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2237B83" w14:textId="77777777" w:rsidTr="00F467B6">
        <w:trPr>
          <w:cantSplit/>
        </w:trPr>
        <w:tc>
          <w:tcPr>
            <w:tcW w:w="1560" w:type="dxa"/>
            <w:vAlign w:val="center"/>
          </w:tcPr>
          <w:p w14:paraId="73CC7F5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1B46B11" wp14:editId="517C1E5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73F0A0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86F552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1A53EDC" wp14:editId="5B69416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059E6D4" w14:textId="77777777">
        <w:trPr>
          <w:cantSplit/>
        </w:trPr>
        <w:tc>
          <w:tcPr>
            <w:tcW w:w="6911" w:type="dxa"/>
            <w:gridSpan w:val="2"/>
            <w:tcBorders>
              <w:bottom w:val="single" w:sz="12" w:space="0" w:color="auto"/>
            </w:tcBorders>
          </w:tcPr>
          <w:p w14:paraId="2646141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97DF62C" w14:textId="77777777" w:rsidR="00622560" w:rsidRPr="00622560" w:rsidRDefault="00622560" w:rsidP="00622560">
            <w:pPr>
              <w:spacing w:before="0" w:line="240" w:lineRule="atLeast"/>
              <w:rPr>
                <w:rFonts w:ascii="Verdana" w:hAnsi="Verdana"/>
                <w:sz w:val="20"/>
                <w:szCs w:val="24"/>
              </w:rPr>
            </w:pPr>
          </w:p>
        </w:tc>
      </w:tr>
      <w:tr w:rsidR="00622560" w:rsidRPr="00C324A8" w14:paraId="45B850F8" w14:textId="77777777" w:rsidTr="00622560">
        <w:trPr>
          <w:cantSplit/>
        </w:trPr>
        <w:tc>
          <w:tcPr>
            <w:tcW w:w="6911" w:type="dxa"/>
            <w:gridSpan w:val="2"/>
            <w:tcBorders>
              <w:top w:val="single" w:sz="12" w:space="0" w:color="auto"/>
            </w:tcBorders>
          </w:tcPr>
          <w:p w14:paraId="33F91B9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6A57CF9" w14:textId="77777777" w:rsidR="00622560" w:rsidRPr="00CB4E5A" w:rsidRDefault="00622560" w:rsidP="001B6360">
            <w:pPr>
              <w:spacing w:line="240" w:lineRule="atLeast"/>
              <w:rPr>
                <w:rFonts w:ascii="Verdana" w:hAnsi="Verdana"/>
                <w:b/>
                <w:bCs/>
                <w:sz w:val="20"/>
              </w:rPr>
            </w:pPr>
          </w:p>
        </w:tc>
      </w:tr>
      <w:tr w:rsidR="00622560" w:rsidRPr="00C324A8" w14:paraId="723B9D28" w14:textId="77777777" w:rsidTr="00622560">
        <w:trPr>
          <w:cantSplit/>
          <w:trHeight w:val="23"/>
        </w:trPr>
        <w:tc>
          <w:tcPr>
            <w:tcW w:w="6911" w:type="dxa"/>
            <w:gridSpan w:val="2"/>
          </w:tcPr>
          <w:p w14:paraId="4B07255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C2F6B7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BF4D965" w14:textId="77777777" w:rsidTr="00622560">
        <w:trPr>
          <w:cantSplit/>
          <w:trHeight w:val="23"/>
        </w:trPr>
        <w:tc>
          <w:tcPr>
            <w:tcW w:w="6911" w:type="dxa"/>
            <w:gridSpan w:val="2"/>
          </w:tcPr>
          <w:p w14:paraId="74090662" w14:textId="77777777" w:rsidR="008221A4" w:rsidRPr="00C324A8" w:rsidRDefault="008221A4" w:rsidP="00A466E6">
            <w:pPr>
              <w:spacing w:before="0"/>
              <w:rPr>
                <w:rFonts w:ascii="Verdana" w:hAnsi="Verdana"/>
                <w:b/>
                <w:smallCaps/>
                <w:sz w:val="20"/>
              </w:rPr>
            </w:pPr>
          </w:p>
        </w:tc>
        <w:tc>
          <w:tcPr>
            <w:tcW w:w="3120" w:type="dxa"/>
            <w:gridSpan w:val="2"/>
          </w:tcPr>
          <w:p w14:paraId="1946CB6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5BEAA14E" w14:textId="77777777" w:rsidTr="00622560">
        <w:trPr>
          <w:cantSplit/>
          <w:trHeight w:val="23"/>
        </w:trPr>
        <w:tc>
          <w:tcPr>
            <w:tcW w:w="6911" w:type="dxa"/>
            <w:gridSpan w:val="2"/>
          </w:tcPr>
          <w:p w14:paraId="0B44E863" w14:textId="77777777" w:rsidR="008221A4" w:rsidRPr="00CB4E5A" w:rsidRDefault="008221A4" w:rsidP="00A466E6">
            <w:pPr>
              <w:spacing w:before="0"/>
              <w:rPr>
                <w:rFonts w:ascii="Verdana" w:hAnsi="Verdana"/>
                <w:b/>
                <w:bCs/>
                <w:sz w:val="20"/>
              </w:rPr>
            </w:pPr>
          </w:p>
        </w:tc>
        <w:tc>
          <w:tcPr>
            <w:tcW w:w="3120" w:type="dxa"/>
            <w:gridSpan w:val="2"/>
          </w:tcPr>
          <w:p w14:paraId="6D93D8A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E776E04" w14:textId="77777777" w:rsidTr="00FE20CB">
        <w:trPr>
          <w:cantSplit/>
          <w:trHeight w:val="23"/>
        </w:trPr>
        <w:tc>
          <w:tcPr>
            <w:tcW w:w="10031" w:type="dxa"/>
            <w:gridSpan w:val="4"/>
          </w:tcPr>
          <w:p w14:paraId="533B2140" w14:textId="77777777" w:rsidR="008221A4" w:rsidRDefault="008221A4" w:rsidP="008221A4">
            <w:pPr>
              <w:spacing w:before="0" w:line="240" w:lineRule="atLeast"/>
              <w:rPr>
                <w:rFonts w:ascii="Verdana" w:hAnsi="Verdana"/>
                <w:b/>
                <w:bCs/>
                <w:sz w:val="20"/>
              </w:rPr>
            </w:pPr>
          </w:p>
        </w:tc>
      </w:tr>
      <w:tr w:rsidR="008221A4" w14:paraId="15C38E0B" w14:textId="77777777">
        <w:trPr>
          <w:cantSplit/>
        </w:trPr>
        <w:tc>
          <w:tcPr>
            <w:tcW w:w="10031" w:type="dxa"/>
            <w:gridSpan w:val="4"/>
          </w:tcPr>
          <w:p w14:paraId="66C45A28"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CDF991A" w14:textId="77777777">
        <w:trPr>
          <w:cantSplit/>
        </w:trPr>
        <w:tc>
          <w:tcPr>
            <w:tcW w:w="10031" w:type="dxa"/>
            <w:gridSpan w:val="4"/>
          </w:tcPr>
          <w:p w14:paraId="0A2D09DA" w14:textId="7C06A723" w:rsidR="008221A4" w:rsidRDefault="005F60FA" w:rsidP="008221A4">
            <w:pPr>
              <w:pStyle w:val="Title1"/>
            </w:pPr>
            <w:bookmarkStart w:id="5" w:name="dtitle1" w:colFirst="0" w:colLast="0"/>
            <w:bookmarkEnd w:id="4"/>
            <w:proofErr w:type="spellStart"/>
            <w:r w:rsidRPr="005F60FA">
              <w:rPr>
                <w:rFonts w:hint="eastAsia"/>
              </w:rPr>
              <w:t>有关大会工作的提案</w:t>
            </w:r>
            <w:proofErr w:type="spellEnd"/>
          </w:p>
        </w:tc>
      </w:tr>
      <w:tr w:rsidR="008221A4" w14:paraId="39CDB86A" w14:textId="77777777">
        <w:trPr>
          <w:cantSplit/>
        </w:trPr>
        <w:tc>
          <w:tcPr>
            <w:tcW w:w="10031" w:type="dxa"/>
            <w:gridSpan w:val="4"/>
          </w:tcPr>
          <w:p w14:paraId="29018165" w14:textId="77777777" w:rsidR="008221A4" w:rsidRDefault="008221A4" w:rsidP="008221A4">
            <w:pPr>
              <w:pStyle w:val="Title2"/>
            </w:pPr>
            <w:bookmarkStart w:id="6" w:name="dtitle2" w:colFirst="0" w:colLast="0"/>
            <w:bookmarkEnd w:id="5"/>
          </w:p>
        </w:tc>
      </w:tr>
      <w:tr w:rsidR="008221A4" w14:paraId="40F2ECFB" w14:textId="77777777">
        <w:trPr>
          <w:cantSplit/>
        </w:trPr>
        <w:tc>
          <w:tcPr>
            <w:tcW w:w="10031" w:type="dxa"/>
            <w:gridSpan w:val="4"/>
          </w:tcPr>
          <w:p w14:paraId="2428813E"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427A41A2" w14:textId="77777777" w:rsidR="00CC4BBA" w:rsidRPr="00C61129" w:rsidRDefault="00CC4BBA" w:rsidP="00C61129">
      <w:pPr>
        <w:rPr>
          <w:lang w:eastAsia="zh-CN"/>
        </w:rPr>
      </w:pPr>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w:t>
      </w:r>
      <w:proofErr w:type="gramStart"/>
      <w:r w:rsidRPr="00A716CF">
        <w:rPr>
          <w:szCs w:val="24"/>
          <w:lang w:eastAsia="zh-CN"/>
        </w:rPr>
        <w:t>同时确保对</w:t>
      </w:r>
      <w:r>
        <w:rPr>
          <w:rFonts w:hint="eastAsia"/>
          <w:szCs w:val="24"/>
          <w:lang w:eastAsia="zh-CN"/>
        </w:rPr>
        <w:t>这些</w:t>
      </w:r>
      <w:r w:rsidRPr="00A716CF">
        <w:rPr>
          <w:szCs w:val="24"/>
          <w:lang w:eastAsia="zh-CN"/>
        </w:rPr>
        <w:t>频段内现有业务提供应有的保护；</w:t>
      </w:r>
      <w:proofErr w:type="gramEnd"/>
    </w:p>
    <w:p w14:paraId="41D639C5" w14:textId="39D5D10A" w:rsidR="005F60FA" w:rsidRPr="000610EE" w:rsidRDefault="00922072" w:rsidP="005F60FA">
      <w:pPr>
        <w:pStyle w:val="Headingb"/>
        <w:spacing w:before="360"/>
        <w:rPr>
          <w:b w:val="0"/>
          <w:lang w:eastAsia="zh-CN"/>
        </w:rPr>
      </w:pPr>
      <w:r>
        <w:rPr>
          <w:rFonts w:hint="eastAsia"/>
          <w:lang w:eastAsia="zh-CN"/>
        </w:rPr>
        <w:t>背景</w:t>
      </w:r>
    </w:p>
    <w:p w14:paraId="361B7764" w14:textId="4A5FD77E" w:rsidR="00922072" w:rsidRPr="000610EE" w:rsidRDefault="00922072" w:rsidP="00800CAE">
      <w:pPr>
        <w:ind w:firstLineChars="200" w:firstLine="480"/>
        <w:rPr>
          <w:lang w:val="en-US" w:eastAsia="zh-CN"/>
        </w:rPr>
      </w:pPr>
      <w:r w:rsidRPr="00922072">
        <w:rPr>
          <w:rFonts w:hint="eastAsia"/>
          <w:lang w:val="en-US" w:eastAsia="zh-CN"/>
        </w:rPr>
        <w:t>目前正在规划多个</w:t>
      </w:r>
      <w:r w:rsidR="00B15069">
        <w:rPr>
          <w:rFonts w:hint="eastAsia"/>
          <w:lang w:val="en-US" w:eastAsia="zh-CN"/>
        </w:rPr>
        <w:t>n</w:t>
      </w:r>
      <w:r w:rsidR="00B15069">
        <w:rPr>
          <w:lang w:val="en-US" w:eastAsia="zh-CN"/>
        </w:rPr>
        <w:t>on-GSO</w:t>
      </w:r>
      <w:r w:rsidR="00B15069">
        <w:rPr>
          <w:rFonts w:hint="eastAsia"/>
          <w:lang w:val="en-US" w:eastAsia="zh-CN"/>
        </w:rPr>
        <w:t>卫星</w:t>
      </w:r>
      <w:r w:rsidRPr="00922072">
        <w:rPr>
          <w:rFonts w:hint="eastAsia"/>
          <w:lang w:val="en-US" w:eastAsia="zh-CN"/>
        </w:rPr>
        <w:t>固定</w:t>
      </w:r>
      <w:r w:rsidR="00B15069">
        <w:rPr>
          <w:rFonts w:hint="eastAsia"/>
          <w:lang w:val="en-US" w:eastAsia="zh-CN"/>
        </w:rPr>
        <w:t>业务（</w:t>
      </w:r>
      <w:r w:rsidR="00B15069">
        <w:rPr>
          <w:rFonts w:hint="eastAsia"/>
          <w:lang w:val="en-US" w:eastAsia="zh-CN"/>
        </w:rPr>
        <w:t>F</w:t>
      </w:r>
      <w:r w:rsidR="00B15069">
        <w:rPr>
          <w:lang w:val="en-US" w:eastAsia="zh-CN"/>
        </w:rPr>
        <w:t>SS</w:t>
      </w:r>
      <w:r w:rsidR="00B15069">
        <w:rPr>
          <w:rFonts w:hint="eastAsia"/>
          <w:lang w:val="en-US" w:eastAsia="zh-CN"/>
        </w:rPr>
        <w:t>）</w:t>
      </w:r>
      <w:r w:rsidRPr="00922072">
        <w:rPr>
          <w:rFonts w:hint="eastAsia"/>
          <w:lang w:val="en-US" w:eastAsia="zh-CN"/>
        </w:rPr>
        <w:t>系统，旨在满足不断增长的宽带连接需求。在过去几年中，移动宽带连接的发展使得用户现在希望在旅行时获得与在家时相同的服务质量，而</w:t>
      </w:r>
      <w:r w:rsidR="007C402E">
        <w:rPr>
          <w:rFonts w:hint="eastAsia"/>
          <w:lang w:val="en-US" w:eastAsia="zh-CN"/>
        </w:rPr>
        <w:t>non-</w:t>
      </w:r>
      <w:r w:rsidRPr="00922072">
        <w:rPr>
          <w:rFonts w:hint="eastAsia"/>
          <w:lang w:val="en-US" w:eastAsia="zh-CN"/>
        </w:rPr>
        <w:t>GSO FSS</w:t>
      </w:r>
      <w:r w:rsidRPr="00922072">
        <w:rPr>
          <w:rFonts w:hint="eastAsia"/>
          <w:lang w:val="en-US" w:eastAsia="zh-CN"/>
        </w:rPr>
        <w:t>系统非常适合以低延迟</w:t>
      </w:r>
      <w:r w:rsidR="007C402E">
        <w:rPr>
          <w:rFonts w:hint="eastAsia"/>
          <w:lang w:val="en-US" w:eastAsia="zh-CN"/>
        </w:rPr>
        <w:t>来</w:t>
      </w:r>
      <w:r w:rsidRPr="00922072">
        <w:rPr>
          <w:rFonts w:hint="eastAsia"/>
          <w:lang w:val="en-US" w:eastAsia="zh-CN"/>
        </w:rPr>
        <w:t>服务这个不断增长的市场。</w:t>
      </w:r>
    </w:p>
    <w:p w14:paraId="68D6453D" w14:textId="3D118391" w:rsidR="00922072" w:rsidRPr="000610EE" w:rsidRDefault="00922072" w:rsidP="00800CAE">
      <w:pPr>
        <w:ind w:firstLineChars="200" w:firstLine="480"/>
        <w:rPr>
          <w:lang w:val="en-US" w:eastAsia="zh-CN"/>
        </w:rPr>
      </w:pPr>
      <w:r w:rsidRPr="00922072">
        <w:rPr>
          <w:rFonts w:hint="eastAsia"/>
          <w:lang w:val="en-US" w:eastAsia="zh-CN"/>
        </w:rPr>
        <w:t>最近两次</w:t>
      </w:r>
      <w:r w:rsidR="00C029AA">
        <w:rPr>
          <w:rFonts w:hint="eastAsia"/>
          <w:lang w:val="en-US" w:eastAsia="zh-CN"/>
        </w:rPr>
        <w:t>W</w:t>
      </w:r>
      <w:r w:rsidR="00C029AA">
        <w:rPr>
          <w:lang w:val="en-US" w:eastAsia="zh-CN"/>
        </w:rPr>
        <w:t>RC</w:t>
      </w:r>
      <w:r w:rsidRPr="00922072">
        <w:rPr>
          <w:rFonts w:hint="eastAsia"/>
          <w:lang w:val="en-US" w:eastAsia="zh-CN"/>
        </w:rPr>
        <w:t>通过了</w:t>
      </w:r>
      <w:r w:rsidR="00C029AA">
        <w:rPr>
          <w:rFonts w:hint="eastAsia"/>
          <w:lang w:val="en-US" w:eastAsia="zh-CN"/>
        </w:rPr>
        <w:t>有关</w:t>
      </w:r>
      <w:r w:rsidRPr="00922072">
        <w:rPr>
          <w:rFonts w:hint="eastAsia"/>
          <w:lang w:val="en-US" w:eastAsia="zh-CN"/>
        </w:rPr>
        <w:t>与</w:t>
      </w:r>
      <w:r w:rsidRPr="00922072">
        <w:rPr>
          <w:rFonts w:hint="eastAsia"/>
          <w:lang w:val="en-US" w:eastAsia="zh-CN"/>
        </w:rPr>
        <w:t>Ka</w:t>
      </w:r>
      <w:r w:rsidRPr="00922072">
        <w:rPr>
          <w:rFonts w:hint="eastAsia"/>
          <w:lang w:val="en-US" w:eastAsia="zh-CN"/>
        </w:rPr>
        <w:t>波段</w:t>
      </w:r>
      <w:r w:rsidR="006C7732">
        <w:rPr>
          <w:rFonts w:hint="eastAsia"/>
          <w:lang w:val="en-US" w:eastAsia="zh-CN"/>
        </w:rPr>
        <w:t>上</w:t>
      </w:r>
      <w:r w:rsidR="00C029AA">
        <w:rPr>
          <w:rFonts w:hint="eastAsia"/>
          <w:lang w:val="en-US" w:eastAsia="zh-CN"/>
        </w:rPr>
        <w:t>G</w:t>
      </w:r>
      <w:r w:rsidR="00C029AA">
        <w:rPr>
          <w:lang w:val="en-US" w:eastAsia="zh-CN"/>
        </w:rPr>
        <w:t>SO</w:t>
      </w:r>
      <w:r w:rsidRPr="00922072">
        <w:rPr>
          <w:rFonts w:hint="eastAsia"/>
          <w:lang w:val="en-US" w:eastAsia="zh-CN"/>
        </w:rPr>
        <w:t>网络</w:t>
      </w:r>
      <w:r w:rsidR="00C029AA">
        <w:rPr>
          <w:rFonts w:hint="eastAsia"/>
          <w:lang w:val="en-US" w:eastAsia="zh-CN"/>
        </w:rPr>
        <w:t>（“</w:t>
      </w:r>
      <w:r w:rsidR="00C029AA">
        <w:rPr>
          <w:rFonts w:hint="eastAsia"/>
          <w:lang w:val="en-US" w:eastAsia="zh-CN"/>
        </w:rPr>
        <w:t>G</w:t>
      </w:r>
      <w:r w:rsidR="00C029AA">
        <w:rPr>
          <w:lang w:val="en-US" w:eastAsia="zh-CN"/>
        </w:rPr>
        <w:t>SO ESIM</w:t>
      </w:r>
      <w:r w:rsidR="00C029AA">
        <w:rPr>
          <w:rFonts w:hint="eastAsia"/>
          <w:lang w:val="en-US" w:eastAsia="zh-CN"/>
        </w:rPr>
        <w:t>”）</w:t>
      </w:r>
      <w:r w:rsidRPr="00922072">
        <w:rPr>
          <w:rFonts w:hint="eastAsia"/>
          <w:lang w:val="en-US" w:eastAsia="zh-CN"/>
        </w:rPr>
        <w:t>通信的</w:t>
      </w:r>
      <w:r w:rsidR="00C029AA">
        <w:rPr>
          <w:rFonts w:hint="eastAsia"/>
          <w:lang w:val="en-US" w:eastAsia="zh-CN"/>
        </w:rPr>
        <w:t>动中通</w:t>
      </w:r>
      <w:r w:rsidRPr="00922072">
        <w:rPr>
          <w:rFonts w:hint="eastAsia"/>
          <w:lang w:val="en-US" w:eastAsia="zh-CN"/>
        </w:rPr>
        <w:t>地球站</w:t>
      </w:r>
      <w:r w:rsidR="00C029AA">
        <w:rPr>
          <w:rFonts w:hint="eastAsia"/>
          <w:lang w:val="en-US" w:eastAsia="zh-CN"/>
        </w:rPr>
        <w:t>（</w:t>
      </w:r>
      <w:r w:rsidRPr="00922072">
        <w:rPr>
          <w:rFonts w:hint="eastAsia"/>
          <w:lang w:val="en-US" w:eastAsia="zh-CN"/>
        </w:rPr>
        <w:t>ESIM</w:t>
      </w:r>
      <w:r w:rsidR="00C029AA">
        <w:rPr>
          <w:rFonts w:hint="eastAsia"/>
          <w:lang w:val="en-US" w:eastAsia="zh-CN"/>
        </w:rPr>
        <w:t>）操作</w:t>
      </w:r>
      <w:r w:rsidRPr="00922072">
        <w:rPr>
          <w:rFonts w:hint="eastAsia"/>
          <w:lang w:val="en-US" w:eastAsia="zh-CN"/>
        </w:rPr>
        <w:t>的</w:t>
      </w:r>
      <w:r w:rsidR="00C029AA">
        <w:rPr>
          <w:rFonts w:hint="eastAsia"/>
          <w:lang w:val="en-US" w:eastAsia="zh-CN"/>
        </w:rPr>
        <w:t>规则</w:t>
      </w:r>
      <w:r w:rsidRPr="00922072">
        <w:rPr>
          <w:rFonts w:hint="eastAsia"/>
          <w:lang w:val="en-US" w:eastAsia="zh-CN"/>
        </w:rPr>
        <w:t>框架。</w:t>
      </w:r>
      <w:r w:rsidRPr="00922072">
        <w:rPr>
          <w:rFonts w:hint="eastAsia"/>
          <w:lang w:val="en-US" w:eastAsia="zh-CN"/>
        </w:rPr>
        <w:t>WRC-15</w:t>
      </w:r>
      <w:r w:rsidRPr="00922072">
        <w:rPr>
          <w:rFonts w:hint="eastAsia"/>
          <w:lang w:val="en-US" w:eastAsia="zh-CN"/>
        </w:rPr>
        <w:t>通过了第</w:t>
      </w:r>
      <w:r w:rsidRPr="00C029AA">
        <w:rPr>
          <w:rFonts w:hint="eastAsia"/>
          <w:b/>
          <w:bCs/>
          <w:lang w:val="en-US" w:eastAsia="zh-CN"/>
        </w:rPr>
        <w:t>156</w:t>
      </w:r>
      <w:r w:rsidRPr="00922072">
        <w:rPr>
          <w:rFonts w:hint="eastAsia"/>
          <w:lang w:val="en-US" w:eastAsia="zh-CN"/>
        </w:rPr>
        <w:t>号决议</w:t>
      </w:r>
      <w:r w:rsidR="00C029AA">
        <w:rPr>
          <w:rFonts w:hint="eastAsia"/>
          <w:lang w:val="en-US" w:eastAsia="zh-CN"/>
        </w:rPr>
        <w:t>（</w:t>
      </w:r>
      <w:r w:rsidRPr="00C029AA">
        <w:rPr>
          <w:rFonts w:hint="eastAsia"/>
          <w:b/>
          <w:bCs/>
          <w:lang w:val="en-US" w:eastAsia="zh-CN"/>
        </w:rPr>
        <w:t>WRC-15</w:t>
      </w:r>
      <w:r w:rsidR="00C029AA">
        <w:rPr>
          <w:rFonts w:hint="eastAsia"/>
          <w:lang w:val="en-US" w:eastAsia="zh-CN"/>
        </w:rPr>
        <w:t>）</w:t>
      </w:r>
      <w:r w:rsidRPr="00922072">
        <w:rPr>
          <w:rFonts w:hint="eastAsia"/>
          <w:lang w:val="en-US" w:eastAsia="zh-CN"/>
        </w:rPr>
        <w:t>，允许在</w:t>
      </w:r>
      <w:r w:rsidRPr="00922072">
        <w:rPr>
          <w:rFonts w:hint="eastAsia"/>
          <w:lang w:val="en-US" w:eastAsia="zh-CN"/>
        </w:rPr>
        <w:t>19.7-20.2</w:t>
      </w:r>
      <w:r w:rsidR="00800CAE">
        <w:rPr>
          <w:lang w:val="en-US" w:eastAsia="zh-CN"/>
        </w:rPr>
        <w:t> </w:t>
      </w:r>
      <w:r w:rsidR="00C029AA">
        <w:rPr>
          <w:lang w:val="en-US" w:eastAsia="zh-CN"/>
        </w:rPr>
        <w:t>GH</w:t>
      </w:r>
      <w:r w:rsidR="00C029AA">
        <w:rPr>
          <w:rFonts w:hint="eastAsia"/>
          <w:lang w:val="en-US" w:eastAsia="zh-CN"/>
        </w:rPr>
        <w:t>z</w:t>
      </w:r>
      <w:r w:rsidRPr="00922072">
        <w:rPr>
          <w:rFonts w:hint="eastAsia"/>
          <w:lang w:val="en-US" w:eastAsia="zh-CN"/>
        </w:rPr>
        <w:t>和</w:t>
      </w:r>
      <w:r w:rsidRPr="00922072">
        <w:rPr>
          <w:rFonts w:hint="eastAsia"/>
          <w:lang w:val="en-US" w:eastAsia="zh-CN"/>
        </w:rPr>
        <w:t>29.5-30.0</w:t>
      </w:r>
      <w:r w:rsidR="00C029AA">
        <w:rPr>
          <w:lang w:val="en-US" w:eastAsia="zh-CN"/>
        </w:rPr>
        <w:t xml:space="preserve"> GH</w:t>
      </w:r>
      <w:r w:rsidR="00C029AA">
        <w:rPr>
          <w:rFonts w:hint="eastAsia"/>
          <w:lang w:val="en-US" w:eastAsia="zh-CN"/>
        </w:rPr>
        <w:t>z</w:t>
      </w:r>
      <w:r w:rsidR="00C029AA">
        <w:rPr>
          <w:rFonts w:hint="eastAsia"/>
          <w:lang w:val="en-US" w:eastAsia="zh-CN"/>
        </w:rPr>
        <w:t>频段上</w:t>
      </w:r>
      <w:r w:rsidRPr="00922072">
        <w:rPr>
          <w:rFonts w:hint="eastAsia"/>
          <w:lang w:val="en-US" w:eastAsia="zh-CN"/>
        </w:rPr>
        <w:t>使用</w:t>
      </w:r>
      <w:r w:rsidR="00C029AA">
        <w:rPr>
          <w:rFonts w:hint="eastAsia"/>
          <w:lang w:val="en-US" w:eastAsia="zh-CN"/>
        </w:rPr>
        <w:t>G</w:t>
      </w:r>
      <w:r w:rsidR="00C029AA">
        <w:rPr>
          <w:lang w:val="en-US" w:eastAsia="zh-CN"/>
        </w:rPr>
        <w:t xml:space="preserve">SO </w:t>
      </w:r>
      <w:r w:rsidRPr="00922072">
        <w:rPr>
          <w:rFonts w:hint="eastAsia"/>
          <w:lang w:val="en-US" w:eastAsia="zh-CN"/>
        </w:rPr>
        <w:t>ESIM</w:t>
      </w:r>
      <w:r w:rsidRPr="00922072">
        <w:rPr>
          <w:rFonts w:hint="eastAsia"/>
          <w:lang w:val="en-US" w:eastAsia="zh-CN"/>
        </w:rPr>
        <w:t>，</w:t>
      </w:r>
      <w:r w:rsidRPr="00922072">
        <w:rPr>
          <w:rFonts w:hint="eastAsia"/>
          <w:lang w:val="en-US" w:eastAsia="zh-CN"/>
        </w:rPr>
        <w:t>WRC-19</w:t>
      </w:r>
      <w:r w:rsidRPr="00922072">
        <w:rPr>
          <w:rFonts w:hint="eastAsia"/>
          <w:lang w:val="en-US" w:eastAsia="zh-CN"/>
        </w:rPr>
        <w:t>通过了</w:t>
      </w:r>
      <w:r w:rsidR="006C7732" w:rsidRPr="00922072">
        <w:rPr>
          <w:rFonts w:hint="eastAsia"/>
          <w:lang w:val="en-US" w:eastAsia="zh-CN"/>
        </w:rPr>
        <w:t>第</w:t>
      </w:r>
      <w:r w:rsidR="006C7732" w:rsidRPr="00C029AA">
        <w:rPr>
          <w:rFonts w:hint="eastAsia"/>
          <w:b/>
          <w:bCs/>
          <w:lang w:val="en-US" w:eastAsia="zh-CN"/>
        </w:rPr>
        <w:t>1</w:t>
      </w:r>
      <w:r w:rsidR="006C7732">
        <w:rPr>
          <w:b/>
          <w:bCs/>
          <w:lang w:val="en-US" w:eastAsia="zh-CN"/>
        </w:rPr>
        <w:t>69</w:t>
      </w:r>
      <w:r w:rsidR="006C7732" w:rsidRPr="00922072">
        <w:rPr>
          <w:rFonts w:hint="eastAsia"/>
          <w:lang w:val="en-US" w:eastAsia="zh-CN"/>
        </w:rPr>
        <w:t>号决议</w:t>
      </w:r>
      <w:r w:rsidR="006C7732">
        <w:rPr>
          <w:rFonts w:hint="eastAsia"/>
          <w:lang w:val="en-US" w:eastAsia="zh-CN"/>
        </w:rPr>
        <w:t>（</w:t>
      </w:r>
      <w:r w:rsidR="006C7732" w:rsidRPr="00C029AA">
        <w:rPr>
          <w:rFonts w:hint="eastAsia"/>
          <w:b/>
          <w:bCs/>
          <w:lang w:val="en-US" w:eastAsia="zh-CN"/>
        </w:rPr>
        <w:t>WRC-1</w:t>
      </w:r>
      <w:r w:rsidR="006C7732">
        <w:rPr>
          <w:b/>
          <w:bCs/>
          <w:lang w:val="en-US" w:eastAsia="zh-CN"/>
        </w:rPr>
        <w:t>9</w:t>
      </w:r>
      <w:r w:rsidR="006C7732">
        <w:rPr>
          <w:rFonts w:hint="eastAsia"/>
          <w:lang w:val="en-US" w:eastAsia="zh-CN"/>
        </w:rPr>
        <w:t>）</w:t>
      </w:r>
      <w:r w:rsidRPr="00922072">
        <w:rPr>
          <w:rFonts w:hint="eastAsia"/>
          <w:lang w:val="en-US" w:eastAsia="zh-CN"/>
        </w:rPr>
        <w:t>，允许在</w:t>
      </w:r>
      <w:r w:rsidRPr="00922072">
        <w:rPr>
          <w:rFonts w:hint="eastAsia"/>
          <w:lang w:val="en-US" w:eastAsia="zh-CN"/>
        </w:rPr>
        <w:t>17.7-19.7</w:t>
      </w:r>
      <w:r w:rsidR="006C7732">
        <w:rPr>
          <w:lang w:val="en-US" w:eastAsia="zh-CN"/>
        </w:rPr>
        <w:t xml:space="preserve"> GH</w:t>
      </w:r>
      <w:r w:rsidR="006C7732">
        <w:rPr>
          <w:rFonts w:hint="eastAsia"/>
          <w:lang w:val="en-US" w:eastAsia="zh-CN"/>
        </w:rPr>
        <w:t>z</w:t>
      </w:r>
      <w:r w:rsidRPr="00922072">
        <w:rPr>
          <w:rFonts w:hint="eastAsia"/>
          <w:lang w:val="en-US" w:eastAsia="zh-CN"/>
        </w:rPr>
        <w:t>和</w:t>
      </w:r>
      <w:r w:rsidRPr="00922072">
        <w:rPr>
          <w:rFonts w:hint="eastAsia"/>
          <w:lang w:val="en-US" w:eastAsia="zh-CN"/>
        </w:rPr>
        <w:t>27.5-29.5</w:t>
      </w:r>
      <w:r w:rsidR="006C7732">
        <w:rPr>
          <w:lang w:val="en-US" w:eastAsia="zh-CN"/>
        </w:rPr>
        <w:t xml:space="preserve"> GH</w:t>
      </w:r>
      <w:r w:rsidR="006C7732">
        <w:rPr>
          <w:rFonts w:hint="eastAsia"/>
          <w:lang w:val="en-US" w:eastAsia="zh-CN"/>
        </w:rPr>
        <w:t>z</w:t>
      </w:r>
      <w:r w:rsidR="006C7732">
        <w:rPr>
          <w:rFonts w:hint="eastAsia"/>
          <w:lang w:val="en-US" w:eastAsia="zh-CN"/>
        </w:rPr>
        <w:t>频段上</w:t>
      </w:r>
      <w:r w:rsidRPr="00922072">
        <w:rPr>
          <w:rFonts w:hint="eastAsia"/>
          <w:lang w:val="en-US" w:eastAsia="zh-CN"/>
        </w:rPr>
        <w:t>使用</w:t>
      </w:r>
      <w:r w:rsidR="006C7732">
        <w:rPr>
          <w:rFonts w:hint="eastAsia"/>
          <w:lang w:val="en-US" w:eastAsia="zh-CN"/>
        </w:rPr>
        <w:t>G</w:t>
      </w:r>
      <w:r w:rsidR="006C7732">
        <w:rPr>
          <w:lang w:val="en-US" w:eastAsia="zh-CN"/>
        </w:rPr>
        <w:t xml:space="preserve">SO </w:t>
      </w:r>
      <w:r w:rsidRPr="00922072">
        <w:rPr>
          <w:rFonts w:hint="eastAsia"/>
          <w:lang w:val="en-US" w:eastAsia="zh-CN"/>
        </w:rPr>
        <w:t>ESIM</w:t>
      </w:r>
      <w:r w:rsidRPr="00922072">
        <w:rPr>
          <w:rFonts w:hint="eastAsia"/>
          <w:lang w:val="en-US" w:eastAsia="zh-CN"/>
        </w:rPr>
        <w:t>。</w:t>
      </w:r>
    </w:p>
    <w:p w14:paraId="5EA822C1" w14:textId="63E720C9" w:rsidR="00922072" w:rsidRPr="000610EE" w:rsidRDefault="00922072" w:rsidP="00800CAE">
      <w:pPr>
        <w:ind w:firstLineChars="200" w:firstLine="480"/>
        <w:rPr>
          <w:lang w:val="en-US" w:eastAsia="zh-CN"/>
        </w:rPr>
      </w:pPr>
      <w:r w:rsidRPr="00922072">
        <w:rPr>
          <w:rFonts w:hint="eastAsia"/>
          <w:lang w:val="en-US" w:eastAsia="zh-CN"/>
        </w:rPr>
        <w:t>为使用</w:t>
      </w:r>
      <w:r w:rsidRPr="00922072">
        <w:rPr>
          <w:rFonts w:hint="eastAsia"/>
          <w:lang w:val="en-US" w:eastAsia="zh-CN"/>
        </w:rPr>
        <w:t>ESIM</w:t>
      </w:r>
      <w:r w:rsidRPr="00922072">
        <w:rPr>
          <w:rFonts w:hint="eastAsia"/>
          <w:lang w:val="en-US" w:eastAsia="zh-CN"/>
        </w:rPr>
        <w:t>与</w:t>
      </w:r>
      <w:r w:rsidR="006C7732">
        <w:rPr>
          <w:rFonts w:hint="eastAsia"/>
          <w:lang w:val="en-US" w:eastAsia="zh-CN"/>
        </w:rPr>
        <w:t>non-GSO</w:t>
      </w:r>
      <w:r w:rsidR="006C7732">
        <w:rPr>
          <w:lang w:val="en-US" w:eastAsia="zh-CN"/>
        </w:rPr>
        <w:t xml:space="preserve"> </w:t>
      </w:r>
      <w:r w:rsidRPr="00922072">
        <w:rPr>
          <w:rFonts w:hint="eastAsia"/>
          <w:lang w:val="en-US" w:eastAsia="zh-CN"/>
        </w:rPr>
        <w:t>FSS</w:t>
      </w:r>
      <w:r w:rsidRPr="00922072">
        <w:rPr>
          <w:rFonts w:hint="eastAsia"/>
          <w:lang w:val="en-US" w:eastAsia="zh-CN"/>
        </w:rPr>
        <w:t>系统</w:t>
      </w:r>
      <w:r w:rsidR="006C7732">
        <w:rPr>
          <w:rFonts w:hint="eastAsia"/>
          <w:lang w:val="en-US" w:eastAsia="zh-CN"/>
        </w:rPr>
        <w:t>（“</w:t>
      </w:r>
      <w:r w:rsidR="006C7732">
        <w:rPr>
          <w:rFonts w:hint="eastAsia"/>
          <w:lang w:val="en-US" w:eastAsia="zh-CN"/>
        </w:rPr>
        <w:t>non-GSO</w:t>
      </w:r>
      <w:r w:rsidR="006C7732">
        <w:rPr>
          <w:lang w:val="en-US" w:eastAsia="zh-CN"/>
        </w:rPr>
        <w:t xml:space="preserve"> </w:t>
      </w:r>
      <w:r w:rsidRPr="00922072">
        <w:rPr>
          <w:rFonts w:hint="eastAsia"/>
          <w:lang w:val="en-US" w:eastAsia="zh-CN"/>
        </w:rPr>
        <w:t>ESIM</w:t>
      </w:r>
      <w:r w:rsidR="006C7732">
        <w:rPr>
          <w:rFonts w:hint="eastAsia"/>
          <w:lang w:val="en-US" w:eastAsia="zh-CN"/>
        </w:rPr>
        <w:t>”）</w:t>
      </w:r>
      <w:r w:rsidRPr="00922072">
        <w:rPr>
          <w:rFonts w:hint="eastAsia"/>
          <w:lang w:val="en-US" w:eastAsia="zh-CN"/>
        </w:rPr>
        <w:t>进行通信制定一个统一的技术和</w:t>
      </w:r>
      <w:r w:rsidR="006C7732">
        <w:rPr>
          <w:rFonts w:hint="eastAsia"/>
          <w:lang w:val="en-US" w:eastAsia="zh-CN"/>
        </w:rPr>
        <w:t>规则</w:t>
      </w:r>
      <w:r w:rsidRPr="00922072">
        <w:rPr>
          <w:rFonts w:hint="eastAsia"/>
          <w:lang w:val="en-US" w:eastAsia="zh-CN"/>
        </w:rPr>
        <w:t>框架，将有助于发展和获得负担得起的宽带连接，</w:t>
      </w:r>
      <w:r w:rsidR="006C7732">
        <w:rPr>
          <w:rFonts w:hint="eastAsia"/>
          <w:lang w:val="en-US" w:eastAsia="zh-CN"/>
        </w:rPr>
        <w:t>而</w:t>
      </w:r>
      <w:r w:rsidRPr="00922072">
        <w:rPr>
          <w:rFonts w:hint="eastAsia"/>
          <w:lang w:val="en-US" w:eastAsia="zh-CN"/>
        </w:rPr>
        <w:t>无论其位于何处，同时确保不会对其他</w:t>
      </w:r>
      <w:r w:rsidR="006C7732">
        <w:rPr>
          <w:rFonts w:hint="eastAsia"/>
          <w:lang w:val="en-US" w:eastAsia="zh-CN"/>
        </w:rPr>
        <w:t>业务</w:t>
      </w:r>
      <w:r w:rsidRPr="00922072">
        <w:rPr>
          <w:rFonts w:hint="eastAsia"/>
          <w:lang w:val="en-US" w:eastAsia="zh-CN"/>
        </w:rPr>
        <w:t>造成有害干扰。</w:t>
      </w:r>
    </w:p>
    <w:p w14:paraId="6B482DA0" w14:textId="07833E85" w:rsidR="005F60FA" w:rsidRPr="00055DF9" w:rsidRDefault="00922072" w:rsidP="005F60FA">
      <w:pPr>
        <w:pStyle w:val="Headingb0"/>
      </w:pPr>
      <w:r>
        <w:rPr>
          <w:rFonts w:ascii="SimSun" w:eastAsia="SimSun" w:hAnsi="SimSun" w:cs="SimSun" w:hint="eastAsia"/>
        </w:rPr>
        <w:t>提案</w:t>
      </w:r>
    </w:p>
    <w:p w14:paraId="6734C5A2" w14:textId="77777777" w:rsidR="00622560" w:rsidRDefault="00622560" w:rsidP="003E5931">
      <w:pPr>
        <w:rPr>
          <w:lang w:eastAsia="zh-CN"/>
        </w:rPr>
      </w:pPr>
    </w:p>
    <w:p w14:paraId="6E8EB34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3800241" w14:textId="77777777" w:rsidR="00CC4BBA" w:rsidRDefault="00CC4BBA"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0E36DA1" w14:textId="77777777" w:rsidR="00CC4BBA" w:rsidRDefault="00CC4BB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FF17042" w14:textId="77777777" w:rsidR="00CC4BBA" w:rsidRDefault="00CC4BB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C6C8BB6" w14:textId="77777777" w:rsidR="00955CBF" w:rsidRDefault="00CC4BBA">
      <w:pPr>
        <w:pStyle w:val="Proposal"/>
      </w:pPr>
      <w:r>
        <w:t>MOD</w:t>
      </w:r>
      <w:r>
        <w:tab/>
        <w:t>IAP/44A16/1</w:t>
      </w:r>
      <w:r>
        <w:rPr>
          <w:vanish/>
          <w:color w:val="7F7F7F" w:themeColor="text1" w:themeTint="80"/>
          <w:vertAlign w:val="superscript"/>
        </w:rPr>
        <w:t>#1880</w:t>
      </w:r>
    </w:p>
    <w:p w14:paraId="1B38A926" w14:textId="77777777" w:rsidR="00CC4BBA" w:rsidRDefault="00CC4BBA" w:rsidP="000401C9">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A1ABB" w:rsidRPr="00D878E8" w14:paraId="79DA5D3C" w14:textId="77777777" w:rsidTr="004D2375">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7BDDD29" w14:textId="77777777" w:rsidR="00CC4BBA" w:rsidRPr="00D878E8" w:rsidRDefault="00CC4BBA" w:rsidP="004D2375">
            <w:pPr>
              <w:pStyle w:val="Tablehead"/>
              <w:rPr>
                <w:rFonts w:ascii="Times New Roman" w:hAnsi="Times New Roman"/>
              </w:rPr>
            </w:pPr>
            <w:proofErr w:type="spellStart"/>
            <w:r w:rsidRPr="00D878E8">
              <w:rPr>
                <w:rFonts w:ascii="Times New Roman" w:hAnsi="Times New Roman"/>
              </w:rPr>
              <w:t>划分给以下业务</w:t>
            </w:r>
            <w:proofErr w:type="spellEnd"/>
          </w:p>
        </w:tc>
      </w:tr>
      <w:tr w:rsidR="000A1ABB" w:rsidRPr="00D878E8" w14:paraId="407D5FFA" w14:textId="77777777" w:rsidTr="004D2375">
        <w:trPr>
          <w:cantSplit/>
          <w:jc w:val="center"/>
        </w:trPr>
        <w:tc>
          <w:tcPr>
            <w:tcW w:w="3100" w:type="dxa"/>
            <w:tcBorders>
              <w:top w:val="single" w:sz="4" w:space="0" w:color="auto"/>
              <w:left w:val="single" w:sz="4" w:space="0" w:color="auto"/>
              <w:bottom w:val="single" w:sz="4" w:space="0" w:color="auto"/>
              <w:right w:val="single" w:sz="4" w:space="0" w:color="auto"/>
            </w:tcBorders>
          </w:tcPr>
          <w:p w14:paraId="4937C3DA" w14:textId="77777777" w:rsidR="00CC4BBA" w:rsidRPr="00D878E8" w:rsidRDefault="00CC4BBA" w:rsidP="004D2375">
            <w:pPr>
              <w:pStyle w:val="Tablehead"/>
              <w:rPr>
                <w:rFonts w:ascii="Times New Roman" w:hAnsi="Times New Roman"/>
              </w:rPr>
            </w:pPr>
            <w:r w:rsidRPr="00D878E8">
              <w:rPr>
                <w:rFonts w:ascii="Times New Roman" w:hAnsi="Times New Roman"/>
              </w:rPr>
              <w:t>1</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7B61622D" w14:textId="77777777" w:rsidR="00CC4BBA" w:rsidRPr="00D878E8" w:rsidRDefault="00CC4BBA" w:rsidP="004D2375">
            <w:pPr>
              <w:pStyle w:val="Tablehead"/>
              <w:rPr>
                <w:rFonts w:ascii="Times New Roman" w:hAnsi="Times New Roman"/>
              </w:rPr>
            </w:pPr>
            <w:r w:rsidRPr="00D878E8">
              <w:rPr>
                <w:rFonts w:ascii="Times New Roman" w:hAnsi="Times New Roman"/>
              </w:rPr>
              <w:t>2</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62004C56" w14:textId="77777777" w:rsidR="00CC4BBA" w:rsidRPr="00D878E8" w:rsidRDefault="00CC4BBA" w:rsidP="004D2375">
            <w:pPr>
              <w:pStyle w:val="Tablehead"/>
              <w:rPr>
                <w:rFonts w:ascii="Times New Roman" w:hAnsi="Times New Roman"/>
              </w:rPr>
            </w:pPr>
            <w:r w:rsidRPr="00D878E8">
              <w:rPr>
                <w:rFonts w:ascii="Times New Roman" w:hAnsi="Times New Roman"/>
              </w:rPr>
              <w:t>3</w:t>
            </w:r>
            <w:r w:rsidRPr="00D878E8">
              <w:rPr>
                <w:rFonts w:ascii="Times New Roman" w:hAnsi="Times New Roman"/>
              </w:rPr>
              <w:t>区</w:t>
            </w:r>
          </w:p>
        </w:tc>
      </w:tr>
      <w:tr w:rsidR="000A1ABB" w:rsidRPr="00D878E8" w14:paraId="3DCF1ED0" w14:textId="77777777" w:rsidTr="004D2375">
        <w:trPr>
          <w:cantSplit/>
          <w:jc w:val="center"/>
        </w:trPr>
        <w:tc>
          <w:tcPr>
            <w:tcW w:w="3100" w:type="dxa"/>
            <w:tcBorders>
              <w:top w:val="single" w:sz="4" w:space="0" w:color="auto"/>
              <w:left w:val="single" w:sz="4" w:space="0" w:color="auto"/>
              <w:bottom w:val="nil"/>
              <w:right w:val="single" w:sz="4" w:space="0" w:color="auto"/>
            </w:tcBorders>
          </w:tcPr>
          <w:p w14:paraId="24D7C068" w14:textId="77777777" w:rsidR="00CC4BBA" w:rsidRPr="00D878E8" w:rsidRDefault="00CC4BBA" w:rsidP="004D2375">
            <w:pPr>
              <w:pStyle w:val="TableTextS5"/>
              <w:spacing w:before="20" w:after="0"/>
              <w:rPr>
                <w:rStyle w:val="Tablefreq"/>
                <w:lang w:eastAsia="zh-CN"/>
              </w:rPr>
            </w:pPr>
            <w:r w:rsidRPr="00D878E8">
              <w:rPr>
                <w:rStyle w:val="Tablefreq"/>
                <w:lang w:eastAsia="zh-CN"/>
              </w:rPr>
              <w:t>17.7-18.1</w:t>
            </w:r>
          </w:p>
          <w:p w14:paraId="03FD0D4F" w14:textId="77777777" w:rsidR="00CC4BBA" w:rsidRPr="00AA4096" w:rsidRDefault="00CC4BBA"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1DF433AB" w14:textId="77777777" w:rsidR="00CC4BBA" w:rsidRPr="00D878E8" w:rsidRDefault="00CC4BBA" w:rsidP="00BC59C8">
            <w:pPr>
              <w:pStyle w:val="TableTextS5"/>
              <w:spacing w:before="20" w:after="0"/>
              <w:ind w:left="195" w:hanging="195"/>
              <w:rPr>
                <w:lang w:eastAsia="zh-CN"/>
              </w:rPr>
            </w:pPr>
            <w:proofErr w:type="spellStart"/>
            <w:r w:rsidRPr="00AA4096">
              <w:rPr>
                <w:rFonts w:ascii="SimHei" w:eastAsia="SimHei" w:hAnsi="SimHei"/>
                <w:b/>
                <w:bCs/>
              </w:rPr>
              <w:t>卫星固定</w:t>
            </w:r>
            <w:proofErr w:type="spellEnd"/>
            <w:r w:rsidRPr="00AA4096">
              <w:rPr>
                <w:rFonts w:ascii="SimHei" w:eastAsia="SimHei" w:hAnsi="SimHei"/>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D878E8">
              <w:rPr>
                <w:lang w:eastAsia="zh-CN"/>
              </w:rPr>
              <w:t xml:space="preserve">  </w:t>
            </w:r>
            <w:r w:rsidRPr="00D878E8">
              <w:rPr>
                <w:rStyle w:val="Artref"/>
                <w:color w:val="000000"/>
              </w:rPr>
              <w:t>5.</w:t>
            </w:r>
            <w:r w:rsidRPr="00D878E8">
              <w:rPr>
                <w:rStyle w:val="Artref"/>
                <w:color w:val="000000"/>
                <w:lang w:eastAsia="zh-CN"/>
              </w:rPr>
              <w:t xml:space="preserve">517A  </w:t>
            </w:r>
            <w:ins w:id="11"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3C6EE1CA" w14:textId="77777777" w:rsidR="00CC4BBA" w:rsidRPr="00D878E8" w:rsidRDefault="00CC4BBA" w:rsidP="00AA4096">
            <w:pPr>
              <w:pStyle w:val="TableTextS5"/>
              <w:spacing w:before="20" w:after="0"/>
            </w:pPr>
            <w:proofErr w:type="spellStart"/>
            <w:r w:rsidRPr="00AA4096">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04D8E4D8" w14:textId="77777777" w:rsidR="00CC4BBA" w:rsidRPr="00D878E8" w:rsidRDefault="00CC4BBA" w:rsidP="004D2375">
            <w:pPr>
              <w:pStyle w:val="TableTextS5"/>
              <w:spacing w:before="20" w:after="0"/>
              <w:rPr>
                <w:rStyle w:val="Tablefreq"/>
                <w:lang w:eastAsia="zh-CN"/>
              </w:rPr>
            </w:pPr>
            <w:r w:rsidRPr="00D878E8">
              <w:rPr>
                <w:rStyle w:val="Tablefreq"/>
                <w:lang w:eastAsia="zh-CN"/>
              </w:rPr>
              <w:t>17.7-17.8</w:t>
            </w:r>
          </w:p>
          <w:p w14:paraId="0FCFD982" w14:textId="77777777" w:rsidR="00CC4BBA" w:rsidRPr="00AA4096" w:rsidRDefault="00CC4BBA"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33D81C0E" w14:textId="77777777" w:rsidR="00CC4BBA" w:rsidRPr="00D878E8" w:rsidRDefault="00CC4BBA" w:rsidP="00BC59C8">
            <w:pPr>
              <w:pStyle w:val="TableTextS5"/>
              <w:spacing w:before="20" w:after="0"/>
              <w:ind w:left="142" w:hanging="142"/>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5.517</w:t>
            </w:r>
            <w:proofErr w:type="gramEnd"/>
            <w:r w:rsidRPr="00EC2545">
              <w:rPr>
                <w:rStyle w:val="Artref"/>
                <w:color w:val="000000"/>
              </w:rPr>
              <w:t xml:space="preserve">  </w:t>
            </w:r>
            <w:r w:rsidRPr="00D878E8">
              <w:rPr>
                <w:rStyle w:val="Artref"/>
                <w:color w:val="000000"/>
              </w:rPr>
              <w:t xml:space="preserve">5.517A  </w:t>
            </w:r>
            <w:r>
              <w:rPr>
                <w:rStyle w:val="Artref"/>
                <w:color w:val="000000"/>
              </w:rPr>
              <w:br/>
            </w:r>
            <w:ins w:id="12"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04B91809" w14:textId="77777777" w:rsidR="00CC4BBA" w:rsidRPr="00EC2545" w:rsidRDefault="00CC4BBA" w:rsidP="004D2375">
            <w:pPr>
              <w:pStyle w:val="TableTextS5"/>
              <w:spacing w:before="20" w:after="0"/>
              <w:rPr>
                <w:b/>
                <w:bCs/>
              </w:rPr>
            </w:pPr>
            <w:proofErr w:type="spellStart"/>
            <w:r w:rsidRPr="00EC2545">
              <w:rPr>
                <w:b/>
                <w:bCs/>
              </w:rPr>
              <w:t>卫星广播</w:t>
            </w:r>
            <w:proofErr w:type="spellEnd"/>
          </w:p>
          <w:p w14:paraId="4BDBC7AB" w14:textId="77777777" w:rsidR="00CC4BBA" w:rsidRPr="00D878E8" w:rsidRDefault="00CC4BBA" w:rsidP="004D2375">
            <w:pPr>
              <w:pStyle w:val="TableTextS5"/>
              <w:spacing w:before="20" w:after="0"/>
            </w:pPr>
            <w:proofErr w:type="spellStart"/>
            <w:r w:rsidRPr="00D878E8">
              <w:t>移动</w:t>
            </w:r>
            <w:proofErr w:type="spellEnd"/>
          </w:p>
          <w:p w14:paraId="4987C004" w14:textId="77777777" w:rsidR="00CC4BBA" w:rsidRPr="00D878E8" w:rsidRDefault="00CC4BBA" w:rsidP="004D2375">
            <w:pPr>
              <w:pStyle w:val="TableTextS5"/>
              <w:spacing w:before="30" w:after="30"/>
              <w:rPr>
                <w:rStyle w:val="Artref"/>
              </w:rPr>
            </w:pPr>
            <w:r w:rsidRPr="00EC2545">
              <w:rPr>
                <w:rStyle w:val="Artref"/>
                <w:color w:val="000000"/>
              </w:rPr>
              <w:t>5.515</w:t>
            </w:r>
          </w:p>
        </w:tc>
        <w:tc>
          <w:tcPr>
            <w:tcW w:w="3100" w:type="dxa"/>
            <w:tcBorders>
              <w:top w:val="single" w:sz="4" w:space="0" w:color="auto"/>
              <w:left w:val="single" w:sz="4" w:space="0" w:color="auto"/>
              <w:bottom w:val="nil"/>
              <w:right w:val="single" w:sz="4" w:space="0" w:color="auto"/>
            </w:tcBorders>
          </w:tcPr>
          <w:p w14:paraId="77DE2B92" w14:textId="77777777" w:rsidR="00CC4BBA" w:rsidRPr="00D878E8" w:rsidRDefault="00CC4BBA" w:rsidP="004D2375">
            <w:pPr>
              <w:pStyle w:val="TableTextS5"/>
              <w:spacing w:before="20" w:after="0"/>
              <w:rPr>
                <w:rStyle w:val="Tablefreq"/>
                <w:lang w:eastAsia="zh-CN"/>
              </w:rPr>
            </w:pPr>
            <w:r w:rsidRPr="00D878E8">
              <w:rPr>
                <w:rStyle w:val="Tablefreq"/>
                <w:lang w:eastAsia="zh-CN"/>
              </w:rPr>
              <w:t>17.7-18.1</w:t>
            </w:r>
          </w:p>
          <w:p w14:paraId="213A833E" w14:textId="77777777" w:rsidR="00CC4BBA" w:rsidRPr="00AA4096" w:rsidRDefault="00CC4BBA"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5CC99719" w14:textId="77777777" w:rsidR="00CC4BBA" w:rsidRPr="00D878E8" w:rsidRDefault="00CC4BBA" w:rsidP="00BC59C8">
            <w:pPr>
              <w:pStyle w:val="TableTextS5"/>
              <w:spacing w:before="20" w:after="0"/>
              <w:ind w:left="199" w:hanging="199"/>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 xml:space="preserve">5.517A  </w:t>
            </w:r>
            <w:ins w:id="13" w:author="Chairman SWG 4A1b" w:date="2022-09-05T17:42:00Z">
              <w:r w:rsidRPr="00EC2545">
                <w:t>ADD</w:t>
              </w:r>
              <w:r w:rsidRPr="00EC2545">
                <w:rPr>
                  <w:rStyle w:val="Artref"/>
                  <w:color w:val="000000"/>
                </w:rPr>
                <w:t xml:space="preserve"> 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3CB66F0D" w14:textId="77777777" w:rsidR="00CC4BBA" w:rsidRPr="00AA4096" w:rsidRDefault="00CC4BBA" w:rsidP="004D2375">
            <w:pPr>
              <w:pStyle w:val="TableTextS5"/>
              <w:spacing w:before="30" w:after="30"/>
              <w:rPr>
                <w:rFonts w:ascii="SimHei" w:eastAsia="SimHei" w:hAnsi="SimHei"/>
              </w:rPr>
            </w:pPr>
            <w:proofErr w:type="spellStart"/>
            <w:r w:rsidRPr="00AA4096">
              <w:rPr>
                <w:rFonts w:ascii="SimHei" w:eastAsia="SimHei" w:hAnsi="SimHei"/>
                <w:b/>
                <w:bCs/>
              </w:rPr>
              <w:t>移动</w:t>
            </w:r>
            <w:proofErr w:type="spellEnd"/>
          </w:p>
        </w:tc>
      </w:tr>
      <w:tr w:rsidR="000A1ABB" w:rsidRPr="00D878E8" w14:paraId="08AA7437" w14:textId="77777777" w:rsidTr="004D2375">
        <w:trPr>
          <w:cantSplit/>
          <w:jc w:val="center"/>
        </w:trPr>
        <w:tc>
          <w:tcPr>
            <w:tcW w:w="3100" w:type="dxa"/>
            <w:tcBorders>
              <w:top w:val="nil"/>
              <w:left w:val="single" w:sz="4" w:space="0" w:color="auto"/>
              <w:bottom w:val="single" w:sz="4" w:space="0" w:color="auto"/>
              <w:right w:val="single" w:sz="6" w:space="0" w:color="auto"/>
            </w:tcBorders>
          </w:tcPr>
          <w:p w14:paraId="4DDDEA47" w14:textId="77777777" w:rsidR="00CC4BBA" w:rsidRPr="00D878E8" w:rsidRDefault="00CC4BBA" w:rsidP="004D237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55718207" w14:textId="77777777" w:rsidR="00CC4BBA" w:rsidRPr="00D878E8" w:rsidRDefault="00CC4BBA" w:rsidP="004D2375">
            <w:pPr>
              <w:pStyle w:val="TableTextS5"/>
              <w:spacing w:before="20" w:after="0"/>
              <w:rPr>
                <w:rStyle w:val="Tablefreq"/>
                <w:lang w:eastAsia="zh-CN"/>
              </w:rPr>
            </w:pPr>
            <w:r w:rsidRPr="00D878E8">
              <w:rPr>
                <w:rStyle w:val="Tablefreq"/>
                <w:lang w:eastAsia="zh-CN"/>
              </w:rPr>
              <w:t>17.8-18.1</w:t>
            </w:r>
          </w:p>
          <w:p w14:paraId="7E963762" w14:textId="77777777" w:rsidR="00CC4BBA" w:rsidRPr="00AA4096" w:rsidRDefault="00CC4BBA"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63D79992" w14:textId="77777777" w:rsidR="00CC4BBA" w:rsidRPr="00D878E8" w:rsidRDefault="00CC4BBA" w:rsidP="00BC59C8">
            <w:pPr>
              <w:pStyle w:val="TableTextS5"/>
              <w:spacing w:before="20" w:after="0"/>
              <w:ind w:left="170" w:hanging="170"/>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5.517A</w:t>
            </w:r>
            <w:r w:rsidRPr="00D878E8">
              <w:rPr>
                <w:rStyle w:val="Artref"/>
              </w:rPr>
              <w:t xml:space="preserve">  </w:t>
            </w:r>
            <w:ins w:id="14"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612B5053" w14:textId="77777777" w:rsidR="00CC4BBA" w:rsidRPr="00EC2545" w:rsidRDefault="00CC4BBA" w:rsidP="004D2375">
            <w:pPr>
              <w:pStyle w:val="TableTextS5"/>
              <w:spacing w:before="20" w:after="0"/>
              <w:rPr>
                <w:rStyle w:val="capS5"/>
                <w:b w:val="0"/>
                <w:bCs w:val="0"/>
              </w:rPr>
            </w:pPr>
            <w:proofErr w:type="spellStart"/>
            <w:r w:rsidRPr="00AA4096">
              <w:rPr>
                <w:rFonts w:ascii="SimHei" w:eastAsia="SimHei" w:hAnsi="SimHei"/>
                <w:b/>
                <w:bCs/>
              </w:rPr>
              <w:t>移动</w:t>
            </w:r>
            <w:proofErr w:type="spellEnd"/>
          </w:p>
          <w:p w14:paraId="55B57BA2" w14:textId="77777777" w:rsidR="00CC4BBA" w:rsidRPr="00D878E8" w:rsidRDefault="00CC4BBA" w:rsidP="004D2375">
            <w:pPr>
              <w:pStyle w:val="TableTextS5"/>
              <w:spacing w:before="30" w:after="30"/>
            </w:pPr>
            <w:r w:rsidRPr="00EC2545">
              <w:rPr>
                <w:rStyle w:val="Artref"/>
                <w:color w:val="000000"/>
              </w:rPr>
              <w:t>5.519</w:t>
            </w:r>
          </w:p>
        </w:tc>
        <w:tc>
          <w:tcPr>
            <w:tcW w:w="3100" w:type="dxa"/>
            <w:tcBorders>
              <w:top w:val="nil"/>
              <w:left w:val="single" w:sz="6" w:space="0" w:color="auto"/>
              <w:bottom w:val="single" w:sz="4" w:space="0" w:color="auto"/>
              <w:right w:val="single" w:sz="4" w:space="0" w:color="auto"/>
            </w:tcBorders>
          </w:tcPr>
          <w:p w14:paraId="2E54DCE1" w14:textId="77777777" w:rsidR="00CC4BBA" w:rsidRPr="00D878E8" w:rsidRDefault="00CC4BBA" w:rsidP="004D2375">
            <w:pPr>
              <w:pStyle w:val="TableTextS5"/>
              <w:spacing w:before="30" w:after="30"/>
              <w:rPr>
                <w:color w:val="000000"/>
              </w:rPr>
            </w:pPr>
          </w:p>
        </w:tc>
      </w:tr>
      <w:tr w:rsidR="000A1ABB" w:rsidRPr="00D878E8" w14:paraId="2C143BB7" w14:textId="77777777" w:rsidTr="004D2375">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0E39189B" w14:textId="77777777" w:rsidR="00CC4BBA" w:rsidRPr="00AA4096" w:rsidRDefault="00CC4BBA" w:rsidP="004D2375">
            <w:pPr>
              <w:pStyle w:val="TableTextS5"/>
              <w:tabs>
                <w:tab w:val="clear" w:pos="3119"/>
                <w:tab w:val="left" w:pos="2977"/>
              </w:tabs>
              <w:spacing w:before="20" w:after="0"/>
              <w:rPr>
                <w:rFonts w:ascii="SimHei" w:eastAsia="SimHei" w:hAnsi="SimHei"/>
                <w:lang w:eastAsia="zh-CN"/>
              </w:rPr>
            </w:pPr>
            <w:r w:rsidRPr="00D878E8">
              <w:rPr>
                <w:rStyle w:val="Tablefreq"/>
                <w:lang w:eastAsia="zh-CN"/>
              </w:rPr>
              <w:t>18.1-18.4</w:t>
            </w:r>
            <w:r w:rsidRPr="00D878E8">
              <w:rPr>
                <w:lang w:eastAsia="zh-CN"/>
              </w:rPr>
              <w:tab/>
            </w:r>
            <w:proofErr w:type="spellStart"/>
            <w:r w:rsidRPr="00AA4096">
              <w:rPr>
                <w:rFonts w:ascii="SimHei" w:eastAsia="SimHei" w:hAnsi="SimHei"/>
                <w:b/>
                <w:bCs/>
              </w:rPr>
              <w:t>固定</w:t>
            </w:r>
            <w:proofErr w:type="spellEnd"/>
          </w:p>
          <w:p w14:paraId="3F71B5BF" w14:textId="05FA1B11" w:rsidR="00CC4BBA" w:rsidRPr="00D878E8" w:rsidRDefault="00CC4BBA"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sidRPr="00AA4096">
              <w:rPr>
                <w:rFonts w:ascii="SimHei" w:eastAsia="SimHei" w:hAnsi="SimHei"/>
                <w:lang w:eastAsia="zh-CN"/>
              </w:rPr>
              <w:tab/>
            </w:r>
            <w:r w:rsidRPr="00AA4096">
              <w:rPr>
                <w:rFonts w:ascii="SimHei" w:eastAsia="SimHei" w:hAnsi="SimHei"/>
                <w:lang w:eastAsia="zh-CN"/>
              </w:rPr>
              <w:tab/>
            </w:r>
            <w:r>
              <w:rPr>
                <w:rFonts w:ascii="SimHei" w:eastAsia="SimHei" w:hAnsi="SimHei"/>
                <w:lang w:eastAsia="zh-CN"/>
              </w:rPr>
              <w:tab/>
            </w:r>
            <w:r>
              <w:rPr>
                <w:rFonts w:ascii="SimHei" w:eastAsia="SimHei" w:hAnsi="SimHei"/>
                <w:lang w:eastAsia="zh-CN"/>
              </w:rPr>
              <w:tab/>
            </w:r>
            <w:proofErr w:type="spellStart"/>
            <w:r w:rsidRPr="00AA4096">
              <w:rPr>
                <w:rFonts w:ascii="SimHei" w:eastAsia="SimHei" w:hAnsi="SimHei"/>
                <w:b/>
                <w:bCs/>
              </w:rPr>
              <w:t>卫星固定</w:t>
            </w:r>
            <w:proofErr w:type="spellEnd"/>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5.516B  </w:t>
            </w:r>
            <w:r w:rsidRPr="00D878E8">
              <w:rPr>
                <w:rStyle w:val="Artref"/>
                <w:color w:val="000000"/>
              </w:rPr>
              <w:t>5.517A</w:t>
            </w:r>
            <w:r w:rsidRPr="00EC2545">
              <w:rPr>
                <w:rStyle w:val="Artref"/>
                <w:color w:val="000000"/>
              </w:rPr>
              <w:t xml:space="preserve">  </w:t>
            </w:r>
            <w:r>
              <w:rPr>
                <w:rStyle w:val="Artref"/>
                <w:color w:val="000000"/>
              </w:rPr>
              <w:br/>
            </w:r>
            <w:ins w:id="15" w:author="Chairman SWG 4A1b" w:date="2022-09-05T17:42:00Z">
              <w:r w:rsidRPr="00EC2545">
                <w:t>ADD</w:t>
              </w:r>
            </w:ins>
            <w:ins w:id="16" w:author="I.T.U." w:date="2022-09-22T08:57:00Z">
              <w:r w:rsidRPr="00EC2545">
                <w:rPr>
                  <w:rStyle w:val="Artref"/>
                  <w:color w:val="000000"/>
                </w:rPr>
                <w:t> </w:t>
              </w:r>
            </w:ins>
            <w:ins w:id="17" w:author="Chairman SWG 4A1b" w:date="2022-09-05T17:42:00Z">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5.520</w:t>
            </w:r>
          </w:p>
          <w:p w14:paraId="08562626" w14:textId="77777777" w:rsidR="00CC4BBA" w:rsidRPr="00AA4096" w:rsidRDefault="00CC4BBA" w:rsidP="004D2375">
            <w:pPr>
              <w:pStyle w:val="TableTextS5"/>
              <w:tabs>
                <w:tab w:val="clear" w:pos="3119"/>
                <w:tab w:val="left" w:pos="2977"/>
              </w:tabs>
              <w:spacing w:before="20" w:after="0"/>
              <w:rPr>
                <w:rStyle w:val="capS5"/>
                <w:rFonts w:ascii="SimHei" w:hAnsi="SimHei"/>
              </w:rPr>
            </w:pPr>
            <w:r w:rsidRPr="00D878E8">
              <w:rPr>
                <w:lang w:eastAsia="zh-CN"/>
              </w:rPr>
              <w:tab/>
            </w:r>
            <w:r w:rsidRPr="00D878E8">
              <w:rPr>
                <w:lang w:eastAsia="zh-CN"/>
              </w:rPr>
              <w:tab/>
            </w:r>
            <w:proofErr w:type="spellStart"/>
            <w:r w:rsidRPr="00AA4096">
              <w:rPr>
                <w:rFonts w:ascii="SimHei" w:eastAsia="SimHei" w:hAnsi="SimHei"/>
                <w:b/>
                <w:bCs/>
              </w:rPr>
              <w:t>移动</w:t>
            </w:r>
            <w:proofErr w:type="spellEnd"/>
          </w:p>
          <w:p w14:paraId="6C023766" w14:textId="77777777" w:rsidR="00CC4BBA" w:rsidRPr="00D878E8" w:rsidRDefault="00CC4BBA" w:rsidP="004D2375">
            <w:pPr>
              <w:pStyle w:val="TableTextS5"/>
              <w:tabs>
                <w:tab w:val="clear" w:pos="3119"/>
                <w:tab w:val="left" w:pos="2977"/>
              </w:tabs>
              <w:spacing w:before="20" w:after="0"/>
            </w:pPr>
            <w:r w:rsidRPr="00D878E8">
              <w:rPr>
                <w:lang w:eastAsia="zh-CN"/>
              </w:rPr>
              <w:tab/>
            </w:r>
            <w:r w:rsidRPr="00D878E8">
              <w:rPr>
                <w:lang w:eastAsia="zh-CN"/>
              </w:rPr>
              <w:tab/>
            </w:r>
            <w:proofErr w:type="gramStart"/>
            <w:r w:rsidRPr="00D878E8">
              <w:t>5.519  5</w:t>
            </w:r>
            <w:proofErr w:type="gramEnd"/>
            <w:r w:rsidRPr="00D878E8">
              <w:t>.521</w:t>
            </w:r>
          </w:p>
        </w:tc>
      </w:tr>
    </w:tbl>
    <w:p w14:paraId="1F43B878" w14:textId="77777777" w:rsidR="00955CBF" w:rsidRDefault="00955CBF"/>
    <w:p w14:paraId="04089708" w14:textId="77777777" w:rsidR="00955CBF" w:rsidRDefault="00955CBF">
      <w:pPr>
        <w:pStyle w:val="Reasons"/>
      </w:pPr>
    </w:p>
    <w:p w14:paraId="5896D3AA" w14:textId="77777777" w:rsidR="00955CBF" w:rsidRDefault="00CC4BBA" w:rsidP="00800CAE">
      <w:pPr>
        <w:pStyle w:val="Proposal"/>
        <w:keepLines/>
      </w:pPr>
      <w:r>
        <w:lastRenderedPageBreak/>
        <w:t>MOD</w:t>
      </w:r>
      <w:r>
        <w:tab/>
        <w:t>IAP/44A16/2</w:t>
      </w:r>
      <w:r>
        <w:rPr>
          <w:vanish/>
          <w:color w:val="7F7F7F" w:themeColor="text1" w:themeTint="80"/>
          <w:vertAlign w:val="superscript"/>
        </w:rPr>
        <w:t>#1881</w:t>
      </w:r>
    </w:p>
    <w:p w14:paraId="2D42FEB8" w14:textId="77777777" w:rsidR="00CC4BBA" w:rsidRDefault="00CC4BBA" w:rsidP="00800CAE">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9"/>
        <w:gridCol w:w="3090"/>
        <w:gridCol w:w="3125"/>
      </w:tblGrid>
      <w:tr w:rsidR="000A1ABB" w14:paraId="78B603FC" w14:textId="77777777" w:rsidTr="004D237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E32AA23" w14:textId="77777777" w:rsidR="00CC4BBA" w:rsidRDefault="00CC4BBA" w:rsidP="00800CAE">
            <w:pPr>
              <w:pStyle w:val="Tablehead"/>
              <w:keepLines/>
            </w:pPr>
            <w:proofErr w:type="spellStart"/>
            <w:r>
              <w:t>划分给以下业务</w:t>
            </w:r>
            <w:proofErr w:type="spellEnd"/>
          </w:p>
        </w:tc>
      </w:tr>
      <w:tr w:rsidR="000A1ABB" w14:paraId="00356386" w14:textId="77777777" w:rsidTr="004D2375">
        <w:trPr>
          <w:cantSplit/>
          <w:jc w:val="center"/>
        </w:trPr>
        <w:tc>
          <w:tcPr>
            <w:tcW w:w="3101" w:type="dxa"/>
            <w:tcBorders>
              <w:top w:val="single" w:sz="4" w:space="0" w:color="auto"/>
              <w:left w:val="single" w:sz="6" w:space="0" w:color="auto"/>
              <w:bottom w:val="single" w:sz="6" w:space="0" w:color="auto"/>
              <w:right w:val="single" w:sz="6" w:space="0" w:color="auto"/>
            </w:tcBorders>
          </w:tcPr>
          <w:p w14:paraId="79C3E3BD" w14:textId="77777777" w:rsidR="00CC4BBA" w:rsidRDefault="00CC4BBA" w:rsidP="00800CAE">
            <w:pPr>
              <w:pStyle w:val="Tablehead"/>
              <w:keepLines/>
            </w:pPr>
            <w:r>
              <w:t>1</w:t>
            </w:r>
            <w:r>
              <w:t>区</w:t>
            </w:r>
          </w:p>
        </w:tc>
        <w:tc>
          <w:tcPr>
            <w:tcW w:w="3101" w:type="dxa"/>
            <w:tcBorders>
              <w:top w:val="single" w:sz="4" w:space="0" w:color="auto"/>
              <w:left w:val="single" w:sz="6" w:space="0" w:color="auto"/>
              <w:bottom w:val="single" w:sz="6" w:space="0" w:color="auto"/>
              <w:right w:val="single" w:sz="6" w:space="0" w:color="auto"/>
            </w:tcBorders>
          </w:tcPr>
          <w:p w14:paraId="6B04B9FA" w14:textId="77777777" w:rsidR="00CC4BBA" w:rsidRDefault="00CC4BBA" w:rsidP="00800CAE">
            <w:pPr>
              <w:pStyle w:val="Tablehead"/>
              <w:keepLines/>
            </w:pPr>
            <w:r>
              <w:t>2</w:t>
            </w:r>
            <w:r>
              <w:t>区</w:t>
            </w:r>
          </w:p>
        </w:tc>
        <w:tc>
          <w:tcPr>
            <w:tcW w:w="3102" w:type="dxa"/>
            <w:tcBorders>
              <w:top w:val="single" w:sz="4" w:space="0" w:color="auto"/>
              <w:left w:val="single" w:sz="6" w:space="0" w:color="auto"/>
              <w:bottom w:val="single" w:sz="6" w:space="0" w:color="auto"/>
              <w:right w:val="single" w:sz="6" w:space="0" w:color="auto"/>
            </w:tcBorders>
          </w:tcPr>
          <w:p w14:paraId="2F5F9073" w14:textId="77777777" w:rsidR="00CC4BBA" w:rsidRDefault="00CC4BBA" w:rsidP="00800CAE">
            <w:pPr>
              <w:pStyle w:val="Tablehead"/>
              <w:keepLines/>
            </w:pPr>
            <w:r>
              <w:t>3</w:t>
            </w:r>
            <w:r>
              <w:t>区</w:t>
            </w:r>
          </w:p>
        </w:tc>
      </w:tr>
      <w:tr w:rsidR="000A1ABB" w14:paraId="631F2F87" w14:textId="77777777" w:rsidTr="004D237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B37B3B2" w14:textId="77777777" w:rsidR="00CC4BBA" w:rsidRPr="00AA4096" w:rsidRDefault="00CC4BBA" w:rsidP="00800CAE">
            <w:pPr>
              <w:pStyle w:val="TableTextS5"/>
              <w:keepNext/>
              <w:keepLines/>
              <w:tabs>
                <w:tab w:val="clear" w:pos="3119"/>
                <w:tab w:val="left" w:pos="2977"/>
              </w:tabs>
              <w:rPr>
                <w:rFonts w:ascii="SimHei" w:eastAsia="SimHei" w:hAnsi="SimHei"/>
                <w:b/>
                <w:bCs/>
              </w:rPr>
            </w:pPr>
            <w:r w:rsidRPr="0087755B">
              <w:rPr>
                <w:rStyle w:val="Tablefreq"/>
              </w:rPr>
              <w:t>18.4-18.6</w:t>
            </w:r>
            <w:r w:rsidRPr="0087755B">
              <w:tab/>
            </w:r>
            <w:proofErr w:type="spellStart"/>
            <w:r w:rsidRPr="00AA4096">
              <w:rPr>
                <w:rFonts w:ascii="SimHei" w:eastAsia="SimHei" w:hAnsi="SimHei"/>
                <w:b/>
                <w:bCs/>
              </w:rPr>
              <w:t>固定</w:t>
            </w:r>
            <w:proofErr w:type="spellEnd"/>
          </w:p>
          <w:p w14:paraId="42F566FE" w14:textId="77777777" w:rsidR="00CC4BBA" w:rsidRPr="0087755B" w:rsidRDefault="00CC4BBA" w:rsidP="00800CAE">
            <w:pPr>
              <w:pStyle w:val="TableTextS5"/>
              <w:keepNext/>
              <w:keepLines/>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rsidRPr="0087755B">
              <w:t>（空对地</w:t>
            </w:r>
            <w:proofErr w:type="spellEnd"/>
            <w:proofErr w:type="gramStart"/>
            <w:r w:rsidRPr="0087755B">
              <w:t>）</w:t>
            </w:r>
            <w:r w:rsidRPr="0087755B">
              <w:t xml:space="preserve">  </w:t>
            </w:r>
            <w:r w:rsidRPr="0087755B">
              <w:rPr>
                <w:rStyle w:val="Artref"/>
              </w:rPr>
              <w:t>5.484A</w:t>
            </w:r>
            <w:proofErr w:type="gramEnd"/>
            <w:r w:rsidRPr="0087755B">
              <w:t xml:space="preserve">  </w:t>
            </w:r>
            <w:r w:rsidRPr="0087755B">
              <w:rPr>
                <w:rStyle w:val="Artref"/>
              </w:rPr>
              <w:t xml:space="preserve">5.516B  5.517A  </w:t>
            </w:r>
            <w:r>
              <w:rPr>
                <w:rStyle w:val="Artref"/>
              </w:rPr>
              <w:br/>
            </w:r>
            <w:ins w:id="18" w:author="Chairman SWG 4A1b" w:date="2022-09-05T17:43:00Z">
              <w:r w:rsidRPr="00A04427">
                <w:rPr>
                  <w:rStyle w:val="Artref"/>
                </w:rPr>
                <w:t>ADD</w:t>
              </w:r>
            </w:ins>
            <w:ins w:id="19" w:author="I.T.U." w:date="2022-09-22T08:57:00Z">
              <w:r w:rsidRPr="0087755B">
                <w:t> </w:t>
              </w:r>
            </w:ins>
            <w:ins w:id="20" w:author="Chairman SWG 4A1b" w:date="2022-09-05T17:43:00Z">
              <w:r w:rsidRPr="00F77466">
                <w:rPr>
                  <w:rStyle w:val="Artdef"/>
                  <w:b w:val="0"/>
                  <w:bCs/>
                </w:rPr>
                <w:t>5.A116</w:t>
              </w:r>
            </w:ins>
          </w:p>
          <w:p w14:paraId="5B7CF065" w14:textId="77777777" w:rsidR="00CC4BBA" w:rsidRPr="00AA4096" w:rsidRDefault="00CC4BBA">
            <w:pPr>
              <w:pStyle w:val="TableTextS5"/>
              <w:keepNext/>
              <w:keepLines/>
              <w:tabs>
                <w:tab w:val="clear" w:pos="3119"/>
                <w:tab w:val="left" w:pos="2977"/>
              </w:tabs>
              <w:rPr>
                <w:rFonts w:ascii="SimHei" w:eastAsia="SimHei" w:hAnsi="SimHei"/>
                <w:b/>
              </w:rPr>
              <w:pPrChange w:id="21" w:author="SWG Chair" w:date="2022-09-13T16:52:00Z">
                <w:pPr>
                  <w:pStyle w:val="TableTextS5"/>
                  <w:tabs>
                    <w:tab w:val="left" w:pos="170"/>
                    <w:tab w:val="left" w:pos="567"/>
                    <w:tab w:val="left" w:pos="737"/>
                    <w:tab w:val="left" w:pos="2977"/>
                    <w:tab w:val="left" w:pos="3266"/>
                  </w:tabs>
                  <w:ind w:left="3266" w:hanging="3266"/>
                </w:pPr>
              </w:pPrChange>
            </w:pPr>
            <w:r w:rsidRPr="0087755B">
              <w:tab/>
            </w:r>
            <w:r w:rsidRPr="0087755B">
              <w:rPr>
                <w:rFonts w:hint="eastAsia"/>
              </w:rPr>
              <w:tab/>
            </w:r>
            <w:proofErr w:type="spellStart"/>
            <w:r w:rsidRPr="00AA4096">
              <w:rPr>
                <w:rFonts w:ascii="SimHei" w:eastAsia="SimHei" w:hAnsi="SimHei"/>
                <w:b/>
                <w:bCs/>
              </w:rPr>
              <w:t>移动</w:t>
            </w:r>
            <w:proofErr w:type="spellEnd"/>
          </w:p>
        </w:tc>
      </w:tr>
      <w:tr w:rsidR="000A1ABB" w14:paraId="35D4087D" w14:textId="77777777" w:rsidTr="004D2375">
        <w:trPr>
          <w:cantSplit/>
          <w:jc w:val="center"/>
        </w:trPr>
        <w:tc>
          <w:tcPr>
            <w:tcW w:w="3083" w:type="dxa"/>
            <w:tcBorders>
              <w:top w:val="single" w:sz="6" w:space="0" w:color="auto"/>
              <w:left w:val="single" w:sz="6" w:space="0" w:color="auto"/>
              <w:bottom w:val="nil"/>
              <w:right w:val="nil"/>
            </w:tcBorders>
          </w:tcPr>
          <w:p w14:paraId="3E6F29E8" w14:textId="77777777" w:rsidR="00CC4BBA" w:rsidRDefault="00CC4BBA" w:rsidP="00800CAE">
            <w:pPr>
              <w:pStyle w:val="TableTextS5"/>
              <w:keepNext/>
              <w:keepLines/>
              <w:tabs>
                <w:tab w:val="clear" w:pos="431"/>
                <w:tab w:val="clear" w:pos="3119"/>
                <w:tab w:val="left" w:pos="170"/>
                <w:tab w:val="left" w:pos="567"/>
                <w:tab w:val="left" w:pos="737"/>
                <w:tab w:val="left" w:pos="2977"/>
                <w:tab w:val="left" w:pos="3266"/>
              </w:tabs>
            </w:pPr>
            <w:r>
              <w:t>…</w:t>
            </w:r>
          </w:p>
        </w:tc>
        <w:tc>
          <w:tcPr>
            <w:tcW w:w="3084" w:type="dxa"/>
            <w:tcBorders>
              <w:top w:val="single" w:sz="6" w:space="0" w:color="auto"/>
              <w:left w:val="nil"/>
              <w:bottom w:val="nil"/>
              <w:right w:val="nil"/>
            </w:tcBorders>
          </w:tcPr>
          <w:p w14:paraId="49A77748" w14:textId="77777777" w:rsidR="00CC4BBA" w:rsidRDefault="00CC4BBA" w:rsidP="00800CAE">
            <w:pPr>
              <w:pStyle w:val="TableTextS5"/>
              <w:keepNext/>
              <w:keepLines/>
              <w:tabs>
                <w:tab w:val="clear" w:pos="431"/>
                <w:tab w:val="clear" w:pos="3119"/>
                <w:tab w:val="left" w:pos="170"/>
                <w:tab w:val="left" w:pos="567"/>
                <w:tab w:val="left" w:pos="737"/>
                <w:tab w:val="left" w:pos="2977"/>
                <w:tab w:val="left" w:pos="3266"/>
              </w:tabs>
            </w:pPr>
          </w:p>
        </w:tc>
        <w:tc>
          <w:tcPr>
            <w:tcW w:w="3137" w:type="dxa"/>
            <w:tcBorders>
              <w:top w:val="single" w:sz="6" w:space="0" w:color="auto"/>
              <w:left w:val="nil"/>
              <w:bottom w:val="nil"/>
              <w:right w:val="single" w:sz="6" w:space="0" w:color="auto"/>
            </w:tcBorders>
          </w:tcPr>
          <w:p w14:paraId="3897E25E" w14:textId="77777777" w:rsidR="00CC4BBA" w:rsidRDefault="00CC4BBA" w:rsidP="00800CAE">
            <w:pPr>
              <w:pStyle w:val="TableTextS5"/>
              <w:keepNext/>
              <w:keepLines/>
              <w:tabs>
                <w:tab w:val="clear" w:pos="431"/>
                <w:tab w:val="clear" w:pos="3119"/>
                <w:tab w:val="left" w:pos="170"/>
                <w:tab w:val="left" w:pos="567"/>
                <w:tab w:val="left" w:pos="737"/>
                <w:tab w:val="left" w:pos="2977"/>
                <w:tab w:val="left" w:pos="3266"/>
              </w:tabs>
            </w:pPr>
          </w:p>
        </w:tc>
      </w:tr>
      <w:tr w:rsidR="000A1ABB" w14:paraId="54046DDE" w14:textId="77777777" w:rsidTr="004D2375">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256832C" w14:textId="77777777" w:rsidR="00CC4BBA" w:rsidRPr="00AA4096" w:rsidRDefault="00CC4BBA" w:rsidP="00800CAE">
            <w:pPr>
              <w:pStyle w:val="TableTextS5"/>
              <w:keepNext/>
              <w:keepLines/>
              <w:tabs>
                <w:tab w:val="clear" w:pos="3119"/>
                <w:tab w:val="left" w:pos="2977"/>
              </w:tabs>
              <w:rPr>
                <w:rFonts w:ascii="SimHei" w:eastAsia="SimHei" w:hAnsi="SimHei"/>
                <w:b/>
                <w:bCs/>
              </w:rPr>
            </w:pPr>
            <w:r>
              <w:rPr>
                <w:rStyle w:val="Tablefreq"/>
              </w:rPr>
              <w:t>18.8-19.3</w:t>
            </w:r>
            <w:r>
              <w:tab/>
            </w:r>
            <w:proofErr w:type="spellStart"/>
            <w:r w:rsidRPr="00AA4096">
              <w:rPr>
                <w:rFonts w:ascii="SimHei" w:eastAsia="SimHei" w:hAnsi="SimHei"/>
                <w:b/>
                <w:bCs/>
              </w:rPr>
              <w:t>固定</w:t>
            </w:r>
            <w:proofErr w:type="spellEnd"/>
          </w:p>
          <w:p w14:paraId="6BF2E7B4" w14:textId="77777777" w:rsidR="00CC4BBA" w:rsidRDefault="00CC4BBA" w:rsidP="00800CAE">
            <w:pPr>
              <w:pStyle w:val="TableTextS5"/>
              <w:keepNext/>
              <w:keepLines/>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t>（空对地</w:t>
            </w:r>
            <w:proofErr w:type="spellEnd"/>
            <w:proofErr w:type="gramStart"/>
            <w:r>
              <w:t>）</w:t>
            </w:r>
            <w:r w:rsidRPr="00BB3644">
              <w:t xml:space="preserve">  </w:t>
            </w:r>
            <w:r w:rsidRPr="00BB3644">
              <w:rPr>
                <w:rStyle w:val="Artref"/>
              </w:rPr>
              <w:t>5.516B</w:t>
            </w:r>
            <w:proofErr w:type="gramEnd"/>
            <w:r w:rsidRPr="00BB3644">
              <w:rPr>
                <w:rStyle w:val="Artref"/>
              </w:rPr>
              <w:t xml:space="preserve">  5.517A  5.523A</w:t>
            </w:r>
            <w:r>
              <w:rPr>
                <w:rStyle w:val="Artref"/>
              </w:rPr>
              <w:t xml:space="preserve">  </w:t>
            </w:r>
            <w:r>
              <w:br/>
            </w:r>
            <w:ins w:id="22" w:author="Chairman SWG 4A1b" w:date="2022-09-05T17:43:00Z">
              <w:r w:rsidRPr="007C37BD">
                <w:t>ADD</w:t>
              </w:r>
            </w:ins>
            <w:ins w:id="23" w:author="I.T.U." w:date="2022-09-22T08:57:00Z">
              <w:r w:rsidRPr="007C37BD">
                <w:t> </w:t>
              </w:r>
            </w:ins>
            <w:ins w:id="24" w:author="Chairman SWG 4A1b" w:date="2022-09-05T17:43:00Z">
              <w:r w:rsidRPr="00F77466">
                <w:rPr>
                  <w:rStyle w:val="Artdef"/>
                  <w:b w:val="0"/>
                  <w:bCs/>
                </w:rPr>
                <w:t>5.A116</w:t>
              </w:r>
            </w:ins>
          </w:p>
          <w:p w14:paraId="60AFD17C" w14:textId="77777777" w:rsidR="00CC4BBA" w:rsidRPr="00F77466" w:rsidRDefault="00CC4BBA" w:rsidP="00800CAE">
            <w:pPr>
              <w:pStyle w:val="TableTextS5"/>
              <w:keepNext/>
              <w:keepLines/>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F77466">
              <w:rPr>
                <w:rFonts w:ascii="SimHei" w:eastAsia="SimHei" w:hAnsi="SimHei"/>
                <w:b/>
                <w:bCs/>
              </w:rPr>
              <w:t>移动</w:t>
            </w:r>
            <w:proofErr w:type="spellEnd"/>
          </w:p>
        </w:tc>
      </w:tr>
      <w:tr w:rsidR="000A1ABB" w14:paraId="64778EDD" w14:textId="77777777" w:rsidTr="004D237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8F7C619" w14:textId="77777777" w:rsidR="00CC4BBA" w:rsidRDefault="00CC4BBA" w:rsidP="004D2375">
            <w:pPr>
              <w:pStyle w:val="TableTextS5"/>
              <w:tabs>
                <w:tab w:val="clear" w:pos="431"/>
                <w:tab w:val="clear" w:pos="3119"/>
                <w:tab w:val="left" w:pos="170"/>
                <w:tab w:val="left" w:pos="567"/>
                <w:tab w:val="left" w:pos="737"/>
                <w:tab w:val="left" w:pos="2977"/>
                <w:tab w:val="left" w:pos="3266"/>
              </w:tabs>
              <w:rPr>
                <w:color w:val="000000"/>
              </w:rPr>
            </w:pPr>
            <w:r>
              <w:t>…</w:t>
            </w:r>
          </w:p>
        </w:tc>
      </w:tr>
      <w:tr w:rsidR="000A1ABB" w14:paraId="121E804A" w14:textId="77777777" w:rsidTr="004D2375">
        <w:trPr>
          <w:cantSplit/>
          <w:jc w:val="center"/>
        </w:trPr>
        <w:tc>
          <w:tcPr>
            <w:tcW w:w="3099" w:type="dxa"/>
            <w:tcBorders>
              <w:top w:val="single" w:sz="4" w:space="0" w:color="auto"/>
              <w:left w:val="single" w:sz="6" w:space="0" w:color="auto"/>
              <w:bottom w:val="nil"/>
              <w:right w:val="single" w:sz="6" w:space="0" w:color="auto"/>
            </w:tcBorders>
          </w:tcPr>
          <w:p w14:paraId="59B08FB2" w14:textId="77777777" w:rsidR="00CC4BBA" w:rsidRDefault="00CC4BBA" w:rsidP="004D2375">
            <w:pPr>
              <w:pStyle w:val="TableTextS5"/>
              <w:rPr>
                <w:rStyle w:val="Tablefreq"/>
                <w:lang w:eastAsia="zh-CN"/>
              </w:rPr>
            </w:pPr>
            <w:r>
              <w:rPr>
                <w:rStyle w:val="Tablefreq"/>
                <w:lang w:eastAsia="zh-CN"/>
              </w:rPr>
              <w:t>19.7-20.1</w:t>
            </w:r>
          </w:p>
          <w:p w14:paraId="65859094" w14:textId="77777777" w:rsidR="00CC4BBA" w:rsidRPr="00F77466" w:rsidRDefault="00CC4BBA" w:rsidP="004D2375">
            <w:pPr>
              <w:pStyle w:val="TableTextS5"/>
              <w:ind w:left="203" w:hanging="203"/>
              <w:rPr>
                <w:rStyle w:val="Artref"/>
                <w:color w:val="000000"/>
              </w:rPr>
            </w:pPr>
            <w:proofErr w:type="spellStart"/>
            <w:r w:rsidRPr="00AA4096">
              <w:rPr>
                <w:rFonts w:ascii="SimHei" w:eastAsia="SimHei" w:hAnsi="SimHei"/>
                <w:b/>
                <w:bCs/>
              </w:rPr>
              <w:t>卫星固定</w:t>
            </w:r>
            <w:proofErr w:type="spellEnd"/>
            <w:r>
              <w:rPr>
                <w:lang w:eastAsia="zh-CN"/>
              </w:rPr>
              <w:br/>
            </w:r>
            <w:r>
              <w:rPr>
                <w:lang w:eastAsia="zh-CN"/>
              </w:rPr>
              <w:t>（空对地</w:t>
            </w:r>
            <w:proofErr w:type="gramStart"/>
            <w:r>
              <w:rPr>
                <w:lang w:eastAsia="zh-CN"/>
              </w:rPr>
              <w:t>）</w:t>
            </w:r>
            <w:r>
              <w:rPr>
                <w:rFonts w:hint="eastAsia"/>
                <w:lang w:eastAsia="zh-CN"/>
              </w:rPr>
              <w:t xml:space="preserve">  </w:t>
            </w:r>
            <w:r>
              <w:rPr>
                <w:rStyle w:val="Artref"/>
                <w:color w:val="000000"/>
              </w:rPr>
              <w:t>5.484A</w:t>
            </w:r>
            <w:proofErr w:type="gramEnd"/>
            <w:r>
              <w:rPr>
                <w:color w:val="000000"/>
              </w:rPr>
              <w:t xml:space="preserve">  </w:t>
            </w:r>
            <w:r w:rsidRPr="00F77466">
              <w:rPr>
                <w:rStyle w:val="Artref"/>
              </w:rPr>
              <w:t xml:space="preserve">5.484B </w:t>
            </w:r>
            <w:r w:rsidRPr="00F77466">
              <w:rPr>
                <w:rStyle w:val="Artref"/>
              </w:rPr>
              <w:br/>
            </w:r>
            <w:r>
              <w:rPr>
                <w:rStyle w:val="Artref"/>
                <w:color w:val="000000"/>
              </w:rPr>
              <w:t xml:space="preserve">5.516B  </w:t>
            </w:r>
            <w:r w:rsidRPr="00F77466">
              <w:rPr>
                <w:rStyle w:val="Artref"/>
                <w:color w:val="000000"/>
              </w:rPr>
              <w:t>5.527A</w:t>
            </w:r>
            <w:ins w:id="25" w:author="I.T.U." w:date="2022-10-12T18:23:00Z">
              <w:r w:rsidRPr="00F77466">
                <w:rPr>
                  <w:rStyle w:val="Artref"/>
                  <w:color w:val="000000"/>
                </w:rPr>
                <w:t xml:space="preserve">  </w:t>
              </w:r>
            </w:ins>
            <w:ins w:id="26" w:author="Chairman SWG 4A1b" w:date="2022-09-05T17:43:00Z">
              <w:r w:rsidRPr="00F77466">
                <w:rPr>
                  <w:rStyle w:val="Artref"/>
                  <w:color w:val="000000"/>
                </w:rPr>
                <w:t>ADD 5.A116</w:t>
              </w:r>
            </w:ins>
          </w:p>
          <w:p w14:paraId="500873B4" w14:textId="77777777" w:rsidR="00CC4BBA" w:rsidRDefault="00CC4BBA" w:rsidP="004D2375">
            <w:pPr>
              <w:pStyle w:val="TableTextS5"/>
            </w:pPr>
            <w:r>
              <w:rPr>
                <w:lang w:eastAsia="zh-CN"/>
              </w:rPr>
              <w:t>卫星移动（空对地）</w:t>
            </w:r>
          </w:p>
        </w:tc>
        <w:tc>
          <w:tcPr>
            <w:tcW w:w="3102" w:type="dxa"/>
            <w:tcBorders>
              <w:top w:val="single" w:sz="4" w:space="0" w:color="auto"/>
              <w:left w:val="single" w:sz="6" w:space="0" w:color="auto"/>
              <w:bottom w:val="nil"/>
              <w:right w:val="single" w:sz="6" w:space="0" w:color="auto"/>
            </w:tcBorders>
          </w:tcPr>
          <w:p w14:paraId="6F4B967B" w14:textId="77777777" w:rsidR="00CC4BBA" w:rsidRDefault="00CC4BBA" w:rsidP="004D2375">
            <w:pPr>
              <w:pStyle w:val="TableTextS5"/>
              <w:rPr>
                <w:rStyle w:val="Tablefreq"/>
                <w:lang w:eastAsia="zh-CN"/>
              </w:rPr>
            </w:pPr>
            <w:r>
              <w:rPr>
                <w:rStyle w:val="Tablefreq"/>
                <w:lang w:eastAsia="zh-CN"/>
              </w:rPr>
              <w:t>19.7-20.1</w:t>
            </w:r>
          </w:p>
          <w:p w14:paraId="41D8E192" w14:textId="77777777" w:rsidR="00CC4BBA" w:rsidRDefault="00CC4BBA" w:rsidP="004D2375">
            <w:pPr>
              <w:pStyle w:val="TableTextS5"/>
              <w:ind w:left="223" w:hanging="223"/>
              <w:rPr>
                <w:lang w:eastAsia="zh-CN"/>
              </w:rPr>
            </w:pPr>
            <w:proofErr w:type="spellStart"/>
            <w:r w:rsidRPr="00AA4096">
              <w:rPr>
                <w:rFonts w:ascii="SimHei" w:eastAsia="SimHei" w:hAnsi="SimHei"/>
                <w:b/>
                <w:bCs/>
              </w:rPr>
              <w:t>卫星固定</w:t>
            </w:r>
            <w:proofErr w:type="spellEnd"/>
            <w:r>
              <w:br/>
            </w:r>
            <w:r>
              <w:rPr>
                <w:lang w:eastAsia="zh-CN"/>
              </w:rPr>
              <w:t>（空对地）</w:t>
            </w:r>
            <w:r>
              <w:rPr>
                <w:rStyle w:val="Artref"/>
                <w:color w:val="000000"/>
              </w:rPr>
              <w:t>5.484</w:t>
            </w:r>
            <w:proofErr w:type="gramStart"/>
            <w:r>
              <w:rPr>
                <w:rStyle w:val="Artref"/>
                <w:color w:val="000000"/>
              </w:rPr>
              <w:t>A</w:t>
            </w:r>
            <w:r>
              <w:rPr>
                <w:color w:val="000000"/>
              </w:rPr>
              <w:t xml:space="preserve">  </w:t>
            </w:r>
            <w:r w:rsidRPr="00F77466">
              <w:rPr>
                <w:rStyle w:val="Artref"/>
              </w:rPr>
              <w:t>5.484B</w:t>
            </w:r>
            <w:proofErr w:type="gramEnd"/>
            <w:r>
              <w:rPr>
                <w:color w:val="000000"/>
              </w:rPr>
              <w:t xml:space="preserve">  </w:t>
            </w:r>
            <w:r>
              <w:rPr>
                <w:rStyle w:val="Artref"/>
                <w:color w:val="000000"/>
              </w:rPr>
              <w:t>5.516B  5.527A</w:t>
            </w:r>
            <w:ins w:id="27" w:author="I.T.U." w:date="2022-10-12T18:23:00Z">
              <w:r w:rsidRPr="007C37BD">
                <w:rPr>
                  <w:rStyle w:val="Artref"/>
                </w:rPr>
                <w:t xml:space="preserve">  </w:t>
              </w:r>
            </w:ins>
            <w:ins w:id="28" w:author="Chairman SWG 4A1b" w:date="2022-09-05T17:43:00Z">
              <w:r w:rsidRPr="007C37BD">
                <w:rPr>
                  <w:rStyle w:val="Artref"/>
                </w:rPr>
                <w:t xml:space="preserve">ADD </w:t>
              </w:r>
              <w:r w:rsidRPr="00F77466">
                <w:rPr>
                  <w:rStyle w:val="Artref"/>
                  <w:color w:val="000000"/>
                </w:rPr>
                <w:t>5.A116</w:t>
              </w:r>
            </w:ins>
          </w:p>
          <w:p w14:paraId="385285AA" w14:textId="77777777" w:rsidR="00CC4BBA" w:rsidRDefault="00CC4BBA" w:rsidP="00BC59C8">
            <w:pPr>
              <w:pStyle w:val="TableTextS5"/>
              <w:ind w:left="198" w:hanging="198"/>
            </w:pPr>
            <w:r>
              <w:rPr>
                <w:rStyle w:val="capS5"/>
              </w:rPr>
              <w:t>卫星移动</w:t>
            </w:r>
            <w:r>
              <w:rPr>
                <w:rStyle w:val="capS5"/>
              </w:rPr>
              <w:br/>
            </w:r>
            <w:r>
              <w:rPr>
                <w:lang w:eastAsia="zh-CN"/>
              </w:rPr>
              <w:t>（空对地）</w:t>
            </w:r>
          </w:p>
        </w:tc>
        <w:tc>
          <w:tcPr>
            <w:tcW w:w="3103" w:type="dxa"/>
            <w:tcBorders>
              <w:top w:val="single" w:sz="4" w:space="0" w:color="auto"/>
              <w:left w:val="single" w:sz="6" w:space="0" w:color="auto"/>
              <w:bottom w:val="nil"/>
              <w:right w:val="single" w:sz="6" w:space="0" w:color="auto"/>
            </w:tcBorders>
          </w:tcPr>
          <w:p w14:paraId="50DEAC9D" w14:textId="77777777" w:rsidR="00CC4BBA" w:rsidRDefault="00CC4BBA" w:rsidP="004D2375">
            <w:pPr>
              <w:pStyle w:val="TableTextS5"/>
              <w:rPr>
                <w:rStyle w:val="Tablefreq"/>
                <w:lang w:eastAsia="zh-CN"/>
              </w:rPr>
            </w:pPr>
            <w:r>
              <w:rPr>
                <w:rStyle w:val="Tablefreq"/>
                <w:lang w:eastAsia="zh-CN"/>
              </w:rPr>
              <w:t>19.7-20.1</w:t>
            </w:r>
          </w:p>
          <w:p w14:paraId="0990E56B" w14:textId="77777777" w:rsidR="00CC4BBA" w:rsidRDefault="00CC4BBA" w:rsidP="004D2375">
            <w:pPr>
              <w:pStyle w:val="TableTextS5"/>
              <w:ind w:left="185" w:hanging="185"/>
              <w:rPr>
                <w:lang w:eastAsia="zh-CN"/>
              </w:rPr>
            </w:pPr>
            <w:proofErr w:type="spellStart"/>
            <w:r w:rsidRPr="00AA4096">
              <w:rPr>
                <w:rFonts w:ascii="SimHei" w:eastAsia="SimHei" w:hAnsi="SimHei"/>
                <w:b/>
                <w:bCs/>
              </w:rPr>
              <w:t>卫星固定</w:t>
            </w:r>
            <w:proofErr w:type="spellEnd"/>
            <w:r>
              <w:rPr>
                <w:lang w:eastAsia="zh-CN"/>
              </w:rPr>
              <w:br/>
            </w:r>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ins w:id="29" w:author="I.T.U." w:date="2022-10-12T18:23:00Z">
              <w:r w:rsidRPr="007C37BD">
                <w:rPr>
                  <w:rStyle w:val="Artref"/>
                </w:rPr>
                <w:t xml:space="preserve">  </w:t>
              </w:r>
            </w:ins>
            <w:ins w:id="30" w:author="Chairman SWG 4A1b" w:date="2022-09-05T17:43:00Z">
              <w:r w:rsidRPr="007C37BD">
                <w:rPr>
                  <w:rStyle w:val="Artref"/>
                </w:rPr>
                <w:t xml:space="preserve">ADD </w:t>
              </w:r>
              <w:r w:rsidRPr="00F77466">
                <w:rPr>
                  <w:rStyle w:val="Artref"/>
                  <w:color w:val="000000"/>
                </w:rPr>
                <w:t>5.A116</w:t>
              </w:r>
            </w:ins>
          </w:p>
          <w:p w14:paraId="16BE004E" w14:textId="77777777" w:rsidR="00CC4BBA" w:rsidRDefault="00CC4BBA" w:rsidP="004D2375">
            <w:pPr>
              <w:pStyle w:val="TableTextS5"/>
            </w:pPr>
            <w:r>
              <w:rPr>
                <w:lang w:eastAsia="zh-CN"/>
              </w:rPr>
              <w:t>卫星移动（空对地）</w:t>
            </w:r>
          </w:p>
        </w:tc>
      </w:tr>
      <w:tr w:rsidR="000A1ABB" w14:paraId="5E0C2BBA" w14:textId="77777777" w:rsidTr="004D2375">
        <w:trPr>
          <w:cantSplit/>
          <w:jc w:val="center"/>
        </w:trPr>
        <w:tc>
          <w:tcPr>
            <w:tcW w:w="3099" w:type="dxa"/>
            <w:tcBorders>
              <w:top w:val="nil"/>
              <w:left w:val="single" w:sz="6" w:space="0" w:color="auto"/>
              <w:bottom w:val="single" w:sz="6" w:space="0" w:color="auto"/>
              <w:right w:val="single" w:sz="6" w:space="0" w:color="auto"/>
            </w:tcBorders>
          </w:tcPr>
          <w:p w14:paraId="372C4317" w14:textId="77777777" w:rsidR="00CC4BBA" w:rsidRDefault="00CC4BBA" w:rsidP="00F77466">
            <w:pPr>
              <w:pStyle w:val="TableTextS5"/>
              <w:rPr>
                <w:rStyle w:val="Artref"/>
              </w:rPr>
            </w:pPr>
            <w:r w:rsidRPr="00F77466">
              <w:rPr>
                <w:rStyle w:val="Artref"/>
                <w:color w:val="000000"/>
              </w:rPr>
              <w:br/>
              <w:t>5.524</w:t>
            </w:r>
          </w:p>
        </w:tc>
        <w:tc>
          <w:tcPr>
            <w:tcW w:w="3102" w:type="dxa"/>
            <w:tcBorders>
              <w:top w:val="nil"/>
              <w:left w:val="single" w:sz="6" w:space="0" w:color="auto"/>
              <w:bottom w:val="single" w:sz="6" w:space="0" w:color="auto"/>
              <w:right w:val="single" w:sz="6" w:space="0" w:color="auto"/>
            </w:tcBorders>
          </w:tcPr>
          <w:p w14:paraId="3816A9A4" w14:textId="77777777" w:rsidR="00CC4BBA" w:rsidRDefault="00CC4BBA" w:rsidP="004D2375">
            <w:pPr>
              <w:pStyle w:val="TableTextS5"/>
              <w:rPr>
                <w:rStyle w:val="Artref"/>
              </w:rPr>
            </w:pPr>
            <w:proofErr w:type="gramStart"/>
            <w:r w:rsidRPr="00F77466">
              <w:rPr>
                <w:rStyle w:val="Artref"/>
                <w:color w:val="000000"/>
              </w:rPr>
              <w:t>5.524  5.525</w:t>
            </w:r>
            <w:proofErr w:type="gramEnd"/>
            <w:r w:rsidRPr="00F77466">
              <w:rPr>
                <w:rStyle w:val="Artref"/>
                <w:color w:val="000000"/>
              </w:rPr>
              <w:t xml:space="preserve">  5.526  5.527  5.528  5.529</w:t>
            </w:r>
          </w:p>
        </w:tc>
        <w:tc>
          <w:tcPr>
            <w:tcW w:w="3103" w:type="dxa"/>
            <w:tcBorders>
              <w:top w:val="nil"/>
              <w:left w:val="single" w:sz="6" w:space="0" w:color="auto"/>
              <w:bottom w:val="single" w:sz="6" w:space="0" w:color="auto"/>
              <w:right w:val="single" w:sz="6" w:space="0" w:color="auto"/>
            </w:tcBorders>
          </w:tcPr>
          <w:p w14:paraId="5876BBB6" w14:textId="77777777" w:rsidR="00CC4BBA" w:rsidRDefault="00CC4BBA" w:rsidP="004D2375">
            <w:pPr>
              <w:pStyle w:val="TableTextS5"/>
              <w:rPr>
                <w:rStyle w:val="Artref"/>
              </w:rPr>
            </w:pPr>
            <w:r>
              <w:br/>
              <w:t>5.524</w:t>
            </w:r>
          </w:p>
        </w:tc>
      </w:tr>
      <w:tr w:rsidR="000A1ABB" w14:paraId="0494256A" w14:textId="77777777" w:rsidTr="004D237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3F66D05" w14:textId="77777777" w:rsidR="00CC4BBA" w:rsidRDefault="00CC4BBA"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proofErr w:type="spellStart"/>
            <w:r w:rsidRPr="00AA4096">
              <w:rPr>
                <w:rFonts w:ascii="SimHei" w:eastAsia="SimHei" w:hAnsi="SimHei"/>
                <w:b/>
                <w:bCs/>
              </w:rPr>
              <w:t>卫星固定</w:t>
            </w:r>
            <w:proofErr w:type="spellEnd"/>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r w:rsidRPr="007C37BD">
              <w:rPr>
                <w:rStyle w:val="Artref"/>
                <w:color w:val="000000"/>
              </w:rPr>
              <w:t xml:space="preserve">  </w:t>
            </w:r>
            <w:r>
              <w:rPr>
                <w:rStyle w:val="Artref"/>
                <w:color w:val="000000"/>
              </w:rPr>
              <w:br/>
            </w:r>
            <w:ins w:id="31" w:author="Chairman SWG 4A1b" w:date="2022-09-05T17:43:00Z">
              <w:r w:rsidRPr="007C37BD">
                <w:rPr>
                  <w:rStyle w:val="Artref"/>
                </w:rPr>
                <w:t xml:space="preserve">ADD </w:t>
              </w:r>
              <w:r w:rsidRPr="00F77466">
                <w:rPr>
                  <w:rStyle w:val="Artref"/>
                  <w:color w:val="000000"/>
                </w:rPr>
                <w:t>5.A116</w:t>
              </w:r>
            </w:ins>
          </w:p>
          <w:p w14:paraId="6FC10240" w14:textId="77777777" w:rsidR="00CC4BBA" w:rsidRDefault="00CC4BBA" w:rsidP="004D2375">
            <w:pPr>
              <w:pStyle w:val="TableTextS5"/>
              <w:tabs>
                <w:tab w:val="clear" w:pos="3119"/>
                <w:tab w:val="left" w:pos="2977"/>
              </w:tabs>
              <w:rPr>
                <w:lang w:eastAsia="zh-CN"/>
              </w:rPr>
            </w:pPr>
            <w:r>
              <w:rPr>
                <w:lang w:eastAsia="zh-CN"/>
              </w:rPr>
              <w:tab/>
            </w:r>
            <w:r>
              <w:rPr>
                <w:lang w:eastAsia="zh-CN"/>
              </w:rPr>
              <w:tab/>
            </w:r>
            <w:proofErr w:type="spellStart"/>
            <w:r w:rsidRPr="00AA4096">
              <w:rPr>
                <w:rFonts w:ascii="SimHei" w:eastAsia="SimHei" w:hAnsi="SimHei"/>
                <w:b/>
                <w:bCs/>
              </w:rPr>
              <w:t>卫星移动</w:t>
            </w:r>
            <w:proofErr w:type="spellEnd"/>
            <w:r>
              <w:rPr>
                <w:lang w:eastAsia="zh-CN"/>
              </w:rPr>
              <w:t>（空对地）</w:t>
            </w:r>
          </w:p>
          <w:p w14:paraId="5A803C3F" w14:textId="77777777" w:rsidR="00CC4BBA" w:rsidRPr="00F77466" w:rsidRDefault="00CC4BBA" w:rsidP="004D237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proofErr w:type="gramStart"/>
            <w:r w:rsidRPr="00F77466">
              <w:rPr>
                <w:rStyle w:val="Artref"/>
                <w:color w:val="000000"/>
                <w:sz w:val="20"/>
              </w:rPr>
              <w:t>5.524  5.525</w:t>
            </w:r>
            <w:proofErr w:type="gramEnd"/>
            <w:r w:rsidRPr="00F77466">
              <w:rPr>
                <w:rStyle w:val="Artref"/>
                <w:color w:val="000000"/>
                <w:sz w:val="20"/>
              </w:rPr>
              <w:t xml:space="preserve">  5.526  5.527  5.528</w:t>
            </w:r>
          </w:p>
        </w:tc>
      </w:tr>
    </w:tbl>
    <w:p w14:paraId="426C15E5" w14:textId="77777777" w:rsidR="00955CBF" w:rsidRDefault="00955CBF"/>
    <w:p w14:paraId="4790C97C" w14:textId="77777777" w:rsidR="00955CBF" w:rsidRDefault="00955CBF">
      <w:pPr>
        <w:pStyle w:val="Reasons"/>
      </w:pPr>
    </w:p>
    <w:p w14:paraId="188E64FA" w14:textId="77777777" w:rsidR="00955CBF" w:rsidRDefault="00CC4BBA">
      <w:pPr>
        <w:pStyle w:val="Proposal"/>
      </w:pPr>
      <w:r>
        <w:t>MOD</w:t>
      </w:r>
      <w:r>
        <w:tab/>
        <w:t>IAP/44A16/3</w:t>
      </w:r>
      <w:r>
        <w:rPr>
          <w:vanish/>
          <w:color w:val="7F7F7F" w:themeColor="text1" w:themeTint="80"/>
          <w:vertAlign w:val="superscript"/>
        </w:rPr>
        <w:t>#1882</w:t>
      </w:r>
    </w:p>
    <w:p w14:paraId="29C496E0" w14:textId="77777777" w:rsidR="00CC4BBA" w:rsidRDefault="00CC4BBA" w:rsidP="005F60FA">
      <w:pPr>
        <w:pStyle w:val="Tabletitle"/>
        <w:keepNext w:val="0"/>
        <w:keepLines w:val="0"/>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0"/>
        <w:gridCol w:w="3089"/>
        <w:gridCol w:w="3125"/>
      </w:tblGrid>
      <w:tr w:rsidR="000A1ABB" w14:paraId="33457EAF" w14:textId="77777777" w:rsidTr="004D237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5DCD0DC" w14:textId="77777777" w:rsidR="00CC4BBA" w:rsidRDefault="00CC4BBA" w:rsidP="005F60FA">
            <w:pPr>
              <w:pStyle w:val="Tablehead"/>
              <w:keepNext w:val="0"/>
            </w:pPr>
            <w:proofErr w:type="spellStart"/>
            <w:r>
              <w:rPr>
                <w:rFonts w:hint="eastAsia"/>
              </w:rPr>
              <w:t>划分给以下业务</w:t>
            </w:r>
            <w:proofErr w:type="spellEnd"/>
          </w:p>
        </w:tc>
      </w:tr>
      <w:tr w:rsidR="000A1ABB" w14:paraId="49FFA088" w14:textId="77777777" w:rsidTr="004D2375">
        <w:trPr>
          <w:cantSplit/>
          <w:jc w:val="center"/>
        </w:trPr>
        <w:tc>
          <w:tcPr>
            <w:tcW w:w="3101" w:type="dxa"/>
            <w:tcBorders>
              <w:top w:val="single" w:sz="4" w:space="0" w:color="auto"/>
              <w:left w:val="single" w:sz="6" w:space="0" w:color="auto"/>
              <w:bottom w:val="single" w:sz="6" w:space="0" w:color="auto"/>
              <w:right w:val="single" w:sz="6" w:space="0" w:color="auto"/>
            </w:tcBorders>
          </w:tcPr>
          <w:p w14:paraId="0C19D5AC" w14:textId="77777777" w:rsidR="00CC4BBA" w:rsidRDefault="00CC4BBA" w:rsidP="005F60FA">
            <w:pPr>
              <w:pStyle w:val="Tablehead"/>
              <w:keepNext w:val="0"/>
            </w:pPr>
            <w:r>
              <w:rPr>
                <w:rFonts w:hint="eastAsia"/>
              </w:rPr>
              <w:t>1</w:t>
            </w:r>
            <w:r>
              <w:rPr>
                <w:rFonts w:hint="eastAsia"/>
              </w:rPr>
              <w:t>区</w:t>
            </w:r>
          </w:p>
        </w:tc>
        <w:tc>
          <w:tcPr>
            <w:tcW w:w="3101" w:type="dxa"/>
            <w:tcBorders>
              <w:top w:val="single" w:sz="4" w:space="0" w:color="auto"/>
              <w:left w:val="single" w:sz="6" w:space="0" w:color="auto"/>
              <w:bottom w:val="single" w:sz="6" w:space="0" w:color="auto"/>
              <w:right w:val="single" w:sz="6" w:space="0" w:color="auto"/>
            </w:tcBorders>
          </w:tcPr>
          <w:p w14:paraId="5626CFA5" w14:textId="77777777" w:rsidR="00CC4BBA" w:rsidRDefault="00CC4BBA" w:rsidP="005F60FA">
            <w:pPr>
              <w:pStyle w:val="Tablehead"/>
              <w:keepNext w:val="0"/>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29F8D492" w14:textId="77777777" w:rsidR="00CC4BBA" w:rsidRDefault="00CC4BBA" w:rsidP="005F60FA">
            <w:pPr>
              <w:pStyle w:val="Tablehead"/>
              <w:keepNext w:val="0"/>
            </w:pPr>
            <w:r>
              <w:rPr>
                <w:rFonts w:hint="eastAsia"/>
              </w:rPr>
              <w:t>3</w:t>
            </w:r>
            <w:r>
              <w:rPr>
                <w:rFonts w:hint="eastAsia"/>
              </w:rPr>
              <w:t>区</w:t>
            </w:r>
          </w:p>
        </w:tc>
      </w:tr>
      <w:tr w:rsidR="000A1ABB" w14:paraId="03730E33"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EBE63C9" w14:textId="77777777" w:rsidR="00CC4BBA" w:rsidRDefault="00CC4BBA" w:rsidP="005F60FA">
            <w:pPr>
              <w:pStyle w:val="TableTextS5"/>
              <w:tabs>
                <w:tab w:val="clear" w:pos="3119"/>
                <w:tab w:val="left" w:pos="2977"/>
              </w:tabs>
              <w:rPr>
                <w:b/>
                <w:bCs/>
              </w:rPr>
            </w:pPr>
            <w:r w:rsidRPr="00FC5156">
              <w:rPr>
                <w:rStyle w:val="Tablefreq"/>
              </w:rPr>
              <w:t>2</w:t>
            </w:r>
            <w:r>
              <w:rPr>
                <w:rStyle w:val="Tablefreq"/>
              </w:rPr>
              <w:t>7</w:t>
            </w:r>
            <w:r w:rsidRPr="00FC5156">
              <w:rPr>
                <w:rStyle w:val="Tablefreq"/>
              </w:rPr>
              <w:t>.5-2</w:t>
            </w:r>
            <w:r>
              <w:rPr>
                <w:rStyle w:val="Tablefreq"/>
              </w:rPr>
              <w:t>8</w:t>
            </w:r>
            <w:r w:rsidRPr="00FC5156">
              <w:rPr>
                <w:rStyle w:val="Tablefreq"/>
              </w:rPr>
              <w:t>.</w:t>
            </w:r>
            <w:r>
              <w:rPr>
                <w:rStyle w:val="Tablefreq"/>
              </w:rPr>
              <w:t>5</w:t>
            </w:r>
            <w:r>
              <w:tab/>
            </w:r>
            <w:proofErr w:type="spellStart"/>
            <w:proofErr w:type="gramStart"/>
            <w:r w:rsidRPr="00F77466">
              <w:rPr>
                <w:rFonts w:ascii="SimHei" w:eastAsia="SimHei" w:hAnsi="SimHei"/>
                <w:b/>
                <w:bCs/>
              </w:rPr>
              <w:t>固定</w:t>
            </w:r>
            <w:proofErr w:type="spellEnd"/>
            <w:r w:rsidRPr="00CC7CAF">
              <w:t xml:space="preserve">  5.537A</w:t>
            </w:r>
            <w:proofErr w:type="gramEnd"/>
          </w:p>
          <w:p w14:paraId="190702D1" w14:textId="77777777" w:rsidR="00CC4BBA" w:rsidRDefault="00CC4BBA" w:rsidP="005F60FA">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rPr>
                <w:lang w:eastAsia="zh-CN"/>
              </w:rPr>
              <w:t xml:space="preserve"> </w:t>
            </w:r>
            <w:r>
              <w:t xml:space="preserve"> </w:t>
            </w:r>
            <w:r w:rsidRPr="000C71BC">
              <w:rPr>
                <w:rStyle w:val="Artref"/>
              </w:rPr>
              <w:t>5.484A</w:t>
            </w:r>
            <w:proofErr w:type="gramEnd"/>
            <w:r w:rsidRPr="000C71BC">
              <w:rPr>
                <w:rStyle w:val="Artref"/>
              </w:rPr>
              <w:t xml:space="preserve">  5.516B  </w:t>
            </w:r>
            <w:r>
              <w:rPr>
                <w:rStyle w:val="Artref"/>
              </w:rPr>
              <w:t>5.517A</w:t>
            </w:r>
            <w:r w:rsidRPr="000C71BC">
              <w:rPr>
                <w:rStyle w:val="Artref"/>
              </w:rPr>
              <w:t xml:space="preserve">  5.539</w:t>
            </w:r>
            <w:r>
              <w:br/>
            </w:r>
            <w:ins w:id="32" w:author="Chairman SWG 4A1b" w:date="2022-09-05T17:43:00Z">
              <w:r>
                <w:rPr>
                  <w:rStyle w:val="Artref"/>
                </w:rPr>
                <w:t>ADD 5.A116</w:t>
              </w:r>
            </w:ins>
          </w:p>
          <w:p w14:paraId="3D03DBE0" w14:textId="77777777" w:rsidR="00CC4BBA" w:rsidRPr="000C71BC" w:rsidRDefault="00CC4BBA" w:rsidP="005F60FA">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0C71BC">
              <w:rPr>
                <w:rFonts w:ascii="SimHei" w:eastAsia="SimHei" w:hAnsi="SimHei"/>
                <w:b/>
                <w:bCs/>
              </w:rPr>
              <w:t>移动</w:t>
            </w:r>
            <w:proofErr w:type="spellEnd"/>
          </w:p>
          <w:p w14:paraId="5816F2F2" w14:textId="77777777" w:rsidR="00CC4BBA" w:rsidRDefault="00CC4BBA" w:rsidP="005F60FA">
            <w:pPr>
              <w:pStyle w:val="TableTextS5"/>
              <w:tabs>
                <w:tab w:val="clear" w:pos="431"/>
                <w:tab w:val="clear" w:pos="3119"/>
                <w:tab w:val="left" w:pos="170"/>
                <w:tab w:val="left" w:pos="567"/>
                <w:tab w:val="left" w:pos="737"/>
                <w:tab w:val="left" w:pos="2977"/>
                <w:tab w:val="left" w:pos="3266"/>
              </w:tabs>
            </w:pPr>
            <w:r>
              <w:tab/>
            </w:r>
            <w:r>
              <w:tab/>
            </w:r>
            <w:r>
              <w:tab/>
            </w:r>
            <w:r>
              <w:tab/>
            </w:r>
            <w:proofErr w:type="gramStart"/>
            <w:r>
              <w:rPr>
                <w:rStyle w:val="Artref"/>
              </w:rPr>
              <w:t>5.538</w:t>
            </w:r>
            <w:r w:rsidRPr="000C71BC">
              <w:rPr>
                <w:rStyle w:val="Artref"/>
              </w:rPr>
              <w:t xml:space="preserve">  </w:t>
            </w:r>
            <w:r>
              <w:rPr>
                <w:rStyle w:val="Artref"/>
              </w:rPr>
              <w:t>5</w:t>
            </w:r>
            <w:proofErr w:type="gramEnd"/>
            <w:r>
              <w:rPr>
                <w:rStyle w:val="Artref"/>
              </w:rPr>
              <w:t>.540</w:t>
            </w:r>
          </w:p>
        </w:tc>
      </w:tr>
      <w:tr w:rsidR="000A1ABB" w14:paraId="27E57795"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FF47DA9" w14:textId="77777777" w:rsidR="00CC4BBA" w:rsidRPr="000C71BC" w:rsidRDefault="00CC4BBA" w:rsidP="005F60FA">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C5156">
              <w:rPr>
                <w:rStyle w:val="Tablefreq"/>
              </w:rPr>
              <w:t>28.5-29.1</w:t>
            </w:r>
            <w:r>
              <w:tab/>
            </w:r>
            <w:proofErr w:type="spellStart"/>
            <w:r w:rsidRPr="00F77466">
              <w:rPr>
                <w:rFonts w:ascii="SimHei" w:eastAsia="SimHei" w:hAnsi="SimHei"/>
                <w:b/>
                <w:bCs/>
              </w:rPr>
              <w:t>固定</w:t>
            </w:r>
            <w:proofErr w:type="spellEnd"/>
          </w:p>
          <w:p w14:paraId="1185B302" w14:textId="77777777" w:rsidR="00CC4BBA" w:rsidRDefault="00CC4BBA" w:rsidP="005F60FA">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t xml:space="preserve">  </w:t>
            </w:r>
            <w:r>
              <w:rPr>
                <w:rStyle w:val="Artref"/>
              </w:rPr>
              <w:t>5.484A</w:t>
            </w:r>
            <w:proofErr w:type="gramEnd"/>
            <w:r>
              <w:rPr>
                <w:rStyle w:val="Artref"/>
              </w:rPr>
              <w:t xml:space="preserve">  5.516B  5.517A  5.523A  </w:t>
            </w:r>
            <w:r>
              <w:rPr>
                <w:rStyle w:val="Artref"/>
              </w:rPr>
              <w:br/>
              <w:t>5.539</w:t>
            </w:r>
            <w:ins w:id="33" w:author="I.T.U." w:date="2022-10-12T18:25:00Z">
              <w:r>
                <w:rPr>
                  <w:rStyle w:val="Artref"/>
                </w:rPr>
                <w:t xml:space="preserve">  </w:t>
              </w:r>
            </w:ins>
            <w:ins w:id="34" w:author="Chairman SWG 4A1b" w:date="2022-09-05T17:43:00Z">
              <w:r>
                <w:rPr>
                  <w:rStyle w:val="Artref"/>
                </w:rPr>
                <w:t>ADD 5.A116</w:t>
              </w:r>
            </w:ins>
          </w:p>
          <w:p w14:paraId="51311BE2" w14:textId="77777777" w:rsidR="00CC4BBA" w:rsidRPr="000C71BC" w:rsidRDefault="00CC4BBA" w:rsidP="005F60FA">
            <w:pPr>
              <w:pStyle w:val="TableTextS5"/>
              <w:tabs>
                <w:tab w:val="clear" w:pos="3119"/>
                <w:tab w:val="left" w:pos="2977"/>
              </w:tabs>
              <w:rPr>
                <w:rStyle w:val="capS5"/>
                <w:rFonts w:ascii="SimHei" w:hAnsi="SimHei"/>
                <w:b w:val="0"/>
                <w:bCs w:val="0"/>
              </w:rPr>
            </w:pPr>
            <w:r>
              <w:tab/>
            </w:r>
            <w:r>
              <w:tab/>
            </w:r>
            <w:proofErr w:type="spellStart"/>
            <w:r w:rsidRPr="000C71BC">
              <w:rPr>
                <w:rFonts w:ascii="SimHei" w:eastAsia="SimHei" w:hAnsi="SimHei"/>
                <w:b/>
                <w:bCs/>
              </w:rPr>
              <w:t>移动</w:t>
            </w:r>
            <w:proofErr w:type="spellEnd"/>
          </w:p>
          <w:p w14:paraId="640783DE" w14:textId="77777777" w:rsidR="00CC4BBA" w:rsidRDefault="00CC4BBA" w:rsidP="005F60FA">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0F5AC287" w14:textId="77777777" w:rsidR="00CC4BBA" w:rsidRDefault="00CC4BBA" w:rsidP="005F60FA">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0A1ABB" w14:paraId="30A1F253"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9294DFF" w14:textId="77777777" w:rsidR="00CC4BBA" w:rsidRDefault="00CC4BBA" w:rsidP="005F60FA">
            <w:pPr>
              <w:pStyle w:val="TableTextS5"/>
              <w:tabs>
                <w:tab w:val="clear" w:pos="431"/>
                <w:tab w:val="clear" w:pos="3119"/>
                <w:tab w:val="left" w:pos="170"/>
                <w:tab w:val="left" w:pos="567"/>
                <w:tab w:val="left" w:pos="737"/>
                <w:tab w:val="left" w:pos="2977"/>
                <w:tab w:val="left" w:pos="3266"/>
              </w:tabs>
            </w:pPr>
            <w:r>
              <w:t>…</w:t>
            </w:r>
          </w:p>
        </w:tc>
      </w:tr>
      <w:tr w:rsidR="000A1ABB" w14:paraId="60BE3B1C"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4FDA26F4" w14:textId="77777777" w:rsidR="00CC4BBA" w:rsidRDefault="00CC4BBA" w:rsidP="005F60FA">
            <w:pPr>
              <w:pStyle w:val="TableTextS5"/>
              <w:rPr>
                <w:rStyle w:val="Tablefreq"/>
                <w:lang w:eastAsia="zh-CN"/>
              </w:rPr>
            </w:pPr>
            <w:r>
              <w:rPr>
                <w:rStyle w:val="Tablefreq"/>
                <w:lang w:eastAsia="zh-CN"/>
              </w:rPr>
              <w:lastRenderedPageBreak/>
              <w:t>29.5-29.9</w:t>
            </w:r>
          </w:p>
          <w:p w14:paraId="7F153F72" w14:textId="77777777" w:rsidR="00CC4BBA" w:rsidRDefault="00CC4BBA" w:rsidP="005F60FA">
            <w:pPr>
              <w:pStyle w:val="TableTextS5"/>
              <w:ind w:left="195" w:hanging="195"/>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5" w:author="Chairman SWG 4A1b" w:date="2022-09-05T17:43:00Z">
              <w:r w:rsidRPr="007C37BD">
                <w:rPr>
                  <w:rStyle w:val="Artref"/>
                </w:rPr>
                <w:t xml:space="preserve">ADD </w:t>
              </w:r>
              <w:r w:rsidRPr="007C37BD">
                <w:rPr>
                  <w:rStyle w:val="Artref"/>
                  <w:lang w:eastAsia="zh-CN"/>
                </w:rPr>
                <w:t>5.A116</w:t>
              </w:r>
            </w:ins>
          </w:p>
          <w:p w14:paraId="6D2FEC53" w14:textId="77777777" w:rsidR="00CC4BBA" w:rsidRDefault="00CC4BBA" w:rsidP="005F60FA">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sidRPr="000C71BC">
              <w:rPr>
                <w:rStyle w:val="Artref"/>
              </w:rPr>
              <w:t>5.541</w:t>
            </w:r>
          </w:p>
          <w:p w14:paraId="628A2C5A" w14:textId="77777777" w:rsidR="00CC4BBA" w:rsidRDefault="00CC4BBA" w:rsidP="005F60FA">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tcBorders>
              <w:top w:val="single" w:sz="4" w:space="0" w:color="auto"/>
              <w:left w:val="single" w:sz="4" w:space="0" w:color="auto"/>
              <w:bottom w:val="nil"/>
              <w:right w:val="single" w:sz="4" w:space="0" w:color="auto"/>
            </w:tcBorders>
          </w:tcPr>
          <w:p w14:paraId="69D470CE" w14:textId="77777777" w:rsidR="00CC4BBA" w:rsidRDefault="00CC4BBA" w:rsidP="005F60FA">
            <w:pPr>
              <w:pStyle w:val="TableTextS5"/>
              <w:rPr>
                <w:rStyle w:val="Tablefreq"/>
                <w:lang w:eastAsia="zh-CN"/>
              </w:rPr>
            </w:pPr>
            <w:r>
              <w:rPr>
                <w:rStyle w:val="Tablefreq"/>
                <w:lang w:eastAsia="zh-CN"/>
              </w:rPr>
              <w:t>29.5-29.9</w:t>
            </w:r>
          </w:p>
          <w:p w14:paraId="15F86F32" w14:textId="77777777" w:rsidR="00CC4BBA" w:rsidRDefault="00CC4BBA" w:rsidP="005F60FA">
            <w:pPr>
              <w:pStyle w:val="TableTextS5"/>
              <w:ind w:left="196" w:hanging="196"/>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6" w:author="Chairman SWG 4A1b" w:date="2022-09-05T17:43:00Z">
              <w:r w:rsidRPr="007C37BD">
                <w:rPr>
                  <w:rStyle w:val="Artref"/>
                </w:rPr>
                <w:t xml:space="preserve">ADD </w:t>
              </w:r>
              <w:r w:rsidRPr="007C37BD">
                <w:rPr>
                  <w:rStyle w:val="Artref"/>
                  <w:lang w:eastAsia="zh-CN"/>
                </w:rPr>
                <w:t>5.A116</w:t>
              </w:r>
            </w:ins>
          </w:p>
          <w:p w14:paraId="76CE9B44" w14:textId="77777777" w:rsidR="00CC4BBA" w:rsidRPr="000C71BC" w:rsidRDefault="00CC4BBA" w:rsidP="005F60FA">
            <w:pPr>
              <w:pStyle w:val="TableTextS5"/>
              <w:ind w:left="182" w:hanging="182"/>
            </w:pPr>
            <w:proofErr w:type="spellStart"/>
            <w:r w:rsidRPr="00386BEE">
              <w:rPr>
                <w:rFonts w:ascii="SimHei" w:eastAsia="SimHei" w:hAnsi="SimHei" w:hint="eastAsia"/>
                <w:b/>
                <w:bCs/>
              </w:rPr>
              <w:t>卫星移动</w:t>
            </w:r>
            <w:proofErr w:type="spellEnd"/>
            <w:r>
              <w:rPr>
                <w:rStyle w:val="capS5"/>
                <w:rFonts w:ascii="SimHei" w:hAnsi="SimHei"/>
              </w:rPr>
              <w:br/>
            </w:r>
            <w:r w:rsidRPr="000C71BC">
              <w:t>（</w:t>
            </w:r>
            <w:proofErr w:type="spellStart"/>
            <w:r w:rsidRPr="000C71BC">
              <w:rPr>
                <w:rFonts w:hint="eastAsia"/>
              </w:rPr>
              <w:t>地对空</w:t>
            </w:r>
            <w:proofErr w:type="spellEnd"/>
            <w:r w:rsidRPr="000C71BC">
              <w:t>）</w:t>
            </w:r>
          </w:p>
          <w:p w14:paraId="6F277231" w14:textId="77777777" w:rsidR="00CC4BBA" w:rsidRDefault="00CC4BBA" w:rsidP="005F60FA">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tc>
        <w:tc>
          <w:tcPr>
            <w:tcW w:w="3137" w:type="dxa"/>
            <w:tcBorders>
              <w:top w:val="single" w:sz="4" w:space="0" w:color="auto"/>
              <w:left w:val="single" w:sz="4" w:space="0" w:color="auto"/>
              <w:bottom w:val="nil"/>
              <w:right w:val="single" w:sz="4" w:space="0" w:color="auto"/>
            </w:tcBorders>
          </w:tcPr>
          <w:p w14:paraId="5754B09E" w14:textId="77777777" w:rsidR="00CC4BBA" w:rsidRDefault="00CC4BBA" w:rsidP="005F60FA">
            <w:pPr>
              <w:pStyle w:val="TableTextS5"/>
              <w:snapToGrid w:val="0"/>
              <w:rPr>
                <w:rStyle w:val="Tablefreq"/>
                <w:lang w:eastAsia="zh-CN"/>
              </w:rPr>
            </w:pPr>
            <w:r>
              <w:rPr>
                <w:rStyle w:val="Tablefreq"/>
                <w:lang w:eastAsia="zh-CN"/>
              </w:rPr>
              <w:t>29.5-29.9</w:t>
            </w:r>
          </w:p>
          <w:p w14:paraId="6708901D" w14:textId="77777777" w:rsidR="00CC4BBA" w:rsidRDefault="00CC4BBA" w:rsidP="005F60FA">
            <w:pPr>
              <w:pStyle w:val="TableTextS5"/>
              <w:snapToGrid w:val="0"/>
              <w:ind w:left="194" w:hanging="194"/>
              <w:rPr>
                <w:lang w:eastAsia="zh-CN"/>
              </w:rPr>
            </w:pPr>
            <w:proofErr w:type="spellStart"/>
            <w:r w:rsidRPr="000C71BC">
              <w:rPr>
                <w:rFonts w:ascii="SimHei" w:eastAsia="SimHei" w:hAnsi="SimHei"/>
                <w:b/>
                <w:bCs/>
              </w:rPr>
              <w:t>卫星固定</w:t>
            </w:r>
            <w:proofErr w:type="spellEnd"/>
            <w:r>
              <w:rPr>
                <w:rFonts w:ascii="SimHei" w:eastAsia="SimHei" w:hAnsi="SimHei"/>
                <w:b/>
                <w:bCs/>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rStyle w:val="Artref"/>
                <w:lang w:eastAsia="zh-CN"/>
              </w:rPr>
              <w:t>5.484A</w:t>
            </w:r>
            <w:proofErr w:type="gramEnd"/>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7" w:author="Chairman SWG 4A1b" w:date="2022-09-05T17:43:00Z">
              <w:r w:rsidRPr="007C37BD">
                <w:rPr>
                  <w:rStyle w:val="Artref"/>
                </w:rPr>
                <w:t xml:space="preserve">ADD </w:t>
              </w:r>
              <w:r w:rsidRPr="007C37BD">
                <w:rPr>
                  <w:rStyle w:val="Artref"/>
                  <w:lang w:eastAsia="zh-CN"/>
                </w:rPr>
                <w:t>5.A116</w:t>
              </w:r>
            </w:ins>
          </w:p>
          <w:p w14:paraId="4E8D85E5" w14:textId="77777777" w:rsidR="00CC4BBA" w:rsidRDefault="00CC4BBA" w:rsidP="005F60FA">
            <w:pPr>
              <w:pStyle w:val="TableTextS5"/>
              <w:snapToGrid w:val="0"/>
              <w:ind w:left="194" w:hanging="194"/>
              <w:rPr>
                <w:lang w:eastAsia="zh-CN"/>
              </w:rPr>
            </w:pPr>
            <w:proofErr w:type="spellStart"/>
            <w:r w:rsidRPr="000C71BC">
              <w:rPr>
                <w:rFonts w:hint="eastAsia"/>
              </w:rPr>
              <w:t>卫星地球探测</w:t>
            </w:r>
            <w:proofErr w:type="spellEnd"/>
            <w:r>
              <w:rPr>
                <w:lang w:eastAsia="zh-CN"/>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lang w:eastAsia="zh-CN"/>
              </w:rPr>
              <w:t xml:space="preserve"> </w:t>
            </w:r>
            <w:r w:rsidRPr="000C71BC">
              <w:rPr>
                <w:rStyle w:val="Artref"/>
              </w:rPr>
              <w:t>5.541</w:t>
            </w:r>
            <w:proofErr w:type="gramEnd"/>
          </w:p>
          <w:p w14:paraId="26568878" w14:textId="77777777" w:rsidR="00CC4BBA" w:rsidRDefault="00CC4BBA" w:rsidP="005F60FA">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0A1ABB" w14:paraId="2647CAA0"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7CEE8100" w14:textId="77777777" w:rsidR="00CC4BBA" w:rsidRDefault="00CC4BBA" w:rsidP="005F60FA">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c>
          <w:tcPr>
            <w:tcW w:w="3084" w:type="dxa"/>
            <w:tcBorders>
              <w:top w:val="nil"/>
              <w:left w:val="single" w:sz="4" w:space="0" w:color="auto"/>
              <w:bottom w:val="single" w:sz="4" w:space="0" w:color="auto"/>
              <w:right w:val="single" w:sz="4" w:space="0" w:color="auto"/>
            </w:tcBorders>
          </w:tcPr>
          <w:p w14:paraId="64D7E96A" w14:textId="77777777" w:rsidR="00CC4BBA" w:rsidRPr="0038080A" w:rsidRDefault="00CC4BBA" w:rsidP="005F60FA">
            <w:pPr>
              <w:pStyle w:val="TableTextS5"/>
              <w:rPr>
                <w:rStyle w:val="Artref"/>
              </w:rPr>
            </w:pPr>
            <w:proofErr w:type="gramStart"/>
            <w:r w:rsidRPr="0038080A">
              <w:rPr>
                <w:rStyle w:val="Artref"/>
                <w:lang w:eastAsia="zh-CN"/>
              </w:rPr>
              <w:t>5.525  5.526</w:t>
            </w:r>
            <w:proofErr w:type="gramEnd"/>
            <w:r w:rsidRPr="0038080A">
              <w:rPr>
                <w:rStyle w:val="Artref"/>
                <w:lang w:eastAsia="zh-CN"/>
              </w:rPr>
              <w:t xml:space="preserve">  5.527  5.529 </w:t>
            </w:r>
            <w:r>
              <w:rPr>
                <w:rStyle w:val="Artref"/>
                <w:lang w:eastAsia="zh-CN"/>
              </w:rPr>
              <w:t xml:space="preserve"> </w:t>
            </w:r>
            <w:r w:rsidRPr="0038080A">
              <w:rPr>
                <w:rStyle w:val="Artref"/>
                <w:lang w:eastAsia="zh-CN"/>
              </w:rPr>
              <w:t>5.540</w:t>
            </w:r>
          </w:p>
        </w:tc>
        <w:tc>
          <w:tcPr>
            <w:tcW w:w="3137" w:type="dxa"/>
            <w:tcBorders>
              <w:top w:val="nil"/>
              <w:left w:val="single" w:sz="4" w:space="0" w:color="auto"/>
              <w:bottom w:val="single" w:sz="4" w:space="0" w:color="auto"/>
              <w:right w:val="single" w:sz="4" w:space="0" w:color="auto"/>
            </w:tcBorders>
          </w:tcPr>
          <w:p w14:paraId="4A2270A2" w14:textId="77777777" w:rsidR="00CC4BBA" w:rsidRDefault="00CC4BBA" w:rsidP="005F60FA">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r>
    </w:tbl>
    <w:p w14:paraId="2B351273" w14:textId="77777777" w:rsidR="00955CBF" w:rsidRDefault="00955CBF"/>
    <w:p w14:paraId="2E1193B4" w14:textId="77777777" w:rsidR="00955CBF" w:rsidRDefault="00955CBF">
      <w:pPr>
        <w:pStyle w:val="Reasons"/>
      </w:pPr>
    </w:p>
    <w:p w14:paraId="735C36A1" w14:textId="77777777" w:rsidR="00955CBF" w:rsidRDefault="00CC4BBA">
      <w:pPr>
        <w:pStyle w:val="Proposal"/>
      </w:pPr>
      <w:r>
        <w:t>MOD</w:t>
      </w:r>
      <w:r>
        <w:tab/>
        <w:t>IAP/44A16/4</w:t>
      </w:r>
      <w:r>
        <w:rPr>
          <w:vanish/>
          <w:color w:val="7F7F7F" w:themeColor="text1" w:themeTint="80"/>
          <w:vertAlign w:val="superscript"/>
        </w:rPr>
        <w:t>#1883</w:t>
      </w:r>
    </w:p>
    <w:p w14:paraId="33A8C150" w14:textId="77777777" w:rsidR="00CC4BBA" w:rsidRDefault="00CC4BBA" w:rsidP="000401C9">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A1ABB" w14:paraId="48D02CC3"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C0CF998" w14:textId="77777777" w:rsidR="00CC4BBA" w:rsidRDefault="00CC4BBA" w:rsidP="004D2375">
            <w:pPr>
              <w:pStyle w:val="Tablehead"/>
            </w:pPr>
            <w:r>
              <w:rPr>
                <w:lang w:eastAsia="zh-CN"/>
              </w:rPr>
              <w:t>划分给以</w:t>
            </w:r>
            <w:proofErr w:type="gramStart"/>
            <w:r>
              <w:rPr>
                <w:lang w:eastAsia="zh-CN"/>
              </w:rPr>
              <w:t>下业务</w:t>
            </w:r>
            <w:proofErr w:type="gramEnd"/>
          </w:p>
        </w:tc>
      </w:tr>
      <w:tr w:rsidR="000A1ABB" w14:paraId="5B73A2E5" w14:textId="77777777" w:rsidTr="004D2375">
        <w:trPr>
          <w:cantSplit/>
          <w:jc w:val="center"/>
        </w:trPr>
        <w:tc>
          <w:tcPr>
            <w:tcW w:w="3099" w:type="dxa"/>
            <w:tcBorders>
              <w:top w:val="single" w:sz="4" w:space="0" w:color="auto"/>
              <w:left w:val="single" w:sz="4" w:space="0" w:color="auto"/>
              <w:bottom w:val="single" w:sz="4" w:space="0" w:color="auto"/>
              <w:right w:val="single" w:sz="4" w:space="0" w:color="auto"/>
            </w:tcBorders>
          </w:tcPr>
          <w:p w14:paraId="75520815" w14:textId="77777777" w:rsidR="00CC4BBA" w:rsidRDefault="00CC4BBA" w:rsidP="004D2375">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670D0643" w14:textId="77777777" w:rsidR="00CC4BBA" w:rsidRDefault="00CC4BBA" w:rsidP="004D2375">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9B62342" w14:textId="77777777" w:rsidR="00CC4BBA" w:rsidRDefault="00CC4BBA" w:rsidP="004D2375">
            <w:pPr>
              <w:pStyle w:val="Tablehead"/>
            </w:pPr>
            <w:r>
              <w:rPr>
                <w:lang w:eastAsia="zh-CN"/>
              </w:rPr>
              <w:t>3</w:t>
            </w:r>
            <w:r>
              <w:rPr>
                <w:lang w:eastAsia="zh-CN"/>
              </w:rPr>
              <w:t>区</w:t>
            </w:r>
          </w:p>
        </w:tc>
      </w:tr>
      <w:tr w:rsidR="000A1ABB" w14:paraId="1F8FD47A"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E3D1835" w14:textId="77777777" w:rsidR="00CC4BBA" w:rsidRDefault="00CC4BBA" w:rsidP="004468EA">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proofErr w:type="spellStart"/>
            <w:r w:rsidRPr="00386BEE">
              <w:rPr>
                <w:rFonts w:ascii="SimHei" w:eastAsia="SimHei" w:hAnsi="SimHei"/>
                <w:b/>
                <w:bCs/>
              </w:rPr>
              <w:t>卫星固定</w:t>
            </w:r>
            <w:proofErr w:type="spellEnd"/>
            <w:r>
              <w:rPr>
                <w:lang w:eastAsia="zh-CN"/>
              </w:rPr>
              <w:t>（</w:t>
            </w:r>
            <w:r>
              <w:rPr>
                <w:rFonts w:hint="eastAsia"/>
                <w:lang w:eastAsia="zh-CN"/>
              </w:rPr>
              <w:t>地</w:t>
            </w:r>
            <w:r>
              <w:rPr>
                <w:lang w:eastAsia="zh-CN"/>
              </w:rPr>
              <w:t>对</w:t>
            </w:r>
            <w:r>
              <w:rPr>
                <w:rFonts w:hint="eastAsia"/>
                <w:lang w:eastAsia="zh-CN"/>
              </w:rPr>
              <w:t>空</w:t>
            </w:r>
            <w:proofErr w:type="gramStart"/>
            <w:r>
              <w:rPr>
                <w:lang w:eastAsia="zh-CN"/>
              </w:rPr>
              <w:t>）</w:t>
            </w:r>
            <w:r>
              <w:t xml:space="preserve">  </w:t>
            </w:r>
            <w:r>
              <w:rPr>
                <w:rStyle w:val="Artref"/>
              </w:rPr>
              <w:t>5.484A</w:t>
            </w:r>
            <w:proofErr w:type="gramEnd"/>
            <w:r>
              <w:rPr>
                <w:rStyle w:val="Artref"/>
              </w:rPr>
              <w:t xml:space="preserve">  5.484B  5.516B  5.527A  5.539  </w:t>
            </w:r>
            <w:r>
              <w:rPr>
                <w:rStyle w:val="Artref"/>
              </w:rPr>
              <w:br/>
            </w:r>
            <w:ins w:id="38" w:author="Chairman SWG 4A1b" w:date="2022-09-05T17:44:00Z">
              <w:r>
                <w:rPr>
                  <w:rStyle w:val="Artref"/>
                </w:rPr>
                <w:t>ADD 5.A116</w:t>
              </w:r>
            </w:ins>
          </w:p>
          <w:p w14:paraId="08D6B479" w14:textId="77777777" w:rsidR="00CC4BBA" w:rsidRDefault="00CC4BBA" w:rsidP="004D2375">
            <w:pPr>
              <w:pStyle w:val="TableTextS5"/>
              <w:tabs>
                <w:tab w:val="clear" w:pos="431"/>
                <w:tab w:val="clear" w:pos="3119"/>
                <w:tab w:val="left" w:pos="170"/>
                <w:tab w:val="left" w:pos="567"/>
                <w:tab w:val="left" w:pos="737"/>
                <w:tab w:val="left" w:pos="2977"/>
                <w:tab w:val="left" w:pos="3266"/>
              </w:tabs>
            </w:pPr>
            <w:r>
              <w:tab/>
            </w:r>
            <w:r>
              <w:tab/>
            </w:r>
            <w:r>
              <w:tab/>
            </w:r>
            <w:r>
              <w:tab/>
            </w:r>
            <w:proofErr w:type="spellStart"/>
            <w:r w:rsidRPr="00386BEE">
              <w:rPr>
                <w:rFonts w:ascii="SimHei" w:eastAsia="SimHei" w:hAnsi="SimHei"/>
                <w:b/>
                <w:bCs/>
              </w:rPr>
              <w:t>卫星移动</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p>
          <w:p w14:paraId="2FD64C51" w14:textId="77777777" w:rsidR="00CC4BBA" w:rsidRDefault="00CC4BBA" w:rsidP="004D2375">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4B3A8868" w14:textId="77777777" w:rsidR="00CC4BBA" w:rsidRDefault="00CC4BBA" w:rsidP="004D2375">
            <w:pPr>
              <w:pStyle w:val="TableTextS5"/>
              <w:tabs>
                <w:tab w:val="clear" w:pos="3119"/>
                <w:tab w:val="left" w:pos="3010"/>
              </w:tabs>
            </w:pPr>
            <w:r>
              <w:rPr>
                <w:rStyle w:val="Artref"/>
              </w:rPr>
              <w:tab/>
            </w:r>
            <w:r>
              <w:rPr>
                <w:rStyle w:val="Artref"/>
              </w:rPr>
              <w:tab/>
            </w:r>
            <w:proofErr w:type="gramStart"/>
            <w:r>
              <w:rPr>
                <w:rStyle w:val="Artref"/>
              </w:rPr>
              <w:t>5.525  5.526</w:t>
            </w:r>
            <w:proofErr w:type="gramEnd"/>
            <w:r>
              <w:rPr>
                <w:rStyle w:val="Artref"/>
              </w:rPr>
              <w:t xml:space="preserve">  5.527  5.538  5.540  5.542</w:t>
            </w:r>
          </w:p>
        </w:tc>
      </w:tr>
    </w:tbl>
    <w:p w14:paraId="6BD705DD" w14:textId="75AF44F9" w:rsidR="00955CBF" w:rsidRDefault="00391A76" w:rsidP="00391A76">
      <w:pPr>
        <w:pStyle w:val="Reasons"/>
        <w:rPr>
          <w:lang w:eastAsia="zh-CN"/>
        </w:rPr>
      </w:pPr>
      <w:r>
        <w:rPr>
          <w:rFonts w:hint="eastAsia"/>
          <w:b/>
          <w:bCs/>
          <w:lang w:eastAsia="zh-CN"/>
        </w:rPr>
        <w:t>理由：</w:t>
      </w:r>
      <w:r>
        <w:rPr>
          <w:b/>
          <w:bCs/>
          <w:lang w:eastAsia="zh-CN"/>
        </w:rPr>
        <w:tab/>
      </w:r>
      <w:r w:rsidR="00922072" w:rsidRPr="00922072">
        <w:rPr>
          <w:rFonts w:hint="eastAsia"/>
          <w:lang w:eastAsia="zh-CN"/>
        </w:rPr>
        <w:t>在</w:t>
      </w:r>
      <w:r w:rsidR="00B15069">
        <w:rPr>
          <w:rFonts w:hint="eastAsia"/>
          <w:lang w:eastAsia="zh-CN"/>
        </w:rPr>
        <w:t>《无线电规则》</w:t>
      </w:r>
      <w:r w:rsidR="00922072" w:rsidRPr="00922072">
        <w:rPr>
          <w:rFonts w:hint="eastAsia"/>
          <w:lang w:eastAsia="zh-CN"/>
        </w:rPr>
        <w:t>第</w:t>
      </w:r>
      <w:r w:rsidR="00922072" w:rsidRPr="00922072">
        <w:rPr>
          <w:rFonts w:hint="eastAsia"/>
          <w:lang w:eastAsia="zh-CN"/>
        </w:rPr>
        <w:t>5</w:t>
      </w:r>
      <w:r w:rsidR="00B15069">
        <w:rPr>
          <w:rFonts w:hint="eastAsia"/>
          <w:lang w:eastAsia="zh-CN"/>
        </w:rPr>
        <w:t>条</w:t>
      </w:r>
      <w:r w:rsidR="00922072" w:rsidRPr="00922072">
        <w:rPr>
          <w:rFonts w:hint="eastAsia"/>
          <w:lang w:eastAsia="zh-CN"/>
        </w:rPr>
        <w:t>中增加一个新的脚注，规定</w:t>
      </w:r>
      <w:r w:rsidR="00B15069">
        <w:rPr>
          <w:rFonts w:hint="eastAsia"/>
          <w:lang w:eastAsia="zh-CN"/>
        </w:rPr>
        <w:t>了</w:t>
      </w:r>
      <w:r w:rsidR="00B15069">
        <w:rPr>
          <w:rFonts w:hint="eastAsia"/>
          <w:lang w:eastAsia="zh-CN"/>
        </w:rPr>
        <w:t>non-GSO</w:t>
      </w:r>
      <w:r w:rsidR="00B15069">
        <w:rPr>
          <w:lang w:eastAsia="zh-CN"/>
        </w:rPr>
        <w:t xml:space="preserve"> </w:t>
      </w:r>
      <w:r w:rsidR="00922072" w:rsidRPr="00922072">
        <w:rPr>
          <w:rFonts w:hint="eastAsia"/>
          <w:lang w:eastAsia="zh-CN"/>
        </w:rPr>
        <w:t>ESIM</w:t>
      </w:r>
      <w:r w:rsidR="00922072" w:rsidRPr="00922072">
        <w:rPr>
          <w:rFonts w:hint="eastAsia"/>
          <w:lang w:eastAsia="zh-CN"/>
        </w:rPr>
        <w:t>的</w:t>
      </w:r>
      <w:r w:rsidR="00B15069">
        <w:rPr>
          <w:rFonts w:hint="eastAsia"/>
          <w:lang w:eastAsia="zh-CN"/>
        </w:rPr>
        <w:t>操作</w:t>
      </w:r>
      <w:r w:rsidR="00922072" w:rsidRPr="00922072">
        <w:rPr>
          <w:rFonts w:hint="eastAsia"/>
          <w:lang w:eastAsia="zh-CN"/>
        </w:rPr>
        <w:t>条件。</w:t>
      </w:r>
    </w:p>
    <w:p w14:paraId="75F88143" w14:textId="77777777" w:rsidR="00955CBF" w:rsidRDefault="00CC4BBA">
      <w:pPr>
        <w:pStyle w:val="Proposal"/>
        <w:rPr>
          <w:lang w:eastAsia="zh-CN"/>
        </w:rPr>
      </w:pPr>
      <w:r>
        <w:rPr>
          <w:lang w:eastAsia="zh-CN"/>
        </w:rPr>
        <w:t>ADD</w:t>
      </w:r>
      <w:r>
        <w:rPr>
          <w:lang w:eastAsia="zh-CN"/>
        </w:rPr>
        <w:tab/>
        <w:t>IAP/44A16/5</w:t>
      </w:r>
      <w:r>
        <w:rPr>
          <w:vanish/>
          <w:color w:val="7F7F7F" w:themeColor="text1" w:themeTint="80"/>
          <w:vertAlign w:val="superscript"/>
          <w:lang w:eastAsia="zh-CN"/>
        </w:rPr>
        <w:t>#</w:t>
      </w:r>
      <w:proofErr w:type="gramStart"/>
      <w:r>
        <w:rPr>
          <w:vanish/>
          <w:color w:val="7F7F7F" w:themeColor="text1" w:themeTint="80"/>
          <w:vertAlign w:val="superscript"/>
          <w:lang w:eastAsia="zh-CN"/>
        </w:rPr>
        <w:t>1884</w:t>
      </w:r>
      <w:proofErr w:type="gramEnd"/>
    </w:p>
    <w:p w14:paraId="5983DAE1" w14:textId="302D6C92" w:rsidR="00CC4BBA" w:rsidRPr="00383A2B" w:rsidRDefault="00CC4BBA" w:rsidP="000401C9">
      <w:pPr>
        <w:pStyle w:val="Note"/>
        <w:rPr>
          <w:lang w:eastAsia="zh-CN"/>
        </w:rPr>
      </w:pPr>
      <w:r>
        <w:rPr>
          <w:rStyle w:val="Artdef"/>
          <w:lang w:eastAsia="zh-CN"/>
        </w:rPr>
        <w:t>5.</w:t>
      </w:r>
      <w:r w:rsidRPr="001C4314">
        <w:rPr>
          <w:rStyle w:val="Artdef"/>
          <w:lang w:eastAsia="zh-CN"/>
        </w:rPr>
        <w:t>A116</w:t>
      </w:r>
      <w:r w:rsidRPr="001C4314">
        <w:rPr>
          <w:b/>
          <w:lang w:eastAsia="zh-CN"/>
        </w:rPr>
        <w:tab/>
      </w:r>
      <w:r w:rsidRPr="001C4314">
        <w:rPr>
          <w:rFonts w:hint="eastAsia"/>
          <w:lang w:eastAsia="zh-CN"/>
        </w:rPr>
        <w:t>在</w:t>
      </w:r>
      <w:r w:rsidRPr="001C4314">
        <w:rPr>
          <w:rFonts w:hint="eastAsia"/>
          <w:lang w:eastAsia="zh-CN"/>
        </w:rPr>
        <w:t>17.7-18.6</w:t>
      </w:r>
      <w:r w:rsidR="00800CAE" w:rsidRPr="0087231D">
        <w:rPr>
          <w:lang w:eastAsia="zh-CN"/>
        </w:rPr>
        <w:t> </w:t>
      </w:r>
      <w:r w:rsidRPr="001C4314">
        <w:rPr>
          <w:rFonts w:hint="eastAsia"/>
          <w:lang w:eastAsia="zh-CN"/>
        </w:rPr>
        <w:t>GHz</w:t>
      </w:r>
      <w:r w:rsidRPr="001C4314">
        <w:rPr>
          <w:rFonts w:hint="eastAsia"/>
          <w:lang w:eastAsia="zh-CN"/>
        </w:rPr>
        <w:t>（空对地）、</w:t>
      </w:r>
      <w:r w:rsidRPr="001C4314">
        <w:rPr>
          <w:rFonts w:hint="eastAsia"/>
          <w:lang w:eastAsia="zh-CN"/>
        </w:rPr>
        <w:t>18.8-19.3</w:t>
      </w:r>
      <w:r w:rsidR="00800CAE" w:rsidRPr="0087231D">
        <w:rPr>
          <w:lang w:eastAsia="zh-CN"/>
        </w:rPr>
        <w:t> </w:t>
      </w:r>
      <w:r w:rsidRPr="001C4314">
        <w:rPr>
          <w:rFonts w:hint="eastAsia"/>
          <w:lang w:eastAsia="zh-CN"/>
        </w:rPr>
        <w:t>GHz</w:t>
      </w:r>
      <w:r w:rsidRPr="001C4314">
        <w:rPr>
          <w:rFonts w:hint="eastAsia"/>
          <w:lang w:eastAsia="zh-CN"/>
        </w:rPr>
        <w:t>（空对地）和</w:t>
      </w:r>
      <w:r w:rsidRPr="001C4314">
        <w:rPr>
          <w:rFonts w:hint="eastAsia"/>
          <w:lang w:eastAsia="zh-CN"/>
        </w:rPr>
        <w:t>19.7-20.2</w:t>
      </w:r>
      <w:r w:rsidR="00800CAE" w:rsidRPr="0087231D">
        <w:rPr>
          <w:lang w:eastAsia="zh-CN"/>
        </w:rPr>
        <w:t> </w:t>
      </w:r>
      <w:r w:rsidRPr="001C4314">
        <w:rPr>
          <w:rFonts w:hint="eastAsia"/>
          <w:lang w:eastAsia="zh-CN"/>
        </w:rPr>
        <w:t>GHz</w:t>
      </w:r>
      <w:r w:rsidRPr="001C4314">
        <w:rPr>
          <w:rFonts w:hint="eastAsia"/>
          <w:lang w:eastAsia="zh-CN"/>
        </w:rPr>
        <w:t>（空对地）、</w:t>
      </w:r>
      <w:r w:rsidRPr="001C4314">
        <w:rPr>
          <w:rFonts w:hint="eastAsia"/>
          <w:lang w:eastAsia="zh-CN"/>
        </w:rPr>
        <w:t>27.5-29.1</w:t>
      </w:r>
      <w:r w:rsidR="00800CAE" w:rsidRPr="0087231D">
        <w:rPr>
          <w:lang w:eastAsia="zh-CN"/>
        </w:rPr>
        <w:t> </w:t>
      </w:r>
      <w:r w:rsidRPr="001C4314">
        <w:rPr>
          <w:rFonts w:hint="eastAsia"/>
          <w:lang w:eastAsia="zh-CN"/>
        </w:rPr>
        <w:t>GHz</w:t>
      </w:r>
      <w:r w:rsidRPr="001C4314">
        <w:rPr>
          <w:rFonts w:hint="eastAsia"/>
          <w:lang w:eastAsia="zh-CN"/>
        </w:rPr>
        <w:t>（地对空）和</w:t>
      </w:r>
      <w:r w:rsidRPr="001C4314">
        <w:rPr>
          <w:rFonts w:hint="eastAsia"/>
          <w:lang w:eastAsia="zh-CN"/>
        </w:rPr>
        <w:t>29.5-30</w:t>
      </w:r>
      <w:r w:rsidR="00800CAE" w:rsidRPr="0087231D">
        <w:rPr>
          <w:lang w:eastAsia="zh-CN"/>
        </w:rPr>
        <w:t> </w:t>
      </w:r>
      <w:r w:rsidRPr="001C4314">
        <w:rPr>
          <w:rFonts w:hint="eastAsia"/>
          <w:lang w:eastAsia="zh-CN"/>
        </w:rPr>
        <w:t>GHz</w:t>
      </w:r>
      <w:r w:rsidRPr="001C4314">
        <w:rPr>
          <w:rFonts w:hint="eastAsia"/>
          <w:lang w:eastAsia="zh-CN"/>
        </w:rPr>
        <w:t>（地对空）</w:t>
      </w:r>
      <w:proofErr w:type="gramStart"/>
      <w:r w:rsidRPr="001C4314">
        <w:rPr>
          <w:rFonts w:hint="eastAsia"/>
          <w:lang w:eastAsia="zh-CN"/>
        </w:rPr>
        <w:t>频段内与卫星固定业务非对地静止空间电台通信的动中通地球站的操作须适用第</w:t>
      </w:r>
      <w:r w:rsidR="005F60FA" w:rsidRPr="00AD33F0">
        <w:rPr>
          <w:b/>
          <w:bCs/>
          <w:lang w:eastAsia="zh-CN"/>
        </w:rPr>
        <w:t>[</w:t>
      </w:r>
      <w:proofErr w:type="gramEnd"/>
      <w:r w:rsidR="005F60FA">
        <w:rPr>
          <w:b/>
          <w:bCs/>
          <w:lang w:eastAsia="zh-CN"/>
        </w:rPr>
        <w:t>IAP-</w:t>
      </w:r>
      <w:r w:rsidR="005F60FA" w:rsidRPr="00AD33F0">
        <w:rPr>
          <w:b/>
          <w:bCs/>
          <w:lang w:eastAsia="zh-CN"/>
        </w:rPr>
        <w:t>A116]</w:t>
      </w:r>
      <w:r w:rsidRPr="001C4314">
        <w:rPr>
          <w:rFonts w:hint="eastAsia"/>
          <w:lang w:eastAsia="zh-CN"/>
        </w:rPr>
        <w:t>号决议</w:t>
      </w:r>
      <w:r w:rsidRPr="001C4314">
        <w:rPr>
          <w:rFonts w:hint="eastAsia"/>
          <w:b/>
          <w:bCs/>
          <w:lang w:eastAsia="zh-CN"/>
        </w:rPr>
        <w:t>（</w:t>
      </w:r>
      <w:r w:rsidRPr="001C4314">
        <w:rPr>
          <w:rFonts w:hint="eastAsia"/>
          <w:b/>
          <w:bCs/>
          <w:lang w:eastAsia="zh-CN"/>
        </w:rPr>
        <w:t>WRC-23</w:t>
      </w:r>
      <w:r w:rsidRPr="001C4314">
        <w:rPr>
          <w:rFonts w:hint="eastAsia"/>
          <w:b/>
          <w:bCs/>
          <w:lang w:eastAsia="zh-CN"/>
        </w:rPr>
        <w:t>）</w:t>
      </w:r>
      <w:r w:rsidRPr="001C4314">
        <w:rPr>
          <w:rFonts w:hint="eastAsia"/>
          <w:lang w:eastAsia="zh-CN"/>
        </w:rPr>
        <w:t>。</w:t>
      </w:r>
      <w:r w:rsidRPr="001C4314">
        <w:rPr>
          <w:rFonts w:asciiTheme="minorEastAsia" w:hAnsiTheme="minorEastAsia" w:cs="Microsoft YaHei" w:hint="eastAsia"/>
          <w:sz w:val="16"/>
          <w:szCs w:val="16"/>
          <w:lang w:eastAsia="zh-CN"/>
        </w:rPr>
        <w:t>（</w:t>
      </w:r>
      <w:r w:rsidRPr="001C4314">
        <w:rPr>
          <w:rFonts w:eastAsiaTheme="minorHAnsi"/>
          <w:sz w:val="16"/>
          <w:szCs w:val="16"/>
          <w:lang w:eastAsia="zh-CN"/>
        </w:rPr>
        <w:t>WRC-23</w:t>
      </w:r>
      <w:r w:rsidRPr="001C4314">
        <w:rPr>
          <w:rFonts w:asciiTheme="minorEastAsia" w:hAnsiTheme="minorEastAsia" w:cs="Microsoft YaHei" w:hint="eastAsia"/>
          <w:sz w:val="16"/>
          <w:szCs w:val="16"/>
          <w:lang w:eastAsia="zh-CN"/>
        </w:rPr>
        <w:t>）</w:t>
      </w:r>
    </w:p>
    <w:p w14:paraId="3270C72D" w14:textId="6EC57549" w:rsidR="00955CBF" w:rsidRDefault="00CC4BBA">
      <w:pPr>
        <w:pStyle w:val="Reasons"/>
        <w:rPr>
          <w:lang w:eastAsia="zh-CN"/>
        </w:rPr>
      </w:pPr>
      <w:r>
        <w:rPr>
          <w:b/>
          <w:lang w:eastAsia="zh-CN"/>
        </w:rPr>
        <w:t>理由：</w:t>
      </w:r>
      <w:r>
        <w:rPr>
          <w:lang w:eastAsia="zh-CN"/>
        </w:rPr>
        <w:tab/>
      </w:r>
      <w:r w:rsidR="00922072" w:rsidRPr="00922072">
        <w:rPr>
          <w:rFonts w:hint="eastAsia"/>
          <w:lang w:val="en-US" w:eastAsia="zh-CN"/>
        </w:rPr>
        <w:t>该脚注的目的是使</w:t>
      </w:r>
      <w:r w:rsidR="006C7732">
        <w:rPr>
          <w:rFonts w:hint="eastAsia"/>
          <w:lang w:val="en-US" w:eastAsia="zh-CN"/>
        </w:rPr>
        <w:t>第</w:t>
      </w:r>
      <w:r w:rsidR="006C7732" w:rsidRPr="00D96409">
        <w:rPr>
          <w:b/>
          <w:bCs/>
          <w:lang w:val="en-US" w:eastAsia="zh-CN"/>
        </w:rPr>
        <w:t>[IAP-A116]</w:t>
      </w:r>
      <w:r w:rsidR="006C7732">
        <w:rPr>
          <w:rFonts w:hint="eastAsia"/>
          <w:lang w:val="en-US" w:eastAsia="zh-CN"/>
        </w:rPr>
        <w:t>号</w:t>
      </w:r>
      <w:r w:rsidR="00922072" w:rsidRPr="00922072">
        <w:rPr>
          <w:rFonts w:hint="eastAsia"/>
          <w:lang w:val="en-US" w:eastAsia="zh-CN"/>
        </w:rPr>
        <w:t>新决议草案</w:t>
      </w:r>
      <w:r w:rsidR="006C7732">
        <w:rPr>
          <w:rFonts w:hint="eastAsia"/>
          <w:lang w:val="en-US" w:eastAsia="zh-CN"/>
        </w:rPr>
        <w:t>（</w:t>
      </w:r>
      <w:r w:rsidR="006C7732" w:rsidRPr="00D96409">
        <w:rPr>
          <w:b/>
          <w:bCs/>
          <w:lang w:val="en-US" w:eastAsia="zh-CN"/>
        </w:rPr>
        <w:t>WRC-23</w:t>
      </w:r>
      <w:r w:rsidR="006C7732">
        <w:rPr>
          <w:rFonts w:hint="eastAsia"/>
          <w:lang w:val="en-US" w:eastAsia="zh-CN"/>
        </w:rPr>
        <w:t>）</w:t>
      </w:r>
      <w:r w:rsidR="00922072" w:rsidRPr="00922072">
        <w:rPr>
          <w:rFonts w:hint="eastAsia"/>
          <w:lang w:val="en-US" w:eastAsia="zh-CN"/>
        </w:rPr>
        <w:t>成为强制性的。</w:t>
      </w:r>
    </w:p>
    <w:p w14:paraId="2B95D03B" w14:textId="77777777" w:rsidR="00955CBF" w:rsidRDefault="00CC4BBA">
      <w:pPr>
        <w:pStyle w:val="Proposal"/>
        <w:rPr>
          <w:lang w:eastAsia="zh-CN"/>
        </w:rPr>
      </w:pPr>
      <w:r>
        <w:rPr>
          <w:lang w:eastAsia="zh-CN"/>
        </w:rPr>
        <w:t>ADD</w:t>
      </w:r>
      <w:r>
        <w:rPr>
          <w:lang w:eastAsia="zh-CN"/>
        </w:rPr>
        <w:tab/>
        <w:t>IAP/44A16/6</w:t>
      </w:r>
      <w:r>
        <w:rPr>
          <w:vanish/>
          <w:color w:val="7F7F7F" w:themeColor="text1" w:themeTint="80"/>
          <w:vertAlign w:val="superscript"/>
          <w:lang w:eastAsia="zh-CN"/>
        </w:rPr>
        <w:t>#</w:t>
      </w:r>
      <w:proofErr w:type="gramStart"/>
      <w:r>
        <w:rPr>
          <w:vanish/>
          <w:color w:val="7F7F7F" w:themeColor="text1" w:themeTint="80"/>
          <w:vertAlign w:val="superscript"/>
          <w:lang w:eastAsia="zh-CN"/>
        </w:rPr>
        <w:t>1885</w:t>
      </w:r>
      <w:proofErr w:type="gramEnd"/>
    </w:p>
    <w:p w14:paraId="2D623AD5" w14:textId="01D9159E" w:rsidR="00CC4BBA" w:rsidRPr="007E22CA" w:rsidRDefault="00CC4BBA" w:rsidP="0039579D">
      <w:pPr>
        <w:pStyle w:val="ResNo"/>
        <w:rPr>
          <w:lang w:eastAsia="zh-CN"/>
        </w:rPr>
      </w:pPr>
      <w:r w:rsidRPr="007E22CA">
        <w:rPr>
          <w:rFonts w:hint="eastAsia"/>
          <w:lang w:eastAsia="zh-CN"/>
        </w:rPr>
        <w:t>第</w:t>
      </w:r>
      <w:r w:rsidR="005F60FA" w:rsidRPr="00AD33F0">
        <w:rPr>
          <w:lang w:eastAsia="zh-CN"/>
        </w:rPr>
        <w:t>[</w:t>
      </w:r>
      <w:r w:rsidR="005F60FA">
        <w:rPr>
          <w:lang w:eastAsia="zh-CN"/>
        </w:rPr>
        <w:t>IAP-</w:t>
      </w:r>
      <w:r w:rsidR="005F60FA" w:rsidRPr="00AD33F0">
        <w:rPr>
          <w:lang w:eastAsia="zh-CN"/>
        </w:rPr>
        <w:t>A116]</w:t>
      </w:r>
      <w:r w:rsidRPr="007E22CA">
        <w:rPr>
          <w:rFonts w:hint="eastAsia"/>
          <w:lang w:eastAsia="zh-CN"/>
        </w:rPr>
        <w:t>号新决议草案（</w:t>
      </w:r>
      <w:r w:rsidRPr="007E22CA">
        <w:rPr>
          <w:lang w:eastAsia="zh-CN"/>
        </w:rPr>
        <w:t>WRC-23</w:t>
      </w:r>
      <w:r w:rsidRPr="007E22CA">
        <w:rPr>
          <w:rFonts w:hint="eastAsia"/>
          <w:lang w:eastAsia="zh-CN"/>
        </w:rPr>
        <w:t>）</w:t>
      </w:r>
    </w:p>
    <w:p w14:paraId="5786691D" w14:textId="77777777" w:rsidR="00CC4BBA" w:rsidRDefault="00CC4BBA" w:rsidP="0039579D">
      <w:pPr>
        <w:pStyle w:val="ResTitle0"/>
        <w:rPr>
          <w:lang w:eastAsia="zh-CN"/>
        </w:rPr>
      </w:pPr>
      <w:bookmarkStart w:id="39" w:name="_Hlk116553819"/>
      <w:r>
        <w:rPr>
          <w:rFonts w:hint="eastAsia"/>
          <w:lang w:val="en-US" w:eastAsia="zh-CN"/>
        </w:rPr>
        <w:t>与卫星固定业务非对地静止空间电台通信的动中通地球站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39"/>
    <w:p w14:paraId="752674A6" w14:textId="77777777" w:rsidR="00CC4BBA" w:rsidRDefault="00CC4BBA" w:rsidP="0039579D">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5F55FF09" w14:textId="77777777" w:rsidR="00CC4BBA" w:rsidRPr="00264AFE" w:rsidRDefault="00CC4BBA" w:rsidP="0039579D">
      <w:pPr>
        <w:pStyle w:val="Call"/>
        <w:rPr>
          <w:iCs/>
          <w:lang w:eastAsia="zh-CN"/>
        </w:rPr>
      </w:pPr>
      <w:r w:rsidRPr="00264AFE">
        <w:rPr>
          <w:rFonts w:hint="eastAsia"/>
          <w:iCs/>
          <w:lang w:eastAsia="zh-CN"/>
        </w:rPr>
        <w:t>考虑到</w:t>
      </w:r>
    </w:p>
    <w:p w14:paraId="0125EA7E" w14:textId="4958B251" w:rsidR="00CC4BBA" w:rsidRDefault="00CC4BBA" w:rsidP="0039579D">
      <w:pPr>
        <w:rPr>
          <w:rFonts w:ascii="Calibri" w:hAnsi="Calibri" w:cs="Calibri"/>
          <w:szCs w:val="24"/>
          <w:lang w:eastAsia="zh-CN"/>
        </w:rPr>
      </w:pPr>
      <w:r w:rsidRPr="00090920">
        <w:rPr>
          <w:i/>
          <w:iCs/>
          <w:lang w:eastAsia="zh-CN"/>
        </w:rPr>
        <w:t>a)</w:t>
      </w:r>
      <w:r w:rsidRPr="00090920">
        <w:rPr>
          <w:lang w:eastAsia="zh-CN"/>
        </w:rPr>
        <w:tab/>
      </w:r>
      <w:r w:rsidRPr="00090920">
        <w:rPr>
          <w:rFonts w:hint="eastAsia"/>
          <w:lang w:eastAsia="zh-CN"/>
        </w:rPr>
        <w:t>如今存在全球宽带卫星移动通信需求，通过允许动中通地球站（</w:t>
      </w:r>
      <w:r w:rsidRPr="00090920">
        <w:rPr>
          <w:rFonts w:hint="eastAsia"/>
          <w:lang w:eastAsia="zh-CN"/>
        </w:rPr>
        <w:t>E</w:t>
      </w:r>
      <w:r w:rsidRPr="00090920">
        <w:rPr>
          <w:lang w:eastAsia="zh-CN"/>
        </w:rPr>
        <w:t>SIM</w:t>
      </w:r>
      <w:r w:rsidRPr="00090920">
        <w:rPr>
          <w:rFonts w:hint="eastAsia"/>
          <w:lang w:eastAsia="zh-CN"/>
        </w:rPr>
        <w:t>）与在</w:t>
      </w:r>
      <w:r w:rsidRPr="00090920">
        <w:rPr>
          <w:rFonts w:hint="eastAsia"/>
          <w:lang w:eastAsia="zh-CN"/>
        </w:rPr>
        <w:t>17.7-18.6 GHz</w:t>
      </w:r>
      <w:r w:rsidRPr="00090920">
        <w:rPr>
          <w:rFonts w:hint="eastAsia"/>
          <w:lang w:eastAsia="zh-CN"/>
        </w:rPr>
        <w:t>、</w:t>
      </w:r>
      <w:r w:rsidRPr="00090920">
        <w:rPr>
          <w:rFonts w:hint="eastAsia"/>
          <w:lang w:eastAsia="zh-CN"/>
        </w:rPr>
        <w:t>18.8-19.3 GHz</w:t>
      </w:r>
      <w:r w:rsidRPr="00090920">
        <w:rPr>
          <w:rFonts w:hint="eastAsia"/>
          <w:lang w:eastAsia="zh-CN"/>
        </w:rPr>
        <w:t>和</w:t>
      </w:r>
      <w:r w:rsidRPr="00090920">
        <w:rPr>
          <w:rFonts w:hint="eastAsia"/>
          <w:lang w:eastAsia="zh-CN"/>
        </w:rPr>
        <w:t>19.7-20.2 GHz</w:t>
      </w:r>
      <w:r w:rsidRPr="00090920">
        <w:rPr>
          <w:rFonts w:hint="eastAsia"/>
          <w:lang w:eastAsia="zh-CN"/>
        </w:rPr>
        <w:t>（空对地）以及</w:t>
      </w:r>
      <w:r w:rsidRPr="00090920">
        <w:rPr>
          <w:rFonts w:hint="eastAsia"/>
          <w:lang w:eastAsia="zh-CN"/>
        </w:rPr>
        <w:t>27.5-29.1 GHz</w:t>
      </w:r>
      <w:r w:rsidRPr="00090920">
        <w:rPr>
          <w:rFonts w:hint="eastAsia"/>
          <w:lang w:eastAsia="zh-CN"/>
        </w:rPr>
        <w:t>和</w:t>
      </w:r>
      <w:r w:rsidRPr="00090920">
        <w:rPr>
          <w:rFonts w:hint="eastAsia"/>
          <w:lang w:eastAsia="zh-CN"/>
        </w:rPr>
        <w:t>29.5-30.0</w:t>
      </w:r>
      <w:r>
        <w:rPr>
          <w:lang w:eastAsia="zh-CN"/>
        </w:rPr>
        <w:t> </w:t>
      </w:r>
      <w:r>
        <w:rPr>
          <w:rFonts w:hint="eastAsia"/>
          <w:lang w:eastAsia="zh-CN"/>
        </w:rPr>
        <w:t>GHz</w:t>
      </w:r>
      <w:r>
        <w:rPr>
          <w:rFonts w:hint="eastAsia"/>
          <w:lang w:eastAsia="zh-CN"/>
        </w:rPr>
        <w:lastRenderedPageBreak/>
        <w:t>（地对空）</w:t>
      </w:r>
      <w:r w:rsidRPr="00D33F70">
        <w:rPr>
          <w:rFonts w:hint="eastAsia"/>
          <w:lang w:eastAsia="zh-CN"/>
        </w:rPr>
        <w:t>频</w:t>
      </w:r>
      <w:r>
        <w:rPr>
          <w:rFonts w:hint="eastAsia"/>
          <w:lang w:eastAsia="zh-CN"/>
        </w:rPr>
        <w:t>段</w:t>
      </w:r>
      <w:r w:rsidRPr="00D33F70">
        <w:rPr>
          <w:rFonts w:hint="eastAsia"/>
          <w:lang w:eastAsia="zh-CN"/>
        </w:rPr>
        <w:t>上运行的非</w:t>
      </w:r>
      <w:r>
        <w:rPr>
          <w:rFonts w:hint="eastAsia"/>
          <w:lang w:eastAsia="zh-CN"/>
        </w:rPr>
        <w:t>对</w:t>
      </w:r>
      <w:r w:rsidRPr="00D33F70">
        <w:rPr>
          <w:rFonts w:hint="eastAsia"/>
          <w:lang w:eastAsia="zh-CN"/>
        </w:rPr>
        <w:t>地静止卫星轨道（</w:t>
      </w:r>
      <w:r w:rsidRPr="00D33F70">
        <w:rPr>
          <w:lang w:eastAsia="zh-CN"/>
        </w:rPr>
        <w:t>non-GSO</w:t>
      </w:r>
      <w:r w:rsidRPr="00D33F70">
        <w:rPr>
          <w:rFonts w:hint="eastAsia"/>
          <w:lang w:eastAsia="zh-CN"/>
        </w:rPr>
        <w:t>）卫星固定业务</w:t>
      </w:r>
      <w:r>
        <w:rPr>
          <w:rFonts w:hint="eastAsia"/>
          <w:lang w:eastAsia="zh-CN"/>
        </w:rPr>
        <w:t>（</w:t>
      </w:r>
      <w:r w:rsidRPr="00D33F70">
        <w:rPr>
          <w:rFonts w:hint="eastAsia"/>
          <w:lang w:eastAsia="zh-CN"/>
        </w:rPr>
        <w:t>FSS</w:t>
      </w:r>
      <w:r>
        <w:rPr>
          <w:rFonts w:hint="eastAsia"/>
          <w:lang w:eastAsia="zh-CN"/>
        </w:rPr>
        <w:t>）</w:t>
      </w:r>
      <w:r w:rsidR="00806DC3">
        <w:rPr>
          <w:rFonts w:hint="eastAsia"/>
          <w:lang w:eastAsia="zh-CN"/>
        </w:rPr>
        <w:t>系统</w:t>
      </w:r>
      <w:proofErr w:type="gramStart"/>
      <w:r w:rsidR="00806DC3">
        <w:rPr>
          <w:rFonts w:hint="eastAsia"/>
          <w:lang w:eastAsia="zh-CN"/>
        </w:rPr>
        <w:t>（“</w:t>
      </w:r>
      <w:proofErr w:type="gramEnd"/>
      <w:r w:rsidR="00806DC3">
        <w:rPr>
          <w:rFonts w:hint="eastAsia"/>
          <w:lang w:eastAsia="zh-CN"/>
        </w:rPr>
        <w:t>non-GSO</w:t>
      </w:r>
      <w:r w:rsidR="00806DC3">
        <w:rPr>
          <w:lang w:eastAsia="zh-CN"/>
        </w:rPr>
        <w:t xml:space="preserve"> ESIM</w:t>
      </w:r>
      <w:r w:rsidR="00806DC3">
        <w:rPr>
          <w:rFonts w:hint="eastAsia"/>
          <w:lang w:eastAsia="zh-CN"/>
        </w:rPr>
        <w:t>”）</w:t>
      </w:r>
      <w:r w:rsidRPr="00D33F70">
        <w:rPr>
          <w:rFonts w:hint="eastAsia"/>
          <w:lang w:eastAsia="zh-CN"/>
        </w:rPr>
        <w:t>的空间</w:t>
      </w:r>
      <w:r>
        <w:rPr>
          <w:rFonts w:hint="eastAsia"/>
          <w:lang w:eastAsia="zh-CN"/>
        </w:rPr>
        <w:t>电台</w:t>
      </w:r>
      <w:r w:rsidRPr="00D33F70">
        <w:rPr>
          <w:rFonts w:hint="eastAsia"/>
          <w:lang w:eastAsia="zh-CN"/>
        </w:rPr>
        <w:t>通信，</w:t>
      </w:r>
      <w:r>
        <w:rPr>
          <w:rFonts w:hint="eastAsia"/>
          <w:lang w:eastAsia="zh-CN"/>
        </w:rPr>
        <w:t>可部分满足此需求；</w:t>
      </w:r>
    </w:p>
    <w:p w14:paraId="3DF4CE92" w14:textId="6ABDAD1B" w:rsidR="005F60FA" w:rsidRPr="00865000" w:rsidRDefault="00CC4BBA" w:rsidP="005F60FA">
      <w:pPr>
        <w:rPr>
          <w:ins w:id="40" w:author="Fredriksen-Hansen, Marianne" w:date="2023-10-25T09:11:00Z"/>
          <w:lang w:eastAsia="zh-CN"/>
        </w:rPr>
      </w:pPr>
      <w:r>
        <w:rPr>
          <w:i/>
          <w:lang w:eastAsia="zh-CN"/>
        </w:rPr>
        <w:t>b)</w:t>
      </w:r>
      <w:r>
        <w:rPr>
          <w:lang w:eastAsia="zh-CN"/>
        </w:rPr>
        <w:tab/>
      </w:r>
      <w:r w:rsidR="005F60FA" w:rsidRPr="00D33F70">
        <w:rPr>
          <w:rFonts w:hint="eastAsia"/>
          <w:lang w:eastAsia="zh-CN"/>
        </w:rPr>
        <w:t>17.7-18.6</w:t>
      </w:r>
      <w:r w:rsidR="005F60FA">
        <w:rPr>
          <w:rFonts w:hint="eastAsia"/>
          <w:lang w:eastAsia="zh-CN"/>
        </w:rPr>
        <w:t xml:space="preserve"> GHz</w:t>
      </w:r>
      <w:r w:rsidR="005F60FA" w:rsidRPr="00D33F70">
        <w:rPr>
          <w:rFonts w:hint="eastAsia"/>
          <w:lang w:eastAsia="zh-CN"/>
        </w:rPr>
        <w:t>、</w:t>
      </w:r>
      <w:r w:rsidR="005F60FA" w:rsidRPr="00D33F70">
        <w:rPr>
          <w:rFonts w:hint="eastAsia"/>
          <w:lang w:eastAsia="zh-CN"/>
        </w:rPr>
        <w:t>18.8-19.3</w:t>
      </w:r>
      <w:r w:rsidR="005F60FA">
        <w:rPr>
          <w:rFonts w:hint="eastAsia"/>
          <w:lang w:eastAsia="zh-CN"/>
        </w:rPr>
        <w:t xml:space="preserve"> GHz</w:t>
      </w:r>
      <w:r w:rsidR="005F60FA" w:rsidRPr="00D33F70">
        <w:rPr>
          <w:rFonts w:hint="eastAsia"/>
          <w:lang w:eastAsia="zh-CN"/>
        </w:rPr>
        <w:t>和</w:t>
      </w:r>
      <w:r w:rsidR="005F60FA" w:rsidRPr="00D33F70">
        <w:rPr>
          <w:rFonts w:hint="eastAsia"/>
          <w:lang w:eastAsia="zh-CN"/>
        </w:rPr>
        <w:t>19.7-20.2</w:t>
      </w:r>
      <w:r w:rsidR="005F60FA">
        <w:rPr>
          <w:rFonts w:hint="eastAsia"/>
          <w:lang w:eastAsia="zh-CN"/>
        </w:rPr>
        <w:t xml:space="preserve"> GHz</w:t>
      </w:r>
      <w:r w:rsidR="005F60FA">
        <w:rPr>
          <w:rFonts w:hint="eastAsia"/>
          <w:lang w:eastAsia="zh-CN"/>
        </w:rPr>
        <w:t>（</w:t>
      </w:r>
      <w:r w:rsidR="005F60FA" w:rsidRPr="00D33F70">
        <w:rPr>
          <w:rFonts w:hint="eastAsia"/>
          <w:lang w:eastAsia="zh-CN"/>
        </w:rPr>
        <w:t>空对地</w:t>
      </w:r>
      <w:r w:rsidR="005F60FA">
        <w:rPr>
          <w:rFonts w:hint="eastAsia"/>
          <w:lang w:eastAsia="zh-CN"/>
        </w:rPr>
        <w:t>）</w:t>
      </w:r>
      <w:r w:rsidR="005F60FA" w:rsidRPr="00D33F70">
        <w:rPr>
          <w:rFonts w:hint="eastAsia"/>
          <w:lang w:eastAsia="zh-CN"/>
        </w:rPr>
        <w:t>以及</w:t>
      </w:r>
      <w:r w:rsidR="005F60FA" w:rsidRPr="00D33F70">
        <w:rPr>
          <w:rFonts w:hint="eastAsia"/>
          <w:lang w:eastAsia="zh-CN"/>
        </w:rPr>
        <w:t>27.5-29.1</w:t>
      </w:r>
      <w:r w:rsidR="005F60FA">
        <w:rPr>
          <w:rFonts w:hint="eastAsia"/>
          <w:lang w:eastAsia="zh-CN"/>
        </w:rPr>
        <w:t xml:space="preserve"> GHz</w:t>
      </w:r>
      <w:r w:rsidR="005F60FA" w:rsidRPr="00D33F70">
        <w:rPr>
          <w:rFonts w:hint="eastAsia"/>
          <w:lang w:eastAsia="zh-CN"/>
        </w:rPr>
        <w:t>和</w:t>
      </w:r>
      <w:r w:rsidR="005F60FA" w:rsidRPr="00D33F70">
        <w:rPr>
          <w:rFonts w:hint="eastAsia"/>
          <w:lang w:eastAsia="zh-CN"/>
        </w:rPr>
        <w:t>29.5-30</w:t>
      </w:r>
      <w:r w:rsidR="005F60FA">
        <w:rPr>
          <w:rFonts w:hint="eastAsia"/>
          <w:lang w:eastAsia="zh-CN"/>
        </w:rPr>
        <w:t xml:space="preserve"> GHz</w:t>
      </w:r>
      <w:r w:rsidR="005F60FA">
        <w:rPr>
          <w:rFonts w:hint="eastAsia"/>
          <w:lang w:eastAsia="zh-CN"/>
        </w:rPr>
        <w:t>（</w:t>
      </w:r>
      <w:r w:rsidR="005F60FA" w:rsidRPr="00D33F70">
        <w:rPr>
          <w:rFonts w:hint="eastAsia"/>
          <w:lang w:eastAsia="zh-CN"/>
        </w:rPr>
        <w:t>地对空</w:t>
      </w:r>
      <w:r w:rsidR="005F60FA">
        <w:rPr>
          <w:rFonts w:hint="eastAsia"/>
          <w:lang w:eastAsia="zh-CN"/>
        </w:rPr>
        <w:t>）</w:t>
      </w:r>
      <w:r w:rsidR="005F60FA" w:rsidRPr="00D33F70">
        <w:rPr>
          <w:rFonts w:hint="eastAsia"/>
          <w:lang w:eastAsia="zh-CN"/>
        </w:rPr>
        <w:t>频段</w:t>
      </w:r>
      <w:r w:rsidR="005F60FA">
        <w:rPr>
          <w:rFonts w:hint="eastAsia"/>
          <w:lang w:eastAsia="zh-CN"/>
        </w:rPr>
        <w:t>划分</w:t>
      </w:r>
      <w:r w:rsidR="005F60FA" w:rsidRPr="00D33F70">
        <w:rPr>
          <w:rFonts w:hint="eastAsia"/>
          <w:lang w:eastAsia="zh-CN"/>
        </w:rPr>
        <w:t>给</w:t>
      </w:r>
      <w:r w:rsidR="005F60FA">
        <w:rPr>
          <w:rFonts w:hint="eastAsia"/>
          <w:lang w:eastAsia="zh-CN"/>
        </w:rPr>
        <w:t>了</w:t>
      </w:r>
      <w:r w:rsidR="005F60FA" w:rsidRPr="00D33F70">
        <w:rPr>
          <w:rFonts w:hint="eastAsia"/>
          <w:lang w:eastAsia="zh-CN"/>
        </w:rPr>
        <w:t>空间</w:t>
      </w:r>
      <w:r w:rsidR="005F60FA">
        <w:rPr>
          <w:rFonts w:hint="eastAsia"/>
          <w:lang w:eastAsia="zh-CN"/>
        </w:rPr>
        <w:t>业</w:t>
      </w:r>
      <w:r w:rsidR="005F60FA" w:rsidRPr="00D33F70">
        <w:rPr>
          <w:rFonts w:hint="eastAsia"/>
          <w:lang w:eastAsia="zh-CN"/>
        </w:rPr>
        <w:t>务，</w:t>
      </w:r>
      <w:r w:rsidR="005F60FA" w:rsidRPr="00D33F70">
        <w:rPr>
          <w:rFonts w:hint="eastAsia"/>
          <w:lang w:eastAsia="zh-CN"/>
        </w:rPr>
        <w:t>17.7-18.6</w:t>
      </w:r>
      <w:r w:rsidR="005F60FA">
        <w:rPr>
          <w:rFonts w:hint="eastAsia"/>
          <w:lang w:eastAsia="zh-CN"/>
        </w:rPr>
        <w:t xml:space="preserve"> GHz</w:t>
      </w:r>
      <w:r w:rsidR="005F60FA" w:rsidRPr="00D33F70">
        <w:rPr>
          <w:rFonts w:hint="eastAsia"/>
          <w:lang w:eastAsia="zh-CN"/>
        </w:rPr>
        <w:t>、</w:t>
      </w:r>
      <w:r w:rsidR="005F60FA" w:rsidRPr="00D33F70">
        <w:rPr>
          <w:rFonts w:hint="eastAsia"/>
          <w:lang w:eastAsia="zh-CN"/>
        </w:rPr>
        <w:t>18.8-19.3</w:t>
      </w:r>
      <w:r w:rsidR="005F60FA">
        <w:rPr>
          <w:rFonts w:hint="eastAsia"/>
          <w:lang w:eastAsia="zh-CN"/>
        </w:rPr>
        <w:t xml:space="preserve"> GHz</w:t>
      </w:r>
      <w:r w:rsidR="005F60FA" w:rsidRPr="00D33F70">
        <w:rPr>
          <w:rFonts w:hint="eastAsia"/>
          <w:lang w:eastAsia="zh-CN"/>
        </w:rPr>
        <w:t>和</w:t>
      </w:r>
      <w:r w:rsidR="005F60FA" w:rsidRPr="00D33F70">
        <w:rPr>
          <w:rFonts w:hint="eastAsia"/>
          <w:lang w:eastAsia="zh-CN"/>
        </w:rPr>
        <w:t>27.5-29.1</w:t>
      </w:r>
      <w:r w:rsidR="005F60FA">
        <w:rPr>
          <w:lang w:eastAsia="zh-CN"/>
        </w:rPr>
        <w:t> </w:t>
      </w:r>
      <w:r w:rsidR="005F60FA">
        <w:rPr>
          <w:rFonts w:hint="eastAsia"/>
          <w:lang w:eastAsia="zh-CN"/>
        </w:rPr>
        <w:t>GHz</w:t>
      </w:r>
      <w:r w:rsidR="005F60FA" w:rsidRPr="00D33F70">
        <w:rPr>
          <w:rFonts w:hint="eastAsia"/>
          <w:lang w:eastAsia="zh-CN"/>
        </w:rPr>
        <w:t>频段</w:t>
      </w:r>
      <w:r w:rsidR="005F60FA">
        <w:rPr>
          <w:rFonts w:hint="eastAsia"/>
          <w:lang w:eastAsia="zh-CN"/>
        </w:rPr>
        <w:t>在全球范围内划分</w:t>
      </w:r>
      <w:r w:rsidR="005F60FA" w:rsidRPr="00D33F70">
        <w:rPr>
          <w:rFonts w:hint="eastAsia"/>
          <w:lang w:eastAsia="zh-CN"/>
        </w:rPr>
        <w:t>给</w:t>
      </w:r>
      <w:r w:rsidR="005F60FA">
        <w:rPr>
          <w:rFonts w:hint="eastAsia"/>
          <w:lang w:eastAsia="zh-CN"/>
        </w:rPr>
        <w:t>了作为主要业务的地面业务</w:t>
      </w:r>
      <w:r w:rsidR="005F60FA" w:rsidRPr="001124F8">
        <w:rPr>
          <w:rFonts w:hint="eastAsia"/>
          <w:lang w:eastAsia="zh-CN"/>
        </w:rPr>
        <w:t>；在《无线电规则》第</w:t>
      </w:r>
      <w:r w:rsidR="005F60FA" w:rsidRPr="001124F8">
        <w:rPr>
          <w:rStyle w:val="Artref"/>
          <w:b/>
          <w:bCs/>
          <w:lang w:eastAsia="zh-CN"/>
        </w:rPr>
        <w:t>5.524</w:t>
      </w:r>
      <w:r w:rsidR="005F60FA" w:rsidRPr="001124F8">
        <w:rPr>
          <w:rFonts w:hint="eastAsia"/>
          <w:lang w:eastAsia="zh-CN"/>
        </w:rPr>
        <w:t>款确定的国家，</w:t>
      </w:r>
      <w:r w:rsidR="005F60FA" w:rsidRPr="001124F8">
        <w:rPr>
          <w:lang w:eastAsia="zh-CN"/>
        </w:rPr>
        <w:t>19.7-20.2 GHz</w:t>
      </w:r>
      <w:r w:rsidR="005F60FA" w:rsidRPr="001124F8">
        <w:rPr>
          <w:rFonts w:hint="eastAsia"/>
          <w:lang w:eastAsia="zh-CN"/>
        </w:rPr>
        <w:t>频段划分给了作为主要业务的固定和移动业务；在《无线电规则》第</w:t>
      </w:r>
      <w:r w:rsidR="005F60FA" w:rsidRPr="001124F8">
        <w:rPr>
          <w:rStyle w:val="Artref"/>
          <w:b/>
          <w:bCs/>
          <w:lang w:eastAsia="zh-CN"/>
        </w:rPr>
        <w:t>5.542</w:t>
      </w:r>
      <w:r w:rsidR="005F60FA" w:rsidRPr="001124F8">
        <w:rPr>
          <w:rFonts w:hint="eastAsia"/>
          <w:lang w:eastAsia="zh-CN"/>
        </w:rPr>
        <w:t>款确定的国家，</w:t>
      </w:r>
      <w:r w:rsidR="005F60FA" w:rsidRPr="001124F8">
        <w:rPr>
          <w:lang w:eastAsia="zh-CN"/>
        </w:rPr>
        <w:t>29.5-30 GHz</w:t>
      </w:r>
      <w:r w:rsidR="005F60FA" w:rsidRPr="001124F8">
        <w:rPr>
          <w:rFonts w:hint="eastAsia"/>
          <w:lang w:eastAsia="zh-CN"/>
        </w:rPr>
        <w:t>频段划分给了作为次要业务的固定和移动业务，</w:t>
      </w:r>
    </w:p>
    <w:p w14:paraId="26A19EAB" w14:textId="0C4CC4C4" w:rsidR="00CC4BBA" w:rsidRPr="00BF4AAC" w:rsidRDefault="005F60FA" w:rsidP="0039579D">
      <w:pPr>
        <w:rPr>
          <w:rFonts w:ascii="Calibri" w:hAnsi="Calibri" w:cs="Calibri"/>
          <w:szCs w:val="24"/>
          <w:lang w:eastAsia="zh-CN"/>
        </w:rPr>
      </w:pPr>
      <w:ins w:id="41" w:author="Fredriksen-Hansen, Marianne" w:date="2023-10-25T09:11:00Z">
        <w:r w:rsidRPr="00865000">
          <w:rPr>
            <w:i/>
            <w:iCs/>
            <w:lang w:eastAsia="zh-CN"/>
          </w:rPr>
          <w:t>c)</w:t>
        </w:r>
        <w:r w:rsidRPr="00865000">
          <w:rPr>
            <w:lang w:eastAsia="zh-CN"/>
          </w:rPr>
          <w:tab/>
        </w:r>
      </w:ins>
      <w:ins w:id="42" w:author="Shengkai WANG" w:date="2023-10-26T21:59:00Z">
        <w:r w:rsidR="00806DC3" w:rsidRPr="00806DC3">
          <w:rPr>
            <w:rFonts w:ascii="STKaiti" w:eastAsia="STKaiti" w:hAnsi="STKaiti" w:hint="eastAsia"/>
            <w:lang w:eastAsia="zh-CN"/>
          </w:rPr>
          <w:t>考虑到</w:t>
        </w:r>
        <w:proofErr w:type="gramStart"/>
        <w:r w:rsidR="00806DC3" w:rsidRPr="00800CAE">
          <w:rPr>
            <w:rFonts w:eastAsia="STKaiti"/>
            <w:i/>
            <w:iCs/>
            <w:lang w:eastAsia="zh-CN"/>
          </w:rPr>
          <w:t>b)</w:t>
        </w:r>
        <w:r w:rsidR="00806DC3">
          <w:rPr>
            <w:rFonts w:hint="eastAsia"/>
            <w:lang w:eastAsia="zh-CN"/>
          </w:rPr>
          <w:t>中的频段</w:t>
        </w:r>
      </w:ins>
      <w:r w:rsidR="00CC4BBA" w:rsidRPr="001124F8">
        <w:rPr>
          <w:rFonts w:hint="eastAsia"/>
          <w:lang w:eastAsia="zh-CN"/>
        </w:rPr>
        <w:t>供各种不同系统使用</w:t>
      </w:r>
      <w:proofErr w:type="gramEnd"/>
      <w:r w:rsidR="00CC4BBA" w:rsidRPr="001124F8">
        <w:rPr>
          <w:rFonts w:hint="eastAsia"/>
          <w:lang w:eastAsia="zh-CN"/>
        </w:rPr>
        <w:t>，这些现有业务及其未来发展需要得到保护，不受</w:t>
      </w:r>
      <w:r w:rsidR="00CC4BBA" w:rsidRPr="001124F8">
        <w:rPr>
          <w:lang w:eastAsia="zh-CN"/>
        </w:rPr>
        <w:t>non-GSO ESIM</w:t>
      </w:r>
      <w:r w:rsidR="00CC4BBA" w:rsidRPr="001124F8">
        <w:rPr>
          <w:rFonts w:hint="eastAsia"/>
          <w:lang w:eastAsia="zh-CN"/>
        </w:rPr>
        <w:t>操作的任何附加限制；</w:t>
      </w:r>
    </w:p>
    <w:p w14:paraId="35598CCD" w14:textId="4789D52C" w:rsidR="00CC4BBA" w:rsidRPr="00BF4AAC" w:rsidRDefault="005F60FA" w:rsidP="0039579D">
      <w:pPr>
        <w:rPr>
          <w:lang w:eastAsia="zh-CN"/>
        </w:rPr>
      </w:pPr>
      <w:r>
        <w:rPr>
          <w:i/>
          <w:iCs/>
          <w:lang w:eastAsia="zh-CN"/>
        </w:rPr>
        <w:t>d</w:t>
      </w:r>
      <w:r w:rsidR="00CC4BBA" w:rsidRPr="00BF4AAC">
        <w:rPr>
          <w:i/>
          <w:iCs/>
          <w:lang w:eastAsia="zh-CN"/>
        </w:rPr>
        <w:t>)</w:t>
      </w:r>
      <w:r w:rsidR="00CC4BBA" w:rsidRPr="00BF4AAC">
        <w:rPr>
          <w:lang w:eastAsia="zh-CN"/>
        </w:rPr>
        <w:tab/>
      </w:r>
      <w:r w:rsidR="00CC4BBA" w:rsidRPr="00BF4AAC">
        <w:rPr>
          <w:rFonts w:hint="eastAsia"/>
          <w:lang w:eastAsia="zh-CN"/>
        </w:rPr>
        <w:t>18.6-18.8 GHz</w:t>
      </w:r>
      <w:r w:rsidR="00CC4BBA" w:rsidRPr="00BF4AAC">
        <w:rPr>
          <w:rFonts w:hint="eastAsia"/>
          <w:lang w:eastAsia="zh-CN"/>
        </w:rPr>
        <w:t>频段划分给卫星地球探测业务（</w:t>
      </w:r>
      <w:r w:rsidR="00CC4BBA" w:rsidRPr="00BF4AAC">
        <w:rPr>
          <w:rFonts w:hint="eastAsia"/>
          <w:lang w:eastAsia="zh-CN"/>
        </w:rPr>
        <w:t>EESS</w:t>
      </w:r>
      <w:r w:rsidR="00CC4BBA" w:rsidRPr="00BF4AAC">
        <w:rPr>
          <w:rFonts w:hint="eastAsia"/>
          <w:lang w:eastAsia="zh-CN"/>
        </w:rPr>
        <w:t>）（无源）和空间研究业务（</w:t>
      </w:r>
      <w:r w:rsidR="00CC4BBA" w:rsidRPr="00BF4AAC">
        <w:rPr>
          <w:rFonts w:hint="eastAsia"/>
          <w:lang w:eastAsia="zh-CN"/>
        </w:rPr>
        <w:t>SRS</w:t>
      </w:r>
      <w:r w:rsidR="00CC4BBA" w:rsidRPr="00BF4AAC">
        <w:rPr>
          <w:rFonts w:hint="eastAsia"/>
          <w:lang w:eastAsia="zh-CN"/>
        </w:rPr>
        <w:t>）（无源），需要保护这些业务免受</w:t>
      </w:r>
      <w:r w:rsidR="00CC4BBA" w:rsidRPr="001124F8">
        <w:rPr>
          <w:rFonts w:hint="eastAsia"/>
          <w:lang w:eastAsia="zh-CN"/>
        </w:rPr>
        <w:t>空对地方向上</w:t>
      </w:r>
      <w:r w:rsidR="00CC4BBA" w:rsidRPr="00BF4AAC">
        <w:rPr>
          <w:lang w:eastAsia="zh-CN"/>
        </w:rPr>
        <w:t xml:space="preserve">non-GSO </w:t>
      </w:r>
      <w:proofErr w:type="gramStart"/>
      <w:r w:rsidR="00CC4BBA" w:rsidRPr="00BF4AAC">
        <w:rPr>
          <w:lang w:eastAsia="zh-CN"/>
        </w:rPr>
        <w:t>FSS</w:t>
      </w:r>
      <w:r w:rsidR="00CC4BBA" w:rsidRPr="00BF4AAC">
        <w:rPr>
          <w:rFonts w:hint="eastAsia"/>
          <w:lang w:eastAsia="zh-CN"/>
        </w:rPr>
        <w:t>操作的影响；</w:t>
      </w:r>
      <w:proofErr w:type="gramEnd"/>
    </w:p>
    <w:p w14:paraId="7C1C1E3C" w14:textId="3EE9A720" w:rsidR="00CC4BBA" w:rsidRPr="00BF4AAC" w:rsidRDefault="00CC4BBA" w:rsidP="0039579D">
      <w:pPr>
        <w:rPr>
          <w:lang w:eastAsia="zh-CN"/>
        </w:rPr>
      </w:pPr>
      <w:r w:rsidRPr="001124F8">
        <w:rPr>
          <w:i/>
          <w:lang w:eastAsia="zh-CN"/>
        </w:rPr>
        <w:t>e</w:t>
      </w:r>
      <w:r w:rsidRPr="00BF4AAC">
        <w:rPr>
          <w:i/>
          <w:lang w:eastAsia="zh-CN"/>
        </w:rPr>
        <w:t>)</w:t>
      </w:r>
      <w:r w:rsidRPr="00BF4AAC">
        <w:rPr>
          <w:lang w:eastAsia="zh-CN"/>
        </w:rPr>
        <w:tab/>
        <w:t>non-GSO ESIM</w:t>
      </w:r>
      <w:r w:rsidRPr="00BF4AAC">
        <w:rPr>
          <w:rFonts w:hint="eastAsia"/>
          <w:lang w:eastAsia="zh-CN"/>
        </w:rPr>
        <w:t>的操作需要</w:t>
      </w:r>
      <w:r w:rsidR="00806DC3">
        <w:rPr>
          <w:rFonts w:hint="eastAsia"/>
          <w:lang w:eastAsia="zh-CN"/>
        </w:rPr>
        <w:t>适当的</w:t>
      </w:r>
      <w:r w:rsidRPr="00BF4AAC">
        <w:rPr>
          <w:rFonts w:hint="eastAsia"/>
          <w:lang w:eastAsia="zh-CN"/>
        </w:rPr>
        <w:t>规则和干扰管理机制，包括必要的缓解措施，以保护划分给了</w:t>
      </w:r>
      <w:r w:rsidRPr="00BF4AAC">
        <w:rPr>
          <w:rFonts w:ascii="STKaiti" w:eastAsia="STKaiti" w:hAnsi="STKaiti" w:hint="eastAsia"/>
          <w:lang w:eastAsia="zh-CN"/>
        </w:rPr>
        <w:t>考虑到</w:t>
      </w:r>
      <w:proofErr w:type="gramStart"/>
      <w:r w:rsidRPr="00BF4AAC">
        <w:rPr>
          <w:rFonts w:eastAsia="STKaiti"/>
          <w:i/>
          <w:iCs/>
          <w:lang w:eastAsia="zh-CN"/>
        </w:rPr>
        <w:t>a)</w:t>
      </w:r>
      <w:r w:rsidRPr="00BF4AAC">
        <w:rPr>
          <w:rFonts w:hint="eastAsia"/>
          <w:lang w:eastAsia="zh-CN"/>
        </w:rPr>
        <w:t>中所提及频段的其他空间和地面业务</w:t>
      </w:r>
      <w:proofErr w:type="gramEnd"/>
      <w:r w:rsidRPr="00BF4AAC">
        <w:rPr>
          <w:rFonts w:hint="eastAsia"/>
          <w:lang w:eastAsia="zh-CN"/>
        </w:rPr>
        <w:t>，</w:t>
      </w:r>
    </w:p>
    <w:p w14:paraId="5DC0D144" w14:textId="77777777" w:rsidR="00CC4BBA" w:rsidRPr="00BF4AAC" w:rsidRDefault="00CC4BBA" w:rsidP="0039579D">
      <w:pPr>
        <w:pStyle w:val="Call"/>
        <w:rPr>
          <w:iCs/>
          <w:lang w:eastAsia="zh-CN"/>
        </w:rPr>
      </w:pPr>
      <w:r w:rsidRPr="00BF4AAC">
        <w:rPr>
          <w:rFonts w:hint="eastAsia"/>
          <w:iCs/>
          <w:lang w:eastAsia="zh-CN"/>
        </w:rPr>
        <w:t>进一步考虑到</w:t>
      </w:r>
    </w:p>
    <w:p w14:paraId="240664BC" w14:textId="6BD27AB2" w:rsidR="005F60FA" w:rsidRPr="00865000" w:rsidRDefault="005F60FA" w:rsidP="005F60FA">
      <w:pPr>
        <w:rPr>
          <w:ins w:id="43" w:author="Fredriksen-Hansen, Marianne" w:date="2023-10-25T09:11:00Z"/>
          <w:lang w:eastAsia="zh-CN"/>
        </w:rPr>
      </w:pPr>
      <w:ins w:id="44" w:author="Fredriksen-Hansen, Marianne" w:date="2023-10-25T09:11:00Z">
        <w:r w:rsidRPr="00865000">
          <w:rPr>
            <w:i/>
            <w:iCs/>
            <w:lang w:eastAsia="zh-CN"/>
          </w:rPr>
          <w:t>a)</w:t>
        </w:r>
        <w:r w:rsidRPr="00865000">
          <w:rPr>
            <w:lang w:eastAsia="zh-CN"/>
          </w:rPr>
          <w:tab/>
        </w:r>
      </w:ins>
      <w:ins w:id="45" w:author="Shengkai WANG" w:date="2023-10-26T15:34:00Z">
        <w:r w:rsidR="00922072" w:rsidRPr="00922072">
          <w:rPr>
            <w:rFonts w:hint="eastAsia"/>
            <w:lang w:eastAsia="zh-CN"/>
          </w:rPr>
          <w:t>没有关于</w:t>
        </w:r>
      </w:ins>
      <w:ins w:id="46" w:author="Shengkai WANG" w:date="2023-10-26T22:04:00Z">
        <w:r w:rsidR="00806DC3">
          <w:rPr>
            <w:rFonts w:hint="eastAsia"/>
            <w:lang w:eastAsia="zh-CN"/>
          </w:rPr>
          <w:t>主管</w:t>
        </w:r>
      </w:ins>
      <w:ins w:id="47" w:author="Shengkai WANG" w:date="2023-10-26T15:34:00Z">
        <w:r w:rsidR="00922072" w:rsidRPr="00922072">
          <w:rPr>
            <w:rFonts w:hint="eastAsia"/>
            <w:lang w:eastAsia="zh-CN"/>
          </w:rPr>
          <w:t>部门</w:t>
        </w:r>
      </w:ins>
      <w:ins w:id="48" w:author="Shengkai WANG" w:date="2023-10-26T22:04:00Z">
        <w:r w:rsidR="00806DC3">
          <w:rPr>
            <w:rFonts w:hint="eastAsia"/>
            <w:lang w:eastAsia="zh-CN"/>
          </w:rPr>
          <w:t>间</w:t>
        </w:r>
      </w:ins>
      <w:ins w:id="49" w:author="Shengkai WANG" w:date="2023-10-26T15:34:00Z">
        <w:r w:rsidR="00922072" w:rsidRPr="00922072">
          <w:rPr>
            <w:rFonts w:hint="eastAsia"/>
            <w:lang w:eastAsia="zh-CN"/>
          </w:rPr>
          <w:t>就</w:t>
        </w:r>
      </w:ins>
      <w:ins w:id="50" w:author="Shengkai WANG" w:date="2023-10-26T22:05:00Z">
        <w:r w:rsidR="00806DC3">
          <w:rPr>
            <w:rFonts w:hint="eastAsia"/>
            <w:lang w:eastAsia="zh-CN"/>
          </w:rPr>
          <w:t>non-GSO</w:t>
        </w:r>
        <w:r w:rsidR="00806DC3">
          <w:rPr>
            <w:lang w:eastAsia="zh-CN"/>
          </w:rPr>
          <w:t xml:space="preserve"> </w:t>
        </w:r>
      </w:ins>
      <w:proofErr w:type="gramStart"/>
      <w:ins w:id="51" w:author="Shengkai WANG" w:date="2023-10-26T15:34:00Z">
        <w:r w:rsidR="00922072" w:rsidRPr="00922072">
          <w:rPr>
            <w:rFonts w:hint="eastAsia"/>
            <w:lang w:eastAsia="zh-CN"/>
          </w:rPr>
          <w:t>FSS</w:t>
        </w:r>
        <w:r w:rsidR="00922072" w:rsidRPr="00922072">
          <w:rPr>
            <w:rFonts w:hint="eastAsia"/>
            <w:lang w:eastAsia="zh-CN"/>
          </w:rPr>
          <w:t>卫星系统达成协调协议的条件的公开信息；</w:t>
        </w:r>
      </w:ins>
      <w:proofErr w:type="gramEnd"/>
    </w:p>
    <w:p w14:paraId="50C470A7" w14:textId="0A5571AF" w:rsidR="00CC4BBA" w:rsidRPr="001124F8" w:rsidRDefault="005F60FA" w:rsidP="0039579D">
      <w:pPr>
        <w:rPr>
          <w:lang w:eastAsia="zh-CN"/>
        </w:rPr>
      </w:pPr>
      <w:r>
        <w:rPr>
          <w:i/>
          <w:iCs/>
          <w:lang w:eastAsia="zh-CN"/>
        </w:rPr>
        <w:t>b</w:t>
      </w:r>
      <w:r w:rsidR="00CC4BBA" w:rsidRPr="001124F8">
        <w:rPr>
          <w:i/>
          <w:iCs/>
          <w:lang w:eastAsia="zh-CN"/>
        </w:rPr>
        <w:t>)</w:t>
      </w:r>
      <w:r w:rsidR="00CC4BBA" w:rsidRPr="001124F8">
        <w:rPr>
          <w:rStyle w:val="apple-tab-span"/>
          <w:color w:val="000000"/>
          <w:lang w:eastAsia="zh-CN"/>
        </w:rPr>
        <w:tab/>
      </w:r>
      <w:r w:rsidR="00CC4BBA" w:rsidRPr="001124F8">
        <w:rPr>
          <w:rFonts w:hint="eastAsia"/>
          <w:lang w:eastAsia="zh-CN"/>
        </w:rPr>
        <w:t>拟授权</w:t>
      </w:r>
      <w:r w:rsidR="00CC4BBA" w:rsidRPr="001124F8">
        <w:rPr>
          <w:lang w:eastAsia="zh-CN"/>
        </w:rPr>
        <w:t>non-GSO ESIM</w:t>
      </w:r>
      <w:r w:rsidR="00CC4BBA" w:rsidRPr="001124F8">
        <w:rPr>
          <w:rFonts w:hint="eastAsia"/>
          <w:lang w:eastAsia="zh-CN"/>
        </w:rPr>
        <w:t>的主管部门在制定国家</w:t>
      </w:r>
      <w:r w:rsidR="00CC4BBA">
        <w:rPr>
          <w:rFonts w:hint="eastAsia"/>
          <w:lang w:eastAsia="zh-CN"/>
        </w:rPr>
        <w:t>许可条例</w:t>
      </w:r>
      <w:r w:rsidR="00CC4BBA" w:rsidRPr="001124F8">
        <w:rPr>
          <w:rFonts w:hint="eastAsia"/>
          <w:lang w:eastAsia="zh-CN"/>
        </w:rPr>
        <w:t>时，可考虑采用本决议中未包含的其他干扰管理程序和</w:t>
      </w:r>
      <w:r w:rsidR="00CC4BBA" w:rsidRPr="001124F8">
        <w:rPr>
          <w:lang w:eastAsia="zh-CN"/>
        </w:rPr>
        <w:t>/</w:t>
      </w:r>
      <w:r w:rsidR="00CC4BBA" w:rsidRPr="001124F8">
        <w:rPr>
          <w:rFonts w:hint="eastAsia"/>
          <w:lang w:eastAsia="zh-CN"/>
        </w:rPr>
        <w:t>或缓解措施，</w:t>
      </w:r>
      <w:proofErr w:type="gramStart"/>
      <w:r w:rsidR="00CC4BBA" w:rsidRPr="001124F8">
        <w:rPr>
          <w:rFonts w:hint="eastAsia"/>
          <w:lang w:eastAsia="zh-CN"/>
        </w:rPr>
        <w:t>只要附件</w:t>
      </w:r>
      <w:r w:rsidR="00CC4BBA" w:rsidRPr="001124F8">
        <w:rPr>
          <w:lang w:eastAsia="zh-CN"/>
        </w:rPr>
        <w:t>1</w:t>
      </w:r>
      <w:r w:rsidR="00CC4BBA" w:rsidRPr="001124F8">
        <w:rPr>
          <w:rFonts w:hint="eastAsia"/>
          <w:lang w:eastAsia="zh-CN"/>
        </w:rPr>
        <w:t>中的条款</w:t>
      </w:r>
      <w:r w:rsidR="00806DC3">
        <w:rPr>
          <w:rFonts w:hint="eastAsia"/>
          <w:lang w:eastAsia="zh-CN"/>
        </w:rPr>
        <w:t>与</w:t>
      </w:r>
      <w:r w:rsidR="00CC4BBA" w:rsidRPr="001124F8">
        <w:rPr>
          <w:rFonts w:hint="eastAsia"/>
          <w:lang w:eastAsia="zh-CN"/>
        </w:rPr>
        <w:t>跨境应用</w:t>
      </w:r>
      <w:r w:rsidR="00806DC3">
        <w:rPr>
          <w:rFonts w:hint="eastAsia"/>
          <w:lang w:eastAsia="zh-CN"/>
        </w:rPr>
        <w:t>相配伍</w:t>
      </w:r>
      <w:r w:rsidR="00CC4BBA" w:rsidRPr="001124F8">
        <w:rPr>
          <w:rFonts w:hint="eastAsia"/>
          <w:lang w:eastAsia="zh-CN"/>
        </w:rPr>
        <w:t>；</w:t>
      </w:r>
      <w:proofErr w:type="gramEnd"/>
    </w:p>
    <w:p w14:paraId="1B719691" w14:textId="71457A53" w:rsidR="00CC4BBA" w:rsidRPr="00BF4AAC" w:rsidRDefault="005F60FA" w:rsidP="0039579D">
      <w:pPr>
        <w:rPr>
          <w:lang w:eastAsia="zh-CN"/>
        </w:rPr>
      </w:pPr>
      <w:r>
        <w:rPr>
          <w:i/>
          <w:lang w:eastAsia="zh-CN"/>
        </w:rPr>
        <w:t>c</w:t>
      </w:r>
      <w:r w:rsidR="00CC4BBA" w:rsidRPr="00BF4AAC">
        <w:rPr>
          <w:i/>
          <w:lang w:eastAsia="zh-CN"/>
        </w:rPr>
        <w:t>)</w:t>
      </w:r>
      <w:r w:rsidR="00CC4BBA" w:rsidRPr="00BF4AAC">
        <w:rPr>
          <w:lang w:eastAsia="zh-CN"/>
        </w:rPr>
        <w:tab/>
      </w:r>
      <w:r w:rsidR="00CC4BBA" w:rsidRPr="001124F8">
        <w:rPr>
          <w:rFonts w:hint="eastAsia"/>
          <w:lang w:eastAsia="zh-CN"/>
        </w:rPr>
        <w:t>在</w:t>
      </w:r>
      <w:r w:rsidR="00CC4BBA" w:rsidRPr="00BF4AAC">
        <w:rPr>
          <w:rFonts w:hint="eastAsia"/>
          <w:lang w:eastAsia="zh-CN"/>
        </w:rPr>
        <w:t>与之通信的</w:t>
      </w:r>
      <w:r w:rsidR="00CC4BBA" w:rsidRPr="001124F8">
        <w:rPr>
          <w:lang w:eastAsia="zh-CN"/>
        </w:rPr>
        <w:t>non-GSO</w:t>
      </w:r>
      <w:r w:rsidR="00CC4BBA" w:rsidRPr="00BF4AAC">
        <w:rPr>
          <w:lang w:eastAsia="zh-CN"/>
        </w:rPr>
        <w:t xml:space="preserve"> </w:t>
      </w:r>
      <w:r w:rsidR="00CC4BBA" w:rsidRPr="00BF4AAC">
        <w:rPr>
          <w:rFonts w:hint="eastAsia"/>
          <w:lang w:eastAsia="zh-CN"/>
        </w:rPr>
        <w:t>F</w:t>
      </w:r>
      <w:r w:rsidR="00CC4BBA" w:rsidRPr="00BF4AAC">
        <w:rPr>
          <w:lang w:eastAsia="zh-CN"/>
        </w:rPr>
        <w:t>SS</w:t>
      </w:r>
      <w:r w:rsidR="00CC4BBA" w:rsidRPr="00BF4AAC">
        <w:rPr>
          <w:rFonts w:hint="eastAsia"/>
          <w:lang w:eastAsia="zh-CN"/>
        </w:rPr>
        <w:t>系统的业务区域内操作的航空和水上</w:t>
      </w:r>
      <w:r w:rsidR="00CC4BBA" w:rsidRPr="00BF4AAC">
        <w:rPr>
          <w:rFonts w:hint="eastAsia"/>
          <w:lang w:eastAsia="zh-CN"/>
        </w:rPr>
        <w:t>ESIM</w:t>
      </w:r>
      <w:r w:rsidR="00CC4BBA" w:rsidRPr="00BF4AAC">
        <w:rPr>
          <w:rFonts w:hint="eastAsia"/>
          <w:lang w:eastAsia="zh-CN"/>
        </w:rPr>
        <w:t>可以在多个主管部门</w:t>
      </w:r>
      <w:ins w:id="52" w:author="Chinese" w:date="2023-10-25T14:21:00Z">
        <w:r>
          <w:rPr>
            <w:rFonts w:hint="eastAsia"/>
            <w:lang w:eastAsia="zh-CN"/>
          </w:rPr>
          <w:t>/</w:t>
        </w:r>
        <w:proofErr w:type="gramStart"/>
        <w:r>
          <w:rPr>
            <w:rFonts w:hint="eastAsia"/>
            <w:lang w:eastAsia="zh-CN"/>
          </w:rPr>
          <w:t>国家</w:t>
        </w:r>
      </w:ins>
      <w:r w:rsidR="00CC4BBA" w:rsidRPr="00BF4AAC">
        <w:rPr>
          <w:rFonts w:hint="eastAsia"/>
          <w:lang w:eastAsia="zh-CN"/>
        </w:rPr>
        <w:t>管辖的领土内提供服务；</w:t>
      </w:r>
      <w:proofErr w:type="gramEnd"/>
    </w:p>
    <w:p w14:paraId="6FAA0C4B" w14:textId="35D61FE1" w:rsidR="00CC4BBA" w:rsidRPr="00BF4AAC" w:rsidRDefault="005F60FA" w:rsidP="0039579D">
      <w:pPr>
        <w:rPr>
          <w:lang w:eastAsia="zh-CN"/>
        </w:rPr>
      </w:pPr>
      <w:del w:id="53" w:author="Fredriksen-Hansen, Marianne" w:date="2023-10-25T09:11:00Z">
        <w:r w:rsidRPr="00AD33F0">
          <w:rPr>
            <w:i/>
            <w:lang w:eastAsia="zh-CN"/>
          </w:rPr>
          <w:delText>c</w:delText>
        </w:r>
      </w:del>
      <w:ins w:id="54" w:author="Fredriksen-Hansen, Marianne" w:date="2023-10-25T09:11:00Z">
        <w:r w:rsidRPr="00865000">
          <w:rPr>
            <w:i/>
            <w:lang w:eastAsia="zh-CN"/>
          </w:rPr>
          <w:t>d</w:t>
        </w:r>
      </w:ins>
      <w:r w:rsidR="00CC4BBA" w:rsidRPr="001124F8">
        <w:rPr>
          <w:i/>
          <w:lang w:eastAsia="zh-CN"/>
        </w:rPr>
        <w:t>)</w:t>
      </w:r>
      <w:r w:rsidR="00CC4BBA" w:rsidRPr="001124F8">
        <w:rPr>
          <w:lang w:eastAsia="zh-CN"/>
        </w:rPr>
        <w:tab/>
      </w:r>
      <w:r w:rsidR="00CC4BBA" w:rsidRPr="001124F8">
        <w:rPr>
          <w:rFonts w:hint="eastAsia"/>
          <w:lang w:eastAsia="zh-CN"/>
        </w:rPr>
        <w:t>本决议没有为与</w:t>
      </w:r>
      <w:r w:rsidR="00CC4BBA" w:rsidRPr="001124F8">
        <w:rPr>
          <w:lang w:eastAsia="zh-CN"/>
        </w:rPr>
        <w:t>non-GSO FSS</w:t>
      </w:r>
      <w:r w:rsidR="00CC4BBA" w:rsidRPr="001124F8">
        <w:rPr>
          <w:rFonts w:hint="eastAsia"/>
          <w:lang w:eastAsia="zh-CN"/>
        </w:rPr>
        <w:t>空间电台通信的陆地</w:t>
      </w:r>
      <w:r w:rsidR="00CC4BBA" w:rsidRPr="001124F8">
        <w:rPr>
          <w:lang w:eastAsia="zh-CN"/>
        </w:rPr>
        <w:t>ESIM</w:t>
      </w:r>
      <w:r w:rsidR="00CC4BBA" w:rsidRPr="001124F8">
        <w:rPr>
          <w:rFonts w:hint="eastAsia"/>
          <w:lang w:eastAsia="zh-CN"/>
        </w:rPr>
        <w:t>的操作和使用</w:t>
      </w:r>
      <w:r w:rsidR="00FA320F">
        <w:rPr>
          <w:rFonts w:hint="eastAsia"/>
          <w:lang w:eastAsia="zh-CN"/>
        </w:rPr>
        <w:t>提出</w:t>
      </w:r>
      <w:r w:rsidR="00CC4BBA" w:rsidRPr="001124F8">
        <w:rPr>
          <w:rFonts w:hint="eastAsia"/>
          <w:lang w:eastAsia="zh-CN"/>
        </w:rPr>
        <w:t>任何技术或规则规定，对陆地</w:t>
      </w:r>
      <w:r w:rsidR="00CC4BBA" w:rsidRPr="001124F8">
        <w:rPr>
          <w:lang w:eastAsia="zh-CN"/>
        </w:rPr>
        <w:t>ESIM</w:t>
      </w:r>
      <w:r w:rsidR="00CC4BBA" w:rsidRPr="001124F8">
        <w:rPr>
          <w:rFonts w:hint="eastAsia"/>
          <w:lang w:eastAsia="zh-CN"/>
        </w:rPr>
        <w:t>的任何授权仍然严格属于国家事务，</w:t>
      </w:r>
      <w:proofErr w:type="gramStart"/>
      <w:r w:rsidR="00CC4BBA" w:rsidRPr="001124F8">
        <w:rPr>
          <w:rFonts w:hint="eastAsia"/>
          <w:lang w:eastAsia="zh-CN"/>
        </w:rPr>
        <w:t>同时考虑到需要避免跨境干扰；</w:t>
      </w:r>
      <w:proofErr w:type="gramEnd"/>
    </w:p>
    <w:p w14:paraId="69A68E5B" w14:textId="77777777" w:rsidR="00CC4BBA" w:rsidRPr="00F840BF" w:rsidRDefault="00CC4BBA" w:rsidP="0039579D">
      <w:pPr>
        <w:pStyle w:val="Call"/>
        <w:rPr>
          <w:lang w:eastAsia="zh-CN"/>
        </w:rPr>
      </w:pPr>
      <w:r w:rsidRPr="00BF4AAC">
        <w:rPr>
          <w:rFonts w:hint="eastAsia"/>
          <w:lang w:eastAsia="zh-CN"/>
        </w:rPr>
        <w:t>认识到</w:t>
      </w:r>
    </w:p>
    <w:p w14:paraId="35B035AA" w14:textId="77777777" w:rsidR="00CC4BBA" w:rsidRDefault="00CC4BBA" w:rsidP="0039579D">
      <w:pPr>
        <w:rPr>
          <w:rFonts w:ascii="Calibri" w:hAnsi="Calibri" w:cs="Calibri"/>
          <w:szCs w:val="24"/>
          <w:lang w:eastAsia="zh-CN"/>
        </w:rPr>
      </w:pPr>
      <w:r w:rsidRPr="00F840BF">
        <w:rPr>
          <w:i/>
          <w:lang w:eastAsia="zh-CN"/>
        </w:rPr>
        <w:t>a)</w:t>
      </w:r>
      <w:r w:rsidRPr="00F840BF">
        <w:rPr>
          <w:lang w:eastAsia="zh-CN"/>
        </w:rPr>
        <w:tab/>
      </w:r>
      <w:r w:rsidRPr="00F840BF">
        <w:rPr>
          <w:rFonts w:hint="eastAsia"/>
          <w:lang w:eastAsia="zh-CN"/>
        </w:rPr>
        <w:t>在其管辖</w:t>
      </w:r>
      <w:r>
        <w:rPr>
          <w:rFonts w:hint="eastAsia"/>
          <w:lang w:eastAsia="zh-CN"/>
        </w:rPr>
        <w:t>领土</w:t>
      </w:r>
      <w:r w:rsidRPr="00F840BF">
        <w:rPr>
          <w:rFonts w:hint="eastAsia"/>
          <w:lang w:eastAsia="zh-CN"/>
        </w:rPr>
        <w:t>范围内</w:t>
      </w:r>
      <w:r>
        <w:rPr>
          <w:rFonts w:hint="eastAsia"/>
          <w:lang w:eastAsia="zh-CN"/>
        </w:rPr>
        <w:t>授权使用</w:t>
      </w:r>
      <w:r w:rsidRPr="00093AAA">
        <w:rPr>
          <w:lang w:eastAsia="zh-CN"/>
        </w:rPr>
        <w:t>non-GSO ESIM</w:t>
      </w:r>
      <w:r>
        <w:rPr>
          <w:rFonts w:hint="eastAsia"/>
          <w:lang w:eastAsia="zh-CN"/>
        </w:rPr>
        <w:t>的主管部门有权要求上述</w:t>
      </w:r>
      <w:r w:rsidRPr="00093AAA">
        <w:rPr>
          <w:lang w:eastAsia="zh-CN"/>
        </w:rPr>
        <w:t>non-GSO ESIM</w:t>
      </w:r>
      <w:r>
        <w:rPr>
          <w:rFonts w:hint="eastAsia"/>
          <w:lang w:eastAsia="zh-CN"/>
        </w:rPr>
        <w:t>仅使用与</w:t>
      </w:r>
      <w:r w:rsidRPr="00093AAA">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sidRPr="00093AAA">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w:t>
      </w:r>
      <w:proofErr w:type="gramStart"/>
      <w:r>
        <w:rPr>
          <w:rFonts w:hint="eastAsia"/>
          <w:lang w:eastAsia="zh-CN"/>
        </w:rPr>
        <w:t>审查结果合格的指配；</w:t>
      </w:r>
      <w:proofErr w:type="gramEnd"/>
    </w:p>
    <w:p w14:paraId="41B6EE77" w14:textId="4D0AD2E6" w:rsidR="00B06636" w:rsidRPr="00B06636" w:rsidRDefault="00B06636" w:rsidP="00B06636">
      <w:pPr>
        <w:rPr>
          <w:lang w:eastAsia="zh-CN"/>
        </w:rPr>
      </w:pPr>
      <w:r w:rsidRPr="00B06636">
        <w:rPr>
          <w:i/>
          <w:iCs/>
          <w:lang w:eastAsia="zh-CN"/>
        </w:rPr>
        <w:t>b)</w:t>
      </w:r>
      <w:r w:rsidRPr="00B06636">
        <w:rPr>
          <w:lang w:eastAsia="zh-CN"/>
        </w:rPr>
        <w:tab/>
      </w:r>
      <w:r w:rsidRPr="00B06636">
        <w:rPr>
          <w:rFonts w:hint="eastAsia"/>
          <w:lang w:eastAsia="zh-CN"/>
        </w:rPr>
        <w:t>对于未根据第</w:t>
      </w:r>
      <w:r w:rsidRPr="00B06636">
        <w:rPr>
          <w:rFonts w:hint="eastAsia"/>
          <w:b/>
          <w:bCs/>
          <w:lang w:eastAsia="zh-CN"/>
        </w:rPr>
        <w:t>9.7B</w:t>
      </w:r>
      <w:r w:rsidRPr="00B06636">
        <w:rPr>
          <w:rFonts w:hint="eastAsia"/>
          <w:lang w:eastAsia="zh-CN"/>
        </w:rPr>
        <w:t>款与和</w:t>
      </w:r>
      <w:r w:rsidRPr="00B06636">
        <w:rPr>
          <w:rFonts w:hint="eastAsia"/>
          <w:lang w:eastAsia="zh-CN"/>
        </w:rPr>
        <w:t>non-GSO ESIM</w:t>
      </w:r>
      <w:r w:rsidRPr="00B06636">
        <w:rPr>
          <w:rFonts w:hint="eastAsia"/>
          <w:lang w:eastAsia="zh-CN"/>
        </w:rPr>
        <w:t>通信的</w:t>
      </w:r>
      <w:r w:rsidRPr="00B06636">
        <w:rPr>
          <w:rFonts w:hint="eastAsia"/>
          <w:lang w:eastAsia="zh-CN"/>
        </w:rPr>
        <w:t>non-GSO FSS</w:t>
      </w:r>
      <w:r w:rsidRPr="00B06636">
        <w:rPr>
          <w:rFonts w:hint="eastAsia"/>
          <w:lang w:eastAsia="zh-CN"/>
        </w:rPr>
        <w:t>系统完成协调的情况</w:t>
      </w:r>
      <w:r>
        <w:rPr>
          <w:rFonts w:hint="eastAsia"/>
          <w:lang w:eastAsia="zh-CN"/>
        </w:rPr>
        <w:t>，</w:t>
      </w:r>
      <w:r w:rsidRPr="00B06636">
        <w:rPr>
          <w:rFonts w:hint="eastAsia"/>
          <w:lang w:eastAsia="zh-CN"/>
        </w:rPr>
        <w:t>non-GSO ESIM</w:t>
      </w:r>
      <w:r w:rsidRPr="00B06636">
        <w:rPr>
          <w:rFonts w:hint="eastAsia"/>
          <w:lang w:eastAsia="zh-CN"/>
        </w:rPr>
        <w:t>在</w:t>
      </w:r>
      <w:r w:rsidRPr="00B06636">
        <w:rPr>
          <w:rFonts w:hint="eastAsia"/>
          <w:lang w:eastAsia="zh-CN"/>
        </w:rPr>
        <w:t>17.8-18.6 GHz</w:t>
      </w:r>
      <w:r w:rsidRPr="00B06636">
        <w:rPr>
          <w:rFonts w:hint="eastAsia"/>
          <w:lang w:eastAsia="zh-CN"/>
        </w:rPr>
        <w:t>和</w:t>
      </w:r>
      <w:r w:rsidRPr="00B06636">
        <w:rPr>
          <w:rFonts w:hint="eastAsia"/>
          <w:lang w:eastAsia="zh-CN"/>
        </w:rPr>
        <w:t>19.7-20.2</w:t>
      </w:r>
      <w:r w:rsidRPr="00B06636">
        <w:rPr>
          <w:lang w:eastAsia="zh-CN"/>
        </w:rPr>
        <w:t> </w:t>
      </w:r>
      <w:r w:rsidRPr="00B06636">
        <w:rPr>
          <w:rFonts w:hint="eastAsia"/>
          <w:lang w:eastAsia="zh-CN"/>
        </w:rPr>
        <w:t>GHz</w:t>
      </w:r>
      <w:r w:rsidRPr="00B06636">
        <w:rPr>
          <w:rFonts w:hint="eastAsia"/>
          <w:lang w:eastAsia="zh-CN"/>
        </w:rPr>
        <w:t>（空对地）频段的操作，对所有已登记的频率指配而言需符合第</w:t>
      </w:r>
      <w:r w:rsidRPr="00B06636">
        <w:rPr>
          <w:rFonts w:hint="eastAsia"/>
          <w:b/>
          <w:bCs/>
          <w:lang w:eastAsia="zh-CN"/>
        </w:rPr>
        <w:t>11.42</w:t>
      </w:r>
      <w:r w:rsidRPr="00B06636">
        <w:rPr>
          <w:rFonts w:hint="eastAsia"/>
          <w:lang w:eastAsia="zh-CN"/>
        </w:rPr>
        <w:t>款的规定，而这是根据</w:t>
      </w:r>
      <w:r w:rsidRPr="00B06636">
        <w:rPr>
          <w:rFonts w:hint="eastAsia"/>
          <w:b/>
          <w:bCs/>
          <w:lang w:eastAsia="zh-CN"/>
        </w:rPr>
        <w:t>11.38</w:t>
      </w:r>
      <w:r w:rsidRPr="00B06636">
        <w:rPr>
          <w:rFonts w:hint="eastAsia"/>
          <w:lang w:eastAsia="zh-CN"/>
        </w:rPr>
        <w:t>款得出审查结论不合格的依据。</w:t>
      </w:r>
    </w:p>
    <w:p w14:paraId="44079738" w14:textId="4FCF20F2" w:rsidR="00CC4BBA" w:rsidRPr="00BF4AAC" w:rsidRDefault="00B06636" w:rsidP="0039579D">
      <w:pPr>
        <w:spacing w:after="120"/>
        <w:rPr>
          <w:bCs/>
          <w:i/>
          <w:lang w:eastAsia="ko-KR"/>
        </w:rPr>
      </w:pPr>
      <w:r>
        <w:rPr>
          <w:bCs/>
          <w:i/>
          <w:lang w:eastAsia="ko-KR"/>
        </w:rPr>
        <w:t>c</w:t>
      </w:r>
      <w:r w:rsidR="00CC4BBA" w:rsidRPr="00BF4AAC">
        <w:rPr>
          <w:bCs/>
          <w:i/>
          <w:lang w:eastAsia="ko-KR"/>
        </w:rPr>
        <w:t>)</w:t>
      </w:r>
      <w:r w:rsidR="00CC4BBA" w:rsidRPr="00BF4AAC">
        <w:rPr>
          <w:bCs/>
          <w:iCs/>
          <w:lang w:eastAsia="ko-KR"/>
        </w:rPr>
        <w:tab/>
      </w:r>
      <w:r w:rsidR="00CC4BBA" w:rsidRPr="00BF4AAC">
        <w:rPr>
          <w:rFonts w:hint="eastAsia"/>
          <w:bCs/>
          <w:iCs/>
          <w:lang w:eastAsia="ko-KR"/>
        </w:rPr>
        <w:t>第</w:t>
      </w:r>
      <w:r w:rsidR="00CC4BBA" w:rsidRPr="00BF4AAC">
        <w:rPr>
          <w:rFonts w:hint="eastAsia"/>
          <w:b/>
          <w:iCs/>
          <w:lang w:eastAsia="ko-KR"/>
        </w:rPr>
        <w:t>22.2</w:t>
      </w:r>
      <w:r w:rsidR="00CC4BBA" w:rsidRPr="00BF4AAC">
        <w:rPr>
          <w:rFonts w:hint="eastAsia"/>
          <w:bCs/>
          <w:iCs/>
          <w:lang w:eastAsia="zh-CN"/>
        </w:rPr>
        <w:t>款</w:t>
      </w:r>
      <w:r w:rsidR="00CC4BBA" w:rsidRPr="00BF4AAC">
        <w:rPr>
          <w:rFonts w:hint="eastAsia"/>
          <w:bCs/>
          <w:iCs/>
          <w:lang w:eastAsia="ko-KR"/>
        </w:rPr>
        <w:t>的规定适用于</w:t>
      </w:r>
      <w:r w:rsidR="00CC4BBA" w:rsidRPr="001124F8">
        <w:rPr>
          <w:bCs/>
          <w:iCs/>
          <w:lang w:eastAsia="zh-CN"/>
        </w:rPr>
        <w:t>ESIM</w:t>
      </w:r>
      <w:r w:rsidR="00CC4BBA">
        <w:rPr>
          <w:rFonts w:hint="eastAsia"/>
          <w:bCs/>
          <w:iCs/>
          <w:lang w:eastAsia="zh-CN"/>
        </w:rPr>
        <w:t>与</w:t>
      </w:r>
      <w:r w:rsidR="00CC4BBA" w:rsidRPr="001124F8">
        <w:rPr>
          <w:rFonts w:hint="eastAsia"/>
          <w:bCs/>
          <w:iCs/>
          <w:lang w:eastAsia="zh-CN"/>
        </w:rPr>
        <w:t>之工作于</w:t>
      </w:r>
      <w:r w:rsidR="00CC4BBA" w:rsidRPr="00BF4AAC">
        <w:rPr>
          <w:rFonts w:hint="eastAsia"/>
          <w:bCs/>
          <w:iCs/>
          <w:lang w:eastAsia="ko-KR"/>
        </w:rPr>
        <w:t>17.7-17.8</w:t>
      </w:r>
      <w:r w:rsidR="00CC4BBA" w:rsidRPr="00BF4AAC">
        <w:rPr>
          <w:bCs/>
          <w:iCs/>
          <w:lang w:eastAsia="ko-KR"/>
        </w:rPr>
        <w:t xml:space="preserve"> GHz</w:t>
      </w:r>
      <w:r w:rsidR="00CC4BBA" w:rsidRPr="00BF4AAC">
        <w:rPr>
          <w:rFonts w:hint="eastAsia"/>
          <w:bCs/>
          <w:iCs/>
          <w:lang w:eastAsia="ko-KR"/>
        </w:rPr>
        <w:t>频段</w:t>
      </w:r>
      <w:r w:rsidR="00CC4BBA" w:rsidRPr="001124F8">
        <w:rPr>
          <w:rFonts w:hint="eastAsia"/>
          <w:bCs/>
          <w:iCs/>
          <w:lang w:eastAsia="zh-CN"/>
        </w:rPr>
        <w:t>（空对地）、</w:t>
      </w:r>
      <w:r w:rsidR="00CC4BBA" w:rsidRPr="00BF4AAC">
        <w:rPr>
          <w:rFonts w:hint="eastAsia"/>
          <w:bCs/>
          <w:iCs/>
          <w:lang w:eastAsia="ko-KR"/>
        </w:rPr>
        <w:t>与</w:t>
      </w:r>
      <w:r w:rsidR="00CC4BBA" w:rsidRPr="00BF4AAC">
        <w:rPr>
          <w:bCs/>
          <w:iCs/>
          <w:lang w:eastAsia="ko-KR"/>
        </w:rPr>
        <w:t>GSO FSS</w:t>
      </w:r>
      <w:r w:rsidR="00CC4BBA" w:rsidRPr="00BF4AAC">
        <w:rPr>
          <w:rFonts w:hint="eastAsia"/>
          <w:bCs/>
          <w:iCs/>
          <w:lang w:eastAsia="zh-CN"/>
        </w:rPr>
        <w:t>和</w:t>
      </w:r>
      <w:r w:rsidR="00CC4BBA" w:rsidRPr="00BF4AAC">
        <w:rPr>
          <w:bCs/>
          <w:iCs/>
          <w:lang w:eastAsia="ko-KR"/>
        </w:rPr>
        <w:t>GSO BSS</w:t>
      </w:r>
      <w:r w:rsidR="00CC4BBA" w:rsidRPr="001124F8">
        <w:rPr>
          <w:rFonts w:hint="eastAsia"/>
          <w:bCs/>
          <w:iCs/>
          <w:lang w:eastAsia="zh-CN"/>
        </w:rPr>
        <w:t>网络</w:t>
      </w:r>
      <w:r w:rsidR="00CC4BBA" w:rsidRPr="00BF4AAC">
        <w:rPr>
          <w:rFonts w:hint="eastAsia"/>
          <w:bCs/>
          <w:iCs/>
          <w:lang w:eastAsia="ko-KR"/>
        </w:rPr>
        <w:t>有关的</w:t>
      </w:r>
      <w:r w:rsidR="00CC4BBA" w:rsidRPr="00BF4AAC">
        <w:rPr>
          <w:bCs/>
          <w:iCs/>
          <w:lang w:eastAsia="ko-KR"/>
        </w:rPr>
        <w:t xml:space="preserve">non-GSO </w:t>
      </w:r>
      <w:proofErr w:type="gramStart"/>
      <w:r w:rsidR="00CC4BBA" w:rsidRPr="001124F8">
        <w:rPr>
          <w:bCs/>
          <w:iCs/>
          <w:lang w:eastAsia="ko-KR"/>
        </w:rPr>
        <w:t>FSS</w:t>
      </w:r>
      <w:r w:rsidR="00CC4BBA" w:rsidRPr="001124F8">
        <w:rPr>
          <w:rFonts w:hint="eastAsia"/>
          <w:bCs/>
          <w:iCs/>
          <w:lang w:eastAsia="zh-CN"/>
        </w:rPr>
        <w:t>系统</w:t>
      </w:r>
      <w:r w:rsidR="00CC4BBA" w:rsidRPr="00BF4AAC">
        <w:rPr>
          <w:rFonts w:hint="eastAsia"/>
          <w:bCs/>
          <w:iCs/>
          <w:lang w:eastAsia="ko-KR"/>
        </w:rPr>
        <w:t>；</w:t>
      </w:r>
      <w:proofErr w:type="gramEnd"/>
    </w:p>
    <w:p w14:paraId="72411EBA" w14:textId="024DE6D6" w:rsidR="00CC4BBA" w:rsidRPr="00BF4AAC" w:rsidRDefault="00B06636" w:rsidP="0039579D">
      <w:pPr>
        <w:rPr>
          <w:rFonts w:asciiTheme="minorEastAsia" w:hAnsiTheme="minorEastAsia" w:cs="Calibri"/>
          <w:bCs/>
          <w:szCs w:val="24"/>
          <w:lang w:eastAsia="zh-CN"/>
        </w:rPr>
      </w:pPr>
      <w:r>
        <w:rPr>
          <w:bCs/>
          <w:i/>
          <w:iCs/>
          <w:lang w:eastAsia="ko-KR"/>
        </w:rPr>
        <w:t>d</w:t>
      </w:r>
      <w:r w:rsidR="00CC4BBA" w:rsidRPr="00BF4AAC">
        <w:rPr>
          <w:bCs/>
          <w:i/>
          <w:iCs/>
          <w:lang w:eastAsia="ko-KR"/>
        </w:rPr>
        <w:t>)</w:t>
      </w:r>
      <w:r w:rsidR="00CC4BBA" w:rsidRPr="00BF4AAC">
        <w:rPr>
          <w:bCs/>
          <w:i/>
          <w:iCs/>
          <w:lang w:eastAsia="ko-KR"/>
        </w:rPr>
        <w:tab/>
      </w:r>
      <w:r w:rsidR="00CC4BBA" w:rsidRPr="00BF4AAC">
        <w:rPr>
          <w:rFonts w:hint="eastAsia"/>
          <w:bCs/>
          <w:szCs w:val="24"/>
          <w:lang w:eastAsia="zh-CN"/>
        </w:rPr>
        <w:t>根据第</w:t>
      </w:r>
      <w:r w:rsidR="00CC4BBA" w:rsidRPr="00BF4AAC">
        <w:rPr>
          <w:rFonts w:hint="eastAsia"/>
          <w:b/>
          <w:szCs w:val="24"/>
          <w:lang w:eastAsia="zh-CN"/>
        </w:rPr>
        <w:t>22.2</w:t>
      </w:r>
      <w:r w:rsidR="00CC4BBA" w:rsidRPr="00BF4AAC">
        <w:rPr>
          <w:rFonts w:hint="eastAsia"/>
          <w:bCs/>
          <w:szCs w:val="24"/>
          <w:lang w:eastAsia="zh-CN"/>
        </w:rPr>
        <w:t>款的规定，</w:t>
      </w:r>
      <w:r w:rsidR="00CC4BBA">
        <w:rPr>
          <w:rFonts w:hint="eastAsia"/>
          <w:bCs/>
          <w:szCs w:val="24"/>
          <w:lang w:eastAsia="zh-CN"/>
        </w:rPr>
        <w:t>在</w:t>
      </w:r>
      <w:r w:rsidR="00CC4BBA" w:rsidRPr="00BF4AAC">
        <w:rPr>
          <w:rFonts w:hint="eastAsia"/>
          <w:bCs/>
          <w:szCs w:val="24"/>
          <w:lang w:eastAsia="zh-CN"/>
        </w:rPr>
        <w:t>17.8-18.6 GHz</w:t>
      </w:r>
      <w:r w:rsidR="00CC4BBA" w:rsidRPr="001124F8">
        <w:rPr>
          <w:rFonts w:hint="eastAsia"/>
          <w:bCs/>
          <w:szCs w:val="24"/>
          <w:lang w:eastAsia="zh-CN"/>
        </w:rPr>
        <w:t>和</w:t>
      </w:r>
      <w:r w:rsidR="00CC4BBA" w:rsidRPr="00BF4AAC">
        <w:rPr>
          <w:rFonts w:hint="eastAsia"/>
          <w:bCs/>
          <w:szCs w:val="24"/>
          <w:lang w:eastAsia="zh-CN"/>
        </w:rPr>
        <w:t>19.7-20.2 GHz</w:t>
      </w:r>
      <w:r w:rsidR="00CC4BBA" w:rsidRPr="00BF4AAC">
        <w:rPr>
          <w:rFonts w:hint="eastAsia"/>
          <w:bCs/>
          <w:szCs w:val="24"/>
          <w:lang w:eastAsia="zh-CN"/>
        </w:rPr>
        <w:t>频段</w:t>
      </w:r>
      <w:r w:rsidR="00CC4BBA">
        <w:rPr>
          <w:rFonts w:hint="eastAsia"/>
          <w:bCs/>
          <w:szCs w:val="24"/>
          <w:lang w:eastAsia="zh-CN"/>
        </w:rPr>
        <w:t>，</w:t>
      </w:r>
      <w:r w:rsidR="00CC4BBA" w:rsidRPr="00BF4AAC">
        <w:rPr>
          <w:bCs/>
          <w:lang w:eastAsia="ko-KR"/>
        </w:rPr>
        <w:t>non-GSO ESIM</w:t>
      </w:r>
      <w:r w:rsidR="00CC4BBA" w:rsidRPr="00BF4AAC">
        <w:rPr>
          <w:rFonts w:hint="eastAsia"/>
          <w:bCs/>
          <w:szCs w:val="24"/>
          <w:lang w:eastAsia="zh-CN"/>
        </w:rPr>
        <w:t>不得对根据《无线电规则》操作的</w:t>
      </w:r>
      <w:r w:rsidR="00CC4BBA" w:rsidRPr="001124F8">
        <w:rPr>
          <w:bCs/>
          <w:szCs w:val="24"/>
          <w:lang w:eastAsia="zh-CN"/>
        </w:rPr>
        <w:t>GSO FSS</w:t>
      </w:r>
      <w:r w:rsidR="00CC4BBA" w:rsidRPr="001124F8">
        <w:rPr>
          <w:rFonts w:hint="eastAsia"/>
          <w:bCs/>
          <w:szCs w:val="24"/>
          <w:lang w:eastAsia="zh-CN"/>
        </w:rPr>
        <w:t>和</w:t>
      </w:r>
      <w:r w:rsidR="00CC4BBA" w:rsidRPr="001124F8">
        <w:rPr>
          <w:bCs/>
          <w:szCs w:val="24"/>
          <w:lang w:eastAsia="zh-CN"/>
        </w:rPr>
        <w:t>GSO BSS</w:t>
      </w:r>
      <w:r w:rsidR="00CC4BBA" w:rsidRPr="001124F8">
        <w:rPr>
          <w:rFonts w:hint="eastAsia"/>
          <w:bCs/>
          <w:szCs w:val="24"/>
          <w:lang w:eastAsia="zh-CN"/>
        </w:rPr>
        <w:t>提出保护要求，</w:t>
      </w:r>
      <w:r w:rsidR="00CC4BBA">
        <w:rPr>
          <w:rFonts w:hint="eastAsia"/>
          <w:bCs/>
          <w:szCs w:val="24"/>
          <w:lang w:eastAsia="zh-CN"/>
        </w:rPr>
        <w:t>而且在</w:t>
      </w:r>
      <w:r w:rsidR="00CC4BBA" w:rsidRPr="001124F8">
        <w:rPr>
          <w:bCs/>
          <w:szCs w:val="24"/>
          <w:lang w:eastAsia="zh-CN"/>
        </w:rPr>
        <w:t>27.5-28.6 GHz</w:t>
      </w:r>
      <w:r w:rsidR="00CC4BBA" w:rsidRPr="001124F8">
        <w:rPr>
          <w:rFonts w:hint="eastAsia"/>
          <w:bCs/>
          <w:szCs w:val="24"/>
          <w:lang w:eastAsia="zh-CN"/>
        </w:rPr>
        <w:t>和</w:t>
      </w:r>
      <w:r w:rsidR="00CC4BBA" w:rsidRPr="001124F8">
        <w:rPr>
          <w:bCs/>
          <w:szCs w:val="24"/>
          <w:lang w:eastAsia="zh-CN"/>
        </w:rPr>
        <w:t>29.5-30 GHz</w:t>
      </w:r>
      <w:r w:rsidR="00CC4BBA" w:rsidRPr="001124F8">
        <w:rPr>
          <w:rFonts w:hint="eastAsia"/>
          <w:bCs/>
          <w:szCs w:val="24"/>
          <w:lang w:eastAsia="zh-CN"/>
        </w:rPr>
        <w:t>频段</w:t>
      </w:r>
      <w:r w:rsidR="00CC4BBA">
        <w:rPr>
          <w:rFonts w:hint="eastAsia"/>
          <w:bCs/>
          <w:szCs w:val="24"/>
          <w:lang w:eastAsia="zh-CN"/>
        </w:rPr>
        <w:t>，</w:t>
      </w:r>
      <w:r w:rsidR="00CC4BBA" w:rsidRPr="00BF4AAC">
        <w:rPr>
          <w:bCs/>
          <w:lang w:eastAsia="ko-KR"/>
        </w:rPr>
        <w:t>non-GSO ESIM</w:t>
      </w:r>
      <w:r w:rsidR="00CC4BBA" w:rsidRPr="001124F8">
        <w:rPr>
          <w:rFonts w:hint="eastAsia"/>
          <w:bCs/>
          <w:szCs w:val="24"/>
          <w:lang w:eastAsia="zh-CN"/>
        </w:rPr>
        <w:t>不得对根据《无线电规则》操作的</w:t>
      </w:r>
      <w:r w:rsidR="00CC4BBA" w:rsidRPr="001124F8">
        <w:rPr>
          <w:bCs/>
          <w:szCs w:val="24"/>
          <w:lang w:eastAsia="zh-CN"/>
        </w:rPr>
        <w:t>GSO</w:t>
      </w:r>
      <w:r w:rsidR="00CC4BBA" w:rsidRPr="00BF4AAC">
        <w:rPr>
          <w:bCs/>
          <w:szCs w:val="24"/>
          <w:lang w:eastAsia="zh-CN"/>
        </w:rPr>
        <w:t xml:space="preserve"> FSS</w:t>
      </w:r>
      <w:r w:rsidR="00CC4BBA" w:rsidRPr="00BF4AAC">
        <w:rPr>
          <w:rFonts w:hint="eastAsia"/>
          <w:bCs/>
          <w:szCs w:val="24"/>
          <w:lang w:eastAsia="zh-CN"/>
        </w:rPr>
        <w:t>和</w:t>
      </w:r>
      <w:r w:rsidR="00CC4BBA" w:rsidRPr="001124F8">
        <w:rPr>
          <w:bCs/>
          <w:szCs w:val="24"/>
          <w:lang w:eastAsia="zh-CN"/>
        </w:rPr>
        <w:t>GSO</w:t>
      </w:r>
      <w:r w:rsidR="00CC4BBA" w:rsidRPr="00BF4AAC">
        <w:rPr>
          <w:bCs/>
          <w:szCs w:val="24"/>
          <w:lang w:eastAsia="zh-CN"/>
        </w:rPr>
        <w:t xml:space="preserve"> </w:t>
      </w:r>
      <w:r w:rsidR="00CC4BBA" w:rsidRPr="00BF4AAC">
        <w:rPr>
          <w:rFonts w:hint="eastAsia"/>
          <w:bCs/>
          <w:szCs w:val="24"/>
          <w:lang w:eastAsia="zh-CN"/>
        </w:rPr>
        <w:t>B</w:t>
      </w:r>
      <w:r w:rsidR="00CC4BBA" w:rsidRPr="00BF4AAC">
        <w:rPr>
          <w:bCs/>
          <w:szCs w:val="24"/>
          <w:lang w:eastAsia="zh-CN"/>
        </w:rPr>
        <w:t>SS</w:t>
      </w:r>
      <w:r w:rsidR="00CC4BBA" w:rsidRPr="00BF4AAC">
        <w:rPr>
          <w:rFonts w:hint="eastAsia"/>
          <w:bCs/>
          <w:szCs w:val="24"/>
          <w:lang w:eastAsia="zh-CN"/>
        </w:rPr>
        <w:t>网络造成不可接受的干扰</w:t>
      </w:r>
      <w:r w:rsidR="00CC4BBA" w:rsidRPr="001124F8">
        <w:rPr>
          <w:rFonts w:hint="eastAsia"/>
          <w:bCs/>
          <w:szCs w:val="24"/>
          <w:lang w:eastAsia="zh-CN"/>
        </w:rPr>
        <w:t>，</w:t>
      </w:r>
      <w:r w:rsidR="00CC4BBA" w:rsidRPr="00BF4AAC">
        <w:rPr>
          <w:rFonts w:hint="eastAsia"/>
          <w:bCs/>
          <w:szCs w:val="24"/>
          <w:lang w:eastAsia="zh-CN"/>
        </w:rPr>
        <w:t>且第</w:t>
      </w:r>
      <w:r w:rsidR="00CC4BBA" w:rsidRPr="00BF4AAC">
        <w:rPr>
          <w:rFonts w:hint="eastAsia"/>
          <w:b/>
          <w:szCs w:val="24"/>
          <w:lang w:eastAsia="zh-CN"/>
        </w:rPr>
        <w:t>5.</w:t>
      </w:r>
      <w:proofErr w:type="gramStart"/>
      <w:r w:rsidR="00CC4BBA" w:rsidRPr="00BF4AAC">
        <w:rPr>
          <w:rFonts w:hint="eastAsia"/>
          <w:b/>
          <w:szCs w:val="24"/>
          <w:lang w:eastAsia="zh-CN"/>
        </w:rPr>
        <w:t>43A</w:t>
      </w:r>
      <w:r w:rsidR="00CC4BBA" w:rsidRPr="00BF4AAC">
        <w:rPr>
          <w:rFonts w:hint="eastAsia"/>
          <w:bCs/>
          <w:szCs w:val="24"/>
          <w:lang w:eastAsia="zh-CN"/>
        </w:rPr>
        <w:t>款不适用于这种情况</w:t>
      </w:r>
      <w:r w:rsidR="00CC4BBA" w:rsidRPr="00BF4AAC">
        <w:rPr>
          <w:rFonts w:asciiTheme="minorEastAsia" w:hAnsiTheme="minorEastAsia" w:cs="Calibri" w:hint="eastAsia"/>
          <w:bCs/>
          <w:szCs w:val="24"/>
          <w:lang w:eastAsia="zh-CN"/>
        </w:rPr>
        <w:t>；</w:t>
      </w:r>
      <w:proofErr w:type="gramEnd"/>
    </w:p>
    <w:p w14:paraId="4744A82D" w14:textId="025AC107" w:rsidR="00CC4BBA" w:rsidRDefault="00B06636" w:rsidP="0039579D">
      <w:pPr>
        <w:rPr>
          <w:rFonts w:asciiTheme="minorEastAsia" w:hAnsiTheme="minorEastAsia" w:cs="Calibri"/>
          <w:bCs/>
          <w:szCs w:val="24"/>
          <w:lang w:eastAsia="zh-CN"/>
        </w:rPr>
      </w:pPr>
      <w:del w:id="55" w:author="Fredriksen-Hansen, Marianne" w:date="2023-10-25T09:11:00Z">
        <w:r w:rsidRPr="00AD33F0">
          <w:rPr>
            <w:bCs/>
            <w:i/>
            <w:iCs/>
            <w:lang w:eastAsia="zh-CN"/>
          </w:rPr>
          <w:delText>d</w:delText>
        </w:r>
      </w:del>
      <w:ins w:id="56" w:author="Fredriksen-Hansen, Marianne" w:date="2023-10-25T09:11:00Z">
        <w:r w:rsidRPr="00865000">
          <w:rPr>
            <w:bCs/>
            <w:i/>
            <w:iCs/>
            <w:lang w:eastAsia="zh-CN"/>
          </w:rPr>
          <w:t>e</w:t>
        </w:r>
      </w:ins>
      <w:r w:rsidR="00CC4BBA" w:rsidRPr="00BF4AAC">
        <w:rPr>
          <w:bCs/>
          <w:i/>
          <w:iCs/>
          <w:lang w:eastAsia="zh-CN"/>
        </w:rPr>
        <w:t>)</w:t>
      </w:r>
      <w:r w:rsidR="00CC4BBA" w:rsidRPr="00BF4AAC">
        <w:rPr>
          <w:bCs/>
          <w:i/>
          <w:iCs/>
          <w:lang w:eastAsia="zh-CN"/>
        </w:rPr>
        <w:tab/>
      </w:r>
      <w:r w:rsidR="00CC4BBA" w:rsidRPr="00BF4AAC">
        <w:rPr>
          <w:rFonts w:hint="eastAsia"/>
          <w:bCs/>
          <w:szCs w:val="24"/>
          <w:lang w:eastAsia="zh-CN"/>
        </w:rPr>
        <w:t>主管部门没有义务授权</w:t>
      </w:r>
      <w:r w:rsidR="00CC4BBA" w:rsidRPr="00BF4AAC">
        <w:rPr>
          <w:rFonts w:hint="eastAsia"/>
          <w:bCs/>
          <w:szCs w:val="24"/>
          <w:lang w:eastAsia="zh-CN"/>
        </w:rPr>
        <w:t>/</w:t>
      </w:r>
      <w:r w:rsidR="00CC4BBA" w:rsidRPr="00BF4AAC">
        <w:rPr>
          <w:rFonts w:hint="eastAsia"/>
          <w:bCs/>
          <w:szCs w:val="24"/>
          <w:lang w:eastAsia="zh-CN"/>
        </w:rPr>
        <w:t>许可任何</w:t>
      </w:r>
      <w:r w:rsidR="00CC4BBA" w:rsidRPr="00BF4AAC">
        <w:rPr>
          <w:bCs/>
          <w:szCs w:val="24"/>
          <w:lang w:eastAsia="zh-CN"/>
        </w:rPr>
        <w:t xml:space="preserve">non-GSO </w:t>
      </w:r>
      <w:proofErr w:type="gramStart"/>
      <w:r w:rsidR="00CC4BBA" w:rsidRPr="00BF4AAC">
        <w:rPr>
          <w:bCs/>
          <w:szCs w:val="24"/>
          <w:lang w:eastAsia="zh-CN"/>
        </w:rPr>
        <w:t>ESIM</w:t>
      </w:r>
      <w:r w:rsidR="00CC4BBA" w:rsidRPr="00BF4AAC">
        <w:rPr>
          <w:rFonts w:hint="eastAsia"/>
          <w:bCs/>
          <w:szCs w:val="24"/>
          <w:lang w:eastAsia="zh-CN"/>
        </w:rPr>
        <w:t>在其管辖领土内操作</w:t>
      </w:r>
      <w:r w:rsidR="00CC4BBA" w:rsidRPr="00BF4AAC">
        <w:rPr>
          <w:rFonts w:asciiTheme="minorEastAsia" w:hAnsiTheme="minorEastAsia" w:cs="Calibri" w:hint="eastAsia"/>
          <w:bCs/>
          <w:szCs w:val="24"/>
          <w:lang w:eastAsia="zh-CN"/>
        </w:rPr>
        <w:t>；</w:t>
      </w:r>
      <w:proofErr w:type="gramEnd"/>
    </w:p>
    <w:p w14:paraId="2FF4A1B0" w14:textId="47E738B1" w:rsidR="00CC4BBA" w:rsidRPr="00BF4AAC" w:rsidRDefault="00AA2A76" w:rsidP="0039579D">
      <w:pPr>
        <w:rPr>
          <w:spacing w:val="4"/>
          <w:lang w:eastAsia="zh-CN"/>
        </w:rPr>
      </w:pPr>
      <w:ins w:id="57" w:author="Fredriksen-Hansen, Marianne" w:date="2023-10-25T09:11:00Z">
        <w:r w:rsidRPr="00865000">
          <w:rPr>
            <w:bCs/>
            <w:i/>
            <w:lang w:eastAsia="zh-CN"/>
          </w:rPr>
          <w:lastRenderedPageBreak/>
          <w:t>f</w:t>
        </w:r>
      </w:ins>
      <w:r w:rsidR="00CC4BBA" w:rsidRPr="00BF4AAC">
        <w:rPr>
          <w:bCs/>
          <w:i/>
          <w:lang w:eastAsia="zh-CN"/>
        </w:rPr>
        <w:t>)</w:t>
      </w:r>
      <w:r w:rsidR="00CC4BBA" w:rsidRPr="00BF4AAC">
        <w:rPr>
          <w:bCs/>
          <w:i/>
          <w:lang w:eastAsia="zh-CN"/>
        </w:rPr>
        <w:tab/>
      </w:r>
      <w:del w:id="58" w:author="Chinese" w:date="2023-10-25T14:33:00Z">
        <w:r w:rsidR="00CC4BBA" w:rsidRPr="001124F8" w:rsidDel="00AA2A76">
          <w:rPr>
            <w:rFonts w:hint="eastAsia"/>
            <w:bCs/>
            <w:lang w:eastAsia="zh-CN"/>
          </w:rPr>
          <w:delText>为实施下文</w:delText>
        </w:r>
        <w:r w:rsidR="00CC4BBA" w:rsidRPr="001124F8" w:rsidDel="00AA2A76">
          <w:rPr>
            <w:rFonts w:ascii="STKaiti" w:eastAsia="STKaiti" w:hAnsi="STKaiti" w:hint="eastAsia"/>
            <w:bCs/>
            <w:lang w:eastAsia="zh-CN"/>
          </w:rPr>
          <w:delText>做出决议</w:delText>
        </w:r>
        <w:r w:rsidR="00CC4BBA" w:rsidRPr="003D4DD2" w:rsidDel="00AA2A76">
          <w:rPr>
            <w:rFonts w:eastAsia="STKaiti"/>
            <w:bCs/>
            <w:lang w:eastAsia="zh-CN"/>
          </w:rPr>
          <w:delText>1.1.2</w:delText>
        </w:r>
        <w:r w:rsidR="00CC4BBA" w:rsidRPr="001124F8" w:rsidDel="00AA2A76">
          <w:rPr>
            <w:rFonts w:hint="eastAsia"/>
            <w:bCs/>
            <w:lang w:eastAsia="zh-CN"/>
          </w:rPr>
          <w:delText>的相关部分，</w:delText>
        </w:r>
      </w:del>
      <w:r w:rsidR="00CC4BBA">
        <w:rPr>
          <w:rFonts w:hint="eastAsia"/>
          <w:bCs/>
          <w:lang w:eastAsia="zh-CN"/>
        </w:rPr>
        <w:t>在</w:t>
      </w:r>
      <w:r w:rsidR="00CC4BBA" w:rsidRPr="00BF4AAC">
        <w:rPr>
          <w:rFonts w:hint="eastAsia"/>
          <w:spacing w:val="4"/>
          <w:lang w:eastAsia="zh-CN"/>
        </w:rPr>
        <w:t>17.8-18.6 GHz</w:t>
      </w:r>
      <w:r w:rsidR="00CC4BBA" w:rsidRPr="00BF4AAC">
        <w:rPr>
          <w:rFonts w:hint="eastAsia"/>
          <w:spacing w:val="4"/>
          <w:lang w:eastAsia="zh-CN"/>
        </w:rPr>
        <w:t>和</w:t>
      </w:r>
      <w:r w:rsidR="00CC4BBA" w:rsidRPr="00BF4AAC">
        <w:rPr>
          <w:rFonts w:hint="eastAsia"/>
          <w:spacing w:val="4"/>
          <w:lang w:eastAsia="zh-CN"/>
        </w:rPr>
        <w:t>19.7-20.2 GHz</w:t>
      </w:r>
      <w:r w:rsidR="00CC4BBA" w:rsidRPr="00BF4AAC">
        <w:rPr>
          <w:rFonts w:hint="eastAsia"/>
          <w:spacing w:val="4"/>
          <w:lang w:eastAsia="zh-CN"/>
        </w:rPr>
        <w:t>（空对地）以及</w:t>
      </w:r>
      <w:r w:rsidR="00CC4BBA" w:rsidRPr="00BF4AAC">
        <w:rPr>
          <w:rFonts w:hint="eastAsia"/>
          <w:spacing w:val="4"/>
          <w:lang w:eastAsia="zh-CN"/>
        </w:rPr>
        <w:t>27.5-28.6 GHz</w:t>
      </w:r>
      <w:r w:rsidR="00CC4BBA" w:rsidRPr="00BF4AAC">
        <w:rPr>
          <w:rFonts w:hint="eastAsia"/>
          <w:spacing w:val="4"/>
          <w:lang w:eastAsia="zh-CN"/>
        </w:rPr>
        <w:t>和</w:t>
      </w:r>
      <w:r w:rsidR="00CC4BBA" w:rsidRPr="00BF4AAC">
        <w:rPr>
          <w:rFonts w:hint="eastAsia"/>
          <w:spacing w:val="4"/>
          <w:lang w:eastAsia="zh-CN"/>
        </w:rPr>
        <w:t>29.5-30 GHz</w:t>
      </w:r>
      <w:r w:rsidR="00CC4BBA" w:rsidRPr="00BF4AAC">
        <w:rPr>
          <w:rFonts w:hint="eastAsia"/>
          <w:spacing w:val="4"/>
          <w:lang w:eastAsia="zh-CN"/>
        </w:rPr>
        <w:t>（地对空）频段内操作的</w:t>
      </w:r>
      <w:r w:rsidR="00CC4BBA" w:rsidRPr="00BF4AAC">
        <w:rPr>
          <w:bCs/>
          <w:lang w:eastAsia="zh-CN"/>
        </w:rPr>
        <w:t>non-GSO FSS</w:t>
      </w:r>
      <w:r w:rsidR="00CC4BBA" w:rsidRPr="00BF4AAC">
        <w:rPr>
          <w:rFonts w:hint="eastAsia"/>
          <w:spacing w:val="4"/>
          <w:lang w:eastAsia="zh-CN"/>
        </w:rPr>
        <w:t>系统，在符合第</w:t>
      </w:r>
      <w:r w:rsidR="00CC4BBA" w:rsidRPr="00BF4AAC">
        <w:rPr>
          <w:rFonts w:hint="eastAsia"/>
          <w:b/>
          <w:bCs/>
          <w:spacing w:val="4"/>
          <w:lang w:eastAsia="zh-CN"/>
        </w:rPr>
        <w:t>22.5C</w:t>
      </w:r>
      <w:r w:rsidR="00CC4BBA" w:rsidRPr="00BF4AAC">
        <w:rPr>
          <w:rFonts w:hint="eastAsia"/>
          <w:b/>
          <w:bCs/>
          <w:spacing w:val="4"/>
          <w:lang w:eastAsia="zh-CN"/>
        </w:rPr>
        <w:t>、</w:t>
      </w:r>
      <w:r w:rsidR="00CC4BBA" w:rsidRPr="00BF4AAC">
        <w:rPr>
          <w:rFonts w:hint="eastAsia"/>
          <w:b/>
          <w:bCs/>
          <w:spacing w:val="4"/>
          <w:lang w:eastAsia="zh-CN"/>
        </w:rPr>
        <w:t>22.5D</w:t>
      </w:r>
      <w:r w:rsidR="00CC4BBA" w:rsidRPr="00BF4AAC">
        <w:rPr>
          <w:rFonts w:hint="eastAsia"/>
          <w:spacing w:val="4"/>
          <w:lang w:eastAsia="zh-CN"/>
        </w:rPr>
        <w:t>和</w:t>
      </w:r>
      <w:r w:rsidR="00CC4BBA" w:rsidRPr="00BF4AAC">
        <w:rPr>
          <w:rFonts w:hint="eastAsia"/>
          <w:b/>
          <w:bCs/>
          <w:spacing w:val="4"/>
          <w:lang w:eastAsia="zh-CN"/>
        </w:rPr>
        <w:t>22.5F</w:t>
      </w:r>
      <w:r w:rsidR="00CC4BBA" w:rsidRPr="00BF4AAC">
        <w:rPr>
          <w:rFonts w:hint="eastAsia"/>
          <w:spacing w:val="4"/>
          <w:lang w:eastAsia="zh-CN"/>
        </w:rPr>
        <w:t>款提及的</w:t>
      </w:r>
      <w:proofErr w:type="spellStart"/>
      <w:r w:rsidR="00CC4BBA" w:rsidRPr="00BF4AAC">
        <w:rPr>
          <w:rFonts w:hint="eastAsia"/>
          <w:spacing w:val="4"/>
          <w:lang w:eastAsia="zh-CN"/>
        </w:rPr>
        <w:t>epfd</w:t>
      </w:r>
      <w:proofErr w:type="spellEnd"/>
      <w:r w:rsidR="00CC4BBA" w:rsidRPr="00BF4AAC">
        <w:rPr>
          <w:rFonts w:hint="eastAsia"/>
          <w:spacing w:val="4"/>
          <w:lang w:eastAsia="zh-CN"/>
        </w:rPr>
        <w:t>限值的情况下，视为在对地静止卫星网络方面已经履行了第</w:t>
      </w:r>
      <w:r w:rsidR="00CC4BBA" w:rsidRPr="00BF4AAC">
        <w:rPr>
          <w:rStyle w:val="Artref"/>
          <w:b/>
          <w:bCs/>
          <w:lang w:eastAsia="zh-CN"/>
        </w:rPr>
        <w:t>22.</w:t>
      </w:r>
      <w:proofErr w:type="gramStart"/>
      <w:r w:rsidR="00CC4BBA" w:rsidRPr="00BF4AAC">
        <w:rPr>
          <w:rStyle w:val="Artref"/>
          <w:b/>
          <w:bCs/>
          <w:lang w:eastAsia="zh-CN"/>
        </w:rPr>
        <w:t>2</w:t>
      </w:r>
      <w:r w:rsidR="00CC4BBA" w:rsidRPr="00BF4AAC">
        <w:rPr>
          <w:rFonts w:hint="eastAsia"/>
          <w:spacing w:val="4"/>
          <w:lang w:eastAsia="zh-CN"/>
        </w:rPr>
        <w:t>款规定的义务；</w:t>
      </w:r>
      <w:proofErr w:type="gramEnd"/>
    </w:p>
    <w:p w14:paraId="56EBA086" w14:textId="07A47293" w:rsidR="00CC4BBA" w:rsidRPr="00BF4AAC" w:rsidRDefault="00AA2A76" w:rsidP="0039579D">
      <w:pPr>
        <w:rPr>
          <w:lang w:eastAsia="zh-CN"/>
        </w:rPr>
      </w:pPr>
      <w:del w:id="59" w:author="Fredriksen-Hansen, Marianne" w:date="2023-10-25T09:11:00Z">
        <w:r w:rsidRPr="00AD33F0">
          <w:rPr>
            <w:i/>
            <w:lang w:eastAsia="zh-CN"/>
          </w:rPr>
          <w:delText>f</w:delText>
        </w:r>
      </w:del>
      <w:ins w:id="60" w:author="Fredriksen-Hansen, Marianne" w:date="2023-10-25T09:11:00Z">
        <w:r w:rsidRPr="00865000">
          <w:rPr>
            <w:i/>
            <w:lang w:eastAsia="zh-CN"/>
          </w:rPr>
          <w:t>g</w:t>
        </w:r>
      </w:ins>
      <w:r w:rsidR="00CC4BBA" w:rsidRPr="00BF4AAC">
        <w:rPr>
          <w:i/>
          <w:lang w:eastAsia="zh-CN"/>
        </w:rPr>
        <w:t>)</w:t>
      </w:r>
      <w:r w:rsidR="00CC4BBA" w:rsidRPr="00BF4AAC">
        <w:rPr>
          <w:bCs/>
          <w:lang w:eastAsia="zh-CN"/>
        </w:rPr>
        <w:tab/>
      </w:r>
      <w:r w:rsidR="00CC4BBA" w:rsidRPr="001124F8">
        <w:rPr>
          <w:rFonts w:hint="eastAsia"/>
          <w:bCs/>
          <w:lang w:eastAsia="zh-CN"/>
        </w:rPr>
        <w:t>关于</w:t>
      </w:r>
      <w:r w:rsidR="00CC4BBA" w:rsidRPr="001124F8">
        <w:rPr>
          <w:bCs/>
          <w:lang w:eastAsia="zh-CN"/>
        </w:rPr>
        <w:t>GSO FSS</w:t>
      </w:r>
      <w:r w:rsidR="00CC4BBA" w:rsidRPr="001124F8">
        <w:rPr>
          <w:rFonts w:hint="eastAsia"/>
          <w:bCs/>
          <w:lang w:eastAsia="zh-CN"/>
        </w:rPr>
        <w:t>网络，</w:t>
      </w:r>
      <w:r w:rsidR="00CC4BBA" w:rsidRPr="00BF4AAC">
        <w:rPr>
          <w:rFonts w:hint="eastAsia"/>
          <w:lang w:eastAsia="zh-CN"/>
        </w:rPr>
        <w:t>在</w:t>
      </w:r>
      <w:r w:rsidR="00CC4BBA" w:rsidRPr="00BF4AAC">
        <w:rPr>
          <w:rFonts w:hint="eastAsia"/>
          <w:lang w:eastAsia="zh-CN"/>
        </w:rPr>
        <w:t>18.8-19.3 GHz</w:t>
      </w:r>
      <w:r w:rsidR="00CC4BBA" w:rsidRPr="00BF4AAC">
        <w:rPr>
          <w:rFonts w:hint="eastAsia"/>
          <w:lang w:eastAsia="zh-CN"/>
        </w:rPr>
        <w:t>（空对地）和</w:t>
      </w:r>
      <w:r w:rsidR="00CC4BBA" w:rsidRPr="00BF4AAC">
        <w:rPr>
          <w:rFonts w:hint="eastAsia"/>
          <w:lang w:eastAsia="zh-CN"/>
        </w:rPr>
        <w:t>28.6-29.1 GHz</w:t>
      </w:r>
      <w:r w:rsidR="00CC4BBA" w:rsidRPr="00BF4AAC">
        <w:rPr>
          <w:rFonts w:hint="eastAsia"/>
          <w:lang w:eastAsia="zh-CN"/>
        </w:rPr>
        <w:t>（地对空）频段内</w:t>
      </w:r>
      <w:r w:rsidR="00CC4BBA" w:rsidRPr="001124F8">
        <w:rPr>
          <w:rFonts w:hint="eastAsia"/>
          <w:lang w:eastAsia="zh-CN"/>
        </w:rPr>
        <w:t>，</w:t>
      </w:r>
      <w:r w:rsidR="00CC4BBA" w:rsidRPr="00BF4AAC">
        <w:rPr>
          <w:rFonts w:hint="eastAsia"/>
          <w:lang w:eastAsia="zh-CN"/>
        </w:rPr>
        <w:t>第</w:t>
      </w:r>
      <w:r w:rsidR="00CC4BBA" w:rsidRPr="00BF4AAC">
        <w:rPr>
          <w:rFonts w:hint="eastAsia"/>
          <w:b/>
          <w:bCs/>
          <w:lang w:eastAsia="zh-CN"/>
        </w:rPr>
        <w:t>9.12A</w:t>
      </w:r>
      <w:r w:rsidR="00CC4BBA" w:rsidRPr="001124F8">
        <w:rPr>
          <w:rFonts w:hint="eastAsia"/>
          <w:lang w:eastAsia="zh-CN"/>
        </w:rPr>
        <w:t>和</w:t>
      </w:r>
      <w:r w:rsidR="00CC4BBA" w:rsidRPr="001124F8">
        <w:rPr>
          <w:b/>
          <w:bCs/>
          <w:lang w:eastAsia="zh-CN"/>
        </w:rPr>
        <w:t>9.13</w:t>
      </w:r>
      <w:r w:rsidR="00CC4BBA" w:rsidRPr="00BF4AAC">
        <w:rPr>
          <w:rFonts w:hint="eastAsia"/>
          <w:lang w:eastAsia="zh-CN"/>
        </w:rPr>
        <w:t>款适用，第</w:t>
      </w:r>
      <w:r w:rsidR="00CC4BBA" w:rsidRPr="00BF4AAC">
        <w:rPr>
          <w:rFonts w:hint="eastAsia"/>
          <w:b/>
          <w:bCs/>
          <w:lang w:eastAsia="zh-CN"/>
        </w:rPr>
        <w:t>22.</w:t>
      </w:r>
      <w:proofErr w:type="gramStart"/>
      <w:r w:rsidR="00CC4BBA" w:rsidRPr="00BF4AAC">
        <w:rPr>
          <w:rFonts w:hint="eastAsia"/>
          <w:b/>
          <w:bCs/>
          <w:lang w:eastAsia="zh-CN"/>
        </w:rPr>
        <w:t>2</w:t>
      </w:r>
      <w:r w:rsidR="00CC4BBA" w:rsidRPr="00BF4AAC">
        <w:rPr>
          <w:rFonts w:hint="eastAsia"/>
          <w:lang w:eastAsia="zh-CN"/>
        </w:rPr>
        <w:t>款不适用；</w:t>
      </w:r>
      <w:proofErr w:type="gramEnd"/>
    </w:p>
    <w:p w14:paraId="287A0860" w14:textId="3D75A48A" w:rsidR="00CC4BBA" w:rsidRPr="00BF4AAC" w:rsidRDefault="00AA2A76" w:rsidP="0039579D">
      <w:pPr>
        <w:rPr>
          <w:lang w:eastAsia="zh-CN"/>
        </w:rPr>
      </w:pPr>
      <w:del w:id="61" w:author="Fredriksen-Hansen, Marianne" w:date="2023-10-25T09:11:00Z">
        <w:r w:rsidRPr="00AD33F0">
          <w:rPr>
            <w:i/>
          </w:rPr>
          <w:delText>g</w:delText>
        </w:r>
      </w:del>
      <w:ins w:id="62" w:author="Fredriksen-Hansen, Marianne" w:date="2023-10-25T09:11:00Z">
        <w:r w:rsidRPr="00865000">
          <w:rPr>
            <w:i/>
          </w:rPr>
          <w:t>h</w:t>
        </w:r>
      </w:ins>
      <w:r w:rsidR="00CC4BBA" w:rsidRPr="00BF4AAC">
        <w:rPr>
          <w:i/>
          <w:lang w:eastAsia="zh-CN"/>
        </w:rPr>
        <w:t>)</w:t>
      </w:r>
      <w:r w:rsidR="00CC4BBA" w:rsidRPr="00BF4AAC">
        <w:rPr>
          <w:i/>
          <w:lang w:eastAsia="zh-CN"/>
        </w:rPr>
        <w:tab/>
      </w:r>
      <w:r w:rsidR="00CC4BBA" w:rsidRPr="00BF4AAC">
        <w:rPr>
          <w:rFonts w:hint="eastAsia"/>
          <w:lang w:eastAsia="zh-CN"/>
        </w:rPr>
        <w:t>对于</w:t>
      </w:r>
      <w:r w:rsidR="00CC4BBA" w:rsidRPr="00BF4AAC">
        <w:t>non-GSO FSS</w:t>
      </w:r>
      <w:r w:rsidR="00CC4BBA" w:rsidRPr="00BF4AAC">
        <w:rPr>
          <w:rFonts w:hint="eastAsia"/>
          <w:lang w:eastAsia="zh-CN"/>
        </w:rPr>
        <w:t>系统使用</w:t>
      </w:r>
      <w:r w:rsidR="00CC4BBA" w:rsidRPr="00BF4AAC">
        <w:rPr>
          <w:rFonts w:hint="eastAsia"/>
          <w:lang w:eastAsia="zh-CN"/>
        </w:rPr>
        <w:t>17.7-18.6 GHz</w:t>
      </w:r>
      <w:r w:rsidR="00CC4BBA" w:rsidRPr="00BF4AAC">
        <w:rPr>
          <w:rFonts w:hint="eastAsia"/>
          <w:lang w:eastAsia="zh-CN"/>
        </w:rPr>
        <w:t>、</w:t>
      </w:r>
      <w:r w:rsidR="00CC4BBA" w:rsidRPr="00BF4AAC">
        <w:rPr>
          <w:rFonts w:hint="eastAsia"/>
          <w:lang w:eastAsia="zh-CN"/>
        </w:rPr>
        <w:t>18.8-19.3 GHz</w:t>
      </w:r>
      <w:r w:rsidR="00CC4BBA" w:rsidRPr="00BF4AAC">
        <w:rPr>
          <w:rFonts w:hint="eastAsia"/>
          <w:lang w:eastAsia="zh-CN"/>
        </w:rPr>
        <w:t>和</w:t>
      </w:r>
      <w:r w:rsidR="00CC4BBA" w:rsidRPr="00BF4AAC">
        <w:rPr>
          <w:rFonts w:hint="eastAsia"/>
          <w:lang w:eastAsia="zh-CN"/>
        </w:rPr>
        <w:t>19.7-20.2</w:t>
      </w:r>
      <w:r w:rsidR="00CC4BBA" w:rsidRPr="00BF4AAC">
        <w:rPr>
          <w:lang w:eastAsia="zh-CN"/>
        </w:rPr>
        <w:t> </w:t>
      </w:r>
      <w:r w:rsidR="00CC4BBA" w:rsidRPr="00BF4AAC">
        <w:rPr>
          <w:rFonts w:hint="eastAsia"/>
          <w:lang w:eastAsia="zh-CN"/>
        </w:rPr>
        <w:t>GHz</w:t>
      </w:r>
      <w:r w:rsidR="00CC4BBA" w:rsidRPr="00BF4AAC">
        <w:rPr>
          <w:rFonts w:hint="eastAsia"/>
          <w:lang w:eastAsia="zh-CN"/>
        </w:rPr>
        <w:t>（空对地）以及</w:t>
      </w:r>
      <w:r w:rsidR="00CC4BBA" w:rsidRPr="00BF4AAC">
        <w:rPr>
          <w:rFonts w:hint="eastAsia"/>
          <w:lang w:eastAsia="zh-CN"/>
        </w:rPr>
        <w:t>27.5-29.1 GHz</w:t>
      </w:r>
      <w:r w:rsidR="00CC4BBA" w:rsidRPr="00BF4AAC">
        <w:rPr>
          <w:rFonts w:hint="eastAsia"/>
          <w:lang w:eastAsia="zh-CN"/>
        </w:rPr>
        <w:t>和</w:t>
      </w:r>
      <w:r w:rsidR="00CC4BBA" w:rsidRPr="00BF4AAC">
        <w:rPr>
          <w:rFonts w:hint="eastAsia"/>
          <w:lang w:eastAsia="zh-CN"/>
        </w:rPr>
        <w:t>29.5-30 GHz</w:t>
      </w:r>
      <w:r w:rsidR="00CC4BBA" w:rsidRPr="00BF4AAC">
        <w:rPr>
          <w:rFonts w:hint="eastAsia"/>
          <w:lang w:eastAsia="zh-CN"/>
        </w:rPr>
        <w:t>（地对空）频段，第</w:t>
      </w:r>
      <w:r w:rsidR="00CC4BBA" w:rsidRPr="00BF4AAC">
        <w:rPr>
          <w:rFonts w:hint="eastAsia"/>
          <w:b/>
          <w:bCs/>
          <w:lang w:eastAsia="zh-CN"/>
        </w:rPr>
        <w:t>9.12</w:t>
      </w:r>
      <w:r w:rsidR="00CC4BBA" w:rsidRPr="00BF4AAC">
        <w:rPr>
          <w:rFonts w:hint="eastAsia"/>
          <w:lang w:eastAsia="zh-CN"/>
        </w:rPr>
        <w:t>款适用，</w:t>
      </w:r>
    </w:p>
    <w:p w14:paraId="00EFC58F" w14:textId="77777777" w:rsidR="00CC4BBA" w:rsidRPr="00BF4AAC" w:rsidRDefault="00CC4BBA" w:rsidP="0039579D">
      <w:pPr>
        <w:pStyle w:val="Call"/>
        <w:rPr>
          <w:lang w:eastAsia="zh-CN"/>
        </w:rPr>
      </w:pPr>
      <w:r w:rsidRPr="00BF4AAC">
        <w:rPr>
          <w:rFonts w:hint="eastAsia"/>
          <w:lang w:eastAsia="zh-CN"/>
        </w:rPr>
        <w:t>进一步认识到</w:t>
      </w:r>
    </w:p>
    <w:p w14:paraId="097AA4CB" w14:textId="77777777" w:rsidR="00CC4BBA" w:rsidRPr="00BF4AAC" w:rsidRDefault="00CC4BBA" w:rsidP="0039579D">
      <w:pPr>
        <w:rPr>
          <w:lang w:eastAsia="zh-CN"/>
        </w:rPr>
      </w:pPr>
      <w:r w:rsidRPr="00BF4AAC">
        <w:rPr>
          <w:i/>
          <w:lang w:eastAsia="zh-CN"/>
        </w:rPr>
        <w:t>a)</w:t>
      </w:r>
      <w:r w:rsidRPr="00BF4AAC">
        <w:rPr>
          <w:lang w:eastAsia="zh-CN"/>
        </w:rPr>
        <w:tab/>
      </w:r>
      <w:r w:rsidRPr="001124F8">
        <w:rPr>
          <w:lang w:eastAsia="zh-CN"/>
        </w:rPr>
        <w:t>non-GSO</w:t>
      </w:r>
      <w:r w:rsidRPr="00BF4AAC">
        <w:rPr>
          <w:lang w:eastAsia="zh-CN"/>
        </w:rPr>
        <w:t xml:space="preserve"> </w:t>
      </w:r>
      <w:r w:rsidRPr="00BF4AAC">
        <w:rPr>
          <w:rFonts w:hint="eastAsia"/>
          <w:lang w:eastAsia="zh-CN"/>
        </w:rPr>
        <w:t>ESIM</w:t>
      </w:r>
      <w:r w:rsidRPr="00BF4AAC">
        <w:rPr>
          <w:rFonts w:hint="eastAsia"/>
          <w:lang w:eastAsia="zh-CN"/>
        </w:rPr>
        <w:t>的频率指配需要通知无线电通信局（</w:t>
      </w:r>
      <w:r w:rsidRPr="00BF4AAC">
        <w:rPr>
          <w:rFonts w:hint="eastAsia"/>
          <w:lang w:eastAsia="zh-CN"/>
        </w:rPr>
        <w:t>B</w:t>
      </w:r>
      <w:r w:rsidRPr="00BF4AAC">
        <w:rPr>
          <w:lang w:eastAsia="zh-CN"/>
        </w:rPr>
        <w:t>R</w:t>
      </w:r>
      <w:proofErr w:type="gramStart"/>
      <w:r w:rsidRPr="00BF4AAC">
        <w:rPr>
          <w:rFonts w:hint="eastAsia"/>
          <w:lang w:eastAsia="zh-CN"/>
        </w:rPr>
        <w:t>）；</w:t>
      </w:r>
      <w:proofErr w:type="gramEnd"/>
    </w:p>
    <w:p w14:paraId="4110A8CF" w14:textId="77777777" w:rsidR="00CC4BBA" w:rsidRPr="00BF4AAC" w:rsidRDefault="00CC4BBA" w:rsidP="0039579D">
      <w:pPr>
        <w:rPr>
          <w:lang w:eastAsia="zh-CN"/>
        </w:rPr>
      </w:pPr>
      <w:r w:rsidRPr="001124F8">
        <w:rPr>
          <w:i/>
          <w:lang w:eastAsia="zh-CN"/>
        </w:rPr>
        <w:t>b)</w:t>
      </w:r>
      <w:r w:rsidRPr="001124F8">
        <w:rPr>
          <w:lang w:eastAsia="zh-CN"/>
        </w:rPr>
        <w:tab/>
      </w:r>
      <w:r w:rsidRPr="001124F8">
        <w:rPr>
          <w:rFonts w:hint="eastAsia"/>
          <w:lang w:eastAsia="zh-CN"/>
        </w:rPr>
        <w:t>由不同</w:t>
      </w:r>
      <w:r w:rsidRPr="001124F8">
        <w:rPr>
          <w:rFonts w:hint="eastAsia"/>
          <w:lang w:val="en-US" w:eastAsia="zh-CN"/>
        </w:rPr>
        <w:t>主管</w:t>
      </w:r>
      <w:r w:rsidRPr="001124F8">
        <w:rPr>
          <w:rFonts w:hint="eastAsia"/>
          <w:lang w:eastAsia="zh-CN"/>
        </w:rPr>
        <w:t>部门通知将由同一</w:t>
      </w:r>
      <w:r w:rsidRPr="001124F8">
        <w:rPr>
          <w:lang w:eastAsia="zh-CN"/>
        </w:rPr>
        <w:t>non-GSO</w:t>
      </w:r>
      <w:r w:rsidRPr="001124F8">
        <w:rPr>
          <w:rFonts w:hint="eastAsia"/>
          <w:lang w:eastAsia="zh-CN"/>
        </w:rPr>
        <w:t>卫星系统使用的频率指配，</w:t>
      </w:r>
      <w:proofErr w:type="gramStart"/>
      <w:r w:rsidRPr="001124F8">
        <w:rPr>
          <w:rFonts w:hint="eastAsia"/>
          <w:lang w:eastAsia="zh-CN"/>
        </w:rPr>
        <w:t>可能会在出现不可接受的干扰时难以确定负责的主管部门；</w:t>
      </w:r>
      <w:proofErr w:type="gramEnd"/>
    </w:p>
    <w:p w14:paraId="3728E0DC" w14:textId="77777777" w:rsidR="00CC4BBA" w:rsidRPr="00BF4AAC" w:rsidRDefault="00CC4BBA" w:rsidP="0039579D">
      <w:pPr>
        <w:rPr>
          <w:lang w:eastAsia="zh-CN"/>
        </w:rPr>
      </w:pPr>
      <w:r w:rsidRPr="00BF4AAC">
        <w:rPr>
          <w:i/>
          <w:lang w:eastAsia="zh-CN"/>
        </w:rPr>
        <w:t>c)</w:t>
      </w:r>
      <w:r w:rsidRPr="00BF4AAC">
        <w:rPr>
          <w:lang w:eastAsia="zh-CN"/>
        </w:rPr>
        <w:tab/>
      </w:r>
      <w:r w:rsidRPr="00BF4AAC">
        <w:rPr>
          <w:rFonts w:hint="eastAsia"/>
          <w:lang w:eastAsia="zh-CN"/>
        </w:rPr>
        <w:t>授权在其管辖领土内操作</w:t>
      </w:r>
      <w:r w:rsidRPr="00BF4AAC">
        <w:rPr>
          <w:rFonts w:hint="eastAsia"/>
          <w:lang w:eastAsia="zh-CN"/>
        </w:rPr>
        <w:t>ESIM</w:t>
      </w:r>
      <w:r w:rsidRPr="00BF4AAC">
        <w:rPr>
          <w:rFonts w:hint="eastAsia"/>
          <w:lang w:eastAsia="zh-CN"/>
        </w:rPr>
        <w:t>的主管部门可随时修改</w:t>
      </w:r>
      <w:r w:rsidRPr="001124F8">
        <w:rPr>
          <w:rFonts w:hint="eastAsia"/>
          <w:lang w:eastAsia="zh-CN"/>
        </w:rPr>
        <w:t>或</w:t>
      </w:r>
      <w:r w:rsidRPr="00BF4AAC">
        <w:rPr>
          <w:rFonts w:hint="eastAsia"/>
          <w:lang w:eastAsia="zh-CN"/>
        </w:rPr>
        <w:t>撤销该授权，</w:t>
      </w:r>
    </w:p>
    <w:p w14:paraId="36471703" w14:textId="77777777" w:rsidR="00CC4BBA" w:rsidRPr="00BF4AAC" w:rsidRDefault="00CC4BBA" w:rsidP="0039579D">
      <w:pPr>
        <w:pStyle w:val="Call"/>
        <w:rPr>
          <w:lang w:eastAsia="zh-CN"/>
        </w:rPr>
      </w:pPr>
      <w:r w:rsidRPr="00BF4AAC">
        <w:rPr>
          <w:rFonts w:hint="eastAsia"/>
          <w:lang w:eastAsia="zh-CN"/>
        </w:rPr>
        <w:t>做出决议</w:t>
      </w:r>
    </w:p>
    <w:p w14:paraId="604AA5AE" w14:textId="40765B77" w:rsidR="00CC4BBA" w:rsidRPr="00BF4AAC" w:rsidRDefault="00CC4BBA" w:rsidP="0039579D">
      <w:pPr>
        <w:rPr>
          <w:lang w:eastAsia="zh-CN"/>
        </w:rPr>
      </w:pPr>
      <w:r w:rsidRPr="00BF4AAC">
        <w:rPr>
          <w:lang w:eastAsia="zh-CN"/>
        </w:rPr>
        <w:t>1</w:t>
      </w:r>
      <w:r w:rsidRPr="00BF4AAC">
        <w:rPr>
          <w:lang w:eastAsia="zh-CN"/>
        </w:rPr>
        <w:tab/>
      </w:r>
      <w:r w:rsidRPr="00BF4AAC">
        <w:rPr>
          <w:rFonts w:hint="eastAsia"/>
          <w:lang w:eastAsia="zh-CN"/>
        </w:rPr>
        <w:t>对于在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w:t>
      </w:r>
      <w:r w:rsidRPr="00BF4AAC">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（地对空）或其中部分频段内与</w:t>
      </w:r>
      <w:r w:rsidRPr="00BF4AAC">
        <w:rPr>
          <w:lang w:eastAsia="zh-CN"/>
        </w:rPr>
        <w:t>non-GSO FSS</w:t>
      </w:r>
      <w:r w:rsidR="00506FCD">
        <w:rPr>
          <w:rFonts w:hint="eastAsia"/>
          <w:lang w:eastAsia="zh-CN"/>
        </w:rPr>
        <w:t>系统</w:t>
      </w:r>
      <w:r w:rsidRPr="00BF4AAC">
        <w:rPr>
          <w:rFonts w:hint="eastAsia"/>
          <w:lang w:eastAsia="zh-CN"/>
        </w:rPr>
        <w:t>通信的任何航空</w:t>
      </w:r>
      <w:r w:rsidR="00506FCD">
        <w:rPr>
          <w:rFonts w:hint="eastAsia"/>
          <w:lang w:eastAsia="zh-CN"/>
        </w:rPr>
        <w:t>和</w:t>
      </w:r>
      <w:r w:rsidR="00506FCD">
        <w:rPr>
          <w:rFonts w:hint="eastAsia"/>
          <w:lang w:eastAsia="zh-CN"/>
        </w:rPr>
        <w:t>/</w:t>
      </w:r>
      <w:r w:rsidRPr="00BF4AAC">
        <w:rPr>
          <w:rFonts w:hint="eastAsia"/>
          <w:lang w:eastAsia="zh-CN"/>
        </w:rPr>
        <w:t>或水上</w:t>
      </w:r>
      <w:r w:rsidRPr="00BF4AAC">
        <w:rPr>
          <w:rFonts w:hint="eastAsia"/>
          <w:lang w:eastAsia="zh-CN"/>
        </w:rPr>
        <w:t>ESIM</w:t>
      </w:r>
      <w:r w:rsidRPr="00BF4AAC">
        <w:rPr>
          <w:rFonts w:hint="eastAsia"/>
          <w:lang w:eastAsia="zh-CN"/>
        </w:rPr>
        <w:t>，须适用以下条件：</w:t>
      </w:r>
    </w:p>
    <w:p w14:paraId="2AC2EB04" w14:textId="4CDD3E09" w:rsidR="00CC4BBA" w:rsidRPr="00BF4AAC" w:rsidRDefault="00CC4BBA" w:rsidP="0039579D">
      <w:pPr>
        <w:rPr>
          <w:rFonts w:asciiTheme="minorEastAsia" w:hAnsiTheme="minorEastAsia" w:cs="Calibri"/>
          <w:szCs w:val="24"/>
          <w:lang w:eastAsia="zh-CN"/>
        </w:rPr>
      </w:pPr>
      <w:r w:rsidRPr="00BF4AAC">
        <w:rPr>
          <w:lang w:eastAsia="zh-CN"/>
        </w:rPr>
        <w:t>1.1</w:t>
      </w:r>
      <w:r w:rsidRPr="00BF4AAC">
        <w:rPr>
          <w:lang w:eastAsia="zh-CN"/>
        </w:rPr>
        <w:tab/>
      </w:r>
      <w:r w:rsidRPr="00BF4AAC">
        <w:rPr>
          <w:rFonts w:hint="eastAsia"/>
          <w:lang w:eastAsia="zh-CN"/>
        </w:rPr>
        <w:t>对于</w:t>
      </w:r>
      <w:r w:rsidR="00506FCD">
        <w:rPr>
          <w:rFonts w:hint="eastAsia"/>
          <w:lang w:eastAsia="zh-CN"/>
        </w:rPr>
        <w:t>保护</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BF4AAC">
        <w:rPr>
          <w:rFonts w:hint="eastAsia"/>
          <w:lang w:eastAsia="zh-CN"/>
        </w:rPr>
        <w:t>27.5-29.1</w:t>
      </w:r>
      <w:r w:rsidR="00214265">
        <w:rPr>
          <w:lang w:val="en-US"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（地对空）频段</w:t>
      </w:r>
      <w:r w:rsidR="00506FCD">
        <w:rPr>
          <w:rFonts w:hint="eastAsia"/>
          <w:lang w:eastAsia="zh-CN"/>
        </w:rPr>
        <w:t>以及相邻频段</w:t>
      </w:r>
      <w:r w:rsidRPr="001124F8">
        <w:rPr>
          <w:lang w:eastAsia="zh-CN"/>
        </w:rPr>
        <w:t>18.6-18.8 GHz</w:t>
      </w:r>
      <w:r w:rsidR="00506FCD">
        <w:rPr>
          <w:rFonts w:hint="eastAsia"/>
          <w:lang w:eastAsia="zh-CN"/>
        </w:rPr>
        <w:t>中</w:t>
      </w:r>
      <w:r w:rsidRPr="00BF4AAC">
        <w:rPr>
          <w:rFonts w:hint="eastAsia"/>
          <w:lang w:eastAsia="zh-CN"/>
        </w:rPr>
        <w:t>的空间业务，</w:t>
      </w:r>
      <w:r w:rsidRPr="00BF4AAC">
        <w:rPr>
          <w:lang w:eastAsia="zh-CN"/>
        </w:rPr>
        <w:t>non-GSO ESIM</w:t>
      </w:r>
      <w:r w:rsidRPr="00BF4AAC">
        <w:rPr>
          <w:rFonts w:hint="eastAsia"/>
          <w:lang w:eastAsia="zh-CN"/>
        </w:rPr>
        <w:t>须符合以下条件：</w:t>
      </w:r>
    </w:p>
    <w:p w14:paraId="35C649DB" w14:textId="18ED4BFC" w:rsidR="00CC4BBA" w:rsidRPr="00BF4AAC" w:rsidRDefault="00CC4BBA" w:rsidP="0039579D">
      <w:pPr>
        <w:pStyle w:val="enumlev1"/>
        <w:rPr>
          <w:lang w:eastAsia="zh-CN"/>
        </w:rPr>
      </w:pPr>
      <w:r w:rsidRPr="00BF4AAC">
        <w:rPr>
          <w:lang w:eastAsia="zh-CN"/>
        </w:rPr>
        <w:t>1.1.1</w:t>
      </w:r>
      <w:r w:rsidRPr="00BF4AAC">
        <w:rPr>
          <w:lang w:eastAsia="zh-CN"/>
        </w:rPr>
        <w:tab/>
      </w:r>
      <w:r w:rsidRPr="00BF4AAC">
        <w:rPr>
          <w:rFonts w:hint="eastAsia"/>
          <w:lang w:eastAsia="zh-CN"/>
        </w:rPr>
        <w:t>对于卫星网络或系统，</w:t>
      </w:r>
      <w:r w:rsidRPr="001124F8">
        <w:rPr>
          <w:rFonts w:hint="eastAsia"/>
          <w:lang w:eastAsia="zh-CN"/>
        </w:rPr>
        <w:t>为防止可能的干扰，</w:t>
      </w:r>
      <w:r w:rsidRPr="00BF4AAC">
        <w:rPr>
          <w:lang w:eastAsia="zh-CN"/>
        </w:rPr>
        <w:t>non-GSO ESIM</w:t>
      </w:r>
      <w:r w:rsidRPr="00BF4AAC">
        <w:rPr>
          <w:rFonts w:hint="eastAsia"/>
          <w:lang w:eastAsia="zh-CN"/>
        </w:rPr>
        <w:t>的特性须控制在</w:t>
      </w:r>
      <w:r w:rsidRPr="00BF4AAC">
        <w:rPr>
          <w:lang w:eastAsia="zh-CN"/>
        </w:rPr>
        <w:t>ESIM</w:t>
      </w:r>
      <w:r w:rsidRPr="00BF4AAC">
        <w:rPr>
          <w:rFonts w:hint="eastAsia"/>
          <w:lang w:eastAsia="zh-CN"/>
        </w:rPr>
        <w:t>与之通信的</w:t>
      </w:r>
      <w:r w:rsidRPr="00BF4AAC">
        <w:rPr>
          <w:lang w:eastAsia="zh-CN"/>
        </w:rPr>
        <w:t xml:space="preserve">non-GSO </w:t>
      </w:r>
      <w:proofErr w:type="gramStart"/>
      <w:r w:rsidRPr="001124F8">
        <w:rPr>
          <w:lang w:eastAsia="zh-CN"/>
        </w:rPr>
        <w:t>FSS</w:t>
      </w:r>
      <w:r w:rsidRPr="00BF4AAC">
        <w:rPr>
          <w:rFonts w:hint="eastAsia"/>
          <w:lang w:eastAsia="zh-CN"/>
        </w:rPr>
        <w:t>系统相关典型地球站</w:t>
      </w:r>
      <w:r w:rsidRPr="001124F8">
        <w:rPr>
          <w:rFonts w:hint="eastAsia"/>
          <w:lang w:eastAsia="zh-CN"/>
        </w:rPr>
        <w:t>的</w:t>
      </w:r>
      <w:r w:rsidRPr="00BF4AAC">
        <w:rPr>
          <w:rFonts w:hint="eastAsia"/>
          <w:lang w:eastAsia="zh-CN"/>
        </w:rPr>
        <w:t>特性范围内；</w:t>
      </w:r>
      <w:proofErr w:type="gramEnd"/>
    </w:p>
    <w:p w14:paraId="130C2250" w14:textId="74687115" w:rsidR="00CC4BBA" w:rsidRPr="00BF4AAC" w:rsidRDefault="00CC4BBA" w:rsidP="0039579D">
      <w:pPr>
        <w:pStyle w:val="enumlev1"/>
        <w:rPr>
          <w:lang w:eastAsia="zh-CN"/>
        </w:rPr>
      </w:pPr>
      <w:r w:rsidRPr="001124F8">
        <w:rPr>
          <w:lang w:eastAsia="zh-CN"/>
        </w:rPr>
        <w:t>1.1.1.1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374498">
        <w:rPr>
          <w:rFonts w:eastAsia="STKaiti"/>
          <w:lang w:eastAsia="zh-CN"/>
        </w:rPr>
        <w:t>1.1.1</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系统的通知主管部门须根据本决议，向无线电管理局发送与计划与</w:t>
      </w:r>
      <w:r w:rsidRPr="001124F8">
        <w:rPr>
          <w:lang w:eastAsia="zh-CN"/>
        </w:rPr>
        <w:t>non-GSO FSS</w:t>
      </w:r>
      <w:r w:rsidRPr="001124F8">
        <w:rPr>
          <w:rFonts w:hint="eastAsia"/>
          <w:lang w:eastAsia="zh-CN"/>
        </w:rPr>
        <w:t>系统通信的</w:t>
      </w:r>
      <w:r w:rsidRPr="001124F8">
        <w:rPr>
          <w:lang w:eastAsia="zh-CN"/>
        </w:rPr>
        <w:t xml:space="preserve">non-GSO </w:t>
      </w:r>
      <w:proofErr w:type="gramStart"/>
      <w:r w:rsidRPr="001124F8">
        <w:rPr>
          <w:lang w:eastAsia="zh-CN"/>
        </w:rPr>
        <w:t>ESIM</w:t>
      </w:r>
      <w:r w:rsidRPr="001124F8">
        <w:rPr>
          <w:rFonts w:hint="eastAsia"/>
          <w:lang w:eastAsia="zh-CN"/>
        </w:rPr>
        <w:t>特性有关的附录</w:t>
      </w:r>
      <w:r w:rsidRPr="006601F6">
        <w:rPr>
          <w:b/>
          <w:lang w:eastAsia="zh-CN"/>
        </w:rPr>
        <w:t>4</w:t>
      </w:r>
      <w:r w:rsidRPr="001124F8">
        <w:rPr>
          <w:rFonts w:hint="eastAsia"/>
          <w:lang w:eastAsia="zh-CN"/>
        </w:rPr>
        <w:t>通知信息；</w:t>
      </w:r>
      <w:proofErr w:type="gramEnd"/>
    </w:p>
    <w:p w14:paraId="538D230A" w14:textId="27537828" w:rsidR="00CC4BBA" w:rsidRPr="00BF4AAC" w:rsidRDefault="00CC4BBA" w:rsidP="0039579D">
      <w:pPr>
        <w:pStyle w:val="enumlev1"/>
        <w:rPr>
          <w:lang w:eastAsia="zh-CN"/>
        </w:rPr>
      </w:pPr>
      <w:r w:rsidRPr="001124F8">
        <w:rPr>
          <w:lang w:eastAsia="zh-CN"/>
        </w:rPr>
        <w:t>1.1.1.2</w:t>
      </w:r>
      <w:r w:rsidRPr="001124F8">
        <w:rPr>
          <w:lang w:eastAsia="zh-CN"/>
        </w:rPr>
        <w:tab/>
      </w:r>
      <w:r w:rsidRPr="001124F8">
        <w:rPr>
          <w:rFonts w:hint="eastAsia"/>
          <w:lang w:val="en-US" w:eastAsia="zh-CN"/>
        </w:rPr>
        <w:t>在收到上述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提及的通知资料后，无线电通信局须根据上述</w:t>
      </w:r>
      <w:r w:rsidRPr="001124F8">
        <w:rPr>
          <w:rFonts w:ascii="STKaiti" w:eastAsia="STKaiti" w:hAnsi="STKaiti" w:hint="eastAsia"/>
          <w:lang w:val="en-US" w:eastAsia="zh-CN"/>
        </w:rPr>
        <w:t>做出决议</w:t>
      </w:r>
      <w:r w:rsidRPr="006601F6">
        <w:rPr>
          <w:rFonts w:eastAsia="STKaiti"/>
          <w:lang w:eastAsia="zh-CN"/>
        </w:rPr>
        <w:t>1.1.1</w:t>
      </w:r>
      <w:r w:rsidRPr="001124F8">
        <w:rPr>
          <w:rFonts w:hint="eastAsia"/>
          <w:lang w:eastAsia="zh-CN"/>
        </w:rPr>
        <w:t>提及的</w:t>
      </w:r>
      <w:r w:rsidRPr="001124F8">
        <w:rPr>
          <w:rFonts w:hint="eastAsia"/>
          <w:lang w:val="en-US" w:eastAsia="zh-CN"/>
        </w:rPr>
        <w:t>规定对其进行审查，并将审查结果在《国际频率信息通报》（</w:t>
      </w:r>
      <w:r w:rsidRPr="001124F8">
        <w:rPr>
          <w:lang w:val="en-US" w:eastAsia="zh-CN"/>
        </w:rPr>
        <w:t>BR IFIC</w:t>
      </w:r>
      <w:r w:rsidRPr="001124F8">
        <w:rPr>
          <w:rFonts w:hint="eastAsia"/>
          <w:lang w:val="en-US" w:eastAsia="zh-CN"/>
        </w:rPr>
        <w:t>）</w:t>
      </w:r>
      <w:proofErr w:type="gramStart"/>
      <w:r w:rsidRPr="001124F8">
        <w:rPr>
          <w:rFonts w:hint="eastAsia"/>
          <w:lang w:val="en-US" w:eastAsia="zh-CN"/>
        </w:rPr>
        <w:t>中公布；</w:t>
      </w:r>
      <w:proofErr w:type="gramEnd"/>
    </w:p>
    <w:p w14:paraId="68861783" w14:textId="4594BFB1" w:rsidR="00CC4BBA" w:rsidRPr="00BF4AAC" w:rsidRDefault="00CC4BBA" w:rsidP="0039579D">
      <w:pPr>
        <w:pStyle w:val="enumlev1"/>
        <w:rPr>
          <w:lang w:eastAsia="zh-CN"/>
        </w:rPr>
      </w:pPr>
      <w:r w:rsidRPr="00BF4AAC">
        <w:rPr>
          <w:lang w:eastAsia="zh-CN"/>
        </w:rPr>
        <w:t>1.1.2</w:t>
      </w:r>
      <w:r w:rsidRPr="00BF4AAC">
        <w:rPr>
          <w:lang w:eastAsia="zh-CN"/>
        </w:rPr>
        <w:tab/>
      </w:r>
      <w:r w:rsidRPr="00BF4AAC">
        <w:rPr>
          <w:lang w:val="en-US" w:eastAsia="zh-CN"/>
        </w:rPr>
        <w:t>ESIM</w:t>
      </w:r>
      <w:r w:rsidRPr="00BF4AAC">
        <w:rPr>
          <w:rFonts w:hint="eastAsia"/>
          <w:lang w:val="en-US" w:eastAsia="zh-CN"/>
        </w:rPr>
        <w:t>与之通信的</w:t>
      </w:r>
      <w:r w:rsidRPr="00BF4AAC">
        <w:rPr>
          <w:lang w:val="en-US" w:eastAsia="zh-CN"/>
        </w:rPr>
        <w:t>non-GSO FSS</w:t>
      </w:r>
      <w:r w:rsidRPr="00BF4AAC">
        <w:rPr>
          <w:rFonts w:hint="eastAsia"/>
          <w:lang w:val="en-US" w:eastAsia="zh-CN"/>
        </w:rPr>
        <w:t>系统的通知主管部门，须确保</w:t>
      </w:r>
      <w:r w:rsidRPr="00BF4AAC">
        <w:rPr>
          <w:lang w:val="en-US" w:eastAsia="zh-CN"/>
        </w:rPr>
        <w:t>ESIM</w:t>
      </w:r>
      <w:r w:rsidRPr="00BF4AAC">
        <w:rPr>
          <w:rFonts w:hint="eastAsia"/>
          <w:lang w:val="en-US" w:eastAsia="zh-CN"/>
        </w:rPr>
        <w:t>的操作符合根据第</w:t>
      </w:r>
      <w:r w:rsidRPr="00BF4AAC">
        <w:rPr>
          <w:rFonts w:hint="eastAsia"/>
          <w:b/>
          <w:bCs/>
          <w:lang w:val="en-US" w:eastAsia="zh-CN"/>
        </w:rPr>
        <w:t>9</w:t>
      </w:r>
      <w:r w:rsidRPr="00BF4AAC">
        <w:rPr>
          <w:rFonts w:hint="eastAsia"/>
          <w:lang w:val="en-US" w:eastAsia="zh-CN"/>
        </w:rPr>
        <w:t>条相关规定达成的关于此</w:t>
      </w:r>
      <w:r w:rsidRPr="00BF4AAC">
        <w:rPr>
          <w:lang w:val="en-US" w:eastAsia="zh-CN"/>
        </w:rPr>
        <w:t>non-GSO FSS</w:t>
      </w:r>
      <w:r w:rsidRPr="00BF4AAC">
        <w:rPr>
          <w:rFonts w:hint="eastAsia"/>
          <w:lang w:val="en-US" w:eastAsia="zh-CN"/>
        </w:rPr>
        <w:t>系统典型地球站频率指配的协调协议，同时考虑到</w:t>
      </w:r>
      <w:r w:rsidR="00147F32">
        <w:rPr>
          <w:rFonts w:hint="eastAsia"/>
          <w:lang w:val="en-US" w:eastAsia="zh-CN"/>
        </w:rPr>
        <w:t>上述</w:t>
      </w:r>
      <w:r w:rsidRPr="00BF4AAC">
        <w:rPr>
          <w:rFonts w:eastAsia="STKaiti" w:hint="eastAsia"/>
          <w:lang w:val="en-US" w:eastAsia="zh-CN"/>
        </w:rPr>
        <w:t>认识到</w:t>
      </w:r>
      <w:proofErr w:type="gramStart"/>
      <w:r w:rsidR="00147F32">
        <w:rPr>
          <w:rFonts w:eastAsia="STKaiti" w:hint="eastAsia"/>
          <w:i/>
          <w:lang w:val="en-US" w:eastAsia="zh-CN"/>
        </w:rPr>
        <w:t>a</w:t>
      </w:r>
      <w:r w:rsidRPr="00BF4AAC">
        <w:rPr>
          <w:rFonts w:eastAsia="STKaiti"/>
          <w:i/>
          <w:lang w:val="en-US" w:eastAsia="zh-CN"/>
        </w:rPr>
        <w:t>)</w:t>
      </w:r>
      <w:r w:rsidRPr="00BF4AAC">
        <w:rPr>
          <w:rFonts w:hint="eastAsia"/>
          <w:lang w:val="en-US" w:eastAsia="zh-CN"/>
        </w:rPr>
        <w:t>；</w:t>
      </w:r>
      <w:proofErr w:type="gramEnd"/>
    </w:p>
    <w:p w14:paraId="7B40F778" w14:textId="00A2B22E" w:rsidR="00CC4BBA" w:rsidRPr="00BF4AAC" w:rsidRDefault="00CC4BBA" w:rsidP="0039579D">
      <w:pPr>
        <w:pStyle w:val="enumlev1"/>
        <w:rPr>
          <w:lang w:eastAsia="zh-CN"/>
        </w:rPr>
      </w:pPr>
      <w:r w:rsidRPr="00BF4AAC">
        <w:rPr>
          <w:lang w:eastAsia="zh-CN"/>
        </w:rPr>
        <w:t>1.1.</w:t>
      </w:r>
      <w:r w:rsidRPr="001124F8">
        <w:rPr>
          <w:lang w:eastAsia="zh-CN"/>
        </w:rPr>
        <w:t>3</w:t>
      </w:r>
      <w:r w:rsidRPr="00BF4AAC">
        <w:rPr>
          <w:lang w:eastAsia="zh-CN"/>
        </w:rPr>
        <w:tab/>
      </w:r>
      <w:r w:rsidR="00F5399C">
        <w:rPr>
          <w:rFonts w:hint="eastAsia"/>
          <w:lang w:eastAsia="zh-CN"/>
        </w:rPr>
        <w:t>考虑到上述</w:t>
      </w:r>
      <w:r w:rsidR="00F5399C" w:rsidRPr="00F5399C">
        <w:rPr>
          <w:rFonts w:ascii="STKaiti" w:eastAsia="STKaiti" w:hAnsi="STKaiti" w:hint="eastAsia"/>
          <w:lang w:eastAsia="zh-CN"/>
        </w:rPr>
        <w:t>认识到</w:t>
      </w:r>
      <w:proofErr w:type="gramStart"/>
      <w:r w:rsidR="00F5399C" w:rsidRPr="00214265">
        <w:rPr>
          <w:rFonts w:eastAsia="STKaiti"/>
          <w:i/>
          <w:iCs/>
          <w:lang w:eastAsia="zh-CN"/>
        </w:rPr>
        <w:t>f)</w:t>
      </w:r>
      <w:r w:rsidR="00F5399C">
        <w:rPr>
          <w:rFonts w:hint="eastAsia"/>
          <w:lang w:eastAsia="zh-CN"/>
        </w:rPr>
        <w:t>，</w:t>
      </w:r>
      <w:proofErr w:type="gramEnd"/>
      <w:r w:rsidRPr="00BF4AAC">
        <w:rPr>
          <w:lang w:val="en-US" w:eastAsia="zh-CN"/>
        </w:rPr>
        <w:t>ESIM</w:t>
      </w:r>
      <w:r w:rsidRPr="00BF4AAC">
        <w:rPr>
          <w:rFonts w:hint="eastAsia"/>
          <w:lang w:val="en-US" w:eastAsia="zh-CN"/>
        </w:rPr>
        <w:t>与之通信的</w:t>
      </w:r>
      <w:r w:rsidRPr="00BF4AAC">
        <w:rPr>
          <w:lang w:eastAsia="zh-CN"/>
        </w:rPr>
        <w:t>non-</w:t>
      </w:r>
      <w:r w:rsidRPr="00BF4AAC">
        <w:rPr>
          <w:lang w:val="en-US" w:eastAsia="zh-CN"/>
        </w:rPr>
        <w:t>GSO FSS</w:t>
      </w:r>
      <w:r w:rsidRPr="00BF4AAC">
        <w:rPr>
          <w:rFonts w:hint="eastAsia"/>
          <w:lang w:val="en-US" w:eastAsia="zh-CN"/>
        </w:rPr>
        <w:t>系统的通知主管部门须</w:t>
      </w:r>
      <w:r w:rsidRPr="00BF4AAC">
        <w:rPr>
          <w:rFonts w:hint="eastAsia"/>
          <w:lang w:eastAsia="zh-CN"/>
        </w:rPr>
        <w:t>确保</w:t>
      </w:r>
      <w:r w:rsidRPr="00BF4AAC">
        <w:t>non-GSO ESIM</w:t>
      </w:r>
      <w:r w:rsidRPr="00BF4AAC">
        <w:rPr>
          <w:rFonts w:hint="eastAsia"/>
          <w:lang w:eastAsia="zh-CN"/>
        </w:rPr>
        <w:t>符合第</w:t>
      </w:r>
      <w:r w:rsidRPr="00BF4AAC">
        <w:rPr>
          <w:rFonts w:hint="eastAsia"/>
          <w:b/>
          <w:bCs/>
          <w:lang w:eastAsia="zh-CN"/>
        </w:rPr>
        <w:t>22.5C</w:t>
      </w:r>
      <w:r w:rsidRPr="00BF4AAC">
        <w:rPr>
          <w:rFonts w:hint="eastAsia"/>
          <w:b/>
          <w:bCs/>
          <w:lang w:eastAsia="zh-CN"/>
        </w:rPr>
        <w:t>、</w:t>
      </w:r>
      <w:r w:rsidRPr="00BF4AAC">
        <w:rPr>
          <w:rFonts w:hint="eastAsia"/>
          <w:b/>
          <w:bCs/>
          <w:lang w:eastAsia="zh-CN"/>
        </w:rPr>
        <w:t>22.5D</w:t>
      </w:r>
      <w:r w:rsidRPr="00BF4AAC">
        <w:rPr>
          <w:rFonts w:hint="eastAsia"/>
          <w:lang w:eastAsia="zh-CN"/>
        </w:rPr>
        <w:t>和</w:t>
      </w:r>
      <w:r w:rsidRPr="00BF4AAC">
        <w:rPr>
          <w:rFonts w:hint="eastAsia"/>
          <w:b/>
          <w:bCs/>
          <w:lang w:eastAsia="zh-CN"/>
        </w:rPr>
        <w:t>22.5F</w:t>
      </w:r>
      <w:r w:rsidRPr="00BF4AAC">
        <w:rPr>
          <w:rFonts w:hint="eastAsia"/>
          <w:lang w:eastAsia="zh-CN"/>
        </w:rPr>
        <w:t>款提及的限值，以保护在</w:t>
      </w:r>
      <w:r w:rsidRPr="00BF4AAC">
        <w:rPr>
          <w:rFonts w:hint="eastAsia"/>
          <w:lang w:eastAsia="zh-CN"/>
        </w:rPr>
        <w:t>17.8-18.6</w:t>
      </w:r>
      <w:r w:rsidR="00214265">
        <w:rPr>
          <w:lang w:eastAsia="zh-CN"/>
        </w:rPr>
        <w:t> </w:t>
      </w:r>
      <w:r w:rsidRPr="00BF4AAC">
        <w:rPr>
          <w:rFonts w:hint="eastAsia"/>
          <w:lang w:eastAsia="zh-CN"/>
        </w:rPr>
        <w:t>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BF4AAC">
        <w:rPr>
          <w:rFonts w:hint="eastAsia"/>
          <w:lang w:eastAsia="zh-CN"/>
        </w:rPr>
        <w:t>27.5-28.6 GHz</w:t>
      </w:r>
      <w:r w:rsidRPr="00BF4AAC">
        <w:rPr>
          <w:rFonts w:hint="eastAsia"/>
          <w:lang w:eastAsia="zh-CN"/>
        </w:rPr>
        <w:t>和</w:t>
      </w:r>
      <w:r w:rsidRPr="00BF4AAC">
        <w:rPr>
          <w:rFonts w:hint="eastAsia"/>
          <w:lang w:eastAsia="zh-CN"/>
        </w:rPr>
        <w:t>29.5-</w:t>
      </w:r>
      <w:r w:rsidRPr="00BF4AAC">
        <w:rPr>
          <w:lang w:eastAsia="zh-CN"/>
        </w:rPr>
        <w:t>30</w:t>
      </w:r>
      <w:r w:rsidRPr="00BF4AAC">
        <w:rPr>
          <w:rFonts w:hint="eastAsia"/>
          <w:lang w:eastAsia="zh-CN"/>
        </w:rPr>
        <w:t xml:space="preserve"> GHz</w:t>
      </w:r>
      <w:r w:rsidRPr="00BF4AAC">
        <w:rPr>
          <w:rFonts w:hint="eastAsia"/>
          <w:lang w:eastAsia="zh-CN"/>
        </w:rPr>
        <w:t>（地对空）频段操作的</w:t>
      </w:r>
      <w:r w:rsidRPr="00BF4AAC">
        <w:rPr>
          <w:lang w:eastAsia="zh-CN"/>
        </w:rPr>
        <w:t>GSO FSS</w:t>
      </w:r>
      <w:r w:rsidRPr="00BF4AAC">
        <w:rPr>
          <w:rFonts w:hint="eastAsia"/>
          <w:lang w:eastAsia="zh-CN"/>
        </w:rPr>
        <w:t>网络；</w:t>
      </w:r>
    </w:p>
    <w:p w14:paraId="0662B29B" w14:textId="3E8B3AFD" w:rsidR="00CC4BBA" w:rsidRPr="00BF4AAC" w:rsidRDefault="00CC4BBA" w:rsidP="0039579D">
      <w:pPr>
        <w:pStyle w:val="enumlev1"/>
        <w:rPr>
          <w:lang w:eastAsia="zh-CN"/>
        </w:rPr>
      </w:pPr>
      <w:r w:rsidRPr="00BF4AAC">
        <w:rPr>
          <w:lang w:eastAsia="zh-CN"/>
        </w:rPr>
        <w:t>1.1</w:t>
      </w:r>
      <w:r w:rsidRPr="001124F8">
        <w:rPr>
          <w:lang w:eastAsia="zh-CN"/>
        </w:rPr>
        <w:t>.4</w:t>
      </w:r>
      <w:r w:rsidRPr="00BF4AAC">
        <w:rPr>
          <w:lang w:eastAsia="zh-CN"/>
        </w:rPr>
        <w:tab/>
        <w:t>non-GSO ESIM</w:t>
      </w:r>
      <w:r w:rsidRPr="00BF4AAC">
        <w:rPr>
          <w:rFonts w:hint="eastAsia"/>
          <w:lang w:eastAsia="zh-CN"/>
        </w:rPr>
        <w:t>不得要求在</w:t>
      </w:r>
      <w:r w:rsidRPr="00BF4AAC">
        <w:rPr>
          <w:lang w:eastAsia="zh-CN"/>
        </w:rPr>
        <w:t>17.7-18.4 GHz</w:t>
      </w:r>
      <w:r w:rsidRPr="00BF4AAC">
        <w:rPr>
          <w:rFonts w:hint="eastAsia"/>
          <w:lang w:eastAsia="zh-CN"/>
        </w:rPr>
        <w:t>频段内根据《无线电规则》</w:t>
      </w:r>
      <w:proofErr w:type="gramStart"/>
      <w:r w:rsidRPr="00BF4AAC">
        <w:rPr>
          <w:rFonts w:hint="eastAsia"/>
          <w:lang w:eastAsia="zh-CN"/>
        </w:rPr>
        <w:t>操作的</w:t>
      </w:r>
      <w:r w:rsidR="00147F32">
        <w:rPr>
          <w:rFonts w:hint="eastAsia"/>
          <w:lang w:eastAsia="zh-CN"/>
        </w:rPr>
        <w:t>卫星广播业务</w:t>
      </w:r>
      <w:r w:rsidRPr="00BF4AAC">
        <w:rPr>
          <w:rFonts w:hint="eastAsia"/>
          <w:lang w:eastAsia="zh-CN"/>
        </w:rPr>
        <w:t>馈线链路地球站提供保护；</w:t>
      </w:r>
      <w:proofErr w:type="gramEnd"/>
    </w:p>
    <w:p w14:paraId="136A891A" w14:textId="26670984" w:rsidR="00CC4BBA" w:rsidRDefault="00CC4BBA" w:rsidP="000616B6">
      <w:pPr>
        <w:pStyle w:val="enumlev1"/>
        <w:keepLines/>
        <w:rPr>
          <w:lang w:eastAsia="zh-CN"/>
        </w:rPr>
      </w:pPr>
      <w:r w:rsidRPr="00BF4AAC">
        <w:rPr>
          <w:iCs/>
          <w:lang w:eastAsia="zh-CN"/>
        </w:rPr>
        <w:lastRenderedPageBreak/>
        <w:t>1.1.</w:t>
      </w:r>
      <w:r w:rsidRPr="001124F8">
        <w:rPr>
          <w:iCs/>
          <w:lang w:eastAsia="zh-CN"/>
        </w:rPr>
        <w:t>5</w:t>
      </w:r>
      <w:r w:rsidRPr="00BF4AAC">
        <w:rPr>
          <w:iCs/>
          <w:lang w:eastAsia="zh-CN"/>
        </w:rPr>
        <w:tab/>
      </w:r>
      <w:r w:rsidRPr="005F6B87">
        <w:rPr>
          <w:rFonts w:hint="eastAsia"/>
          <w:lang w:eastAsia="zh-CN"/>
        </w:rPr>
        <w:t>对于在</w:t>
      </w:r>
      <w:r w:rsidRPr="005F6B87">
        <w:rPr>
          <w:rFonts w:hint="eastAsia"/>
          <w:lang w:eastAsia="zh-CN"/>
        </w:rPr>
        <w:t>18.6-18.8 GHz</w:t>
      </w:r>
      <w:r w:rsidRPr="005F6B87">
        <w:rPr>
          <w:rFonts w:hint="eastAsia"/>
          <w:lang w:eastAsia="zh-CN"/>
        </w:rPr>
        <w:t>频段内操作的</w:t>
      </w:r>
      <w:r w:rsidRPr="005F6B87">
        <w:rPr>
          <w:rFonts w:hint="eastAsia"/>
          <w:lang w:eastAsia="zh-CN"/>
        </w:rPr>
        <w:t>EESS</w:t>
      </w:r>
      <w:r w:rsidRPr="005F6B87">
        <w:rPr>
          <w:rFonts w:hint="eastAsia"/>
          <w:lang w:eastAsia="zh-CN"/>
        </w:rPr>
        <w:t>（无源）的保护，任何在</w:t>
      </w:r>
      <w:r w:rsidRPr="005F6B87">
        <w:rPr>
          <w:rFonts w:hint="eastAsia"/>
          <w:lang w:eastAsia="zh-CN"/>
        </w:rPr>
        <w:t>18.3-18.6 GHz</w:t>
      </w:r>
      <w:r w:rsidRPr="005F6B87">
        <w:rPr>
          <w:rFonts w:hint="eastAsia"/>
          <w:lang w:eastAsia="zh-CN"/>
        </w:rPr>
        <w:t>和</w:t>
      </w:r>
      <w:r w:rsidRPr="005F6B87">
        <w:rPr>
          <w:rFonts w:hint="eastAsia"/>
          <w:lang w:eastAsia="zh-CN"/>
        </w:rPr>
        <w:t>18.8-19.1 GHz</w:t>
      </w:r>
      <w:r w:rsidRPr="005F6B87">
        <w:rPr>
          <w:rFonts w:hint="eastAsia"/>
          <w:lang w:eastAsia="zh-CN"/>
        </w:rPr>
        <w:t>频段操作、轨道远地点小于</w:t>
      </w:r>
      <w:r w:rsidRPr="005F6B87">
        <w:rPr>
          <w:iCs/>
          <w:lang w:eastAsia="zh-CN"/>
        </w:rPr>
        <w:t>20 000</w:t>
      </w:r>
      <w:r w:rsidRPr="005F6B87">
        <w:rPr>
          <w:rFonts w:hint="eastAsia"/>
          <w:iCs/>
          <w:lang w:eastAsia="zh-CN"/>
        </w:rPr>
        <w:t>公里且</w:t>
      </w:r>
      <w:r w:rsidRPr="005F6B87">
        <w:rPr>
          <w:rFonts w:hint="eastAsia"/>
          <w:lang w:eastAsia="zh-CN"/>
        </w:rPr>
        <w:t>航空和</w:t>
      </w:r>
      <w:r w:rsidRPr="005F6B87">
        <w:rPr>
          <w:rFonts w:hint="eastAsia"/>
          <w:lang w:eastAsia="zh-CN"/>
        </w:rPr>
        <w:t>/</w:t>
      </w:r>
      <w:r w:rsidRPr="005F6B87">
        <w:rPr>
          <w:rFonts w:hint="eastAsia"/>
          <w:lang w:eastAsia="zh-CN"/>
        </w:rPr>
        <w:t>或水上</w:t>
      </w:r>
      <w:r w:rsidRPr="005F6B87">
        <w:rPr>
          <w:rFonts w:hint="eastAsia"/>
          <w:lang w:eastAsia="zh-CN"/>
        </w:rPr>
        <w:t>ESIM</w:t>
      </w:r>
      <w:r w:rsidRPr="005F6B87">
        <w:rPr>
          <w:rFonts w:hint="eastAsia"/>
          <w:lang w:eastAsia="zh-CN"/>
        </w:rPr>
        <w:t>与之通信的</w:t>
      </w:r>
      <w:r w:rsidRPr="005F6B87">
        <w:rPr>
          <w:iCs/>
          <w:lang w:eastAsia="zh-CN"/>
        </w:rPr>
        <w:t>non-GSO FSS</w:t>
      </w:r>
      <w:r w:rsidRPr="005F6B87">
        <w:rPr>
          <w:rFonts w:hint="eastAsia"/>
          <w:lang w:eastAsia="zh-CN"/>
        </w:rPr>
        <w:t>系统，若无线电通信局于</w:t>
      </w:r>
      <w:r w:rsidRPr="005F6B87">
        <w:rPr>
          <w:rFonts w:hint="eastAsia"/>
          <w:lang w:eastAsia="zh-CN"/>
        </w:rPr>
        <w:t>2025</w:t>
      </w:r>
      <w:r w:rsidRPr="005F6B87">
        <w:rPr>
          <w:rFonts w:hint="eastAsia"/>
          <w:lang w:eastAsia="zh-CN"/>
        </w:rPr>
        <w:t>年</w:t>
      </w:r>
      <w:r w:rsidRPr="005F6B87">
        <w:rPr>
          <w:rFonts w:hint="eastAsia"/>
          <w:lang w:eastAsia="zh-CN"/>
        </w:rPr>
        <w:t>1</w:t>
      </w:r>
      <w:r w:rsidRPr="005F6B87">
        <w:rPr>
          <w:rFonts w:hint="eastAsia"/>
          <w:lang w:eastAsia="zh-CN"/>
        </w:rPr>
        <w:t>月</w:t>
      </w:r>
      <w:r w:rsidRPr="005F6B87">
        <w:rPr>
          <w:rFonts w:hint="eastAsia"/>
          <w:lang w:eastAsia="zh-CN"/>
        </w:rPr>
        <w:t>1</w:t>
      </w:r>
      <w:r w:rsidRPr="005F6B87">
        <w:rPr>
          <w:rFonts w:hint="eastAsia"/>
          <w:lang w:eastAsia="zh-CN"/>
        </w:rPr>
        <w:t>日之后收到完整的通知资料，</w:t>
      </w:r>
      <w:proofErr w:type="gramStart"/>
      <w:r w:rsidRPr="005F6B87">
        <w:rPr>
          <w:rFonts w:hint="eastAsia"/>
          <w:lang w:eastAsia="zh-CN"/>
        </w:rPr>
        <w:t>则须遵守本决议附件</w:t>
      </w:r>
      <w:r w:rsidRPr="005F6B87">
        <w:rPr>
          <w:rFonts w:hint="eastAsia"/>
          <w:lang w:eastAsia="zh-CN"/>
        </w:rPr>
        <w:t>3</w:t>
      </w:r>
      <w:r w:rsidRPr="005F6B87">
        <w:rPr>
          <w:rFonts w:hint="eastAsia"/>
          <w:lang w:eastAsia="zh-CN"/>
        </w:rPr>
        <w:t>中的规定；</w:t>
      </w:r>
      <w:proofErr w:type="gramEnd"/>
    </w:p>
    <w:p w14:paraId="791A6509" w14:textId="7DA83D98" w:rsidR="00CC4BBA" w:rsidRPr="00BF4AAC" w:rsidRDefault="00CC4BBA" w:rsidP="0039579D">
      <w:pPr>
        <w:pStyle w:val="enumlev1"/>
        <w:rPr>
          <w:lang w:eastAsia="zh-CN"/>
        </w:rPr>
      </w:pPr>
      <w:r w:rsidRPr="001124F8">
        <w:rPr>
          <w:lang w:eastAsia="zh-CN"/>
        </w:rPr>
        <w:t>1.1.5.1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1124F8">
        <w:rPr>
          <w:lang w:eastAsia="zh-CN"/>
        </w:rPr>
        <w:t>1.1.</w:t>
      </w:r>
      <w:r w:rsidR="00AA2A76">
        <w:rPr>
          <w:lang w:eastAsia="zh-CN"/>
        </w:rPr>
        <w:t>5</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系统的通知主管部门须向</w:t>
      </w:r>
      <w:r w:rsidRPr="001124F8">
        <w:rPr>
          <w:lang w:eastAsia="zh-CN"/>
        </w:rPr>
        <w:t>BR</w:t>
      </w:r>
      <w:r w:rsidRPr="001124F8">
        <w:rPr>
          <w:rFonts w:hint="eastAsia"/>
          <w:lang w:eastAsia="zh-CN"/>
        </w:rPr>
        <w:t>报送相关的附录</w:t>
      </w:r>
      <w:r w:rsidRPr="001124F8">
        <w:rPr>
          <w:b/>
          <w:bCs/>
          <w:lang w:eastAsia="zh-CN"/>
        </w:rPr>
        <w:t>4</w:t>
      </w:r>
      <w:r w:rsidRPr="001124F8">
        <w:rPr>
          <w:rFonts w:hint="eastAsia"/>
          <w:lang w:eastAsia="zh-CN"/>
        </w:rPr>
        <w:t>通知资料，包括操作须遵守</w:t>
      </w:r>
      <w:r w:rsidRPr="001124F8">
        <w:rPr>
          <w:rFonts w:ascii="STKaiti" w:eastAsia="STKaiti" w:hAnsi="STKaiti" w:hint="eastAsia"/>
          <w:lang w:eastAsia="zh-CN"/>
        </w:rPr>
        <w:t>做出决议</w:t>
      </w:r>
      <w:r w:rsidRPr="001124F8">
        <w:rPr>
          <w:lang w:eastAsia="zh-CN"/>
        </w:rPr>
        <w:t>1.1.</w:t>
      </w:r>
      <w:r w:rsidR="00AA2A76">
        <w:rPr>
          <w:lang w:eastAsia="zh-CN"/>
        </w:rPr>
        <w:t>5</w:t>
      </w:r>
      <w:proofErr w:type="gramStart"/>
      <w:r w:rsidRPr="001124F8">
        <w:rPr>
          <w:rFonts w:hint="eastAsia"/>
          <w:lang w:eastAsia="zh-CN"/>
        </w:rPr>
        <w:t>的承诺；</w:t>
      </w:r>
      <w:proofErr w:type="gramEnd"/>
    </w:p>
    <w:p w14:paraId="04A30C20" w14:textId="4093DDA6" w:rsidR="00CC4BBA" w:rsidRPr="00BF4AAC" w:rsidRDefault="00CC4BBA" w:rsidP="0039579D">
      <w:pPr>
        <w:rPr>
          <w:sz w:val="22"/>
          <w:szCs w:val="22"/>
          <w:lang w:eastAsia="zh-CN"/>
        </w:rPr>
      </w:pPr>
      <w:r w:rsidRPr="00BF4AAC">
        <w:rPr>
          <w:lang w:eastAsia="zh-CN"/>
        </w:rPr>
        <w:t>1.2</w:t>
      </w:r>
      <w:r w:rsidRPr="00BF4AAC">
        <w:rPr>
          <w:lang w:eastAsia="zh-CN"/>
        </w:rPr>
        <w:tab/>
      </w:r>
      <w:r w:rsidRPr="001124F8">
        <w:rPr>
          <w:rFonts w:hint="eastAsia"/>
          <w:lang w:eastAsia="zh-CN"/>
        </w:rPr>
        <w:t>对于</w:t>
      </w:r>
      <w:r w:rsidR="00014DFA">
        <w:rPr>
          <w:rFonts w:hint="eastAsia"/>
          <w:lang w:eastAsia="zh-CN"/>
        </w:rPr>
        <w:t>已在</w:t>
      </w:r>
      <w:r w:rsidRPr="00BF4AAC">
        <w:rPr>
          <w:lang w:eastAsia="zh-CN"/>
        </w:rPr>
        <w:t>17.7-18.6 GHz</w:t>
      </w:r>
      <w:r w:rsidRPr="00BF4AAC">
        <w:rPr>
          <w:lang w:eastAsia="zh-CN"/>
        </w:rPr>
        <w:t>、</w:t>
      </w:r>
      <w:r w:rsidRPr="00BF4AAC">
        <w:rPr>
          <w:lang w:eastAsia="zh-CN"/>
        </w:rPr>
        <w:t>18.8-19.3 GHz</w:t>
      </w:r>
      <w:r w:rsidRPr="00BF4AAC">
        <w:rPr>
          <w:lang w:eastAsia="zh-CN"/>
        </w:rPr>
        <w:t>、</w:t>
      </w:r>
      <w:r w:rsidRPr="00BF4AAC">
        <w:rPr>
          <w:lang w:eastAsia="zh-CN"/>
        </w:rPr>
        <w:t>19.7-20.2 GHz</w:t>
      </w:r>
      <w:r w:rsidRPr="00BF4AAC">
        <w:rPr>
          <w:lang w:eastAsia="zh-CN"/>
        </w:rPr>
        <w:t>、</w:t>
      </w:r>
      <w:r w:rsidRPr="00BF4AAC">
        <w:rPr>
          <w:lang w:eastAsia="zh-CN"/>
        </w:rPr>
        <w:t>27.5-29.1 GHz</w:t>
      </w:r>
      <w:r w:rsidRPr="00BF4AAC">
        <w:rPr>
          <w:rFonts w:hint="eastAsia"/>
          <w:lang w:eastAsia="zh-CN"/>
        </w:rPr>
        <w:t>和</w:t>
      </w:r>
      <w:r w:rsidRPr="00BF4AAC">
        <w:rPr>
          <w:lang w:eastAsia="zh-CN"/>
        </w:rPr>
        <w:t>29.5-30</w:t>
      </w:r>
      <w:r w:rsidR="00CA3187">
        <w:rPr>
          <w:lang w:eastAsia="zh-CN"/>
        </w:rPr>
        <w:t> </w:t>
      </w:r>
      <w:r w:rsidRPr="00BF4AAC">
        <w:rPr>
          <w:lang w:eastAsia="zh-CN"/>
        </w:rPr>
        <w:t>GHz</w:t>
      </w:r>
      <w:r w:rsidRPr="00BF4AAC">
        <w:rPr>
          <w:rFonts w:hint="eastAsia"/>
          <w:lang w:eastAsia="zh-CN"/>
        </w:rPr>
        <w:t>频段</w:t>
      </w:r>
      <w:r w:rsidR="00014DFA">
        <w:rPr>
          <w:rFonts w:hint="eastAsia"/>
          <w:lang w:eastAsia="zh-CN"/>
        </w:rPr>
        <w:t>获得</w:t>
      </w:r>
      <w:r w:rsidR="00F5399C">
        <w:rPr>
          <w:rFonts w:hint="eastAsia"/>
          <w:lang w:eastAsia="zh-CN"/>
        </w:rPr>
        <w:t>划分</w:t>
      </w:r>
      <w:r w:rsidR="00014DFA">
        <w:rPr>
          <w:rFonts w:hint="eastAsia"/>
          <w:lang w:eastAsia="zh-CN"/>
        </w:rPr>
        <w:t>并按照</w:t>
      </w:r>
      <w:r w:rsidR="00F5399C">
        <w:rPr>
          <w:rFonts w:hint="eastAsia"/>
          <w:lang w:eastAsia="zh-CN"/>
        </w:rPr>
        <w:t>《无线电规则》</w:t>
      </w:r>
      <w:r w:rsidR="00014DFA">
        <w:rPr>
          <w:rFonts w:hint="eastAsia"/>
          <w:lang w:eastAsia="zh-CN"/>
        </w:rPr>
        <w:t>操作的</w:t>
      </w:r>
      <w:r w:rsidR="00014DFA" w:rsidRPr="00BF4AAC">
        <w:rPr>
          <w:rFonts w:hint="eastAsia"/>
          <w:lang w:eastAsia="zh-CN"/>
        </w:rPr>
        <w:t>地面业务</w:t>
      </w:r>
      <w:r w:rsidR="00014DFA">
        <w:rPr>
          <w:rFonts w:hint="eastAsia"/>
          <w:lang w:eastAsia="zh-CN"/>
        </w:rPr>
        <w:t>的保护</w:t>
      </w:r>
      <w:r w:rsidR="00014DFA" w:rsidRPr="00BF4AAC">
        <w:rPr>
          <w:rFonts w:hint="eastAsia"/>
          <w:lang w:eastAsia="zh-CN"/>
        </w:rPr>
        <w:t>，</w:t>
      </w:r>
      <w:r w:rsidRPr="00BF4AAC">
        <w:rPr>
          <w:lang w:eastAsia="zh-CN"/>
        </w:rPr>
        <w:t>non-GSO ESIM</w:t>
      </w:r>
      <w:r w:rsidRPr="00BF4AAC">
        <w:rPr>
          <w:rFonts w:hint="eastAsia"/>
          <w:lang w:eastAsia="zh-CN"/>
        </w:rPr>
        <w:t>须符合下列条件：</w:t>
      </w:r>
    </w:p>
    <w:p w14:paraId="7E14D2DB" w14:textId="77E2A4F0" w:rsidR="00CC4BBA" w:rsidRPr="00BF4AAC" w:rsidRDefault="00CC4BBA" w:rsidP="0039579D">
      <w:pPr>
        <w:pStyle w:val="enumlev1"/>
        <w:rPr>
          <w:lang w:eastAsia="zh-CN"/>
        </w:rPr>
      </w:pPr>
      <w:r w:rsidRPr="00BF4AAC">
        <w:rPr>
          <w:lang w:eastAsia="zh-CN"/>
        </w:rPr>
        <w:t>1.2.1</w:t>
      </w:r>
      <w:r w:rsidRPr="00BF4AAC">
        <w:rPr>
          <w:lang w:eastAsia="zh-CN"/>
        </w:rPr>
        <w:tab/>
        <w:t>17.7-18.6 GHz</w:t>
      </w:r>
      <w:r w:rsidRPr="00BF4AAC">
        <w:rPr>
          <w:rFonts w:hint="eastAsia"/>
          <w:lang w:eastAsia="zh-CN"/>
        </w:rPr>
        <w:t>、</w:t>
      </w:r>
      <w:r w:rsidRPr="00BF4AAC">
        <w:rPr>
          <w:lang w:eastAsia="zh-CN"/>
        </w:rPr>
        <w:t>18.8-19.3 GHz</w:t>
      </w:r>
      <w:r w:rsidRPr="00BF4AAC">
        <w:rPr>
          <w:rFonts w:hint="eastAsia"/>
          <w:lang w:eastAsia="zh-CN"/>
        </w:rPr>
        <w:t>和</w:t>
      </w:r>
      <w:r w:rsidRPr="00BF4AAC">
        <w:rPr>
          <w:lang w:eastAsia="zh-CN"/>
        </w:rPr>
        <w:t>19.7-20.2 GHz</w:t>
      </w:r>
      <w:r w:rsidRPr="00BF4AAC">
        <w:rPr>
          <w:rFonts w:hint="eastAsia"/>
          <w:lang w:eastAsia="zh-CN"/>
        </w:rPr>
        <w:t>（</w:t>
      </w:r>
      <w:r w:rsidRPr="00BF4AAC">
        <w:rPr>
          <w:rFonts w:asciiTheme="minorEastAsia" w:hAnsiTheme="minorEastAsia" w:hint="eastAsia"/>
          <w:lang w:eastAsia="zh-CN"/>
        </w:rPr>
        <w:t>见</w:t>
      </w:r>
      <w:r w:rsidRPr="00BF4AAC">
        <w:rPr>
          <w:rFonts w:hint="eastAsia"/>
          <w:lang w:eastAsia="zh-CN"/>
        </w:rPr>
        <w:t>第</w:t>
      </w:r>
      <w:r w:rsidRPr="00BF4AAC">
        <w:rPr>
          <w:rFonts w:hint="eastAsia"/>
          <w:b/>
          <w:bCs/>
          <w:lang w:eastAsia="zh-CN"/>
        </w:rPr>
        <w:t>5.5</w:t>
      </w:r>
      <w:r w:rsidRPr="00BF4AAC">
        <w:rPr>
          <w:b/>
          <w:bCs/>
          <w:lang w:eastAsia="zh-CN"/>
        </w:rPr>
        <w:t>24</w:t>
      </w:r>
      <w:r w:rsidRPr="00BF4AAC">
        <w:rPr>
          <w:rFonts w:hint="eastAsia"/>
          <w:lang w:eastAsia="zh-CN"/>
        </w:rPr>
        <w:t>款）频段内的接收</w:t>
      </w:r>
      <w:r w:rsidRPr="00BF4AAC">
        <w:rPr>
          <w:lang w:eastAsia="zh-CN"/>
        </w:rPr>
        <w:t>non</w:t>
      </w:r>
      <w:r>
        <w:rPr>
          <w:lang w:eastAsia="zh-CN"/>
        </w:rPr>
        <w:noBreakHyphen/>
      </w:r>
      <w:r w:rsidRPr="00BF4AAC">
        <w:rPr>
          <w:lang w:eastAsia="zh-CN"/>
        </w:rPr>
        <w:t>GSO ESIM</w:t>
      </w:r>
      <w:r w:rsidRPr="00BF4AAC">
        <w:rPr>
          <w:rFonts w:hint="eastAsia"/>
          <w:lang w:eastAsia="zh-CN"/>
        </w:rPr>
        <w:t>不得要求已在</w:t>
      </w:r>
      <w:r w:rsidRPr="001124F8">
        <w:rPr>
          <w:rFonts w:hint="eastAsia"/>
          <w:lang w:eastAsia="zh-CN"/>
        </w:rPr>
        <w:t>这些</w:t>
      </w:r>
      <w:r w:rsidRPr="00BF4AAC">
        <w:rPr>
          <w:rFonts w:hint="eastAsia"/>
          <w:lang w:eastAsia="zh-CN"/>
        </w:rPr>
        <w:t>频段获得划分并按照《无线电规则》</w:t>
      </w:r>
      <w:proofErr w:type="gramStart"/>
      <w:r w:rsidRPr="00BF4AAC">
        <w:rPr>
          <w:rFonts w:hint="eastAsia"/>
          <w:lang w:eastAsia="zh-CN"/>
        </w:rPr>
        <w:t>操作的地面业务提供保护；</w:t>
      </w:r>
      <w:proofErr w:type="gramEnd"/>
    </w:p>
    <w:p w14:paraId="7FEA1457" w14:textId="77777777" w:rsidR="00CC4BBA" w:rsidRPr="00BF4AAC" w:rsidRDefault="00CC4BBA" w:rsidP="0039579D">
      <w:pPr>
        <w:pStyle w:val="enumlev1"/>
        <w:rPr>
          <w:lang w:eastAsia="zh-CN"/>
        </w:rPr>
      </w:pPr>
      <w:r w:rsidRPr="00BF4AAC">
        <w:rPr>
          <w:lang w:eastAsia="zh-CN"/>
        </w:rPr>
        <w:t>1.2.2</w:t>
      </w:r>
      <w:r w:rsidRPr="00BF4AAC">
        <w:rPr>
          <w:lang w:eastAsia="zh-CN"/>
        </w:rPr>
        <w:tab/>
        <w:t>27.5-29.</w:t>
      </w:r>
      <w:r w:rsidRPr="00BF4AAC">
        <w:rPr>
          <w:rFonts w:hint="eastAsia"/>
          <w:lang w:eastAsia="zh-CN"/>
        </w:rPr>
        <w:t>1</w:t>
      </w:r>
      <w:r w:rsidRPr="00BF4AAC">
        <w:rPr>
          <w:lang w:eastAsia="zh-CN"/>
        </w:rPr>
        <w:t> GHz</w:t>
      </w:r>
      <w:r w:rsidRPr="00BF4AAC">
        <w:rPr>
          <w:rFonts w:hint="eastAsia"/>
          <w:lang w:eastAsia="zh-CN"/>
        </w:rPr>
        <w:t>频段内的发射</w:t>
      </w:r>
      <w:r w:rsidRPr="00BF4AAC">
        <w:rPr>
          <w:lang w:eastAsia="zh-CN"/>
        </w:rPr>
        <w:t>non-GSO ESIM</w:t>
      </w:r>
      <w:r w:rsidRPr="00BF4AAC">
        <w:rPr>
          <w:rFonts w:hint="eastAsia"/>
          <w:lang w:eastAsia="zh-CN"/>
        </w:rPr>
        <w:t>不得对已在该频段获得划分并按照《无线电规则》操作的地面业务造成不可接受的干扰，</w:t>
      </w:r>
      <w:proofErr w:type="gramStart"/>
      <w:r w:rsidRPr="00BF4AAC">
        <w:rPr>
          <w:rFonts w:hint="eastAsia"/>
          <w:lang w:eastAsia="zh-CN"/>
        </w:rPr>
        <w:t>并须适用本决议附件</w:t>
      </w:r>
      <w:r w:rsidRPr="00BF4AAC">
        <w:rPr>
          <w:lang w:eastAsia="zh-CN"/>
        </w:rPr>
        <w:t>1</w:t>
      </w:r>
      <w:r w:rsidRPr="00BF4AAC">
        <w:rPr>
          <w:rFonts w:hint="eastAsia"/>
          <w:lang w:eastAsia="zh-CN"/>
        </w:rPr>
        <w:t>；</w:t>
      </w:r>
      <w:proofErr w:type="gramEnd"/>
    </w:p>
    <w:p w14:paraId="521B4650" w14:textId="77777777" w:rsidR="00CC4BBA" w:rsidRPr="00BF4AAC" w:rsidRDefault="00CC4BBA" w:rsidP="0039579D">
      <w:pPr>
        <w:pStyle w:val="enumlev1"/>
        <w:rPr>
          <w:lang w:eastAsia="zh-CN"/>
        </w:rPr>
      </w:pPr>
      <w:r w:rsidRPr="00BF4AAC">
        <w:rPr>
          <w:lang w:eastAsia="zh-CN"/>
        </w:rPr>
        <w:t>1.2.3</w:t>
      </w:r>
      <w:r w:rsidRPr="00BF4AAC">
        <w:rPr>
          <w:lang w:eastAsia="zh-CN"/>
        </w:rPr>
        <w:tab/>
      </w:r>
      <w:r w:rsidRPr="00BF4AAC">
        <w:rPr>
          <w:rFonts w:hint="eastAsia"/>
          <w:lang w:eastAsia="zh-CN"/>
        </w:rPr>
        <w:t>在</w:t>
      </w:r>
      <w:r w:rsidRPr="00BF4AAC">
        <w:rPr>
          <w:rFonts w:hint="eastAsia"/>
          <w:lang w:eastAsia="zh-CN"/>
        </w:rPr>
        <w:t>29.5-30.0 GHz</w:t>
      </w:r>
      <w:r w:rsidRPr="00BF4AAC">
        <w:rPr>
          <w:rFonts w:hint="eastAsia"/>
          <w:lang w:eastAsia="zh-CN"/>
        </w:rPr>
        <w:t>频段内的发射</w:t>
      </w:r>
      <w:r w:rsidRPr="00BF4AAC">
        <w:rPr>
          <w:lang w:eastAsia="zh-CN"/>
        </w:rPr>
        <w:t>non-GSO ESIM</w:t>
      </w:r>
      <w:r w:rsidRPr="00BF4AAC">
        <w:rPr>
          <w:rFonts w:hint="eastAsia"/>
          <w:lang w:eastAsia="zh-CN"/>
        </w:rPr>
        <w:t>不得对该频段已</w:t>
      </w:r>
      <w:r w:rsidRPr="001124F8">
        <w:rPr>
          <w:rFonts w:hint="eastAsia"/>
          <w:lang w:eastAsia="zh-CN"/>
        </w:rPr>
        <w:t>作为次要业务</w:t>
      </w:r>
      <w:r w:rsidRPr="00BF4AAC">
        <w:rPr>
          <w:rFonts w:hint="eastAsia"/>
          <w:lang w:eastAsia="zh-CN"/>
        </w:rPr>
        <w:t>获得划分并按照《无线电规则》操作的地面业务产生不利影响，且本决议附件</w:t>
      </w:r>
      <w:r w:rsidRPr="00BF4AAC">
        <w:rPr>
          <w:rFonts w:hint="eastAsia"/>
          <w:lang w:eastAsia="zh-CN"/>
        </w:rPr>
        <w:t>1</w:t>
      </w:r>
      <w:r w:rsidRPr="00BF4AAC">
        <w:rPr>
          <w:rFonts w:hint="eastAsia"/>
          <w:lang w:eastAsia="zh-CN"/>
        </w:rPr>
        <w:t>中的限值须适用于第</w:t>
      </w:r>
      <w:r w:rsidRPr="00BF4AAC">
        <w:rPr>
          <w:rFonts w:hint="eastAsia"/>
          <w:b/>
          <w:bCs/>
          <w:lang w:eastAsia="zh-CN"/>
        </w:rPr>
        <w:t>5.</w:t>
      </w:r>
      <w:proofErr w:type="gramStart"/>
      <w:r w:rsidRPr="00BF4AAC">
        <w:rPr>
          <w:rFonts w:hint="eastAsia"/>
          <w:b/>
          <w:bCs/>
          <w:lang w:eastAsia="zh-CN"/>
        </w:rPr>
        <w:t>542</w:t>
      </w:r>
      <w:r w:rsidRPr="00BF4AAC">
        <w:rPr>
          <w:rFonts w:hint="eastAsia"/>
          <w:lang w:eastAsia="zh-CN"/>
        </w:rPr>
        <w:t>款提及的主管部门；</w:t>
      </w:r>
      <w:proofErr w:type="gramEnd"/>
    </w:p>
    <w:p w14:paraId="7AA8FA34" w14:textId="0C74B492" w:rsidR="00CC4BBA" w:rsidRPr="00BF4AAC" w:rsidRDefault="00CC4BBA" w:rsidP="0039579D">
      <w:pPr>
        <w:pStyle w:val="enumlev1"/>
        <w:rPr>
          <w:lang w:eastAsia="zh-CN"/>
        </w:rPr>
      </w:pPr>
      <w:r w:rsidRPr="00BF4AAC">
        <w:rPr>
          <w:lang w:eastAsia="zh-CN"/>
        </w:rPr>
        <w:t>1.2.4</w:t>
      </w:r>
      <w:r w:rsidRPr="00BF4AAC">
        <w:rPr>
          <w:lang w:eastAsia="zh-CN"/>
        </w:rPr>
        <w:tab/>
      </w:r>
      <w:r w:rsidRPr="00BF4AAC">
        <w:rPr>
          <w:rFonts w:hint="eastAsia"/>
          <w:lang w:eastAsia="zh-CN"/>
        </w:rPr>
        <w:t>本决议的条款（包括附件</w:t>
      </w:r>
      <w:r w:rsidRPr="00BF4AAC">
        <w:rPr>
          <w:lang w:eastAsia="zh-CN"/>
        </w:rPr>
        <w:t>1</w:t>
      </w:r>
      <w:r w:rsidRPr="00BF4AAC">
        <w:rPr>
          <w:rFonts w:hint="eastAsia"/>
          <w:lang w:eastAsia="zh-CN"/>
        </w:rPr>
        <w:t>），依据上述</w:t>
      </w:r>
      <w:r w:rsidRPr="00BF4AAC">
        <w:rPr>
          <w:rFonts w:ascii="STKaiti" w:eastAsia="STKaiti" w:hAnsi="STKaiti" w:hint="eastAsia"/>
          <w:lang w:eastAsia="zh-CN"/>
        </w:rPr>
        <w:t>做出决议</w:t>
      </w:r>
      <w:r w:rsidRPr="001124F8">
        <w:rPr>
          <w:lang w:eastAsia="zh-CN"/>
        </w:rPr>
        <w:t>1.2.2</w:t>
      </w:r>
      <w:r w:rsidRPr="001124F8">
        <w:rPr>
          <w:rFonts w:hint="eastAsia"/>
          <w:lang w:eastAsia="zh-CN"/>
        </w:rPr>
        <w:t>和</w:t>
      </w:r>
      <w:r w:rsidRPr="00BF4AAC">
        <w:rPr>
          <w:lang w:eastAsia="zh-CN"/>
        </w:rPr>
        <w:t>1.2.3</w:t>
      </w:r>
      <w:r w:rsidRPr="00BF4AAC">
        <w:rPr>
          <w:rFonts w:hint="eastAsia"/>
          <w:lang w:eastAsia="zh-CN"/>
        </w:rPr>
        <w:t>的规定，确定了在</w:t>
      </w:r>
      <w:r w:rsidRPr="00BF4AAC">
        <w:rPr>
          <w:lang w:eastAsia="zh-CN"/>
        </w:rPr>
        <w:t>27.5-29.1 GHz</w:t>
      </w:r>
      <w:r w:rsidRPr="00BF4AAC">
        <w:rPr>
          <w:rFonts w:hint="eastAsia"/>
          <w:lang w:eastAsia="zh-CN"/>
        </w:rPr>
        <w:t>频段和</w:t>
      </w:r>
      <w:r w:rsidRPr="00BF4AAC">
        <w:rPr>
          <w:lang w:eastAsia="zh-CN"/>
        </w:rPr>
        <w:t>29.5-30.0 GHz</w:t>
      </w:r>
      <w:r w:rsidRPr="00BF4AAC">
        <w:rPr>
          <w:rFonts w:hint="eastAsia"/>
          <w:lang w:eastAsia="zh-CN"/>
        </w:rPr>
        <w:t>频段内保护地面业务不受邻国</w:t>
      </w:r>
      <w:r w:rsidR="00147F32">
        <w:rPr>
          <w:rFonts w:hint="eastAsia"/>
          <w:lang w:eastAsia="zh-CN"/>
        </w:rPr>
        <w:t>航空和水上</w:t>
      </w:r>
      <w:r w:rsidRPr="00BF4AAC">
        <w:rPr>
          <w:lang w:eastAsia="zh-CN"/>
        </w:rPr>
        <w:t>non-GSO ESIM</w:t>
      </w:r>
      <w:r w:rsidRPr="00BF4AAC">
        <w:rPr>
          <w:rFonts w:hint="eastAsia"/>
          <w:lang w:eastAsia="zh-CN"/>
        </w:rPr>
        <w:t>所造成的不可接受干扰影响的条件</w:t>
      </w:r>
      <w:r w:rsidRPr="001124F8">
        <w:rPr>
          <w:rFonts w:hint="eastAsia"/>
          <w:lang w:eastAsia="zh-CN"/>
        </w:rPr>
        <w:t>；但不得对在该频段已获得划分并按照《无线电规则》操作的地面业务造成不可接受的干扰，亦不得要求地面业务提供保护的要求依然有效</w:t>
      </w:r>
      <w:r w:rsidRPr="00BF4AAC">
        <w:rPr>
          <w:rFonts w:hint="eastAsia"/>
          <w:lang w:eastAsia="zh-CN"/>
        </w:rPr>
        <w:t>（</w:t>
      </w:r>
      <w:bookmarkStart w:id="63" w:name="_Hlk24762168"/>
      <w:r w:rsidRPr="00BF4AAC">
        <w:rPr>
          <w:rFonts w:hint="eastAsia"/>
          <w:lang w:eastAsia="zh-CN"/>
        </w:rPr>
        <w:t>见</w:t>
      </w:r>
      <w:r w:rsidR="00147F32">
        <w:rPr>
          <w:rFonts w:ascii="STKaiti" w:eastAsia="STKaiti" w:hAnsi="STKaiti" w:hint="eastAsia"/>
          <w:lang w:eastAsia="zh-CN"/>
        </w:rPr>
        <w:t>进一步做出</w:t>
      </w:r>
      <w:r w:rsidRPr="00BF4AAC">
        <w:rPr>
          <w:rFonts w:ascii="STKaiti" w:eastAsia="STKaiti" w:hAnsi="STKaiti" w:hint="eastAsia"/>
          <w:lang w:eastAsia="zh-CN"/>
        </w:rPr>
        <w:t>决议</w:t>
      </w:r>
      <w:r w:rsidR="00147F32" w:rsidRPr="00CA3187">
        <w:rPr>
          <w:rFonts w:eastAsia="STKaiti"/>
          <w:lang w:eastAsia="zh-CN"/>
        </w:rPr>
        <w:t>3</w:t>
      </w:r>
      <w:proofErr w:type="gramStart"/>
      <w:r w:rsidRPr="00BF4AAC">
        <w:rPr>
          <w:rFonts w:hint="eastAsia"/>
          <w:lang w:eastAsia="zh-CN"/>
        </w:rPr>
        <w:t>）</w:t>
      </w:r>
      <w:bookmarkEnd w:id="63"/>
      <w:r w:rsidRPr="00BF4AAC">
        <w:rPr>
          <w:rFonts w:hint="eastAsia"/>
          <w:lang w:eastAsia="zh-CN"/>
        </w:rPr>
        <w:t>；</w:t>
      </w:r>
      <w:proofErr w:type="gramEnd"/>
    </w:p>
    <w:p w14:paraId="09226E1E" w14:textId="427C4ABE" w:rsidR="00CC4BBA" w:rsidRPr="001124F8" w:rsidRDefault="00CC4BBA" w:rsidP="0039579D">
      <w:pPr>
        <w:pStyle w:val="enumlev1"/>
        <w:rPr>
          <w:lang w:eastAsia="zh-CN"/>
        </w:rPr>
      </w:pPr>
      <w:r w:rsidRPr="001124F8">
        <w:rPr>
          <w:lang w:eastAsia="zh-CN"/>
        </w:rPr>
        <w:t>1.2.5</w:t>
      </w:r>
      <w:r w:rsidRPr="001124F8">
        <w:rPr>
          <w:lang w:eastAsia="zh-CN"/>
        </w:rPr>
        <w:tab/>
      </w:r>
      <w:r w:rsidRPr="001124F8">
        <w:rPr>
          <w:rFonts w:hint="eastAsia"/>
          <w:lang w:eastAsia="zh-CN"/>
        </w:rPr>
        <w:t>无线电通信局须根据</w:t>
      </w:r>
      <w:r w:rsidRPr="001124F8">
        <w:rPr>
          <w:rFonts w:ascii="STKaiti" w:eastAsia="STKaiti" w:hAnsi="STKaiti" w:hint="eastAsia"/>
          <w:lang w:eastAsia="zh-CN"/>
        </w:rPr>
        <w:t>做出决议</w:t>
      </w:r>
      <w:r w:rsidRPr="001124F8">
        <w:rPr>
          <w:rFonts w:eastAsia="STKaiti"/>
          <w:lang w:eastAsia="zh-CN"/>
        </w:rPr>
        <w:t>1.2.2</w:t>
      </w:r>
      <w:r w:rsidRPr="001124F8">
        <w:rPr>
          <w:rFonts w:eastAsia="STKaiti" w:hint="eastAsia"/>
          <w:lang w:eastAsia="zh-CN"/>
        </w:rPr>
        <w:t>和</w:t>
      </w:r>
      <w:r w:rsidRPr="001124F8">
        <w:rPr>
          <w:rFonts w:eastAsia="STKaiti"/>
          <w:lang w:eastAsia="zh-CN"/>
        </w:rPr>
        <w:t>1.2.3</w:t>
      </w:r>
      <w:r w:rsidRPr="001124F8">
        <w:rPr>
          <w:rFonts w:hint="eastAsia"/>
          <w:lang w:eastAsia="zh-CN"/>
        </w:rPr>
        <w:t>的规定，采用附件</w:t>
      </w:r>
      <w:r w:rsidRPr="001124F8">
        <w:rPr>
          <w:rFonts w:hint="eastAsia"/>
          <w:lang w:eastAsia="zh-CN"/>
        </w:rPr>
        <w:t>2</w:t>
      </w:r>
      <w:r w:rsidRPr="001124F8">
        <w:rPr>
          <w:rFonts w:hint="eastAsia"/>
          <w:lang w:eastAsia="zh-CN"/>
        </w:rPr>
        <w:t>中的方法，对是否符合</w:t>
      </w:r>
      <w:del w:id="64" w:author="Chinese" w:date="2023-10-25T14:38:00Z">
        <w:r w:rsidRPr="001124F8" w:rsidDel="00AA2A76">
          <w:rPr>
            <w:rFonts w:hint="eastAsia"/>
            <w:lang w:eastAsia="zh-CN"/>
          </w:rPr>
          <w:delText>本决议</w:delText>
        </w:r>
      </w:del>
      <w:r w:rsidRPr="001124F8">
        <w:rPr>
          <w:rFonts w:hint="eastAsia"/>
          <w:lang w:eastAsia="zh-CN"/>
        </w:rPr>
        <w:t>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proofErr w:type="spellStart"/>
      <w:r w:rsidRPr="001124F8">
        <w:rPr>
          <w:lang w:eastAsia="zh-CN"/>
        </w:rPr>
        <w:t>pfd</w:t>
      </w:r>
      <w:proofErr w:type="spellEnd"/>
      <w:r w:rsidRPr="001124F8">
        <w:rPr>
          <w:rFonts w:hint="eastAsia"/>
          <w:lang w:eastAsia="zh-CN"/>
        </w:rPr>
        <w:t>）限值特性进行审查，并在</w:t>
      </w:r>
      <w:r w:rsidRPr="001124F8">
        <w:rPr>
          <w:lang w:eastAsia="zh-CN"/>
        </w:rPr>
        <w:t xml:space="preserve">BR </w:t>
      </w:r>
      <w:proofErr w:type="gramStart"/>
      <w:r w:rsidRPr="001124F8">
        <w:rPr>
          <w:lang w:eastAsia="zh-CN"/>
        </w:rPr>
        <w:t>IFIC</w:t>
      </w:r>
      <w:r w:rsidRPr="001124F8">
        <w:rPr>
          <w:rFonts w:hint="eastAsia"/>
          <w:lang w:eastAsia="zh-CN"/>
        </w:rPr>
        <w:t>中公布该审查结果；</w:t>
      </w:r>
      <w:proofErr w:type="gramEnd"/>
    </w:p>
    <w:p w14:paraId="2B9EFE30" w14:textId="77777777" w:rsidR="00AA2A76" w:rsidRDefault="00AA2A76" w:rsidP="00AA2A76">
      <w:pPr>
        <w:rPr>
          <w:lang w:eastAsia="zh-CN"/>
        </w:rPr>
      </w:pPr>
      <w:r>
        <w:rPr>
          <w:lang w:eastAsia="zh-CN"/>
        </w:rPr>
        <w:t>2</w:t>
      </w:r>
      <w:r>
        <w:rPr>
          <w:lang w:eastAsia="zh-CN"/>
        </w:rPr>
        <w:tab/>
      </w:r>
      <w:r w:rsidRPr="00100A3E">
        <w:rPr>
          <w:lang w:eastAsia="zh-CN"/>
        </w:rPr>
        <w:t>non-GSO ESIM</w:t>
      </w:r>
      <w:r>
        <w:rPr>
          <w:rFonts w:hint="eastAsia"/>
          <w:lang w:eastAsia="zh-CN"/>
        </w:rPr>
        <w:t>不得用于生命安全应用，</w:t>
      </w:r>
      <w:proofErr w:type="gramStart"/>
      <w:r>
        <w:rPr>
          <w:rFonts w:hint="eastAsia"/>
          <w:lang w:eastAsia="zh-CN"/>
        </w:rPr>
        <w:t>或为生命安全应用所依赖；</w:t>
      </w:r>
      <w:proofErr w:type="gramEnd"/>
    </w:p>
    <w:p w14:paraId="4BD0AACF" w14:textId="1B849D0B" w:rsidR="00AA2A76" w:rsidRPr="00147F32" w:rsidRDefault="00AA2A76" w:rsidP="00AA2A76">
      <w:pPr>
        <w:rPr>
          <w:ins w:id="65" w:author="Fredriksen-Hansen, Marianne" w:date="2023-10-25T09:11:00Z"/>
          <w:lang w:eastAsia="zh-CN"/>
        </w:rPr>
      </w:pPr>
      <w:ins w:id="66" w:author="Fredriksen-Hansen, Marianne" w:date="2023-10-25T09:11:00Z">
        <w:r w:rsidRPr="00147F32">
          <w:rPr>
            <w:bCs/>
            <w:lang w:eastAsia="zh-CN"/>
          </w:rPr>
          <w:t>3</w:t>
        </w:r>
        <w:r w:rsidRPr="00147F32">
          <w:rPr>
            <w:bCs/>
            <w:lang w:eastAsia="zh-CN"/>
          </w:rPr>
          <w:tab/>
        </w:r>
      </w:ins>
      <w:r w:rsidRPr="00147F32">
        <w:rPr>
          <w:rFonts w:hint="eastAsia"/>
          <w:lang w:eastAsia="zh-CN"/>
        </w:rPr>
        <w:t>只有从</w:t>
      </w:r>
      <w:r w:rsidR="00147F32" w:rsidRPr="00147F32">
        <w:rPr>
          <w:rFonts w:hint="eastAsia"/>
          <w:lang w:eastAsia="zh-CN"/>
        </w:rPr>
        <w:t>该</w:t>
      </w:r>
      <w:r w:rsidRPr="00147F32">
        <w:rPr>
          <w:rFonts w:hint="eastAsia"/>
          <w:lang w:eastAsia="zh-CN"/>
        </w:rPr>
        <w:t>主管部门获得授权后，才能</w:t>
      </w:r>
      <w:r w:rsidRPr="00147F32">
        <w:rPr>
          <w:rFonts w:hint="eastAsia"/>
          <w:lang w:val="en-US" w:eastAsia="zh-CN"/>
        </w:rPr>
        <w:t>在其管辖的领土内（包括</w:t>
      </w:r>
      <w:r w:rsidR="00147F32" w:rsidRPr="00147F32">
        <w:rPr>
          <w:rFonts w:hint="eastAsia"/>
          <w:lang w:val="en-US" w:eastAsia="zh-CN"/>
        </w:rPr>
        <w:t>主管部门的</w:t>
      </w:r>
      <w:r w:rsidRPr="00147F32">
        <w:rPr>
          <w:rFonts w:hint="eastAsia"/>
          <w:lang w:val="en-US" w:eastAsia="zh-CN"/>
        </w:rPr>
        <w:t>领海和领空）操作</w:t>
      </w:r>
      <w:r w:rsidRPr="00147F32">
        <w:rPr>
          <w:lang w:eastAsia="zh-CN"/>
        </w:rPr>
        <w:t xml:space="preserve">non-GSO </w:t>
      </w:r>
      <w:proofErr w:type="gramStart"/>
      <w:r w:rsidRPr="00147F32">
        <w:rPr>
          <w:lang w:val="en-US" w:eastAsia="zh-CN"/>
        </w:rPr>
        <w:t>ESIM</w:t>
      </w:r>
      <w:r w:rsidRPr="00147F32">
        <w:rPr>
          <w:rFonts w:hint="eastAsia"/>
          <w:lang w:val="en-US" w:eastAsia="zh-CN"/>
        </w:rPr>
        <w:t>；</w:t>
      </w:r>
      <w:proofErr w:type="gramEnd"/>
    </w:p>
    <w:p w14:paraId="07B723DC" w14:textId="1E3A4C74" w:rsidR="00AA2A76" w:rsidRPr="00865000" w:rsidRDefault="00AA2A76" w:rsidP="00AA2A76">
      <w:pPr>
        <w:rPr>
          <w:lang w:eastAsia="zh-CN"/>
        </w:rPr>
      </w:pPr>
      <w:r w:rsidRPr="00865000">
        <w:rPr>
          <w:lang w:eastAsia="zh-CN"/>
        </w:rPr>
        <w:t>4</w:t>
      </w:r>
      <w:r w:rsidRPr="00865000">
        <w:rPr>
          <w:lang w:eastAsia="zh-CN"/>
        </w:rPr>
        <w:tab/>
      </w:r>
      <w:r w:rsidR="00922072" w:rsidRPr="00922072">
        <w:rPr>
          <w:rFonts w:hint="eastAsia"/>
          <w:lang w:eastAsia="zh-CN"/>
        </w:rPr>
        <w:t>与</w:t>
      </w:r>
      <w:r w:rsidR="00147F32">
        <w:rPr>
          <w:rFonts w:hint="eastAsia"/>
          <w:lang w:eastAsia="zh-CN"/>
        </w:rPr>
        <w:t>non-GSO</w:t>
      </w:r>
      <w:r w:rsidR="00147F32">
        <w:rPr>
          <w:lang w:eastAsia="zh-CN"/>
        </w:rPr>
        <w:t xml:space="preserve"> </w:t>
      </w:r>
      <w:r w:rsidR="00922072" w:rsidRPr="00922072">
        <w:rPr>
          <w:rFonts w:hint="eastAsia"/>
          <w:lang w:eastAsia="zh-CN"/>
        </w:rPr>
        <w:t>ESIM</w:t>
      </w:r>
      <w:r w:rsidR="00922072" w:rsidRPr="00922072">
        <w:rPr>
          <w:rFonts w:hint="eastAsia"/>
          <w:lang w:eastAsia="zh-CN"/>
        </w:rPr>
        <w:t>通信的</w:t>
      </w:r>
      <w:r w:rsidR="00147F32">
        <w:rPr>
          <w:rFonts w:hint="eastAsia"/>
          <w:lang w:val="en-US" w:eastAsia="zh-CN"/>
        </w:rPr>
        <w:t>non-GSO</w:t>
      </w:r>
      <w:r w:rsidR="00147F32">
        <w:rPr>
          <w:lang w:val="en-US" w:eastAsia="zh-CN"/>
        </w:rPr>
        <w:t xml:space="preserve"> </w:t>
      </w:r>
      <w:r w:rsidR="00922072" w:rsidRPr="00922072">
        <w:rPr>
          <w:rFonts w:hint="eastAsia"/>
          <w:lang w:eastAsia="zh-CN"/>
        </w:rPr>
        <w:t>FSS</w:t>
      </w:r>
      <w:r w:rsidR="00922072" w:rsidRPr="00922072">
        <w:rPr>
          <w:rFonts w:hint="eastAsia"/>
          <w:lang w:eastAsia="zh-CN"/>
        </w:rPr>
        <w:t>系统的通知</w:t>
      </w:r>
      <w:r w:rsidR="00147F32">
        <w:rPr>
          <w:rFonts w:hint="eastAsia"/>
          <w:lang w:eastAsia="zh-CN"/>
        </w:rPr>
        <w:t>主管部门须</w:t>
      </w:r>
      <w:r w:rsidR="00922072" w:rsidRPr="00922072">
        <w:rPr>
          <w:rFonts w:hint="eastAsia"/>
          <w:lang w:eastAsia="zh-CN"/>
        </w:rPr>
        <w:t>确保</w:t>
      </w:r>
      <w:r w:rsidR="00147F32">
        <w:rPr>
          <w:rFonts w:hint="eastAsia"/>
          <w:lang w:eastAsia="zh-CN"/>
        </w:rPr>
        <w:t>：</w:t>
      </w:r>
    </w:p>
    <w:p w14:paraId="7407B1B6" w14:textId="2DEE9E0A" w:rsidR="00CC4BBA" w:rsidRPr="003615BB" w:rsidRDefault="00CC4BBA" w:rsidP="0039579D">
      <w:pPr>
        <w:pStyle w:val="enumlev1"/>
        <w:rPr>
          <w:lang w:eastAsia="zh-CN"/>
        </w:rPr>
      </w:pPr>
      <w:r w:rsidRPr="003615BB">
        <w:rPr>
          <w:lang w:eastAsia="zh-CN"/>
        </w:rPr>
        <w:t>4.1</w:t>
      </w:r>
      <w:r w:rsidRPr="003615BB">
        <w:rPr>
          <w:lang w:eastAsia="zh-CN"/>
        </w:rPr>
        <w:tab/>
      </w:r>
      <w:r w:rsidRPr="003615BB">
        <w:rPr>
          <w:rFonts w:hint="eastAsia"/>
          <w:lang w:eastAsia="zh-CN"/>
        </w:rPr>
        <w:t>针对</w:t>
      </w:r>
      <w:r w:rsidRPr="003615BB">
        <w:rPr>
          <w:lang w:eastAsia="zh-CN"/>
        </w:rPr>
        <w:t>A-ESIM</w:t>
      </w:r>
      <w:r w:rsidRPr="003615BB">
        <w:rPr>
          <w:rFonts w:hint="eastAsia"/>
          <w:lang w:eastAsia="zh-CN"/>
        </w:rPr>
        <w:t>和</w:t>
      </w:r>
      <w:r w:rsidRPr="003615BB">
        <w:rPr>
          <w:lang w:eastAsia="zh-CN"/>
        </w:rPr>
        <w:t>M-ESIM</w:t>
      </w:r>
      <w:r w:rsidRPr="003615BB">
        <w:rPr>
          <w:rFonts w:hint="eastAsia"/>
          <w:lang w:eastAsia="zh-CN"/>
        </w:rPr>
        <w:t>的</w:t>
      </w:r>
      <w:r w:rsidR="003615BB" w:rsidRPr="003615BB">
        <w:rPr>
          <w:rFonts w:hint="eastAsia"/>
          <w:lang w:eastAsia="zh-CN"/>
        </w:rPr>
        <w:t>操作</w:t>
      </w:r>
      <w:r w:rsidRPr="003615BB">
        <w:rPr>
          <w:rFonts w:hint="eastAsia"/>
          <w:lang w:eastAsia="zh-CN"/>
        </w:rPr>
        <w:t>，采用技术以保持对相关</w:t>
      </w:r>
      <w:r w:rsidR="003615BB" w:rsidRPr="003615BB">
        <w:rPr>
          <w:rFonts w:hint="eastAsia"/>
          <w:lang w:eastAsia="zh-CN"/>
        </w:rPr>
        <w:t>non-</w:t>
      </w:r>
      <w:r w:rsidRPr="003615BB">
        <w:rPr>
          <w:lang w:eastAsia="zh-CN"/>
        </w:rPr>
        <w:t xml:space="preserve">GSO </w:t>
      </w:r>
      <w:proofErr w:type="gramStart"/>
      <w:r w:rsidRPr="003615BB">
        <w:rPr>
          <w:lang w:eastAsia="zh-CN"/>
        </w:rPr>
        <w:t>FSS</w:t>
      </w:r>
      <w:r w:rsidRPr="003615BB">
        <w:rPr>
          <w:rFonts w:hint="eastAsia"/>
          <w:lang w:eastAsia="zh-CN"/>
        </w:rPr>
        <w:t>卫星适当的天线指向精度；</w:t>
      </w:r>
      <w:proofErr w:type="gramEnd"/>
    </w:p>
    <w:p w14:paraId="66398395" w14:textId="14B9C41C" w:rsidR="00CC4BBA" w:rsidRPr="00CA3187" w:rsidRDefault="00CC4BBA" w:rsidP="00CA3187">
      <w:pPr>
        <w:pStyle w:val="enumlev1"/>
        <w:rPr>
          <w:lang w:eastAsia="zh-CN"/>
        </w:rPr>
      </w:pPr>
      <w:r w:rsidRPr="00CA3187">
        <w:rPr>
          <w:lang w:eastAsia="zh-CN"/>
        </w:rPr>
        <w:t>4.2</w:t>
      </w:r>
      <w:r w:rsidRPr="00CA3187">
        <w:rPr>
          <w:lang w:eastAsia="zh-CN"/>
        </w:rPr>
        <w:tab/>
      </w:r>
      <w:r w:rsidRPr="00CA3187">
        <w:rPr>
          <w:rFonts w:hint="eastAsia"/>
          <w:lang w:eastAsia="zh-CN"/>
        </w:rPr>
        <w:t>采取一切必要措施，使</w:t>
      </w:r>
      <w:r w:rsidR="00D63896" w:rsidRPr="00CA3187">
        <w:rPr>
          <w:rFonts w:hint="eastAsia"/>
          <w:lang w:eastAsia="zh-CN"/>
        </w:rPr>
        <w:t>non-GSO</w:t>
      </w:r>
      <w:r w:rsidR="00D63896" w:rsidRPr="00CA3187">
        <w:rPr>
          <w:lang w:eastAsia="zh-CN"/>
        </w:rPr>
        <w:t xml:space="preserve"> ESIM</w:t>
      </w:r>
      <w:r w:rsidRPr="00CA3187">
        <w:rPr>
          <w:rFonts w:hint="eastAsia"/>
          <w:lang w:eastAsia="zh-CN"/>
        </w:rPr>
        <w:t>受到网络控制和监测中心（</w:t>
      </w:r>
      <w:r w:rsidRPr="00CA3187">
        <w:rPr>
          <w:lang w:eastAsia="zh-CN"/>
        </w:rPr>
        <w:t>NCMC</w:t>
      </w:r>
      <w:r w:rsidRPr="00CA3187">
        <w:rPr>
          <w:rFonts w:hint="eastAsia"/>
          <w:lang w:eastAsia="zh-CN"/>
        </w:rPr>
        <w:t>）</w:t>
      </w:r>
      <w:r w:rsidR="00D63896" w:rsidRPr="00CA3187">
        <w:rPr>
          <w:rFonts w:hint="eastAsia"/>
          <w:lang w:eastAsia="zh-CN"/>
        </w:rPr>
        <w:t>或者等效设施</w:t>
      </w:r>
      <w:r w:rsidRPr="00CA3187">
        <w:rPr>
          <w:rFonts w:hint="eastAsia"/>
          <w:lang w:eastAsia="zh-CN"/>
        </w:rPr>
        <w:t>的长期监测和控制，以遵守本决议的条款，并能够接收和</w:t>
      </w:r>
      <w:r w:rsidR="00D63896" w:rsidRPr="00CA3187">
        <w:rPr>
          <w:rFonts w:hint="eastAsia"/>
          <w:lang w:eastAsia="zh-CN"/>
        </w:rPr>
        <w:t>至少</w:t>
      </w:r>
      <w:r w:rsidRPr="00CA3187">
        <w:rPr>
          <w:rFonts w:hint="eastAsia"/>
          <w:lang w:eastAsia="zh-CN"/>
        </w:rPr>
        <w:t>执行来自</w:t>
      </w:r>
      <w:r w:rsidRPr="00CA3187">
        <w:rPr>
          <w:lang w:eastAsia="zh-CN"/>
        </w:rPr>
        <w:t>NCMC</w:t>
      </w:r>
      <w:proofErr w:type="gramStart"/>
      <w:r w:rsidR="00D63896" w:rsidRPr="00CA3187">
        <w:rPr>
          <w:rFonts w:hint="eastAsia"/>
          <w:lang w:eastAsia="zh-CN"/>
        </w:rPr>
        <w:t>或者等效设施</w:t>
      </w:r>
      <w:r w:rsidRPr="00CA3187">
        <w:rPr>
          <w:rFonts w:hint="eastAsia"/>
          <w:lang w:eastAsia="zh-CN"/>
        </w:rPr>
        <w:t>的“</w:t>
      </w:r>
      <w:proofErr w:type="gramEnd"/>
      <w:r w:rsidRPr="00CA3187">
        <w:rPr>
          <w:rFonts w:hint="eastAsia"/>
          <w:lang w:eastAsia="zh-CN"/>
        </w:rPr>
        <w:t>允许传输”和“禁止传输”的指令；</w:t>
      </w:r>
    </w:p>
    <w:p w14:paraId="440DD80D" w14:textId="1E448256" w:rsidR="00AA2A76" w:rsidRPr="003B1F0B" w:rsidRDefault="00AA2A76" w:rsidP="0039579D">
      <w:pPr>
        <w:pStyle w:val="enumlev1"/>
        <w:rPr>
          <w:lang w:eastAsia="zh-CN"/>
        </w:rPr>
      </w:pPr>
      <w:r w:rsidRPr="003B1F0B">
        <w:rPr>
          <w:lang w:eastAsia="zh-CN"/>
        </w:rPr>
        <w:t>4.</w:t>
      </w:r>
      <w:r>
        <w:rPr>
          <w:lang w:eastAsia="zh-CN"/>
        </w:rPr>
        <w:t>3</w:t>
      </w:r>
      <w:r w:rsidRPr="003B1F0B">
        <w:rPr>
          <w:lang w:eastAsia="zh-CN"/>
        </w:rPr>
        <w:tab/>
      </w:r>
      <w:r w:rsidRPr="00AA2A76">
        <w:rPr>
          <w:rFonts w:hint="eastAsia"/>
          <w:lang w:eastAsia="zh-CN"/>
        </w:rPr>
        <w:t>必要时采取措施，将</w:t>
      </w:r>
      <w:r w:rsidRPr="00AA2A76">
        <w:rPr>
          <w:rFonts w:hint="eastAsia"/>
          <w:lang w:eastAsia="zh-CN"/>
        </w:rPr>
        <w:t>non-GSO ESIM</w:t>
      </w:r>
      <w:r w:rsidRPr="00AA2A76">
        <w:rPr>
          <w:rFonts w:hint="eastAsia"/>
          <w:lang w:eastAsia="zh-CN"/>
        </w:rPr>
        <w:t>的操作限制在授权</w:t>
      </w:r>
      <w:r w:rsidRPr="00AA2A76">
        <w:rPr>
          <w:rFonts w:hint="eastAsia"/>
          <w:lang w:eastAsia="zh-CN"/>
        </w:rPr>
        <w:t>non-GSO ESIM</w:t>
      </w:r>
      <w:r w:rsidRPr="00AA2A76">
        <w:rPr>
          <w:rFonts w:hint="eastAsia"/>
          <w:lang w:eastAsia="zh-CN"/>
        </w:rPr>
        <w:t>的主管部门管辖领土内（包括领海和领空</w:t>
      </w:r>
      <w:proofErr w:type="gramStart"/>
      <w:r w:rsidRPr="00AA2A76">
        <w:rPr>
          <w:rFonts w:hint="eastAsia"/>
          <w:lang w:eastAsia="zh-CN"/>
        </w:rPr>
        <w:t>）；</w:t>
      </w:r>
      <w:proofErr w:type="gramEnd"/>
    </w:p>
    <w:p w14:paraId="4779DDB2" w14:textId="18B363FB" w:rsidR="00CC4BBA" w:rsidRPr="003B1F0B" w:rsidRDefault="00CC4BBA" w:rsidP="0039579D">
      <w:pPr>
        <w:pStyle w:val="enumlev1"/>
        <w:rPr>
          <w:lang w:eastAsia="zh-CN"/>
        </w:rPr>
      </w:pPr>
      <w:r w:rsidRPr="003B1F0B">
        <w:rPr>
          <w:lang w:eastAsia="zh-CN"/>
        </w:rPr>
        <w:t>4.</w:t>
      </w:r>
      <w:r w:rsidR="00AA2A76">
        <w:rPr>
          <w:lang w:eastAsia="zh-CN"/>
        </w:rPr>
        <w:t>4</w:t>
      </w:r>
      <w:r w:rsidRPr="003B1F0B">
        <w:rPr>
          <w:lang w:eastAsia="zh-CN"/>
        </w:rPr>
        <w:tab/>
      </w:r>
      <w:r w:rsidRPr="003B1F0B">
        <w:rPr>
          <w:rFonts w:hint="eastAsia"/>
          <w:lang w:eastAsia="zh-CN"/>
        </w:rPr>
        <w:t>采取措施，使</w:t>
      </w:r>
      <w:r w:rsidRPr="003B1F0B">
        <w:rPr>
          <w:lang w:eastAsia="zh-CN"/>
        </w:rPr>
        <w:t>A-ESIM</w:t>
      </w:r>
      <w:r w:rsidRPr="003B1F0B">
        <w:rPr>
          <w:rFonts w:hint="eastAsia"/>
          <w:lang w:eastAsia="zh-CN"/>
        </w:rPr>
        <w:t>和</w:t>
      </w:r>
      <w:r w:rsidRPr="003B1F0B">
        <w:rPr>
          <w:lang w:eastAsia="zh-CN"/>
        </w:rPr>
        <w:t>/</w:t>
      </w:r>
      <w:r w:rsidRPr="003B1F0B">
        <w:rPr>
          <w:rFonts w:hint="eastAsia"/>
          <w:lang w:eastAsia="zh-CN"/>
        </w:rPr>
        <w:t>或</w:t>
      </w:r>
      <w:r w:rsidRPr="003B1F0B">
        <w:rPr>
          <w:lang w:eastAsia="zh-CN"/>
        </w:rPr>
        <w:t>M-ESIM</w:t>
      </w:r>
      <w:r w:rsidRPr="003B1F0B">
        <w:rPr>
          <w:rFonts w:hint="eastAsia"/>
          <w:lang w:eastAsia="zh-CN"/>
        </w:rPr>
        <w:t>不在一个主管部门管辖的领土上（包括其领水和领空）进行发射，</w:t>
      </w:r>
      <w:proofErr w:type="gramStart"/>
      <w:r w:rsidRPr="003B1F0B">
        <w:rPr>
          <w:rFonts w:hint="eastAsia"/>
          <w:lang w:eastAsia="zh-CN"/>
        </w:rPr>
        <w:t>未授权其使用；</w:t>
      </w:r>
      <w:proofErr w:type="gramEnd"/>
    </w:p>
    <w:p w14:paraId="081D9DC3" w14:textId="74167712" w:rsidR="00890199" w:rsidRPr="00865000" w:rsidRDefault="00890199" w:rsidP="00890199">
      <w:pPr>
        <w:rPr>
          <w:lang w:eastAsia="zh-CN"/>
        </w:rPr>
      </w:pPr>
      <w:r w:rsidRPr="00865000">
        <w:rPr>
          <w:lang w:eastAsia="zh-CN"/>
        </w:rPr>
        <w:lastRenderedPageBreak/>
        <w:t>4.5</w:t>
      </w:r>
      <w:r w:rsidRPr="00865000">
        <w:rPr>
          <w:lang w:eastAsia="zh-CN"/>
        </w:rPr>
        <w:tab/>
      </w:r>
      <w:r w:rsidRPr="00890199">
        <w:rPr>
          <w:rFonts w:hint="eastAsia"/>
          <w:lang w:eastAsia="zh-CN"/>
        </w:rPr>
        <w:t>上述</w:t>
      </w:r>
      <w:r w:rsidRPr="00890199">
        <w:rPr>
          <w:rFonts w:hint="eastAsia"/>
          <w:lang w:eastAsia="zh-CN"/>
        </w:rPr>
        <w:t>non-GSO ESIM</w:t>
      </w:r>
      <w:r w:rsidRPr="00890199">
        <w:rPr>
          <w:rFonts w:hint="eastAsia"/>
          <w:lang w:eastAsia="zh-CN"/>
        </w:rPr>
        <w:t>与之通信的</w:t>
      </w:r>
      <w:r w:rsidRPr="00890199">
        <w:rPr>
          <w:rFonts w:hint="eastAsia"/>
          <w:lang w:eastAsia="zh-CN"/>
        </w:rPr>
        <w:t>non-GSO FSS</w:t>
      </w:r>
      <w:r w:rsidRPr="00890199">
        <w:rPr>
          <w:rFonts w:hint="eastAsia"/>
          <w:lang w:eastAsia="zh-CN"/>
        </w:rPr>
        <w:t>卫星系统的通知主管部门须</w:t>
      </w:r>
      <w:r w:rsidR="00D63896">
        <w:rPr>
          <w:rFonts w:hint="eastAsia"/>
          <w:lang w:eastAsia="zh-CN"/>
        </w:rPr>
        <w:t>在附件</w:t>
      </w:r>
      <w:r w:rsidR="00D63896" w:rsidRPr="00D63896">
        <w:rPr>
          <w:rFonts w:hint="eastAsia"/>
          <w:b/>
          <w:bCs/>
          <w:lang w:eastAsia="zh-CN"/>
        </w:rPr>
        <w:t>4</w:t>
      </w:r>
      <w:r w:rsidR="00D63896">
        <w:rPr>
          <w:rFonts w:hint="eastAsia"/>
          <w:lang w:eastAsia="zh-CN"/>
        </w:rPr>
        <w:t>申报资料中</w:t>
      </w:r>
      <w:r w:rsidRPr="00890199">
        <w:rPr>
          <w:rFonts w:hint="eastAsia"/>
          <w:lang w:eastAsia="zh-CN"/>
        </w:rPr>
        <w:t>指定并提供常设联系人，以追查任何涉及</w:t>
      </w:r>
      <w:r w:rsidRPr="00890199">
        <w:rPr>
          <w:rFonts w:hint="eastAsia"/>
          <w:lang w:eastAsia="zh-CN"/>
        </w:rPr>
        <w:t>non-GSO ESIM</w:t>
      </w:r>
      <w:r w:rsidRPr="00890199">
        <w:rPr>
          <w:rFonts w:hint="eastAsia"/>
          <w:lang w:eastAsia="zh-CN"/>
        </w:rPr>
        <w:t>造成不可接受干扰的疑似案件，</w:t>
      </w:r>
      <w:proofErr w:type="gramStart"/>
      <w:r w:rsidRPr="00890199">
        <w:rPr>
          <w:rFonts w:hint="eastAsia"/>
          <w:lang w:eastAsia="zh-CN"/>
        </w:rPr>
        <w:t>并立即回应授权主管部门联系人的请求；</w:t>
      </w:r>
      <w:proofErr w:type="gramEnd"/>
    </w:p>
    <w:p w14:paraId="7339E4AE" w14:textId="081535E0" w:rsidR="00890199" w:rsidRPr="00865000" w:rsidRDefault="00890199" w:rsidP="00890199">
      <w:pPr>
        <w:rPr>
          <w:lang w:eastAsia="zh-CN"/>
        </w:rPr>
      </w:pPr>
      <w:r w:rsidRPr="00865000">
        <w:rPr>
          <w:lang w:eastAsia="zh-CN"/>
        </w:rPr>
        <w:t>5</w:t>
      </w:r>
      <w:r w:rsidRPr="00865000">
        <w:rPr>
          <w:lang w:eastAsia="zh-CN"/>
        </w:rPr>
        <w:tab/>
      </w:r>
      <w:r w:rsidRPr="00890199">
        <w:rPr>
          <w:rFonts w:hint="eastAsia"/>
          <w:lang w:eastAsia="zh-CN"/>
        </w:rPr>
        <w:t>如果任何类型的</w:t>
      </w:r>
      <w:r w:rsidRPr="00890199">
        <w:rPr>
          <w:rFonts w:hint="eastAsia"/>
          <w:lang w:eastAsia="zh-CN"/>
        </w:rPr>
        <w:t>non-GSO ESIM</w:t>
      </w:r>
      <w:r w:rsidRPr="00890199">
        <w:rPr>
          <w:rFonts w:hint="eastAsia"/>
          <w:lang w:eastAsia="zh-CN"/>
        </w:rPr>
        <w:t>造成了不可接受的干扰：</w:t>
      </w:r>
    </w:p>
    <w:p w14:paraId="0F06D2D0" w14:textId="42A44173" w:rsidR="00890199" w:rsidRPr="00865000" w:rsidRDefault="00890199" w:rsidP="00890199">
      <w:pPr>
        <w:rPr>
          <w:lang w:eastAsia="zh-CN"/>
        </w:rPr>
      </w:pPr>
      <w:r w:rsidRPr="00865000">
        <w:rPr>
          <w:lang w:eastAsia="zh-CN"/>
        </w:rPr>
        <w:t>5.1</w:t>
      </w:r>
      <w:r w:rsidRPr="00865000">
        <w:rPr>
          <w:lang w:eastAsia="zh-CN"/>
        </w:rPr>
        <w:tab/>
      </w:r>
      <w:r w:rsidRPr="00890199">
        <w:rPr>
          <w:rFonts w:hint="eastAsia"/>
          <w:lang w:eastAsia="zh-CN"/>
        </w:rPr>
        <w:t>non-GSO ESIM</w:t>
      </w:r>
      <w:r w:rsidRPr="00890199">
        <w:rPr>
          <w:rFonts w:hint="eastAsia"/>
          <w:lang w:eastAsia="zh-CN"/>
        </w:rPr>
        <w:t>授权国的主管部门须配合对该事项的调查，</w:t>
      </w:r>
      <w:proofErr w:type="gramStart"/>
      <w:r w:rsidRPr="00890199">
        <w:rPr>
          <w:rFonts w:hint="eastAsia"/>
          <w:lang w:eastAsia="zh-CN"/>
        </w:rPr>
        <w:t>力所能及地提供任何有关</w:t>
      </w:r>
      <w:r w:rsidRPr="00890199">
        <w:rPr>
          <w:rFonts w:hint="eastAsia"/>
          <w:lang w:eastAsia="zh-CN"/>
        </w:rPr>
        <w:t>ESIM</w:t>
      </w:r>
      <w:r w:rsidRPr="00890199">
        <w:rPr>
          <w:rFonts w:hint="eastAsia"/>
          <w:lang w:eastAsia="zh-CN"/>
        </w:rPr>
        <w:t>操作的必要信息并提供此类信息的联系人；</w:t>
      </w:r>
      <w:proofErr w:type="gramEnd"/>
    </w:p>
    <w:p w14:paraId="13D222BF" w14:textId="349FDC68" w:rsidR="00890199" w:rsidRPr="00865000" w:rsidRDefault="00890199" w:rsidP="00890199">
      <w:pPr>
        <w:rPr>
          <w:lang w:eastAsia="zh-CN"/>
        </w:rPr>
      </w:pPr>
      <w:r w:rsidRPr="00865000">
        <w:rPr>
          <w:lang w:eastAsia="zh-CN"/>
        </w:rPr>
        <w:t>5.2</w:t>
      </w:r>
      <w:r w:rsidRPr="00865000">
        <w:rPr>
          <w:lang w:eastAsia="zh-CN"/>
        </w:rPr>
        <w:tab/>
      </w:r>
      <w:r w:rsidRPr="00890199">
        <w:rPr>
          <w:rFonts w:hint="eastAsia"/>
          <w:lang w:eastAsia="zh-CN"/>
        </w:rPr>
        <w:t>non-GSO ESIM</w:t>
      </w:r>
      <w:r w:rsidRPr="00890199">
        <w:rPr>
          <w:rFonts w:hint="eastAsia"/>
          <w:lang w:eastAsia="zh-CN"/>
        </w:rPr>
        <w:t>授权国的主管部门与航空及水上</w:t>
      </w:r>
      <w:r w:rsidRPr="00890199">
        <w:rPr>
          <w:rFonts w:hint="eastAsia"/>
          <w:lang w:eastAsia="zh-CN"/>
        </w:rPr>
        <w:t>non-GSO ESIM</w:t>
      </w:r>
      <w:r w:rsidRPr="00890199">
        <w:rPr>
          <w:rFonts w:hint="eastAsia"/>
          <w:lang w:eastAsia="zh-CN"/>
        </w:rPr>
        <w:t>与之通信的</w:t>
      </w:r>
      <w:r w:rsidRPr="00890199">
        <w:rPr>
          <w:rFonts w:hint="eastAsia"/>
          <w:lang w:eastAsia="zh-CN"/>
        </w:rPr>
        <w:t>non-GSO FSS</w:t>
      </w:r>
      <w:r w:rsidRPr="00890199">
        <w:rPr>
          <w:rFonts w:hint="eastAsia"/>
          <w:lang w:eastAsia="zh-CN"/>
        </w:rPr>
        <w:t>系统的通知主管部门，须在收到不可接受的干扰报告后，根据具体情况并在授权国主管部门能力允许的情况下联合或单独采取必要的行动，</w:t>
      </w:r>
      <w:proofErr w:type="gramStart"/>
      <w:r w:rsidRPr="00890199">
        <w:rPr>
          <w:rFonts w:hint="eastAsia"/>
          <w:lang w:eastAsia="zh-CN"/>
        </w:rPr>
        <w:t>消除干扰或将不可接受的干扰降低到可接受的水平；</w:t>
      </w:r>
      <w:proofErr w:type="gramEnd"/>
    </w:p>
    <w:p w14:paraId="7025493D" w14:textId="178FE57F" w:rsidR="00CC4BBA" w:rsidRPr="00914EC0" w:rsidRDefault="00CC4BBA" w:rsidP="0039579D">
      <w:pPr>
        <w:rPr>
          <w:lang w:eastAsia="zh-CN"/>
        </w:rPr>
      </w:pPr>
      <w:r w:rsidRPr="00914EC0">
        <w:rPr>
          <w:lang w:eastAsia="zh-CN"/>
        </w:rPr>
        <w:t>6</w:t>
      </w:r>
      <w:r w:rsidRPr="00914EC0">
        <w:rPr>
          <w:lang w:eastAsia="zh-CN"/>
        </w:rPr>
        <w:tab/>
      </w:r>
      <w:r w:rsidRPr="00914EC0">
        <w:rPr>
          <w:rFonts w:ascii="SimSun" w:hAnsi="SimSun" w:cs="SimSun" w:hint="eastAsia"/>
          <w:lang w:eastAsia="zh-CN"/>
        </w:rPr>
        <w:t>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 xml:space="preserve">non-GSO </w:t>
      </w:r>
      <w:proofErr w:type="gramStart"/>
      <w:r w:rsidRPr="00914EC0">
        <w:rPr>
          <w:rFonts w:eastAsia="Times New Roman"/>
          <w:lang w:eastAsia="zh-CN"/>
        </w:rPr>
        <w:t>FSS</w:t>
      </w:r>
      <w:r w:rsidRPr="00914EC0">
        <w:rPr>
          <w:rFonts w:ascii="SimSun" w:hAnsi="SimSun" w:cs="SimSun" w:hint="eastAsia"/>
          <w:lang w:eastAsia="zh-CN"/>
        </w:rPr>
        <w:t>系统所获规则地位不同的规则地位；</w:t>
      </w:r>
      <w:proofErr w:type="gramEnd"/>
    </w:p>
    <w:p w14:paraId="50063232" w14:textId="77777777" w:rsidR="00CC4BBA" w:rsidRPr="00BF4AAC" w:rsidRDefault="00CC4BBA" w:rsidP="0039579D">
      <w:pPr>
        <w:pStyle w:val="Call"/>
        <w:rPr>
          <w:rFonts w:cs="SimSun"/>
          <w:lang w:eastAsia="zh-CN"/>
        </w:rPr>
      </w:pPr>
      <w:bookmarkStart w:id="67" w:name="_Hlk116553245"/>
      <w:r w:rsidRPr="00BF4AAC">
        <w:rPr>
          <w:rFonts w:cs="SimSun" w:hint="eastAsia"/>
          <w:lang w:eastAsia="zh-CN"/>
        </w:rPr>
        <w:t>进一步做出决议</w:t>
      </w:r>
      <w:bookmarkEnd w:id="67"/>
    </w:p>
    <w:p w14:paraId="2EC09596" w14:textId="54C385DE" w:rsidR="00CC4BBA" w:rsidRPr="00B44999" w:rsidRDefault="00890199" w:rsidP="0039579D">
      <w:pPr>
        <w:rPr>
          <w:lang w:eastAsia="zh-CN"/>
          <w:rPrChange w:id="68" w:author="Li, Jianying" w:date="2023-04-06T03:10:00Z">
            <w:rPr>
              <w:highlight w:val="cyan"/>
              <w:lang w:eastAsia="zh-CN"/>
            </w:rPr>
          </w:rPrChange>
        </w:rPr>
      </w:pPr>
      <w:r>
        <w:rPr>
          <w:lang w:eastAsia="zh-CN"/>
        </w:rPr>
        <w:t>1</w:t>
      </w:r>
      <w:r w:rsidR="00CC4BBA" w:rsidRPr="00B44999">
        <w:rPr>
          <w:lang w:eastAsia="zh-CN"/>
          <w:rPrChange w:id="69" w:author="Li, Jianying" w:date="2023-04-06T03:10:00Z">
            <w:rPr>
              <w:highlight w:val="cyan"/>
              <w:lang w:eastAsia="zh-CN"/>
            </w:rPr>
          </w:rPrChange>
        </w:rPr>
        <w:tab/>
      </w:r>
      <w:r w:rsidR="00CC4BBA" w:rsidRPr="00B44999">
        <w:rPr>
          <w:rFonts w:hint="eastAsia"/>
          <w:lang w:eastAsia="zh-CN"/>
          <w:rPrChange w:id="70" w:author="Li, Jianying" w:date="2023-04-06T03:10:00Z">
            <w:rPr>
              <w:rFonts w:hint="eastAsia"/>
              <w:highlight w:val="cyan"/>
              <w:lang w:eastAsia="zh-CN"/>
            </w:rPr>
          </w:rPrChange>
        </w:rPr>
        <w:t>有关</w:t>
      </w:r>
      <w:r w:rsidR="00CC4BBA" w:rsidRPr="00B44999">
        <w:rPr>
          <w:lang w:eastAsia="zh-CN"/>
          <w:rPrChange w:id="71" w:author="Li, Jianying" w:date="2023-04-06T03:10:00Z">
            <w:rPr>
              <w:highlight w:val="cyan"/>
              <w:lang w:eastAsia="zh-CN"/>
            </w:rPr>
          </w:rPrChange>
        </w:rPr>
        <w:t>ESIM</w:t>
      </w:r>
      <w:r w:rsidR="00CC4BBA" w:rsidRPr="00B44999">
        <w:rPr>
          <w:rFonts w:hint="eastAsia"/>
          <w:lang w:eastAsia="zh-CN"/>
          <w:rPrChange w:id="72" w:author="Li, Jianying" w:date="2023-04-06T03:10:00Z">
            <w:rPr>
              <w:rFonts w:hint="eastAsia"/>
              <w:highlight w:val="cyan"/>
              <w:lang w:eastAsia="zh-CN"/>
            </w:rPr>
          </w:rPrChange>
        </w:rPr>
        <w:t>的通知主管部门在提交相关的附录</w:t>
      </w:r>
      <w:r w:rsidR="00CC4BBA" w:rsidRPr="00B44999">
        <w:rPr>
          <w:b/>
          <w:bCs/>
          <w:lang w:eastAsia="zh-CN"/>
          <w:rPrChange w:id="73" w:author="Li, Jianying" w:date="2023-04-06T03:10:00Z">
            <w:rPr>
              <w:b/>
              <w:bCs/>
              <w:highlight w:val="cyan"/>
              <w:lang w:eastAsia="zh-CN"/>
            </w:rPr>
          </w:rPrChange>
        </w:rPr>
        <w:t>4</w:t>
      </w:r>
      <w:r w:rsidR="00CC4BBA" w:rsidRPr="00B44999">
        <w:rPr>
          <w:rFonts w:hint="eastAsia"/>
          <w:lang w:eastAsia="zh-CN"/>
          <w:rPrChange w:id="74" w:author="Li, Jianying" w:date="2023-04-06T03:10:00Z">
            <w:rPr>
              <w:rFonts w:hint="eastAsia"/>
              <w:highlight w:val="cyan"/>
              <w:lang w:eastAsia="zh-CN"/>
            </w:rPr>
          </w:rPrChange>
        </w:rPr>
        <w:t>数据时，须向无线电通信局报送一份承诺，即在收到产生不可接受的干扰的报告后</w:t>
      </w:r>
      <w:r w:rsidR="00D63896">
        <w:rPr>
          <w:rFonts w:hint="eastAsia"/>
          <w:lang w:eastAsia="zh-CN"/>
        </w:rPr>
        <w:t>（见</w:t>
      </w:r>
      <w:r w:rsidR="00D63896" w:rsidRPr="00E16889">
        <w:rPr>
          <w:rFonts w:ascii="STKaiti" w:eastAsia="STKaiti" w:hAnsi="STKaiti" w:hint="eastAsia"/>
          <w:lang w:eastAsia="zh-CN"/>
        </w:rPr>
        <w:t>做出决议</w:t>
      </w:r>
      <w:r w:rsidR="00D63896" w:rsidRPr="00CA3187">
        <w:rPr>
          <w:rFonts w:eastAsia="STKaiti"/>
          <w:lang w:eastAsia="zh-CN"/>
        </w:rPr>
        <w:t>5</w:t>
      </w:r>
      <w:r w:rsidR="00D63896">
        <w:rPr>
          <w:rFonts w:hint="eastAsia"/>
          <w:lang w:eastAsia="zh-CN"/>
        </w:rPr>
        <w:t>）</w:t>
      </w:r>
      <w:r w:rsidR="00CC4BBA" w:rsidRPr="00B44999">
        <w:rPr>
          <w:rFonts w:hint="eastAsia"/>
          <w:lang w:eastAsia="zh-CN"/>
          <w:rPrChange w:id="75" w:author="Li, Jianying" w:date="2023-04-06T03:10:00Z">
            <w:rPr>
              <w:rFonts w:hint="eastAsia"/>
              <w:highlight w:val="cyan"/>
              <w:lang w:eastAsia="zh-CN"/>
            </w:rPr>
          </w:rPrChange>
        </w:rPr>
        <w:t>，与</w:t>
      </w:r>
      <w:r w:rsidR="00CC4BBA" w:rsidRPr="00B44999">
        <w:rPr>
          <w:lang w:eastAsia="zh-CN"/>
          <w:rPrChange w:id="76" w:author="Li, Jianying" w:date="2023-04-06T03:10:00Z">
            <w:rPr>
              <w:highlight w:val="cyan"/>
              <w:lang w:eastAsia="zh-CN"/>
            </w:rPr>
          </w:rPrChange>
        </w:rPr>
        <w:t>ESIM</w:t>
      </w:r>
      <w:r w:rsidR="00CC4BBA" w:rsidRPr="00B44999">
        <w:rPr>
          <w:rFonts w:hint="eastAsia"/>
          <w:lang w:eastAsia="zh-CN"/>
          <w:rPrChange w:id="77" w:author="Li, Jianying" w:date="2023-04-06T03:10:00Z">
            <w:rPr>
              <w:rFonts w:hint="eastAsia"/>
              <w:highlight w:val="cyan"/>
              <w:lang w:eastAsia="zh-CN"/>
            </w:rPr>
          </w:rPrChange>
        </w:rPr>
        <w:t>进行通信的</w:t>
      </w:r>
      <w:r w:rsidR="00CC4BBA" w:rsidRPr="00B44999">
        <w:rPr>
          <w:lang w:eastAsia="zh-CN"/>
          <w:rPrChange w:id="78" w:author="Li, Jianying" w:date="2023-04-06T03:10:00Z">
            <w:rPr>
              <w:highlight w:val="cyan"/>
              <w:lang w:eastAsia="zh-CN"/>
            </w:rPr>
          </w:rPrChange>
        </w:rPr>
        <w:t>non-GSO</w:t>
      </w:r>
      <w:r w:rsidR="00CC4BBA" w:rsidRPr="00B44999">
        <w:rPr>
          <w:rFonts w:hint="eastAsia"/>
          <w:lang w:eastAsia="zh-CN"/>
          <w:rPrChange w:id="79" w:author="Li, Jianying" w:date="2023-04-06T03:10:00Z">
            <w:rPr>
              <w:rFonts w:hint="eastAsia"/>
              <w:highlight w:val="cyan"/>
              <w:lang w:eastAsia="zh-CN"/>
            </w:rPr>
          </w:rPrChange>
        </w:rPr>
        <w:t>系统的通知主管部门须</w:t>
      </w:r>
      <w:r w:rsidR="00D63896">
        <w:rPr>
          <w:rFonts w:hint="eastAsia"/>
          <w:lang w:eastAsia="zh-CN"/>
        </w:rPr>
        <w:t>立即采取行动，</w:t>
      </w:r>
      <w:proofErr w:type="gramStart"/>
      <w:r w:rsidR="00D63896" w:rsidRPr="00890199">
        <w:rPr>
          <w:rFonts w:hint="eastAsia"/>
          <w:lang w:eastAsia="zh-CN"/>
        </w:rPr>
        <w:t>消除干扰或将不可接受的干扰降低到可接受的水平；</w:t>
      </w:r>
      <w:proofErr w:type="gramEnd"/>
    </w:p>
    <w:p w14:paraId="4BCDB333" w14:textId="43DE8B14" w:rsidR="00890199" w:rsidRPr="00865000" w:rsidRDefault="00890199" w:rsidP="00890199">
      <w:pPr>
        <w:rPr>
          <w:lang w:eastAsia="zh-CN"/>
        </w:rPr>
      </w:pPr>
      <w:r w:rsidRPr="00865000">
        <w:rPr>
          <w:lang w:eastAsia="zh-CN"/>
        </w:rPr>
        <w:t>1.1</w:t>
      </w:r>
      <w:r w:rsidRPr="00865000">
        <w:rPr>
          <w:lang w:eastAsia="zh-CN"/>
        </w:rPr>
        <w:tab/>
      </w:r>
      <w:r w:rsidR="00922072" w:rsidRPr="00922072">
        <w:rPr>
          <w:rFonts w:hint="eastAsia"/>
          <w:lang w:eastAsia="zh-CN"/>
        </w:rPr>
        <w:t>如果</w:t>
      </w:r>
      <w:r w:rsidR="00922072" w:rsidRPr="00922072">
        <w:rPr>
          <w:rFonts w:hint="eastAsia"/>
          <w:lang w:eastAsia="zh-CN"/>
        </w:rPr>
        <w:t>ESIM</w:t>
      </w:r>
      <w:r w:rsidR="00922072" w:rsidRPr="00922072">
        <w:rPr>
          <w:rFonts w:hint="eastAsia"/>
          <w:lang w:eastAsia="zh-CN"/>
        </w:rPr>
        <w:t>与之通信的同一个</w:t>
      </w:r>
      <w:r w:rsidR="00E16889">
        <w:rPr>
          <w:rFonts w:hint="eastAsia"/>
          <w:lang w:eastAsia="zh-CN"/>
        </w:rPr>
        <w:t>non-GSO</w:t>
      </w:r>
      <w:r w:rsidR="00922072" w:rsidRPr="00922072">
        <w:rPr>
          <w:rFonts w:hint="eastAsia"/>
          <w:lang w:eastAsia="zh-CN"/>
        </w:rPr>
        <w:t>卫星系统的频率</w:t>
      </w:r>
      <w:r w:rsidR="00E16889">
        <w:rPr>
          <w:rFonts w:hint="eastAsia"/>
          <w:lang w:eastAsia="zh-CN"/>
        </w:rPr>
        <w:t>指配</w:t>
      </w:r>
      <w:r w:rsidR="00922072" w:rsidRPr="00922072">
        <w:rPr>
          <w:rFonts w:hint="eastAsia"/>
          <w:lang w:eastAsia="zh-CN"/>
        </w:rPr>
        <w:t>通知涉及多个</w:t>
      </w:r>
      <w:r w:rsidR="00E16889">
        <w:rPr>
          <w:rFonts w:hint="eastAsia"/>
          <w:lang w:eastAsia="zh-CN"/>
        </w:rPr>
        <w:t>主管部门</w:t>
      </w:r>
      <w:r w:rsidR="00922072" w:rsidRPr="00922072">
        <w:rPr>
          <w:rFonts w:hint="eastAsia"/>
          <w:lang w:eastAsia="zh-CN"/>
        </w:rPr>
        <w:t>，</w:t>
      </w:r>
      <w:proofErr w:type="gramStart"/>
      <w:r w:rsidR="00922072" w:rsidRPr="00922072">
        <w:rPr>
          <w:rFonts w:hint="eastAsia"/>
          <w:lang w:eastAsia="zh-CN"/>
        </w:rPr>
        <w:t>则所有这些</w:t>
      </w:r>
      <w:r w:rsidR="00E16889">
        <w:rPr>
          <w:rFonts w:hint="eastAsia"/>
          <w:lang w:eastAsia="zh-CN"/>
        </w:rPr>
        <w:t>主管部门都须</w:t>
      </w:r>
      <w:r w:rsidR="00922072" w:rsidRPr="00922072">
        <w:rPr>
          <w:rFonts w:hint="eastAsia"/>
          <w:lang w:eastAsia="zh-CN"/>
        </w:rPr>
        <w:t>负责消除任何不可接受的干扰情况；</w:t>
      </w:r>
      <w:proofErr w:type="gramEnd"/>
    </w:p>
    <w:p w14:paraId="3FE87A3B" w14:textId="218F4601" w:rsidR="00CC4BBA" w:rsidRPr="00E16889" w:rsidRDefault="00890199" w:rsidP="0039579D">
      <w:pPr>
        <w:rPr>
          <w:lang w:eastAsia="zh-CN"/>
        </w:rPr>
      </w:pPr>
      <w:r>
        <w:rPr>
          <w:lang w:eastAsia="zh-CN"/>
        </w:rPr>
        <w:t>2</w:t>
      </w:r>
      <w:r w:rsidR="00CC4BBA" w:rsidRPr="00E16889">
        <w:rPr>
          <w:lang w:eastAsia="zh-CN"/>
        </w:rPr>
        <w:tab/>
      </w:r>
      <w:r w:rsidR="00CC4BBA" w:rsidRPr="00E16889">
        <w:rPr>
          <w:rFonts w:hint="eastAsia"/>
          <w:lang w:eastAsia="zh-CN"/>
        </w:rPr>
        <w:t>如果尽管做出了在</w:t>
      </w:r>
      <w:r w:rsidR="00CC4BBA" w:rsidRPr="00E16889">
        <w:rPr>
          <w:rFonts w:eastAsia="STKaiti" w:hint="eastAsia"/>
          <w:lang w:eastAsia="zh-CN"/>
        </w:rPr>
        <w:t>进一步做出决议</w:t>
      </w:r>
      <w:r w:rsidR="00A52626">
        <w:rPr>
          <w:rFonts w:eastAsia="STKaiti"/>
          <w:lang w:eastAsia="zh-CN"/>
        </w:rPr>
        <w:t>1</w:t>
      </w:r>
      <w:r w:rsidR="00CC4BBA" w:rsidRPr="00E16889">
        <w:rPr>
          <w:rFonts w:hint="eastAsia"/>
          <w:lang w:eastAsia="zh-CN"/>
        </w:rPr>
        <w:t>中提及的承诺，不可接受的干扰仍存在，</w:t>
      </w:r>
      <w:proofErr w:type="gramStart"/>
      <w:r w:rsidR="00CC4BBA" w:rsidRPr="00E16889">
        <w:rPr>
          <w:rFonts w:hint="eastAsia"/>
          <w:lang w:eastAsia="zh-CN"/>
        </w:rPr>
        <w:t>则须将造成干扰的指配提交给无线电规则委员会进行审查；</w:t>
      </w:r>
      <w:proofErr w:type="gramEnd"/>
    </w:p>
    <w:p w14:paraId="54A5EDB1" w14:textId="6326227C" w:rsidR="00CC4BBA" w:rsidRPr="00B44999" w:rsidRDefault="00890199" w:rsidP="0039579D">
      <w:pPr>
        <w:rPr>
          <w:lang w:eastAsia="zh-CN"/>
        </w:rPr>
      </w:pPr>
      <w:r>
        <w:rPr>
          <w:lang w:eastAsia="zh-CN"/>
        </w:rPr>
        <w:t>3</w:t>
      </w:r>
      <w:r w:rsidR="00CC4BBA" w:rsidRPr="00B44999">
        <w:rPr>
          <w:lang w:eastAsia="zh-CN"/>
          <w:rPrChange w:id="80" w:author="Li, Jianying" w:date="2023-04-06T03:10:00Z">
            <w:rPr>
              <w:highlight w:val="cyan"/>
              <w:lang w:eastAsia="zh-CN"/>
            </w:rPr>
          </w:rPrChange>
        </w:rPr>
        <w:tab/>
      </w:r>
      <w:r w:rsidR="00CC4BBA" w:rsidRPr="00B44999">
        <w:rPr>
          <w:rFonts w:hint="eastAsia"/>
          <w:lang w:eastAsia="zh-CN"/>
          <w:rPrChange w:id="81" w:author="Li, Jianying" w:date="2023-04-06T03:10:00Z">
            <w:rPr>
              <w:rFonts w:hint="eastAsia"/>
              <w:highlight w:val="cyan"/>
              <w:lang w:eastAsia="zh-CN"/>
            </w:rPr>
          </w:rPrChange>
        </w:rPr>
        <w:t>遵循附件</w:t>
      </w:r>
      <w:r w:rsidR="00CC4BBA" w:rsidRPr="00B44999">
        <w:rPr>
          <w:lang w:eastAsia="zh-CN"/>
          <w:rPrChange w:id="82" w:author="Li, Jianying" w:date="2023-04-06T03:10:00Z">
            <w:rPr>
              <w:highlight w:val="cyan"/>
              <w:lang w:eastAsia="zh-CN"/>
            </w:rPr>
          </w:rPrChange>
        </w:rPr>
        <w:t>1</w:t>
      </w:r>
      <w:r w:rsidR="00CC4BBA" w:rsidRPr="00B44999">
        <w:rPr>
          <w:rFonts w:hint="eastAsia"/>
          <w:lang w:eastAsia="zh-CN"/>
          <w:rPrChange w:id="83" w:author="Li, Jianying" w:date="2023-04-06T03:10:00Z">
            <w:rPr>
              <w:rFonts w:hint="eastAsia"/>
              <w:highlight w:val="cyan"/>
              <w:lang w:eastAsia="zh-CN"/>
            </w:rPr>
          </w:rPrChange>
        </w:rPr>
        <w:t>中包含的规定并不免除</w:t>
      </w:r>
      <w:r w:rsidR="00CC4BBA" w:rsidRPr="00B44999">
        <w:rPr>
          <w:lang w:eastAsia="zh-CN"/>
          <w:rPrChange w:id="84" w:author="Li, Jianying" w:date="2023-04-06T03:10:00Z">
            <w:rPr>
              <w:highlight w:val="cyan"/>
              <w:lang w:eastAsia="zh-CN"/>
            </w:rPr>
          </w:rPrChange>
        </w:rPr>
        <w:t>ESIM</w:t>
      </w:r>
      <w:r w:rsidR="00CC4BBA" w:rsidRPr="00B44999">
        <w:rPr>
          <w:rFonts w:hint="eastAsia"/>
          <w:lang w:eastAsia="zh-CN"/>
          <w:rPrChange w:id="85" w:author="Li, Jianying" w:date="2023-04-06T03:10:00Z">
            <w:rPr>
              <w:rFonts w:hint="eastAsia"/>
              <w:highlight w:val="cyan"/>
              <w:lang w:eastAsia="zh-CN"/>
            </w:rPr>
          </w:rPrChange>
        </w:rPr>
        <w:t>与之通信的</w:t>
      </w:r>
      <w:r w:rsidR="00A52626">
        <w:rPr>
          <w:rFonts w:hint="eastAsia"/>
          <w:lang w:eastAsia="zh-CN"/>
        </w:rPr>
        <w:t>non-</w:t>
      </w:r>
      <w:r w:rsidR="00CC4BBA" w:rsidRPr="00B44999">
        <w:rPr>
          <w:lang w:eastAsia="zh-CN"/>
          <w:rPrChange w:id="86" w:author="Li, Jianying" w:date="2023-04-06T03:10:00Z">
            <w:rPr>
              <w:highlight w:val="cyan"/>
              <w:lang w:eastAsia="zh-CN"/>
            </w:rPr>
          </w:rPrChange>
        </w:rPr>
        <w:t>GSO</w:t>
      </w:r>
      <w:r w:rsidR="00CC4BBA" w:rsidRPr="00B44999">
        <w:rPr>
          <w:rFonts w:hint="eastAsia"/>
          <w:lang w:eastAsia="zh-CN"/>
          <w:rPrChange w:id="87" w:author="Li, Jianying" w:date="2023-04-06T03:10:00Z">
            <w:rPr>
              <w:rFonts w:hint="eastAsia"/>
              <w:highlight w:val="cyan"/>
              <w:lang w:eastAsia="zh-CN"/>
            </w:rPr>
          </w:rPrChange>
        </w:rPr>
        <w:t>卫星</w:t>
      </w:r>
      <w:r w:rsidR="00A52626">
        <w:rPr>
          <w:rFonts w:hint="eastAsia"/>
          <w:lang w:eastAsia="zh-CN"/>
        </w:rPr>
        <w:t>系统</w:t>
      </w:r>
      <w:r w:rsidR="00CC4BBA" w:rsidRPr="00B44999">
        <w:rPr>
          <w:rFonts w:hint="eastAsia"/>
          <w:lang w:eastAsia="zh-CN"/>
          <w:rPrChange w:id="88" w:author="Li, Jianying" w:date="2023-04-06T03:10:00Z">
            <w:rPr>
              <w:rFonts w:hint="eastAsia"/>
              <w:highlight w:val="cyan"/>
              <w:lang w:eastAsia="zh-CN"/>
            </w:rPr>
          </w:rPrChange>
        </w:rPr>
        <w:t>通知主管部门</w:t>
      </w:r>
      <w:r w:rsidR="00A52626">
        <w:rPr>
          <w:rFonts w:hint="eastAsia"/>
          <w:lang w:eastAsia="zh-CN"/>
        </w:rPr>
        <w:t>的义务，以确保</w:t>
      </w:r>
      <w:r w:rsidR="00A52626">
        <w:rPr>
          <w:rFonts w:hint="eastAsia"/>
          <w:lang w:eastAsia="zh-CN"/>
        </w:rPr>
        <w:t>non-GSO</w:t>
      </w:r>
      <w:r w:rsidR="00A52626">
        <w:rPr>
          <w:lang w:eastAsia="zh-CN"/>
        </w:rPr>
        <w:t xml:space="preserve"> ESIM</w:t>
      </w:r>
      <w:r w:rsidR="00A52626">
        <w:rPr>
          <w:rFonts w:hint="eastAsia"/>
          <w:lang w:eastAsia="zh-CN"/>
        </w:rPr>
        <w:t>不得造成不可接受的干扰或者在本决议中</w:t>
      </w:r>
      <w:r w:rsidR="00CC4BBA" w:rsidRPr="00B44999">
        <w:rPr>
          <w:rFonts w:hint="eastAsia"/>
          <w:lang w:eastAsia="zh-CN"/>
          <w:rPrChange w:id="89" w:author="Li, Jianying" w:date="2023-04-06T03:10:00Z">
            <w:rPr>
              <w:rFonts w:hint="eastAsia"/>
              <w:highlight w:val="cyan"/>
              <w:lang w:eastAsia="zh-CN"/>
            </w:rPr>
          </w:rPrChange>
        </w:rPr>
        <w:t>提及的</w:t>
      </w:r>
      <w:r w:rsidR="00A52626">
        <w:rPr>
          <w:rFonts w:hint="eastAsia"/>
          <w:lang w:eastAsia="zh-CN"/>
        </w:rPr>
        <w:t>其他业务提出保护要求</w:t>
      </w:r>
      <w:r w:rsidR="00CC4BBA" w:rsidRPr="00B44999">
        <w:rPr>
          <w:rFonts w:hint="eastAsia"/>
          <w:lang w:eastAsia="zh-CN"/>
          <w:rPrChange w:id="90" w:author="Li, Jianying" w:date="2023-04-06T03:10:00Z">
            <w:rPr>
              <w:rFonts w:hint="eastAsia"/>
              <w:highlight w:val="cyan"/>
              <w:lang w:eastAsia="zh-CN"/>
            </w:rPr>
          </w:rPrChange>
        </w:rPr>
        <w:t>。</w:t>
      </w:r>
    </w:p>
    <w:p w14:paraId="4E5706F1" w14:textId="65751A62" w:rsidR="00CC4BBA" w:rsidRPr="00914EC0" w:rsidRDefault="00890199" w:rsidP="0039579D">
      <w:pPr>
        <w:rPr>
          <w:rFonts w:asciiTheme="minorEastAsia" w:hAnsiTheme="minorEastAsia" w:cs="Calibri"/>
          <w:szCs w:val="24"/>
          <w:lang w:eastAsia="zh-CN"/>
        </w:rPr>
      </w:pPr>
      <w:r>
        <w:rPr>
          <w:lang w:eastAsia="zh-CN"/>
        </w:rPr>
        <w:t>4</w:t>
      </w:r>
      <w:r w:rsidR="00CC4BBA" w:rsidRPr="00914EC0">
        <w:rPr>
          <w:lang w:eastAsia="zh-CN"/>
        </w:rPr>
        <w:tab/>
      </w:r>
      <w:r w:rsidR="00CC4BBA" w:rsidRPr="00914EC0">
        <w:rPr>
          <w:rFonts w:hint="eastAsia"/>
          <w:lang w:eastAsia="zh-CN"/>
        </w:rPr>
        <w:t>如果授权航空和</w:t>
      </w:r>
      <w:r w:rsidR="00CC4BBA" w:rsidRPr="00914EC0">
        <w:rPr>
          <w:rFonts w:hint="eastAsia"/>
          <w:lang w:eastAsia="zh-CN"/>
        </w:rPr>
        <w:t>/</w:t>
      </w:r>
      <w:r w:rsidR="00CC4BBA" w:rsidRPr="00914EC0">
        <w:rPr>
          <w:rFonts w:hint="eastAsia"/>
          <w:lang w:eastAsia="zh-CN"/>
        </w:rPr>
        <w:t>或水上</w:t>
      </w:r>
      <w:r w:rsidR="00CC4BBA" w:rsidRPr="00914EC0">
        <w:rPr>
          <w:lang w:eastAsia="zh-CN"/>
        </w:rPr>
        <w:t>non-GSO ESIM</w:t>
      </w:r>
      <w:r w:rsidR="00CC4BBA" w:rsidRPr="00914EC0">
        <w:rPr>
          <w:rFonts w:hint="eastAsia"/>
          <w:lang w:eastAsia="zh-CN"/>
        </w:rPr>
        <w:t>的主管部门同意其管辖领土内的限值可低于附件</w:t>
      </w:r>
      <w:r w:rsidR="00CC4BBA" w:rsidRPr="00914EC0">
        <w:rPr>
          <w:rFonts w:hint="eastAsia"/>
          <w:lang w:eastAsia="zh-CN"/>
        </w:rPr>
        <w:t>1</w:t>
      </w:r>
      <w:r w:rsidR="00CC4BBA" w:rsidRPr="00914EC0">
        <w:rPr>
          <w:rFonts w:hint="eastAsia"/>
          <w:lang w:eastAsia="zh-CN"/>
        </w:rPr>
        <w:t>所载限值，则此协议不得影响未签署这一协议的其他国家，</w:t>
      </w:r>
    </w:p>
    <w:p w14:paraId="371E1E7F" w14:textId="572B39F4" w:rsidR="00664CB6" w:rsidRPr="00865000" w:rsidRDefault="00664CB6" w:rsidP="00664CB6">
      <w:pPr>
        <w:rPr>
          <w:lang w:eastAsia="zh-CN"/>
        </w:rPr>
      </w:pPr>
      <w:r w:rsidRPr="00865000">
        <w:rPr>
          <w:lang w:eastAsia="zh-CN"/>
        </w:rPr>
        <w:t>5</w:t>
      </w:r>
      <w:r w:rsidRPr="00865000">
        <w:rPr>
          <w:lang w:eastAsia="zh-CN"/>
        </w:rPr>
        <w:tab/>
      </w:r>
      <w:r w:rsidR="00C21869">
        <w:rPr>
          <w:rFonts w:hint="eastAsia"/>
          <w:lang w:eastAsia="zh-CN"/>
        </w:rPr>
        <w:t>non-GSO</w:t>
      </w:r>
      <w:r w:rsidR="00C21869">
        <w:rPr>
          <w:lang w:eastAsia="zh-CN"/>
        </w:rPr>
        <w:t xml:space="preserve"> ESIM</w:t>
      </w:r>
      <w:r w:rsidR="00922072" w:rsidRPr="00922072">
        <w:rPr>
          <w:rFonts w:hint="eastAsia"/>
          <w:lang w:eastAsia="zh-CN"/>
        </w:rPr>
        <w:t>的频率</w:t>
      </w:r>
      <w:r w:rsidR="00C21869">
        <w:rPr>
          <w:rFonts w:hint="eastAsia"/>
          <w:lang w:eastAsia="zh-CN"/>
        </w:rPr>
        <w:t>指配须</w:t>
      </w:r>
      <w:r w:rsidR="00922072" w:rsidRPr="00922072">
        <w:rPr>
          <w:rFonts w:hint="eastAsia"/>
          <w:lang w:eastAsia="zh-CN"/>
        </w:rPr>
        <w:t>由与</w:t>
      </w:r>
      <w:r w:rsidR="00C21869">
        <w:rPr>
          <w:lang w:eastAsia="zh-CN"/>
        </w:rPr>
        <w:t>ESIM</w:t>
      </w:r>
      <w:r w:rsidR="00922072" w:rsidRPr="00922072">
        <w:rPr>
          <w:rFonts w:hint="eastAsia"/>
          <w:lang w:eastAsia="zh-CN"/>
        </w:rPr>
        <w:t>通信的</w:t>
      </w:r>
      <w:r w:rsidR="00922072" w:rsidRPr="00922072">
        <w:rPr>
          <w:rFonts w:hint="eastAsia"/>
          <w:lang w:eastAsia="zh-CN"/>
        </w:rPr>
        <w:t>FSS</w:t>
      </w:r>
      <w:r w:rsidR="00C21869">
        <w:rPr>
          <w:rFonts w:hint="eastAsia"/>
          <w:lang w:eastAsia="zh-CN"/>
        </w:rPr>
        <w:t>中的</w:t>
      </w:r>
      <w:r w:rsidR="00C21869">
        <w:rPr>
          <w:rFonts w:hint="eastAsia"/>
          <w:lang w:eastAsia="zh-CN"/>
        </w:rPr>
        <w:t>non-</w:t>
      </w:r>
      <w:proofErr w:type="gramStart"/>
      <w:r w:rsidR="00C21869">
        <w:rPr>
          <w:rFonts w:hint="eastAsia"/>
          <w:lang w:eastAsia="zh-CN"/>
        </w:rPr>
        <w:t>GSO</w:t>
      </w:r>
      <w:r w:rsidR="00C21869">
        <w:rPr>
          <w:rFonts w:hint="eastAsia"/>
          <w:lang w:eastAsia="zh-CN"/>
        </w:rPr>
        <w:t>卫星系统</w:t>
      </w:r>
      <w:r w:rsidR="00922072" w:rsidRPr="00922072">
        <w:rPr>
          <w:rFonts w:hint="eastAsia"/>
          <w:lang w:eastAsia="zh-CN"/>
        </w:rPr>
        <w:t>的通知</w:t>
      </w:r>
      <w:r w:rsidR="00C21869">
        <w:rPr>
          <w:rFonts w:hint="eastAsia"/>
          <w:lang w:eastAsia="zh-CN"/>
        </w:rPr>
        <w:t>主管部门来</w:t>
      </w:r>
      <w:r w:rsidR="00922072" w:rsidRPr="00922072">
        <w:rPr>
          <w:rFonts w:hint="eastAsia"/>
          <w:lang w:eastAsia="zh-CN"/>
        </w:rPr>
        <w:t>通知；</w:t>
      </w:r>
      <w:proofErr w:type="gramEnd"/>
    </w:p>
    <w:p w14:paraId="1984B40C" w14:textId="09CB4774" w:rsidR="00664CB6" w:rsidRPr="00865000" w:rsidRDefault="00664CB6" w:rsidP="00664CB6">
      <w:pPr>
        <w:rPr>
          <w:lang w:eastAsia="zh-CN"/>
        </w:rPr>
      </w:pPr>
      <w:r w:rsidRPr="00865000">
        <w:rPr>
          <w:iCs/>
          <w:lang w:eastAsia="zh-CN"/>
        </w:rPr>
        <w:t>6</w:t>
      </w:r>
      <w:r w:rsidRPr="00865000">
        <w:rPr>
          <w:lang w:eastAsia="zh-CN"/>
        </w:rPr>
        <w:tab/>
      </w:r>
      <w:r w:rsidR="00922072" w:rsidRPr="00922072">
        <w:rPr>
          <w:rFonts w:hint="eastAsia"/>
          <w:lang w:eastAsia="zh-CN"/>
        </w:rPr>
        <w:t>ESIM</w:t>
      </w:r>
      <w:r w:rsidR="00922072" w:rsidRPr="00922072">
        <w:rPr>
          <w:rFonts w:hint="eastAsia"/>
          <w:lang w:eastAsia="zh-CN"/>
        </w:rPr>
        <w:t>的设计和操作</w:t>
      </w:r>
      <w:r w:rsidR="00C21869">
        <w:rPr>
          <w:rFonts w:hint="eastAsia"/>
          <w:lang w:eastAsia="zh-CN"/>
        </w:rPr>
        <w:t>须</w:t>
      </w:r>
      <w:r w:rsidR="00922072" w:rsidRPr="00922072">
        <w:rPr>
          <w:rFonts w:hint="eastAsia"/>
          <w:lang w:eastAsia="zh-CN"/>
        </w:rPr>
        <w:t>确保在未获得授权的任何</w:t>
      </w:r>
      <w:r w:rsidR="00C21869">
        <w:rPr>
          <w:rFonts w:hint="eastAsia"/>
          <w:lang w:eastAsia="zh-CN"/>
        </w:rPr>
        <w:t>主管部门</w:t>
      </w:r>
      <w:r w:rsidR="00922072" w:rsidRPr="00922072">
        <w:rPr>
          <w:rFonts w:hint="eastAsia"/>
          <w:lang w:eastAsia="zh-CN"/>
        </w:rPr>
        <w:t>/</w:t>
      </w:r>
      <w:r w:rsidR="00922072" w:rsidRPr="00922072">
        <w:rPr>
          <w:rFonts w:hint="eastAsia"/>
          <w:lang w:eastAsia="zh-CN"/>
        </w:rPr>
        <w:t>国家的领土上停止传输，</w:t>
      </w:r>
    </w:p>
    <w:p w14:paraId="7BB23067" w14:textId="77777777" w:rsidR="00CC4BBA" w:rsidRPr="00914EC0" w:rsidRDefault="00CC4BBA" w:rsidP="0039579D">
      <w:pPr>
        <w:pStyle w:val="Call"/>
        <w:rPr>
          <w:lang w:eastAsia="zh-CN"/>
        </w:rPr>
      </w:pPr>
      <w:r w:rsidRPr="00914EC0">
        <w:rPr>
          <w:rFonts w:hint="eastAsia"/>
          <w:lang w:eastAsia="zh-CN"/>
        </w:rPr>
        <w:t>责成无线电通信局主任</w:t>
      </w:r>
    </w:p>
    <w:p w14:paraId="7DF7CBFC" w14:textId="77777777" w:rsidR="00CC4BBA" w:rsidRPr="00914EC0" w:rsidRDefault="00CC4BBA" w:rsidP="0039579D">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w:t>
      </w:r>
      <w:proofErr w:type="gramStart"/>
      <w:r w:rsidRPr="00914EC0">
        <w:rPr>
          <w:rFonts w:hint="eastAsia"/>
          <w:szCs w:val="24"/>
          <w:lang w:eastAsia="zh-CN"/>
        </w:rPr>
        <w:t>并在必要时为解决干扰提供一切协助；</w:t>
      </w:r>
      <w:proofErr w:type="gramEnd"/>
    </w:p>
    <w:p w14:paraId="26598A65" w14:textId="77777777" w:rsidR="00CC4BBA" w:rsidRPr="00914EC0" w:rsidRDefault="00CC4BBA" w:rsidP="0039579D">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 xml:space="preserve">non-GSO </w:t>
      </w:r>
      <w:proofErr w:type="gramStart"/>
      <w:r w:rsidRPr="00914EC0">
        <w:rPr>
          <w:rFonts w:hint="eastAsia"/>
          <w:lang w:eastAsia="zh-CN"/>
        </w:rPr>
        <w:t>ESIM</w:t>
      </w:r>
      <w:r w:rsidRPr="00914EC0">
        <w:rPr>
          <w:rFonts w:hint="eastAsia"/>
          <w:lang w:eastAsia="zh-CN"/>
        </w:rPr>
        <w:t>操作有关的职责是否得到适当履行；</w:t>
      </w:r>
      <w:proofErr w:type="gramEnd"/>
    </w:p>
    <w:p w14:paraId="181E8095" w14:textId="743C89B1" w:rsidR="00CC4BBA" w:rsidRPr="00914EC0" w:rsidRDefault="00664CB6" w:rsidP="0039579D">
      <w:pPr>
        <w:rPr>
          <w:iCs/>
          <w:lang w:eastAsia="zh-CN"/>
        </w:rPr>
      </w:pPr>
      <w:r>
        <w:rPr>
          <w:lang w:eastAsia="zh-CN"/>
        </w:rPr>
        <w:t>3</w:t>
      </w:r>
      <w:ins w:id="91" w:author="li, Kehan" w:date="2023-04-05T20:23:00Z">
        <w:r w:rsidR="00CC4BBA" w:rsidRPr="00914EC0">
          <w:rPr>
            <w:lang w:eastAsia="zh-CN"/>
          </w:rPr>
          <w:tab/>
        </w:r>
      </w:ins>
      <w:r w:rsidR="00CC4BBA" w:rsidRPr="00914EC0">
        <w:rPr>
          <w:rFonts w:hint="eastAsia"/>
          <w:lang w:eastAsia="zh-CN"/>
        </w:rPr>
        <w:t>向未来世界无线电通信大会报告在执行</w:t>
      </w:r>
      <w:r w:rsidR="00CC4BBA" w:rsidRPr="00914EC0">
        <w:rPr>
          <w:iCs/>
          <w:lang w:eastAsia="zh-CN"/>
        </w:rPr>
        <w:t>ITU-R S.1503</w:t>
      </w:r>
      <w:r w:rsidR="00CC4BBA" w:rsidRPr="00914EC0">
        <w:rPr>
          <w:rFonts w:hint="eastAsia"/>
          <w:iCs/>
          <w:lang w:eastAsia="zh-CN"/>
        </w:rPr>
        <w:t>建议书</w:t>
      </w:r>
      <w:r w:rsidR="00CC4BBA" w:rsidRPr="00914EC0">
        <w:rPr>
          <w:rFonts w:hint="eastAsia"/>
          <w:lang w:eastAsia="zh-CN"/>
        </w:rPr>
        <w:t>过程中遇到的困难或矛盾之处，该建议书旨在验证本决议所述</w:t>
      </w:r>
      <w:r w:rsidR="00CC4BBA" w:rsidRPr="00914EC0">
        <w:rPr>
          <w:iCs/>
          <w:lang w:eastAsia="zh-CN"/>
        </w:rPr>
        <w:t>non-GSO FSS</w:t>
      </w:r>
      <w:r w:rsidR="00CC4BBA" w:rsidRPr="00914EC0">
        <w:rPr>
          <w:rFonts w:hint="eastAsia"/>
          <w:lang w:eastAsia="zh-CN"/>
        </w:rPr>
        <w:t>系统是否符合第</w:t>
      </w:r>
      <w:r w:rsidR="00CC4BBA" w:rsidRPr="00914EC0">
        <w:rPr>
          <w:rFonts w:hint="eastAsia"/>
          <w:b/>
          <w:bCs/>
          <w:lang w:eastAsia="zh-CN"/>
        </w:rPr>
        <w:t>22</w:t>
      </w:r>
      <w:r w:rsidR="00CC4BBA" w:rsidRPr="00914EC0">
        <w:rPr>
          <w:rFonts w:hint="eastAsia"/>
          <w:lang w:eastAsia="zh-CN"/>
        </w:rPr>
        <w:t>条规定的限值，</w:t>
      </w:r>
    </w:p>
    <w:p w14:paraId="27EE3878" w14:textId="77777777" w:rsidR="00CC4BBA" w:rsidRPr="00DB4F04" w:rsidRDefault="00CC4BBA" w:rsidP="0039579D">
      <w:pPr>
        <w:pStyle w:val="Call"/>
        <w:rPr>
          <w:lang w:eastAsia="zh-CN"/>
        </w:rPr>
      </w:pPr>
      <w:r w:rsidRPr="00DB4F04">
        <w:rPr>
          <w:rFonts w:hint="eastAsia"/>
          <w:lang w:eastAsia="zh-CN"/>
        </w:rPr>
        <w:lastRenderedPageBreak/>
        <w:t>请各主管部门</w:t>
      </w:r>
    </w:p>
    <w:p w14:paraId="78F927F6" w14:textId="77777777" w:rsidR="00CC4BBA" w:rsidRPr="00A62F37" w:rsidRDefault="00CC4BBA">
      <w:pPr>
        <w:tabs>
          <w:tab w:val="clear" w:pos="1871"/>
          <w:tab w:val="clear" w:pos="2268"/>
        </w:tabs>
        <w:ind w:firstLineChars="200" w:firstLine="480"/>
        <w:rPr>
          <w:lang w:eastAsia="zh-CN"/>
        </w:rPr>
        <w:pPrChange w:id="92" w:author="li, Kehan" w:date="2023-04-05T20:30:00Z">
          <w:pPr>
            <w:tabs>
              <w:tab w:val="clear" w:pos="1134"/>
              <w:tab w:val="clear" w:pos="1871"/>
              <w:tab w:val="clear" w:pos="2268"/>
            </w:tabs>
          </w:pPr>
        </w:pPrChange>
      </w:pPr>
      <w:r w:rsidRPr="00A62F37">
        <w:rPr>
          <w:rFonts w:hint="eastAsia"/>
          <w:lang w:eastAsia="zh-CN"/>
        </w:rPr>
        <w:t>为执行本决议特别是为解决干扰（如果有）</w:t>
      </w:r>
      <w:r>
        <w:rPr>
          <w:rFonts w:hint="eastAsia"/>
          <w:lang w:eastAsia="zh-CN"/>
        </w:rPr>
        <w:t>开展</w:t>
      </w:r>
      <w:r w:rsidRPr="00A62F37">
        <w:rPr>
          <w:rFonts w:hint="eastAsia"/>
          <w:lang w:eastAsia="zh-CN"/>
        </w:rPr>
        <w:t>合作</w:t>
      </w:r>
    </w:p>
    <w:p w14:paraId="66C0FA15" w14:textId="77777777" w:rsidR="00CC4BBA" w:rsidRPr="00914EC0" w:rsidRDefault="00CC4BBA" w:rsidP="0039579D">
      <w:pPr>
        <w:pStyle w:val="Call"/>
        <w:rPr>
          <w:lang w:eastAsia="zh-CN"/>
        </w:rPr>
      </w:pPr>
      <w:bookmarkStart w:id="93" w:name="_Hlk114324135"/>
      <w:r w:rsidRPr="00914EC0">
        <w:rPr>
          <w:rFonts w:hint="eastAsia"/>
          <w:lang w:eastAsia="zh-CN"/>
        </w:rPr>
        <w:t>责成秘书长</w:t>
      </w:r>
    </w:p>
    <w:p w14:paraId="1446D7D7" w14:textId="77777777" w:rsidR="00CC4BBA" w:rsidRPr="00914EC0" w:rsidRDefault="00CC4BBA" w:rsidP="0039579D">
      <w:pPr>
        <w:ind w:firstLineChars="200" w:firstLine="480"/>
        <w:jc w:val="both"/>
        <w:rPr>
          <w:szCs w:val="24"/>
          <w:lang w:eastAsia="zh-CN"/>
        </w:rPr>
      </w:pPr>
      <w:r w:rsidRPr="00914EC0">
        <w:rPr>
          <w:rFonts w:hint="eastAsia"/>
          <w:szCs w:val="24"/>
          <w:lang w:eastAsia="zh-CN"/>
        </w:rPr>
        <w:t>提请国际海事组织和国际民航组织秘书长注意本决议。</w:t>
      </w:r>
    </w:p>
    <w:bookmarkEnd w:id="93"/>
    <w:p w14:paraId="47FDC4CC" w14:textId="4354A32F" w:rsidR="00CC4BBA" w:rsidRPr="00914EC0" w:rsidRDefault="00CC4BBA" w:rsidP="0039579D">
      <w:pPr>
        <w:pStyle w:val="AnnexNo"/>
        <w:rPr>
          <w:lang w:eastAsia="zh-CN"/>
        </w:rPr>
      </w:pPr>
      <w:r w:rsidRPr="00914EC0">
        <w:rPr>
          <w:rFonts w:hint="eastAsia"/>
          <w:lang w:eastAsia="zh-CN"/>
        </w:rPr>
        <w:t>第</w:t>
      </w:r>
      <w:r w:rsidR="009A5840" w:rsidRPr="00865000">
        <w:rPr>
          <w:lang w:eastAsia="zh-CN"/>
        </w:rPr>
        <w:t>[iap-A116]</w:t>
      </w:r>
      <w:r w:rsidRPr="00914EC0">
        <w:rPr>
          <w:rFonts w:hint="eastAsia"/>
          <w:lang w:eastAsia="zh-CN"/>
        </w:rPr>
        <w:t>号新决议草案（</w:t>
      </w:r>
      <w:r w:rsidRPr="00914EC0">
        <w:rPr>
          <w:lang w:eastAsia="zh-CN"/>
        </w:rPr>
        <w:t>WRC-23</w:t>
      </w:r>
      <w:r w:rsidRPr="00914EC0">
        <w:rPr>
          <w:rFonts w:hint="eastAsia"/>
          <w:lang w:eastAsia="zh-CN"/>
        </w:rPr>
        <w:t>）附件</w:t>
      </w:r>
      <w:r w:rsidRPr="00914EC0">
        <w:rPr>
          <w:rFonts w:hint="eastAsia"/>
          <w:lang w:eastAsia="zh-CN"/>
        </w:rPr>
        <w:t>1</w:t>
      </w:r>
    </w:p>
    <w:p w14:paraId="0AD9DBC7" w14:textId="1AD89201" w:rsidR="00CC4BBA" w:rsidRDefault="00CC4BBA" w:rsidP="0039579D">
      <w:pPr>
        <w:pStyle w:val="Annextitle"/>
        <w:rPr>
          <w:lang w:eastAsia="zh-CN"/>
        </w:rPr>
      </w:pPr>
      <w:bookmarkStart w:id="94" w:name="_Hlk131602583"/>
      <w:r w:rsidRPr="00914EC0">
        <w:rPr>
          <w:rFonts w:hint="eastAsia"/>
          <w:lang w:eastAsia="zh-CN"/>
        </w:rPr>
        <w:t>关于水上和航空</w:t>
      </w:r>
      <w:r w:rsidRPr="00914EC0">
        <w:rPr>
          <w:lang w:eastAsia="zh-CN"/>
        </w:rPr>
        <w:t>non-GSO ESIM</w:t>
      </w:r>
      <w:r w:rsidR="001D3A2F">
        <w:rPr>
          <w:rFonts w:hint="eastAsia"/>
          <w:lang w:eastAsia="zh-CN"/>
        </w:rPr>
        <w:t>以</w:t>
      </w:r>
      <w:r w:rsidRPr="00914EC0">
        <w:rPr>
          <w:rFonts w:hint="eastAsia"/>
          <w:lang w:eastAsia="zh-CN"/>
        </w:rPr>
        <w:t>保护</w:t>
      </w:r>
      <w:r w:rsidR="001D3A2F">
        <w:rPr>
          <w:rFonts w:hint="eastAsia"/>
          <w:lang w:eastAsia="zh-CN"/>
        </w:rPr>
        <w:t>工作在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w:t>
      </w:r>
      <w:r w:rsidR="001D3A2F">
        <w:rPr>
          <w:rFonts w:hint="eastAsia"/>
          <w:lang w:eastAsia="zh-CN"/>
        </w:rPr>
        <w:t>上的地面业务</w:t>
      </w:r>
      <w:r w:rsidRPr="00914EC0">
        <w:rPr>
          <w:rFonts w:hint="eastAsia"/>
          <w:lang w:eastAsia="zh-CN"/>
        </w:rPr>
        <w:t>以及</w:t>
      </w:r>
      <w:r w:rsidR="001D3A2F">
        <w:rPr>
          <w:rFonts w:hint="eastAsia"/>
          <w:lang w:eastAsia="zh-CN"/>
        </w:rPr>
        <w:t>第</w:t>
      </w:r>
      <w:r w:rsidR="001D3A2F">
        <w:rPr>
          <w:rFonts w:hint="eastAsia"/>
          <w:lang w:eastAsia="zh-CN"/>
        </w:rPr>
        <w:t>5</w:t>
      </w:r>
      <w:r w:rsidR="001D3A2F">
        <w:rPr>
          <w:lang w:eastAsia="zh-CN"/>
        </w:rPr>
        <w:t>.542</w:t>
      </w:r>
      <w:r w:rsidR="001D3A2F">
        <w:rPr>
          <w:rFonts w:hint="eastAsia"/>
          <w:lang w:eastAsia="zh-CN"/>
        </w:rPr>
        <w:t>款中提及的各主管部门辖区内</w:t>
      </w:r>
      <w:r w:rsidR="001D3A2F" w:rsidRPr="00865000">
        <w:rPr>
          <w:lang w:eastAsia="zh-CN"/>
        </w:rPr>
        <w:t>29.5-30.0 GHz</w:t>
      </w:r>
      <w:r w:rsidR="001D3A2F">
        <w:rPr>
          <w:rFonts w:hint="eastAsia"/>
          <w:lang w:eastAsia="zh-CN"/>
        </w:rPr>
        <w:t>频段的规定</w:t>
      </w:r>
    </w:p>
    <w:bookmarkEnd w:id="94"/>
    <w:p w14:paraId="08C92A3E" w14:textId="5BAF9012" w:rsidR="00CC4BBA" w:rsidRPr="00914EC0" w:rsidRDefault="00CC4BBA" w:rsidP="0039579D">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频段划分依据《无线电规则》操作的地面业务造成不可接受的干扰。</w:t>
      </w:r>
    </w:p>
    <w:p w14:paraId="3AA9B565" w14:textId="00918FC8" w:rsidR="00034157" w:rsidRPr="00865000" w:rsidRDefault="00922072" w:rsidP="00CA3187">
      <w:pPr>
        <w:ind w:firstLineChars="200" w:firstLine="480"/>
        <w:rPr>
          <w:lang w:eastAsia="zh-CN"/>
        </w:rPr>
      </w:pPr>
      <w:r w:rsidRPr="00922072">
        <w:rPr>
          <w:rFonts w:hint="eastAsia"/>
          <w:lang w:eastAsia="zh-CN"/>
        </w:rPr>
        <w:t>这些规定也适用于</w:t>
      </w:r>
      <w:r w:rsidR="001D3A2F">
        <w:rPr>
          <w:rFonts w:hint="eastAsia"/>
          <w:lang w:eastAsia="zh-CN"/>
        </w:rPr>
        <w:t>第</w:t>
      </w:r>
      <w:r w:rsidRPr="001D3A2F">
        <w:rPr>
          <w:rFonts w:hint="eastAsia"/>
          <w:b/>
          <w:bCs/>
          <w:lang w:eastAsia="zh-CN"/>
        </w:rPr>
        <w:t>5.542</w:t>
      </w:r>
      <w:r w:rsidR="001D3A2F">
        <w:rPr>
          <w:rFonts w:hint="eastAsia"/>
          <w:lang w:eastAsia="zh-CN"/>
        </w:rPr>
        <w:t>款</w:t>
      </w:r>
      <w:r w:rsidRPr="00922072">
        <w:rPr>
          <w:rFonts w:hint="eastAsia"/>
          <w:lang w:eastAsia="zh-CN"/>
        </w:rPr>
        <w:t>中提及的</w:t>
      </w:r>
      <w:r w:rsidR="001D3A2F">
        <w:rPr>
          <w:rFonts w:hint="eastAsia"/>
          <w:lang w:eastAsia="zh-CN"/>
        </w:rPr>
        <w:t>各主管部门辖区内</w:t>
      </w:r>
      <w:r w:rsidRPr="00922072">
        <w:rPr>
          <w:rFonts w:hint="eastAsia"/>
          <w:lang w:eastAsia="zh-CN"/>
        </w:rPr>
        <w:t>的</w:t>
      </w:r>
      <w:r w:rsidRPr="00922072">
        <w:rPr>
          <w:rFonts w:hint="eastAsia"/>
          <w:lang w:eastAsia="zh-CN"/>
        </w:rPr>
        <w:t>29.5-30.0 GHz</w:t>
      </w:r>
      <w:r w:rsidRPr="00922072">
        <w:rPr>
          <w:rFonts w:hint="eastAsia"/>
          <w:lang w:eastAsia="zh-CN"/>
        </w:rPr>
        <w:t>频段。</w:t>
      </w:r>
    </w:p>
    <w:p w14:paraId="0063076C" w14:textId="77777777" w:rsidR="00CC4BBA" w:rsidRDefault="00CC4BBA" w:rsidP="0039579D">
      <w:pPr>
        <w:pStyle w:val="Part1"/>
        <w:rPr>
          <w:lang w:eastAsia="zh-CN"/>
        </w:rPr>
      </w:pPr>
      <w:r>
        <w:rPr>
          <w:rFonts w:hint="eastAsia"/>
          <w:lang w:eastAsia="zh-CN"/>
        </w:rPr>
        <w:t>第</w:t>
      </w:r>
      <w:r>
        <w:rPr>
          <w:rFonts w:hint="eastAsia"/>
          <w:lang w:eastAsia="zh-CN"/>
        </w:rPr>
        <w:t>1</w:t>
      </w:r>
      <w:r>
        <w:rPr>
          <w:rFonts w:hint="eastAsia"/>
          <w:lang w:eastAsia="zh-CN"/>
        </w:rPr>
        <w:t>部分：水上</w:t>
      </w:r>
      <w:r>
        <w:rPr>
          <w:lang w:eastAsia="zh-CN"/>
        </w:rPr>
        <w:t>non-GSO ESIM</w:t>
      </w:r>
    </w:p>
    <w:p w14:paraId="5FF2BE3D" w14:textId="39AEAD91" w:rsidR="00CC4BBA" w:rsidRPr="00914EC0" w:rsidRDefault="00CC4BBA" w:rsidP="0039579D">
      <w:pPr>
        <w:pStyle w:val="Normalaftertitle0"/>
        <w:rPr>
          <w:lang w:eastAsia="zh-CN"/>
        </w:rPr>
      </w:pPr>
      <w:r>
        <w:rPr>
          <w:lang w:eastAsia="zh-CN"/>
        </w:rPr>
        <w:t>1</w:t>
      </w:r>
      <w:r>
        <w:rPr>
          <w:lang w:eastAsia="zh-CN"/>
        </w:rPr>
        <w:tab/>
      </w:r>
      <w:r>
        <w:rPr>
          <w:rFonts w:hint="eastAsia"/>
          <w:lang w:eastAsia="zh-CN"/>
        </w:rPr>
        <w:t>与水上</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w:t>
      </w:r>
      <w:r>
        <w:rPr>
          <w:lang w:val="en-US" w:eastAsia="zh-CN"/>
        </w:rPr>
        <w:t> </w:t>
      </w:r>
      <w:r>
        <w:rPr>
          <w:lang w:eastAsia="zh-CN"/>
        </w:rPr>
        <w:t>GHz</w:t>
      </w:r>
      <w:r w:rsidRPr="00914EC0">
        <w:rPr>
          <w:rFonts w:hint="eastAsia"/>
          <w:lang w:eastAsia="zh-CN"/>
        </w:rPr>
        <w:t>全频段或其中部分频段操作的水上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条件，以保护沿海国家内获得了这些频段划分的地面业务：</w:t>
      </w:r>
    </w:p>
    <w:p w14:paraId="07CE051D" w14:textId="43C3B97F" w:rsidR="00CC4BBA" w:rsidRPr="00914EC0" w:rsidRDefault="00CC4BBA" w:rsidP="0039579D">
      <w:pPr>
        <w:rPr>
          <w:szCs w:val="24"/>
          <w:lang w:eastAsia="zh-CN"/>
        </w:rPr>
      </w:pPr>
      <w:r w:rsidRPr="00914EC0">
        <w:rPr>
          <w:lang w:eastAsia="zh-CN"/>
        </w:rPr>
        <w:t>1.1</w:t>
      </w:r>
      <w:r w:rsidRPr="00914EC0">
        <w:rPr>
          <w:lang w:eastAsia="zh-CN"/>
        </w:rPr>
        <w:tab/>
      </w:r>
      <w:r w:rsidR="008708AD">
        <w:rPr>
          <w:rFonts w:hint="eastAsia"/>
          <w:lang w:eastAsia="zh-CN"/>
        </w:rPr>
        <w:t>在</w:t>
      </w:r>
      <w:r w:rsidR="00C6295B">
        <w:rPr>
          <w:lang w:eastAsia="zh-CN"/>
        </w:rPr>
        <w:t>27.5-29.1</w:t>
      </w:r>
      <w:r w:rsidR="00C6295B">
        <w:rPr>
          <w:rFonts w:hint="eastAsia"/>
          <w:lang w:eastAsia="zh-CN"/>
        </w:rPr>
        <w:t>和</w:t>
      </w:r>
      <w:r w:rsidR="00C6295B">
        <w:rPr>
          <w:rFonts w:hint="eastAsia"/>
          <w:lang w:eastAsia="zh-CN"/>
        </w:rPr>
        <w:t>2</w:t>
      </w:r>
      <w:r w:rsidR="00C6295B">
        <w:rPr>
          <w:lang w:eastAsia="zh-CN"/>
        </w:rPr>
        <w:t>9.5-30.0 GH</w:t>
      </w:r>
      <w:r w:rsidR="008708AD">
        <w:rPr>
          <w:rFonts w:hint="eastAsia"/>
          <w:lang w:eastAsia="zh-CN"/>
        </w:rPr>
        <w:t>z</w:t>
      </w:r>
      <w:r w:rsidR="00C6295B">
        <w:rPr>
          <w:rFonts w:hint="eastAsia"/>
          <w:lang w:eastAsia="zh-CN"/>
        </w:rPr>
        <w:t>频段内，</w:t>
      </w:r>
      <w:r w:rsidRPr="00914EC0">
        <w:rPr>
          <w:rFonts w:hint="eastAsia"/>
          <w:lang w:eastAsia="zh-CN"/>
        </w:rPr>
        <w:t>在未经任何主管部门事先同意的情况下，沿海国家官方承认水上</w:t>
      </w:r>
      <w:r w:rsidRPr="00914EC0">
        <w:rPr>
          <w:lang w:eastAsia="zh-CN"/>
        </w:rPr>
        <w:t>ESIM</w:t>
      </w:r>
      <w:r w:rsidRPr="00914EC0">
        <w:rPr>
          <w:rFonts w:hint="eastAsia"/>
          <w:lang w:eastAsia="zh-CN"/>
        </w:rPr>
        <w:t>可以操作的低水位线最小距离为</w:t>
      </w:r>
      <w:r w:rsidRPr="00914EC0">
        <w:rPr>
          <w:lang w:eastAsia="zh-CN"/>
        </w:rPr>
        <w:t>70</w:t>
      </w:r>
      <w:r w:rsidRPr="00914EC0">
        <w:rPr>
          <w:rFonts w:hint="eastAsia"/>
          <w:lang w:val="en-US" w:eastAsia="zh-CN"/>
        </w:rPr>
        <w:t>公里</w:t>
      </w:r>
      <w:r w:rsidRPr="00914EC0">
        <w:rPr>
          <w:rFonts w:hint="eastAsia"/>
          <w:lang w:eastAsia="zh-CN"/>
        </w:rPr>
        <w:t>。在最小距离内，水上</w:t>
      </w:r>
      <w:r w:rsidRPr="00914EC0">
        <w:rPr>
          <w:lang w:eastAsia="zh-CN"/>
        </w:rPr>
        <w:t>ESIM</w:t>
      </w:r>
      <w:r w:rsidRPr="00914EC0">
        <w:rPr>
          <w:rFonts w:hint="eastAsia"/>
          <w:lang w:eastAsia="zh-CN"/>
        </w:rPr>
        <w:t>的任何发射须征得有关沿海国家的事先同意。</w:t>
      </w:r>
    </w:p>
    <w:p w14:paraId="6F7936BD" w14:textId="2869A50D" w:rsidR="00CC4BBA" w:rsidRPr="00914EC0" w:rsidRDefault="00CC4BBA" w:rsidP="0039579D">
      <w:pPr>
        <w:rPr>
          <w:b/>
          <w:bCs/>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指向任何沿海国领土的最大</w:t>
      </w:r>
      <w:proofErr w:type="spellStart"/>
      <w:r w:rsidRPr="00914EC0">
        <w:rPr>
          <w:lang w:eastAsia="zh-CN"/>
        </w:rPr>
        <w:t>e.i.r.p</w:t>
      </w:r>
      <w:proofErr w:type="spellEnd"/>
      <w:r w:rsidRPr="00914EC0">
        <w:rPr>
          <w:lang w:eastAsia="zh-CN"/>
        </w:rPr>
        <w:t>.</w:t>
      </w:r>
      <w:r w:rsidRPr="00914EC0">
        <w:rPr>
          <w:rFonts w:hint="eastAsia"/>
          <w:lang w:eastAsia="zh-CN"/>
        </w:rPr>
        <w:t>谱密度值</w:t>
      </w:r>
      <w:r w:rsidR="008708AD">
        <w:rPr>
          <w:rFonts w:hint="eastAsia"/>
          <w:lang w:eastAsia="zh-CN"/>
        </w:rPr>
        <w:t>将</w:t>
      </w:r>
      <w:r w:rsidRPr="00914EC0">
        <w:rPr>
          <w:rFonts w:hint="eastAsia"/>
          <w:lang w:eastAsia="zh-CN"/>
        </w:rPr>
        <w:t>限制在</w:t>
      </w:r>
      <w:r w:rsidRPr="00914EC0">
        <w:rPr>
          <w:lang w:eastAsia="zh-CN"/>
        </w:rPr>
        <w:t>24.44</w:t>
      </w:r>
      <w:r w:rsidRPr="00914EC0">
        <w:rPr>
          <w:lang w:val="en-US" w:eastAsia="zh-CN"/>
        </w:rPr>
        <w:t> </w:t>
      </w:r>
      <w:proofErr w:type="spellStart"/>
      <w:r w:rsidRPr="00914EC0">
        <w:rPr>
          <w:szCs w:val="24"/>
          <w:lang w:eastAsia="zh-CN"/>
        </w:rPr>
        <w:t>dBW</w:t>
      </w:r>
      <w:proofErr w:type="spellEnd"/>
      <w:r w:rsidRPr="00914EC0">
        <w:rPr>
          <w:rFonts w:hint="eastAsia"/>
          <w:lang w:eastAsia="zh-CN"/>
        </w:rPr>
        <w:t>（参考带宽为</w:t>
      </w:r>
      <w:r w:rsidRPr="00914EC0">
        <w:rPr>
          <w:lang w:eastAsia="zh-CN"/>
        </w:rPr>
        <w:t>14</w:t>
      </w:r>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proofErr w:type="spellStart"/>
      <w:r w:rsidRPr="00914EC0">
        <w:rPr>
          <w:lang w:eastAsia="zh-CN"/>
        </w:rPr>
        <w:t>e.i.r.p</w:t>
      </w:r>
      <w:proofErr w:type="spellEnd"/>
      <w:r w:rsidRPr="00914EC0">
        <w:rPr>
          <w:lang w:eastAsia="zh-CN"/>
        </w:rPr>
        <w:t>.</w:t>
      </w:r>
      <w:r w:rsidRPr="00914EC0">
        <w:rPr>
          <w:rFonts w:hint="eastAsia"/>
          <w:lang w:eastAsia="zh-CN"/>
        </w:rPr>
        <w:t>值超出上述限制时，须事先征得相关沿海国的同意。</w:t>
      </w:r>
    </w:p>
    <w:p w14:paraId="1AF9F93D" w14:textId="77777777" w:rsidR="00CC4BBA" w:rsidRPr="00914EC0" w:rsidRDefault="00CC4BBA" w:rsidP="0039579D">
      <w:pPr>
        <w:pStyle w:val="Part1"/>
        <w:rPr>
          <w:lang w:eastAsia="zh-CN"/>
        </w:rPr>
      </w:pPr>
      <w:r w:rsidRPr="00914EC0">
        <w:rPr>
          <w:rFonts w:hint="eastAsia"/>
          <w:lang w:eastAsia="zh-CN"/>
        </w:rPr>
        <w:t>第</w:t>
      </w:r>
      <w:r w:rsidRPr="00914EC0">
        <w:rPr>
          <w:rFonts w:hint="eastAsia"/>
          <w:lang w:eastAsia="zh-CN"/>
        </w:rPr>
        <w:t>2</w:t>
      </w:r>
      <w:r w:rsidRPr="00914EC0">
        <w:rPr>
          <w:rFonts w:hint="eastAsia"/>
          <w:lang w:eastAsia="zh-CN"/>
        </w:rPr>
        <w:t>部分：航空</w:t>
      </w:r>
      <w:r w:rsidRPr="00914EC0">
        <w:rPr>
          <w:lang w:eastAsia="zh-CN"/>
        </w:rPr>
        <w:t>non-GSO ESIM</w:t>
      </w:r>
    </w:p>
    <w:p w14:paraId="7D697115" w14:textId="6824B157" w:rsidR="00CC4BBA" w:rsidRPr="00914EC0" w:rsidRDefault="00CC4BBA" w:rsidP="0039579D">
      <w:pPr>
        <w:pStyle w:val="Normalaftertitle"/>
        <w:rPr>
          <w:b/>
          <w:bCs/>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卫星系统的通知主管部门须确保在</w:t>
      </w:r>
      <w:r w:rsidRPr="00914EC0">
        <w:rPr>
          <w:lang w:eastAsia="zh-CN"/>
        </w:rPr>
        <w:t>27.5-29.1 GHz</w:t>
      </w:r>
      <w:r w:rsidR="00FA320F" w:rsidRPr="00914EC0">
        <w:rPr>
          <w:rFonts w:hint="eastAsia"/>
          <w:lang w:eastAsia="zh-CN"/>
        </w:rPr>
        <w:t>全频段或其中部分频段</w:t>
      </w:r>
      <w:r w:rsidR="00FA320F">
        <w:rPr>
          <w:rFonts w:hint="eastAsia"/>
          <w:lang w:eastAsia="zh-CN"/>
        </w:rPr>
        <w:t>内</w:t>
      </w:r>
      <w:r w:rsidRPr="00914EC0">
        <w:rPr>
          <w:rFonts w:hint="eastAsia"/>
          <w:lang w:eastAsia="zh-CN"/>
        </w:rPr>
        <w:t>操作的航空</w:t>
      </w:r>
      <w:r w:rsidRPr="00914EC0">
        <w:rPr>
          <w:lang w:eastAsia="zh-CN"/>
        </w:rPr>
        <w:t>ESIM</w:t>
      </w:r>
      <w:r w:rsidRPr="00914EC0">
        <w:rPr>
          <w:rFonts w:hint="eastAsia"/>
          <w:lang w:eastAsia="zh-CN"/>
        </w:rPr>
        <w:t>符合下列条件，以保护已获得了这些频段划分的地面业务：</w:t>
      </w:r>
    </w:p>
    <w:p w14:paraId="5124365A" w14:textId="77777777" w:rsidR="00CC4BBA" w:rsidRPr="00914EC0" w:rsidRDefault="00CC4BBA" w:rsidP="0039579D">
      <w:pPr>
        <w:rPr>
          <w:lang w:eastAsia="zh-CN"/>
        </w:rPr>
      </w:pPr>
      <w:r w:rsidRPr="00914EC0">
        <w:rPr>
          <w:lang w:eastAsia="zh-CN"/>
        </w:rPr>
        <w:t>2.1</w:t>
      </w:r>
      <w:r w:rsidRPr="00914EC0">
        <w:rPr>
          <w:lang w:eastAsia="zh-CN"/>
        </w:rPr>
        <w:tab/>
      </w:r>
      <w:r w:rsidRPr="00914EC0">
        <w:rPr>
          <w:rFonts w:hint="eastAsia"/>
          <w:lang w:eastAsia="zh-CN"/>
        </w:rPr>
        <w:t>在一主管部门领土的视距范围内</w:t>
      </w:r>
      <w:r w:rsidRPr="00914EC0">
        <w:rPr>
          <w:rFonts w:hint="eastAsia"/>
          <w:lang w:val="en-US" w:eastAsia="zh-CN"/>
        </w:rPr>
        <w:t>的</w:t>
      </w:r>
      <w:r w:rsidRPr="00914EC0">
        <w:rPr>
          <w:lang w:val="en-US" w:eastAsia="zh-CN"/>
        </w:rPr>
        <w:t>3</w:t>
      </w:r>
      <w:r w:rsidRPr="00914EC0">
        <w:rPr>
          <w:rFonts w:hint="eastAsia"/>
          <w:lang w:val="en-US" w:eastAsia="zh-CN"/>
        </w:rPr>
        <w:t>公里高度以上</w:t>
      </w:r>
      <w:r w:rsidRPr="00914EC0">
        <w:rPr>
          <w:rFonts w:hint="eastAsia"/>
          <w:lang w:eastAsia="zh-CN"/>
        </w:rPr>
        <w:t>，单一航空</w:t>
      </w:r>
      <w:r w:rsidRPr="00914EC0">
        <w:rPr>
          <w:lang w:eastAsia="zh-CN"/>
        </w:rPr>
        <w:t>ESIM</w:t>
      </w:r>
      <w:r w:rsidRPr="00914EC0">
        <w:rPr>
          <w:rFonts w:hint="eastAsia"/>
          <w:lang w:eastAsia="zh-CN"/>
        </w:rPr>
        <w:t>的发射在该主管部门所管辖领土的地球表面产生的最大</w:t>
      </w:r>
      <w:proofErr w:type="spellStart"/>
      <w:r w:rsidRPr="00914EC0">
        <w:rPr>
          <w:lang w:eastAsia="zh-CN"/>
        </w:rPr>
        <w:t>pfd</w:t>
      </w:r>
      <w:proofErr w:type="spellEnd"/>
      <w:r w:rsidRPr="00914EC0">
        <w:rPr>
          <w:rFonts w:hint="eastAsia"/>
          <w:lang w:eastAsia="zh-CN"/>
        </w:rPr>
        <w:t>不得超过：</w:t>
      </w:r>
    </w:p>
    <w:p w14:paraId="19A5E7B8" w14:textId="77777777" w:rsidR="00CC4BBA" w:rsidRPr="00914EC0" w:rsidRDefault="00CC4BBA" w:rsidP="00CA3187">
      <w:pPr>
        <w:pStyle w:val="enumlev1"/>
        <w:tabs>
          <w:tab w:val="clear" w:pos="1134"/>
          <w:tab w:val="clear" w:pos="1871"/>
          <w:tab w:val="clear" w:pos="2608"/>
          <w:tab w:val="clear" w:pos="3345"/>
          <w:tab w:val="left" w:pos="2268"/>
          <w:tab w:val="left" w:pos="4395"/>
          <w:tab w:val="left" w:pos="6901"/>
          <w:tab w:val="right" w:pos="7797"/>
        </w:tabs>
      </w:pPr>
      <w:r w:rsidRPr="00914EC0">
        <w:rPr>
          <w:lang w:eastAsia="zh-CN"/>
        </w:rPr>
        <w:tab/>
      </w:r>
      <w:proofErr w:type="spellStart"/>
      <w:r w:rsidRPr="00914EC0">
        <w:t>pfd</w:t>
      </w:r>
      <w:proofErr w:type="spellEnd"/>
      <w:r w:rsidRPr="00914EC0">
        <w:t>(θ) = −124.7</w:t>
      </w:r>
      <w:r w:rsidRPr="00914EC0">
        <w:tab/>
        <w:t>(</w:t>
      </w:r>
      <w:proofErr w:type="gramStart"/>
      <w:r w:rsidRPr="00914EC0">
        <w:t>dB(</w:t>
      </w:r>
      <w:proofErr w:type="gramEnd"/>
      <w:r w:rsidRPr="00914EC0">
        <w:t>W/(m</w:t>
      </w:r>
      <w:r w:rsidRPr="00914EC0">
        <w:rPr>
          <w:vertAlign w:val="superscript"/>
        </w:rPr>
        <w:t>2</w:t>
      </w:r>
      <w:r w:rsidRPr="00914EC0">
        <w:t> ∙ </w:t>
      </w:r>
      <w:r w:rsidRPr="00914EC0">
        <w:rPr>
          <w:lang w:val="en-US" w:eastAsia="zh-CN"/>
        </w:rPr>
        <w:t>[</w:t>
      </w:r>
      <w:r w:rsidRPr="00914EC0">
        <w:t>14] MHz)))</w:t>
      </w:r>
      <w:r w:rsidRPr="00914EC0">
        <w:tab/>
      </w:r>
      <w:r w:rsidRPr="00914EC0">
        <w:rPr>
          <w:rFonts w:hint="eastAsia"/>
          <w:lang w:eastAsia="zh-CN"/>
        </w:rPr>
        <w:t>对于</w:t>
      </w:r>
      <w:r w:rsidRPr="00914EC0">
        <w:tab/>
        <w:t>0°</w:t>
      </w:r>
      <w:r w:rsidRPr="00914EC0">
        <w:tab/>
        <w:t>≤ θ ≤ 0.01°</w:t>
      </w:r>
    </w:p>
    <w:p w14:paraId="0CB72F3A" w14:textId="77777777" w:rsidR="00CC4BBA" w:rsidRPr="00914EC0" w:rsidRDefault="00CC4BBA" w:rsidP="00CA3187">
      <w:pPr>
        <w:pStyle w:val="enumlev1"/>
        <w:tabs>
          <w:tab w:val="clear" w:pos="1134"/>
          <w:tab w:val="clear" w:pos="1871"/>
          <w:tab w:val="clear" w:pos="2608"/>
          <w:tab w:val="clear" w:pos="3345"/>
          <w:tab w:val="left" w:pos="2268"/>
          <w:tab w:val="left" w:pos="4395"/>
          <w:tab w:val="left" w:pos="6901"/>
          <w:tab w:val="right" w:pos="7797"/>
        </w:tabs>
      </w:pPr>
      <w:r w:rsidRPr="00914EC0">
        <w:tab/>
      </w:r>
      <w:proofErr w:type="spellStart"/>
      <w:r w:rsidRPr="00914EC0">
        <w:t>pfd</w:t>
      </w:r>
      <w:proofErr w:type="spellEnd"/>
      <w:r w:rsidRPr="00914EC0">
        <w:t>(θ) = −120.9 + 1.9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w:t>
      </w:r>
      <w:r w:rsidRPr="00CA3187">
        <w:rPr>
          <w:szCs w:val="24"/>
        </w:rPr>
        <w:t>01</w:t>
      </w:r>
      <w:r w:rsidRPr="00914EC0">
        <w:t>°</w:t>
      </w:r>
      <w:r w:rsidRPr="00914EC0">
        <w:tab/>
        <w:t>&lt; θ ≤ 0.3°</w:t>
      </w:r>
    </w:p>
    <w:p w14:paraId="6A9B6C14" w14:textId="77777777" w:rsidR="00CC4BBA" w:rsidRPr="00914EC0" w:rsidRDefault="00CC4BBA" w:rsidP="00CA3187">
      <w:pPr>
        <w:pStyle w:val="enumlev1"/>
        <w:tabs>
          <w:tab w:val="clear" w:pos="1134"/>
          <w:tab w:val="clear" w:pos="1871"/>
          <w:tab w:val="clear" w:pos="2608"/>
          <w:tab w:val="clear" w:pos="3345"/>
          <w:tab w:val="left" w:pos="2268"/>
          <w:tab w:val="left" w:pos="4395"/>
          <w:tab w:val="left" w:pos="6901"/>
          <w:tab w:val="right" w:pos="7797"/>
        </w:tabs>
      </w:pPr>
      <w:r w:rsidRPr="00914EC0">
        <w:tab/>
      </w:r>
      <w:proofErr w:type="spellStart"/>
      <w:r w:rsidRPr="00914EC0">
        <w:t>pfd</w:t>
      </w:r>
      <w:proofErr w:type="spellEnd"/>
      <w:r w:rsidRPr="00914EC0">
        <w:t>(θ) = −116.2 + 11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0.3°</w:t>
      </w:r>
      <w:r w:rsidRPr="00914EC0">
        <w:tab/>
        <w:t>&lt; θ ≤ 1°</w:t>
      </w:r>
    </w:p>
    <w:p w14:paraId="678E3B51" w14:textId="77777777" w:rsidR="00CC4BBA" w:rsidRPr="00914EC0" w:rsidRDefault="00CC4BBA" w:rsidP="00CA3187">
      <w:pPr>
        <w:pStyle w:val="enumlev1"/>
        <w:tabs>
          <w:tab w:val="clear" w:pos="1134"/>
          <w:tab w:val="clear" w:pos="1871"/>
          <w:tab w:val="clear" w:pos="2608"/>
          <w:tab w:val="clear" w:pos="3345"/>
          <w:tab w:val="left" w:pos="2268"/>
          <w:tab w:val="left" w:pos="4395"/>
          <w:tab w:val="left" w:pos="6901"/>
          <w:tab w:val="right" w:pos="7797"/>
        </w:tabs>
      </w:pPr>
      <w:r w:rsidRPr="00914EC0">
        <w:tab/>
      </w:r>
      <w:proofErr w:type="spellStart"/>
      <w:r w:rsidRPr="00914EC0">
        <w:t>pfd</w:t>
      </w:r>
      <w:proofErr w:type="spellEnd"/>
      <w:r w:rsidRPr="00914EC0">
        <w:t>(θ) = −116.2 + 18 ∙ </w:t>
      </w:r>
      <w:proofErr w:type="spellStart"/>
      <w:r w:rsidRPr="00914EC0">
        <w:t>logθ</w:t>
      </w:r>
      <w:proofErr w:type="spellEnd"/>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1°</w:t>
      </w:r>
      <w:r w:rsidRPr="00914EC0">
        <w:tab/>
        <w:t>&lt; θ ≤ 2°</w:t>
      </w:r>
    </w:p>
    <w:p w14:paraId="56867C86" w14:textId="77777777" w:rsidR="00CC4BBA" w:rsidRPr="00914EC0" w:rsidRDefault="00CC4BBA" w:rsidP="00CA3187">
      <w:pPr>
        <w:pStyle w:val="enumlev1"/>
        <w:tabs>
          <w:tab w:val="clear" w:pos="1134"/>
          <w:tab w:val="clear" w:pos="1871"/>
          <w:tab w:val="clear" w:pos="2608"/>
          <w:tab w:val="clear" w:pos="3345"/>
          <w:tab w:val="left" w:pos="2268"/>
          <w:tab w:val="left" w:pos="4395"/>
          <w:tab w:val="left" w:pos="6901"/>
          <w:tab w:val="right" w:pos="7797"/>
        </w:tabs>
      </w:pPr>
      <w:r w:rsidRPr="00914EC0">
        <w:rPr>
          <w:spacing w:val="-2"/>
        </w:rPr>
        <w:tab/>
      </w:r>
      <w:proofErr w:type="spellStart"/>
      <w:r w:rsidRPr="00914EC0">
        <w:rPr>
          <w:spacing w:val="-2"/>
        </w:rPr>
        <w:t>pfd</w:t>
      </w:r>
      <w:proofErr w:type="spellEnd"/>
      <w:r w:rsidRPr="00914EC0">
        <w:rPr>
          <w:spacing w:val="-2"/>
        </w:rPr>
        <w:t>(θ) = −117.9 + 23.7 ∙ </w:t>
      </w:r>
      <w:proofErr w:type="spellStart"/>
      <w:r w:rsidRPr="00914EC0">
        <w:rPr>
          <w:spacing w:val="-2"/>
        </w:rPr>
        <w:t>logθ</w:t>
      </w:r>
      <w:proofErr w:type="spellEnd"/>
      <w:r w:rsidRPr="00914EC0">
        <w:rPr>
          <w:spacing w:val="-2"/>
        </w:rPr>
        <w:tab/>
        <w:t>(</w:t>
      </w:r>
      <w:proofErr w:type="gramStart"/>
      <w:r w:rsidRPr="00914EC0">
        <w:rPr>
          <w:spacing w:val="-2"/>
        </w:rPr>
        <w:t>dB(</w:t>
      </w:r>
      <w:proofErr w:type="gramEnd"/>
      <w:r w:rsidRPr="00914EC0">
        <w:rPr>
          <w:spacing w:val="-2"/>
        </w:rPr>
        <w:t>W/(m</w:t>
      </w:r>
      <w:r w:rsidRPr="00914EC0">
        <w:rPr>
          <w:spacing w:val="-2"/>
          <w:vertAlign w:val="superscript"/>
        </w:rPr>
        <w:t>2</w:t>
      </w:r>
      <w:r w:rsidRPr="00914EC0">
        <w:t> ∙ </w:t>
      </w:r>
      <w:r w:rsidRPr="00914EC0">
        <w:rPr>
          <w:spacing w:val="-2"/>
        </w:rPr>
        <w:t>14 MHz)))</w:t>
      </w:r>
      <w:r w:rsidRPr="00914EC0">
        <w:tab/>
      </w:r>
      <w:r w:rsidRPr="00914EC0">
        <w:rPr>
          <w:rFonts w:hint="eastAsia"/>
          <w:lang w:eastAsia="zh-CN"/>
        </w:rPr>
        <w:t>对于</w:t>
      </w:r>
      <w:r w:rsidRPr="00914EC0">
        <w:tab/>
        <w:t>2°</w:t>
      </w:r>
      <w:r w:rsidRPr="00914EC0">
        <w:tab/>
        <w:t>&lt; θ ≤ 8°</w:t>
      </w:r>
    </w:p>
    <w:p w14:paraId="00640251"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pPr>
      <w:r w:rsidRPr="00914EC0">
        <w:lastRenderedPageBreak/>
        <w:tab/>
      </w:r>
      <w:proofErr w:type="spellStart"/>
      <w:r w:rsidRPr="00914EC0">
        <w:t>pfd</w:t>
      </w:r>
      <w:proofErr w:type="spellEnd"/>
      <w:r w:rsidRPr="00914EC0">
        <w:t>(θ) = −96.5</w:t>
      </w:r>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8°</w:t>
      </w:r>
      <w:r w:rsidRPr="00914EC0">
        <w:tab/>
        <w:t>&lt; θ ≤ 90.0°</w:t>
      </w:r>
    </w:p>
    <w:p w14:paraId="1BF7B4A2" w14:textId="77777777" w:rsidR="00CC4BBA" w:rsidRPr="00914EC0" w:rsidRDefault="00CC4BBA"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r w:rsidRPr="00914EC0">
        <w:rPr>
          <w:rFonts w:hint="eastAsia"/>
          <w:szCs w:val="24"/>
          <w:lang w:val="fr-CH" w:eastAsia="zh-CN"/>
        </w:rPr>
        <w:t>。</w:t>
      </w:r>
    </w:p>
    <w:p w14:paraId="08D95DA8" w14:textId="604201B5" w:rsidR="00CC4BBA" w:rsidRPr="00914EC0" w:rsidRDefault="00CC4BBA" w:rsidP="0039579D">
      <w:pPr>
        <w:jc w:val="both"/>
        <w:rPr>
          <w:lang w:eastAsia="zh-CN"/>
        </w:rPr>
      </w:pPr>
      <w:r w:rsidRPr="00914EC0">
        <w:rPr>
          <w:lang w:eastAsia="zh-CN"/>
        </w:rPr>
        <w:t>2.2</w:t>
      </w:r>
      <w:r w:rsidRPr="00914EC0">
        <w:rPr>
          <w:lang w:eastAsia="zh-CN"/>
        </w:rPr>
        <w:tab/>
      </w:r>
      <w:r w:rsidRPr="00914EC0">
        <w:rPr>
          <w:rFonts w:hint="eastAsia"/>
          <w:lang w:eastAsia="zh-CN"/>
        </w:rPr>
        <w:t>在一主管部门领土视距范围内且高度不超过</w:t>
      </w:r>
      <w:r w:rsidRPr="00914EC0">
        <w:rPr>
          <w:lang w:eastAsia="zh-CN"/>
        </w:rPr>
        <w:t>3</w:t>
      </w:r>
      <w:r w:rsidRPr="00914EC0">
        <w:rPr>
          <w:rFonts w:hint="eastAsia"/>
          <w:lang w:eastAsia="zh-CN"/>
        </w:rPr>
        <w:t>公里时，单个航空</w:t>
      </w:r>
      <w:ins w:id="95" w:author="Fredriksen-Hansen, Marianne" w:date="2023-10-25T09:11:00Z">
        <w:r w:rsidR="00034157" w:rsidRPr="00865000">
          <w:rPr>
            <w:lang w:eastAsia="zh-CN"/>
          </w:rPr>
          <w:t>ESIM</w:t>
        </w:r>
      </w:ins>
      <w:r w:rsidRPr="00914EC0">
        <w:rPr>
          <w:rFonts w:hint="eastAsia"/>
          <w:lang w:eastAsia="zh-CN"/>
        </w:rPr>
        <w:t>发射在该主管部门领土地球表面产生的最大</w:t>
      </w:r>
      <w:proofErr w:type="spellStart"/>
      <w:r w:rsidRPr="00914EC0">
        <w:rPr>
          <w:lang w:eastAsia="zh-CN"/>
        </w:rPr>
        <w:t>pfd</w:t>
      </w:r>
      <w:proofErr w:type="spellEnd"/>
      <w:r w:rsidRPr="00914EC0">
        <w:rPr>
          <w:rFonts w:hint="eastAsia"/>
          <w:lang w:eastAsia="zh-CN"/>
        </w:rPr>
        <w:t>不得超出以下值：</w:t>
      </w:r>
    </w:p>
    <w:p w14:paraId="15EAAF5B"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lang w:eastAsia="zh-CN"/>
        </w:rPr>
        <w:tab/>
      </w:r>
      <w:proofErr w:type="spellStart"/>
      <w:r w:rsidRPr="00914EC0">
        <w:t>pfd</w:t>
      </w:r>
      <w:proofErr w:type="spellEnd"/>
      <w:r w:rsidRPr="00914EC0">
        <w:rPr>
          <w:szCs w:val="24"/>
        </w:rPr>
        <w:t>(</w:t>
      </w:r>
      <w:r w:rsidRPr="00914EC0">
        <w:t>θ</w:t>
      </w:r>
      <w:r w:rsidRPr="00914EC0">
        <w:rPr>
          <w:szCs w:val="24"/>
        </w:rPr>
        <w:t>) = −136.2</w:t>
      </w:r>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w:t>
      </w:r>
      <w:r w:rsidRPr="00914EC0">
        <w:rPr>
          <w:szCs w:val="24"/>
        </w:rPr>
        <w:tab/>
        <w:t xml:space="preserve">≤ </w:t>
      </w:r>
      <w:r w:rsidRPr="00914EC0">
        <w:t>θ</w:t>
      </w:r>
      <w:r w:rsidRPr="00914EC0">
        <w:rPr>
          <w:szCs w:val="24"/>
        </w:rPr>
        <w:t xml:space="preserve"> ≤ 0.01°</w:t>
      </w:r>
    </w:p>
    <w:p w14:paraId="6755E7CF"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−132.4 + 1.9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0.01°</w:t>
      </w:r>
      <w:r w:rsidRPr="00914EC0">
        <w:rPr>
          <w:szCs w:val="24"/>
        </w:rPr>
        <w:tab/>
        <w:t xml:space="preserve">&lt; </w:t>
      </w:r>
      <w:r w:rsidRPr="00914EC0">
        <w:t>θ</w:t>
      </w:r>
      <w:r w:rsidRPr="00914EC0">
        <w:rPr>
          <w:szCs w:val="24"/>
        </w:rPr>
        <w:t xml:space="preserve"> ≤ 0.3°</w:t>
      </w:r>
    </w:p>
    <w:p w14:paraId="65AAE16A"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−127.7 + 11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0.3°</w:t>
      </w:r>
      <w:r w:rsidRPr="00914EC0">
        <w:rPr>
          <w:szCs w:val="24"/>
        </w:rPr>
        <w:tab/>
        <w:t xml:space="preserve">&lt; </w:t>
      </w:r>
      <w:r w:rsidRPr="00914EC0">
        <w:t>θ</w:t>
      </w:r>
      <w:r w:rsidRPr="00914EC0">
        <w:rPr>
          <w:szCs w:val="24"/>
        </w:rPr>
        <w:t xml:space="preserve"> ≤ 1°</w:t>
      </w:r>
    </w:p>
    <w:p w14:paraId="67968AF4"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914EC0">
        <w:rPr>
          <w:szCs w:val="24"/>
        </w:rPr>
        <w:tab/>
      </w:r>
      <w:proofErr w:type="spellStart"/>
      <w:r w:rsidRPr="00914EC0">
        <w:rPr>
          <w:lang w:eastAsia="zh-CN"/>
        </w:rPr>
        <w:t>pfd</w:t>
      </w:r>
      <w:proofErr w:type="spellEnd"/>
      <w:r w:rsidRPr="00914EC0">
        <w:rPr>
          <w:szCs w:val="24"/>
          <w:lang w:eastAsia="zh-CN"/>
        </w:rPr>
        <w:t>(</w:t>
      </w:r>
      <w:r w:rsidRPr="00914EC0">
        <w:t>θ</w:t>
      </w:r>
      <w:r w:rsidRPr="00914EC0">
        <w:rPr>
          <w:szCs w:val="24"/>
          <w:lang w:eastAsia="zh-CN"/>
        </w:rPr>
        <w:t>) = −127.7 + 18 ∙ </w:t>
      </w:r>
      <w:proofErr w:type="spellStart"/>
      <w:r w:rsidRPr="00914EC0">
        <w:rPr>
          <w:szCs w:val="24"/>
          <w:lang w:eastAsia="zh-CN"/>
        </w:rPr>
        <w:t>log</w:t>
      </w:r>
      <w:r w:rsidRPr="00914EC0">
        <w:t>θ</w:t>
      </w:r>
      <w:proofErr w:type="spellEnd"/>
      <w:r w:rsidRPr="00914EC0">
        <w:rPr>
          <w:szCs w:val="24"/>
          <w:lang w:eastAsia="zh-CN"/>
        </w:rPr>
        <w:tab/>
        <w:t>(</w:t>
      </w:r>
      <w:proofErr w:type="gramStart"/>
      <w:r w:rsidRPr="00914EC0">
        <w:rPr>
          <w:szCs w:val="24"/>
          <w:lang w:eastAsia="zh-CN"/>
        </w:rPr>
        <w:t>dB(</w:t>
      </w:r>
      <w:proofErr w:type="gramEnd"/>
      <w:r w:rsidRPr="00914EC0">
        <w:rPr>
          <w:szCs w:val="24"/>
          <w:lang w:eastAsia="zh-CN"/>
        </w:rPr>
        <w:t>W/(m</w:t>
      </w:r>
      <w:r w:rsidRPr="00914EC0">
        <w:rPr>
          <w:szCs w:val="24"/>
          <w:vertAlign w:val="superscript"/>
          <w:lang w:eastAsia="zh-CN"/>
        </w:rPr>
        <w:t>2</w:t>
      </w:r>
      <w:r w:rsidRPr="00914EC0">
        <w:rPr>
          <w:lang w:eastAsia="zh-CN"/>
        </w:rPr>
        <w:t> ∙ </w:t>
      </w:r>
      <w:r w:rsidRPr="00914EC0">
        <w:rPr>
          <w:szCs w:val="24"/>
          <w:lang w:eastAsia="zh-CN"/>
        </w:rPr>
        <w:t>1 MHz)))</w:t>
      </w:r>
      <w:r w:rsidRPr="00914EC0">
        <w:rPr>
          <w:szCs w:val="24"/>
          <w:lang w:eastAsia="zh-CN"/>
        </w:rPr>
        <w:tab/>
      </w:r>
      <w:r w:rsidRPr="00914EC0">
        <w:rPr>
          <w:rFonts w:hint="eastAsia"/>
          <w:szCs w:val="24"/>
          <w:lang w:eastAsia="zh-CN"/>
        </w:rPr>
        <w:t>对于</w:t>
      </w:r>
      <w:r w:rsidRPr="00914EC0">
        <w:rPr>
          <w:szCs w:val="24"/>
          <w:lang w:eastAsia="zh-CN"/>
        </w:rPr>
        <w:tab/>
        <w:t>1°</w:t>
      </w:r>
      <w:r w:rsidRPr="00914EC0">
        <w:rPr>
          <w:szCs w:val="24"/>
          <w:lang w:eastAsia="zh-CN"/>
        </w:rPr>
        <w:tab/>
        <w:t xml:space="preserve">&lt; </w:t>
      </w:r>
      <w:r w:rsidRPr="00914EC0">
        <w:t>θ</w:t>
      </w:r>
      <w:r w:rsidRPr="00914EC0">
        <w:rPr>
          <w:szCs w:val="24"/>
          <w:lang w:eastAsia="zh-CN"/>
        </w:rPr>
        <w:t xml:space="preserve"> ≤ 12.4°</w:t>
      </w:r>
    </w:p>
    <w:p w14:paraId="155D9E9D" w14:textId="77777777" w:rsidR="00CC4BBA" w:rsidRPr="00914EC0" w:rsidRDefault="00CC4BBA"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r>
      <w:proofErr w:type="spellStart"/>
      <w:r w:rsidRPr="00914EC0">
        <w:rPr>
          <w:lang w:eastAsia="zh-CN"/>
        </w:rPr>
        <w:t>pfd</w:t>
      </w:r>
      <w:proofErr w:type="spellEnd"/>
      <w:r w:rsidRPr="00914EC0">
        <w:rPr>
          <w:lang w:eastAsia="zh-CN"/>
        </w:rPr>
        <w:t>(</w:t>
      </w:r>
      <w:r w:rsidRPr="00914EC0">
        <w:t>θ</w:t>
      </w:r>
      <w:r w:rsidRPr="00914EC0">
        <w:rPr>
          <w:lang w:eastAsia="zh-CN"/>
        </w:rPr>
        <w:t xml:space="preserve">) = −108 </w:t>
      </w:r>
      <w:r w:rsidRPr="00914EC0">
        <w:rPr>
          <w:lang w:eastAsia="zh-CN"/>
        </w:rPr>
        <w:tab/>
        <w:t>(</w:t>
      </w:r>
      <w:proofErr w:type="gramStart"/>
      <w:r w:rsidRPr="00914EC0">
        <w:rPr>
          <w:lang w:eastAsia="zh-CN"/>
        </w:rPr>
        <w:t>dB(</w:t>
      </w:r>
      <w:proofErr w:type="gramEnd"/>
      <w:r w:rsidRPr="00914EC0">
        <w:rPr>
          <w:lang w:eastAsia="zh-CN"/>
        </w:rPr>
        <w:t>W/(m</w:t>
      </w:r>
      <w:r w:rsidRPr="00914EC0">
        <w:rPr>
          <w:vertAlign w:val="superscript"/>
          <w:lang w:eastAsia="zh-CN"/>
        </w:rPr>
        <w:t>2</w:t>
      </w:r>
      <w:r w:rsidRPr="00914EC0">
        <w:rPr>
          <w:lang w:eastAsia="zh-CN"/>
        </w:rPr>
        <w:t xml:space="preserve"> ∙ 1 MHz))) </w:t>
      </w:r>
      <w:r w:rsidRPr="00914EC0">
        <w:rPr>
          <w:lang w:eastAsia="zh-CN"/>
        </w:rPr>
        <w:tab/>
      </w:r>
      <w:r w:rsidRPr="00914EC0">
        <w:rPr>
          <w:rFonts w:hint="eastAsia"/>
          <w:szCs w:val="24"/>
          <w:lang w:eastAsia="zh-CN"/>
        </w:rPr>
        <w:t>对于</w:t>
      </w:r>
      <w:r w:rsidRPr="00914EC0">
        <w:rPr>
          <w:lang w:eastAsia="zh-CN"/>
        </w:rPr>
        <w:t>12.4°</w:t>
      </w:r>
      <w:r w:rsidRPr="00914EC0">
        <w:rPr>
          <w:lang w:eastAsia="zh-CN"/>
        </w:rPr>
        <w:tab/>
        <w:t xml:space="preserve">&lt; </w:t>
      </w:r>
      <w:r w:rsidRPr="00914EC0">
        <w:t>θ</w:t>
      </w:r>
      <w:r w:rsidRPr="00914EC0">
        <w:rPr>
          <w:lang w:eastAsia="zh-CN"/>
        </w:rPr>
        <w:t xml:space="preserve"> ≤ 90°</w:t>
      </w:r>
    </w:p>
    <w:p w14:paraId="439ABD0F" w14:textId="77777777" w:rsidR="00CC4BBA" w:rsidRPr="00914EC0" w:rsidRDefault="00CC4BBA"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p>
    <w:p w14:paraId="04D70A3B" w14:textId="1DFBA3EE" w:rsidR="00034157" w:rsidRPr="00865000" w:rsidRDefault="00034157" w:rsidP="00034157">
      <w:pPr>
        <w:rPr>
          <w:ins w:id="96" w:author="Fredriksen-Hansen, Marianne" w:date="2023-10-25T09:11:00Z"/>
          <w:lang w:eastAsia="zh-CN"/>
        </w:rPr>
      </w:pPr>
      <w:ins w:id="97" w:author="Fredriksen-Hansen, Marianne" w:date="2023-10-25T09:11:00Z">
        <w:r w:rsidRPr="00E66F15">
          <w:rPr>
            <w:lang w:eastAsia="zh-CN"/>
          </w:rPr>
          <w:t>2.3</w:t>
        </w:r>
        <w:r w:rsidRPr="00E66F15">
          <w:rPr>
            <w:lang w:eastAsia="zh-CN"/>
          </w:rPr>
          <w:tab/>
        </w:r>
      </w:ins>
      <w:r w:rsidRPr="00034157">
        <w:rPr>
          <w:rFonts w:hint="eastAsia"/>
          <w:lang w:eastAsia="zh-CN"/>
        </w:rPr>
        <w:t>根据</w:t>
      </w:r>
      <w:r w:rsidRPr="00034157">
        <w:rPr>
          <w:rFonts w:hint="eastAsia"/>
          <w:lang w:eastAsia="zh-CN"/>
        </w:rPr>
        <w:t>ITU-R SM.1541</w:t>
      </w:r>
      <w:r w:rsidRPr="00034157">
        <w:rPr>
          <w:rFonts w:hint="eastAsia"/>
          <w:lang w:eastAsia="zh-CN"/>
        </w:rPr>
        <w:t>建议书，带外域的最大功率应衰减至航空</w:t>
      </w:r>
      <w:r w:rsidRPr="00034157">
        <w:rPr>
          <w:rFonts w:hint="eastAsia"/>
          <w:lang w:eastAsia="zh-CN"/>
        </w:rPr>
        <w:t>ESIM</w:t>
      </w:r>
      <w:r w:rsidRPr="00034157">
        <w:rPr>
          <w:rFonts w:hint="eastAsia"/>
          <w:lang w:eastAsia="zh-CN"/>
        </w:rPr>
        <w:t>发射机的最大输出功率以下。</w:t>
      </w:r>
    </w:p>
    <w:p w14:paraId="48B03F7E" w14:textId="40EFF383" w:rsidR="00034157" w:rsidRPr="00865000" w:rsidRDefault="00034157" w:rsidP="00034157">
      <w:pPr>
        <w:rPr>
          <w:ins w:id="98" w:author="Fredriksen-Hansen, Marianne" w:date="2023-10-25T09:11:00Z"/>
          <w:lang w:eastAsia="zh-CN"/>
        </w:rPr>
      </w:pPr>
      <w:ins w:id="99" w:author="Fredriksen-Hansen, Marianne" w:date="2023-10-25T09:11:00Z">
        <w:r w:rsidRPr="00865000">
          <w:rPr>
            <w:lang w:eastAsia="zh-CN"/>
          </w:rPr>
          <w:t>2.4</w:t>
        </w:r>
        <w:r w:rsidRPr="00865000">
          <w:rPr>
            <w:lang w:eastAsia="zh-CN"/>
          </w:rPr>
          <w:tab/>
        </w:r>
      </w:ins>
      <w:r w:rsidR="00E66F15" w:rsidRPr="00E66F15">
        <w:rPr>
          <w:rFonts w:hint="eastAsia"/>
          <w:lang w:eastAsia="zh-CN"/>
        </w:rPr>
        <w:t>航空</w:t>
      </w:r>
      <w:r w:rsidR="00277A02">
        <w:rPr>
          <w:rFonts w:hint="eastAsia"/>
          <w:lang w:eastAsia="zh-CN"/>
        </w:rPr>
        <w:t>non-GSO</w:t>
      </w:r>
      <w:r w:rsidR="00277A02">
        <w:rPr>
          <w:lang w:eastAsia="zh-CN"/>
        </w:rPr>
        <w:t xml:space="preserve"> </w:t>
      </w:r>
      <w:r w:rsidR="00E66F15" w:rsidRPr="00E66F15">
        <w:rPr>
          <w:rFonts w:hint="eastAsia"/>
          <w:lang w:eastAsia="zh-CN"/>
        </w:rPr>
        <w:t>ESIM</w:t>
      </w:r>
      <w:r w:rsidR="00E66F15" w:rsidRPr="00E66F15">
        <w:rPr>
          <w:rFonts w:hint="eastAsia"/>
          <w:lang w:eastAsia="zh-CN"/>
        </w:rPr>
        <w:t>在某个主管部门的地球表面产生的</w:t>
      </w:r>
      <w:proofErr w:type="spellStart"/>
      <w:r w:rsidR="00E66F15" w:rsidRPr="00E66F15">
        <w:rPr>
          <w:rFonts w:hint="eastAsia"/>
          <w:lang w:eastAsia="zh-CN"/>
        </w:rPr>
        <w:t>pfd</w:t>
      </w:r>
      <w:proofErr w:type="spellEnd"/>
      <w:r w:rsidR="00277A02">
        <w:rPr>
          <w:rFonts w:hint="eastAsia"/>
          <w:lang w:eastAsia="zh-CN"/>
        </w:rPr>
        <w:t>值</w:t>
      </w:r>
      <w:r w:rsidR="00E66F15" w:rsidRPr="00E66F15">
        <w:rPr>
          <w:rFonts w:hint="eastAsia"/>
          <w:lang w:eastAsia="zh-CN"/>
        </w:rPr>
        <w:t>高于上述</w:t>
      </w:r>
      <w:r w:rsidR="00277A02">
        <w:rPr>
          <w:lang w:eastAsia="zh-CN"/>
        </w:rPr>
        <w:t>2</w:t>
      </w:r>
      <w:r w:rsidR="00E66F15" w:rsidRPr="00E66F15">
        <w:rPr>
          <w:rFonts w:hint="eastAsia"/>
          <w:lang w:eastAsia="zh-CN"/>
        </w:rPr>
        <w:t>.1</w:t>
      </w:r>
      <w:r w:rsidR="00E66F15" w:rsidRPr="00E66F15">
        <w:rPr>
          <w:rFonts w:hint="eastAsia"/>
          <w:lang w:eastAsia="zh-CN"/>
        </w:rPr>
        <w:t>和</w:t>
      </w:r>
      <w:r w:rsidR="00277A02">
        <w:rPr>
          <w:lang w:eastAsia="zh-CN"/>
        </w:rPr>
        <w:t>2</w:t>
      </w:r>
      <w:r w:rsidR="00E66F15" w:rsidRPr="00E66F15">
        <w:rPr>
          <w:rFonts w:hint="eastAsia"/>
          <w:lang w:eastAsia="zh-CN"/>
        </w:rPr>
        <w:t>.2</w:t>
      </w:r>
      <w:r w:rsidR="00E66F15" w:rsidRPr="00E66F15">
        <w:rPr>
          <w:rFonts w:hint="eastAsia"/>
          <w:lang w:eastAsia="zh-CN"/>
        </w:rPr>
        <w:t>中规定的值时，须事先得到该主管部门的同意（另见</w:t>
      </w:r>
      <w:r w:rsidR="00277A02">
        <w:rPr>
          <w:rFonts w:hint="eastAsia"/>
          <w:lang w:eastAsia="zh-CN"/>
        </w:rPr>
        <w:t>本建议书</w:t>
      </w:r>
      <w:r w:rsidR="00E66F15" w:rsidRPr="00277A02">
        <w:rPr>
          <w:rFonts w:ascii="STKaiti" w:eastAsia="STKaiti" w:hAnsi="STKaiti" w:hint="eastAsia"/>
          <w:lang w:eastAsia="zh-CN"/>
        </w:rPr>
        <w:t>进一步做出决议</w:t>
      </w:r>
      <w:r w:rsidR="00E66F15" w:rsidRPr="00E66F15">
        <w:rPr>
          <w:rFonts w:hint="eastAsia"/>
          <w:lang w:eastAsia="zh-CN"/>
        </w:rPr>
        <w:t>部分）。</w:t>
      </w:r>
    </w:p>
    <w:p w14:paraId="36A8EA88" w14:textId="08F497F4" w:rsidR="00CC4BBA" w:rsidRPr="00914EC0" w:rsidRDefault="00CC4BBA" w:rsidP="0039579D">
      <w:pPr>
        <w:rPr>
          <w:lang w:eastAsia="zh-CN"/>
        </w:rPr>
      </w:pPr>
      <w:r>
        <w:rPr>
          <w:lang w:eastAsia="zh-CN"/>
        </w:rPr>
        <w:t>2.</w:t>
      </w:r>
      <w:r w:rsidR="00034157">
        <w:rPr>
          <w:lang w:eastAsia="zh-CN"/>
        </w:rPr>
        <w:t>5</w:t>
      </w:r>
      <w:r>
        <w:rPr>
          <w:lang w:eastAsia="zh-CN"/>
        </w:rPr>
        <w:tab/>
      </w:r>
      <w:r>
        <w:rPr>
          <w:rFonts w:hint="eastAsia"/>
          <w:lang w:eastAsia="zh-CN"/>
        </w:rPr>
        <w:t>如已授权固定业务和</w:t>
      </w:r>
      <w:r>
        <w:rPr>
          <w:lang w:eastAsia="zh-CN"/>
        </w:rPr>
        <w:t>/</w:t>
      </w:r>
      <w:r>
        <w:rPr>
          <w:rFonts w:hint="eastAsia"/>
          <w:lang w:eastAsia="zh-CN"/>
        </w:rPr>
        <w:t>或移动业务在同一频段内操作，则在该主管部门领土内</w:t>
      </w:r>
      <w:r>
        <w:rPr>
          <w:lang w:eastAsia="zh-CN"/>
        </w:rPr>
        <w:t>27.5-29.</w:t>
      </w:r>
      <w:del w:id="100" w:author="Shengkai WANG" w:date="2023-10-26T17:40:00Z">
        <w:r w:rsidDel="00440576">
          <w:rPr>
            <w:lang w:eastAsia="zh-CN"/>
          </w:rPr>
          <w:delText xml:space="preserve">1 </w:delText>
        </w:r>
      </w:del>
      <w:ins w:id="101" w:author="Shengkai WANG" w:date="2023-10-26T17:40:00Z">
        <w:r w:rsidR="00440576">
          <w:rPr>
            <w:lang w:eastAsia="zh-CN"/>
          </w:rPr>
          <w:t xml:space="preserve">5 </w:t>
        </w:r>
      </w:ins>
      <w:r>
        <w:rPr>
          <w:lang w:eastAsia="zh-CN"/>
        </w:rPr>
        <w:t>GHz</w:t>
      </w:r>
      <w:r>
        <w:rPr>
          <w:rFonts w:hint="eastAsia"/>
          <w:lang w:eastAsia="zh-CN"/>
        </w:rPr>
        <w:t>全频段或部分频段操作的航空</w:t>
      </w:r>
      <w:r>
        <w:rPr>
          <w:lang w:eastAsia="zh-CN"/>
        </w:rPr>
        <w:t>ESIM</w:t>
      </w:r>
      <w:r>
        <w:rPr>
          <w:rFonts w:hint="eastAsia"/>
          <w:lang w:eastAsia="zh-CN"/>
        </w:rPr>
        <w:t>，未经主管部门事先同意不得在该频段内发射（另见本</w:t>
      </w:r>
      <w:r w:rsidRPr="00914EC0">
        <w:rPr>
          <w:rFonts w:hint="eastAsia"/>
          <w:lang w:eastAsia="zh-CN"/>
        </w:rPr>
        <w:t>决议</w:t>
      </w:r>
      <w:r w:rsidRPr="00914EC0">
        <w:rPr>
          <w:rFonts w:ascii="STKaiti" w:eastAsia="STKaiti" w:hAnsi="STKaiti" w:hint="eastAsia"/>
          <w:lang w:eastAsia="zh-CN"/>
        </w:rPr>
        <w:t>做出决议</w:t>
      </w:r>
      <w:r w:rsidRPr="00914EC0">
        <w:rPr>
          <w:rFonts w:eastAsia="Times New Roman"/>
          <w:lang w:val="en-US" w:eastAsia="zh-CN"/>
        </w:rPr>
        <w:t>3</w:t>
      </w:r>
      <w:del w:id="102" w:author="Chinese" w:date="2023-10-25T16:59:00Z">
        <w:r w:rsidRPr="00914EC0" w:rsidDel="008D72E7">
          <w:rPr>
            <w:rFonts w:eastAsia="Calibri"/>
            <w:lang w:eastAsia="zh-CN"/>
          </w:rPr>
          <w:delText>/</w:delText>
        </w:r>
        <w:r w:rsidRPr="00914EC0" w:rsidDel="008D72E7">
          <w:rPr>
            <w:rFonts w:ascii="STKaiti" w:eastAsia="STKaiti" w:hAnsi="STKaiti" w:cs="Microsoft YaHei" w:hint="eastAsia"/>
            <w:lang w:eastAsia="zh-CN"/>
          </w:rPr>
          <w:delText>认识到</w:delText>
        </w:r>
        <w:r w:rsidRPr="00914EC0" w:rsidDel="008D72E7">
          <w:rPr>
            <w:i/>
            <w:iCs/>
            <w:lang w:eastAsia="zh-CN"/>
          </w:rPr>
          <w:delText>j)</w:delText>
        </w:r>
      </w:del>
      <w:r w:rsidRPr="00914EC0">
        <w:rPr>
          <w:rFonts w:ascii="STKaiti" w:eastAsia="STKaiti" w:hAnsi="STKaiti" w:hint="eastAsia"/>
          <w:lang w:eastAsia="zh-CN"/>
        </w:rPr>
        <w:t>）</w:t>
      </w:r>
      <w:r w:rsidRPr="00914EC0">
        <w:rPr>
          <w:rFonts w:hint="eastAsia"/>
          <w:lang w:eastAsia="zh-CN"/>
        </w:rPr>
        <w:t>。</w:t>
      </w:r>
    </w:p>
    <w:p w14:paraId="4F27BB56" w14:textId="65E69D81" w:rsidR="00CC4BBA" w:rsidRDefault="00CC4BBA" w:rsidP="0039579D">
      <w:pPr>
        <w:pStyle w:val="AnnexNo"/>
        <w:rPr>
          <w:lang w:eastAsia="zh-CN"/>
        </w:rPr>
      </w:pPr>
      <w:bookmarkStart w:id="103" w:name="_Toc122369543"/>
      <w:bookmarkStart w:id="104" w:name="_Toc122450937"/>
      <w:bookmarkStart w:id="105" w:name="_Hlk117862310"/>
      <w:r>
        <w:rPr>
          <w:rFonts w:ascii="SimSun" w:hAnsi="SimSun" w:cs="SimSun" w:hint="eastAsia"/>
          <w:lang w:eastAsia="zh-CN"/>
        </w:rPr>
        <w:t>第</w:t>
      </w:r>
      <w:r>
        <w:rPr>
          <w:lang w:eastAsia="zh-CN"/>
        </w:rPr>
        <w:t>[</w:t>
      </w:r>
      <w:r w:rsidR="00E66F15" w:rsidRPr="00865000">
        <w:rPr>
          <w:lang w:eastAsia="zh-CN"/>
        </w:rPr>
        <w:t>IAP-A116</w:t>
      </w:r>
      <w:r>
        <w:rPr>
          <w:lang w:eastAsia="zh-CN"/>
        </w:rPr>
        <w:t>]</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sidRPr="001E1946">
        <w:rPr>
          <w:rFonts w:hint="eastAsia"/>
          <w:lang w:eastAsia="zh-CN"/>
        </w:rPr>
        <w:t>2</w:t>
      </w:r>
      <w:bookmarkEnd w:id="103"/>
      <w:bookmarkEnd w:id="104"/>
    </w:p>
    <w:p w14:paraId="424AC33C" w14:textId="111F5446" w:rsidR="00CC4BBA" w:rsidRPr="00BF4AAC" w:rsidRDefault="00CC4BBA" w:rsidP="0039579D">
      <w:pPr>
        <w:pStyle w:val="Annextitle"/>
        <w:rPr>
          <w:rFonts w:ascii="SimSun" w:eastAsia="Malgun Gothic" w:hAnsi="SimSun" w:cs="SimSun"/>
          <w:lang w:eastAsia="ko-KR"/>
        </w:rPr>
      </w:pPr>
      <w:del w:id="106" w:author="Shengkai WANG" w:date="2023-10-26T17:39:00Z">
        <w:r w:rsidRPr="00BF4AAC" w:rsidDel="00440576">
          <w:rPr>
            <w:rFonts w:hint="eastAsia"/>
            <w:lang w:eastAsia="zh-CN"/>
          </w:rPr>
          <w:delText>方案</w:delText>
        </w:r>
        <w:r w:rsidRPr="00BF4AAC" w:rsidDel="00440576">
          <w:rPr>
            <w:lang w:eastAsia="ko-KR"/>
          </w:rPr>
          <w:delText>1</w:delText>
        </w:r>
        <w:r w:rsidRPr="00BF4AAC" w:rsidDel="00440576">
          <w:rPr>
            <w:rFonts w:hint="eastAsia"/>
            <w:lang w:eastAsia="zh-CN"/>
          </w:rPr>
          <w:delText>中</w:delText>
        </w:r>
      </w:del>
      <w:r w:rsidRPr="00BF4AAC">
        <w:rPr>
          <w:rFonts w:ascii="STKaiti" w:eastAsia="STKaiti" w:hAnsi="STKaiti" w:hint="eastAsia"/>
          <w:lang w:eastAsia="zh-CN"/>
        </w:rPr>
        <w:t>做出决议</w:t>
      </w:r>
      <w:r w:rsidRPr="00BF4AAC">
        <w:rPr>
          <w:lang w:eastAsia="ko-KR"/>
        </w:rPr>
        <w:t>1.2.5</w:t>
      </w:r>
      <w:r w:rsidRPr="00BF4AAC">
        <w:rPr>
          <w:rFonts w:hint="eastAsia"/>
          <w:lang w:eastAsia="zh-CN"/>
        </w:rPr>
        <w:t>所述</w:t>
      </w:r>
      <w:del w:id="107" w:author="Shengkai WANG" w:date="2023-10-26T17:39:00Z">
        <w:r w:rsidRPr="00BF4AAC" w:rsidDel="00440576">
          <w:rPr>
            <w:rFonts w:hint="eastAsia"/>
            <w:lang w:eastAsia="zh-CN"/>
          </w:rPr>
          <w:delText>审查</w:delText>
        </w:r>
      </w:del>
      <w:ins w:id="108" w:author="Shengkai WANG" w:date="2023-10-26T17:39:00Z">
        <w:r w:rsidR="00440576">
          <w:rPr>
            <w:rFonts w:hint="eastAsia"/>
            <w:lang w:eastAsia="zh-CN"/>
          </w:rPr>
          <w:t>检查</w:t>
        </w:r>
      </w:ins>
      <w:r w:rsidRPr="00BF4AAC">
        <w:rPr>
          <w:rFonts w:hint="eastAsia"/>
          <w:lang w:eastAsia="zh-CN"/>
        </w:rPr>
        <w:t>使用</w:t>
      </w:r>
      <w:r w:rsidRPr="00BF4AAC">
        <w:rPr>
          <w:rFonts w:ascii="SimSun" w:hAnsi="SimSun" w:cs="SimSun" w:hint="eastAsia"/>
          <w:lang w:eastAsia="ko-KR"/>
        </w:rPr>
        <w:t>的方法</w:t>
      </w:r>
    </w:p>
    <w:bookmarkEnd w:id="105"/>
    <w:p w14:paraId="75659C23" w14:textId="6CBE7A48" w:rsidR="007F7BBA" w:rsidRPr="00EB7D42" w:rsidRDefault="007F7BBA" w:rsidP="007F7BBA">
      <w:pPr>
        <w:pStyle w:val="Heading1"/>
        <w:rPr>
          <w:rFonts w:eastAsia="Batang"/>
          <w:lang w:eastAsia="zh-CN"/>
        </w:rPr>
      </w:pPr>
      <w:r>
        <w:rPr>
          <w:rFonts w:hint="eastAsia"/>
          <w:lang w:eastAsia="zh-CN"/>
        </w:rPr>
        <w:t>1</w:t>
      </w:r>
      <w:r>
        <w:rPr>
          <w:lang w:eastAsia="zh-CN"/>
        </w:rPr>
        <w:tab/>
      </w:r>
      <w:r>
        <w:rPr>
          <w:rFonts w:ascii="SimSun" w:hAnsi="SimSun" w:cs="SimSun" w:hint="eastAsia"/>
          <w:lang w:eastAsia="zh-CN"/>
        </w:rPr>
        <w:t>检查需要的</w:t>
      </w:r>
      <w:r w:rsidRPr="00EB7D42">
        <w:rPr>
          <w:rFonts w:eastAsia="Batang"/>
          <w:lang w:eastAsia="zh-CN"/>
        </w:rPr>
        <w:t>A-ESIM</w:t>
      </w:r>
      <w:r>
        <w:rPr>
          <w:rFonts w:ascii="SimSun" w:hAnsi="SimSun" w:cs="SimSun" w:hint="eastAsia"/>
          <w:lang w:eastAsia="zh-CN"/>
        </w:rPr>
        <w:t>参数</w:t>
      </w:r>
    </w:p>
    <w:p w14:paraId="5623E7B2" w14:textId="63ED1062" w:rsidR="007F7BBA" w:rsidRPr="00EB7D42" w:rsidRDefault="007F7BBA" w:rsidP="007F7BBA">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r w:rsidR="00440576">
        <w:rPr>
          <w:rFonts w:cs="SimSun" w:hint="eastAsia"/>
          <w:lang w:eastAsia="zh-CN"/>
        </w:rPr>
        <w:t>附件</w:t>
      </w:r>
      <w:r w:rsidR="00440576">
        <w:rPr>
          <w:rFonts w:cs="SimSun" w:hint="eastAsia"/>
          <w:lang w:eastAsia="zh-CN"/>
        </w:rPr>
        <w:t>1</w:t>
      </w:r>
      <w:r w:rsidR="00440576">
        <w:rPr>
          <w:rFonts w:cs="SimSun" w:hint="eastAsia"/>
          <w:lang w:eastAsia="zh-CN"/>
        </w:rPr>
        <w:t>第</w:t>
      </w:r>
      <w:r w:rsidR="00440576">
        <w:rPr>
          <w:rFonts w:cs="SimSun" w:hint="eastAsia"/>
          <w:lang w:eastAsia="zh-CN"/>
        </w:rPr>
        <w:t>2</w:t>
      </w:r>
      <w:r w:rsidR="00440576">
        <w:rPr>
          <w:rFonts w:cs="SimSun" w:hint="eastAsia"/>
          <w:lang w:eastAsia="zh-CN"/>
        </w:rPr>
        <w:t>部分中</w:t>
      </w:r>
      <w:proofErr w:type="spellStart"/>
      <w:r w:rsidRPr="004914FF">
        <w:rPr>
          <w:rFonts w:hint="eastAsia"/>
          <w:lang w:eastAsia="zh-CN"/>
        </w:rPr>
        <w:t>pfd</w:t>
      </w:r>
      <w:proofErr w:type="spellEnd"/>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Pr>
          <w:rFonts w:hint="eastAsia"/>
          <w:lang w:eastAsia="zh-CN"/>
        </w:rPr>
        <w:t>：</w:t>
      </w:r>
    </w:p>
    <w:p w14:paraId="3A7C709B" w14:textId="7FC16C66" w:rsidR="007F7BBA" w:rsidRPr="00EB7D42" w:rsidRDefault="007F7BBA" w:rsidP="007F7BBA">
      <w:pPr>
        <w:pStyle w:val="enumlev1"/>
        <w:rPr>
          <w:rFonts w:eastAsia="Batang"/>
          <w:lang w:eastAsia="zh-CN"/>
        </w:rPr>
      </w:pPr>
      <w:r w:rsidRPr="00EB7D42">
        <w:rPr>
          <w:rFonts w:eastAsia="Batang"/>
          <w:lang w:eastAsia="zh-CN"/>
        </w:rPr>
        <w:t>‒</w:t>
      </w:r>
      <w:r w:rsidRPr="00EB7D42">
        <w:rPr>
          <w:rFonts w:eastAsia="Batang"/>
          <w:lang w:eastAsia="zh-CN"/>
        </w:rPr>
        <w:tab/>
      </w:r>
      <w:r>
        <w:rPr>
          <w:rFonts w:ascii="SimSun" w:hAnsi="SimSun" w:cs="SimSun" w:hint="eastAsia"/>
          <w:lang w:eastAsia="zh-CN"/>
        </w:rPr>
        <w:t>卫星</w:t>
      </w:r>
      <w:r w:rsidR="00440576">
        <w:rPr>
          <w:rFonts w:ascii="SimSun" w:hAnsi="SimSun" w:cs="SimSun" w:hint="eastAsia"/>
          <w:lang w:eastAsia="zh-CN"/>
        </w:rPr>
        <w:t>系统</w:t>
      </w:r>
      <w:r>
        <w:rPr>
          <w:rFonts w:ascii="SimSun" w:hAnsi="SimSun" w:cs="SimSun" w:hint="eastAsia"/>
          <w:lang w:eastAsia="zh-CN"/>
        </w:rPr>
        <w:t>名称</w:t>
      </w:r>
    </w:p>
    <w:p w14:paraId="2AADC797" w14:textId="77777777" w:rsidR="007F7BBA" w:rsidRPr="00EB7D42" w:rsidRDefault="007F7BBA" w:rsidP="007F7BBA">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天</w:t>
      </w:r>
      <w:r w:rsidRPr="004914FF">
        <w:rPr>
          <w:rFonts w:ascii="SimSun" w:hAnsi="SimSun" w:cs="SimSun" w:hint="eastAsia"/>
          <w:lang w:eastAsia="zh-CN"/>
        </w:rPr>
        <w:t>线</w:t>
      </w:r>
      <w:r w:rsidRPr="004914FF">
        <w:rPr>
          <w:rFonts w:ascii="SimSun" w:hAnsi="SimSun" w:hint="eastAsia"/>
          <w:lang w:eastAsia="zh-CN"/>
        </w:rPr>
        <w:t>峰</w:t>
      </w:r>
      <w:r w:rsidRPr="004914FF">
        <w:rPr>
          <w:rFonts w:ascii="SimSun" w:hAnsi="SimSun" w:cs="SimSun" w:hint="eastAsia"/>
          <w:lang w:eastAsia="zh-CN"/>
        </w:rPr>
        <w:t>值</w:t>
      </w:r>
      <w:r w:rsidRPr="004914FF">
        <w:rPr>
          <w:rFonts w:ascii="SimSun" w:hAnsi="SimSun" w:hint="eastAsia"/>
          <w:lang w:eastAsia="zh-CN"/>
        </w:rPr>
        <w:t>增益</w:t>
      </w:r>
    </w:p>
    <w:p w14:paraId="67CEA28D" w14:textId="2BC8CB32" w:rsidR="007F7BBA" w:rsidRPr="00EB7D42" w:rsidRDefault="007F7BBA" w:rsidP="007F7BBA">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功率密度和</w:t>
      </w:r>
      <w:r w:rsidRPr="004914FF">
        <w:rPr>
          <w:rFonts w:ascii="SimSun" w:hAnsi="SimSun" w:cs="SimSun" w:hint="eastAsia"/>
          <w:lang w:eastAsia="zh-CN"/>
        </w:rPr>
        <w:t>带宽，</w:t>
      </w:r>
      <w:r>
        <w:rPr>
          <w:rFonts w:ascii="SimSun" w:hAnsi="SimSun" w:cs="SimSun" w:hint="eastAsia"/>
          <w:lang w:eastAsia="zh-CN"/>
        </w:rPr>
        <w:t>如表</w:t>
      </w:r>
      <w:r w:rsidRPr="00EB7D42">
        <w:rPr>
          <w:rFonts w:eastAsia="Batang"/>
          <w:lang w:eastAsia="zh-CN"/>
        </w:rPr>
        <w:t>1</w:t>
      </w:r>
      <w:r w:rsidRPr="004914FF">
        <w:rPr>
          <w:rFonts w:ascii="SimSun" w:hAnsi="SimSun" w:hint="eastAsia"/>
          <w:lang w:eastAsia="zh-CN"/>
        </w:rPr>
        <w:t>所示</w:t>
      </w:r>
    </w:p>
    <w:p w14:paraId="7D3EEBFC" w14:textId="77777777" w:rsidR="007F7BBA" w:rsidRPr="00EB7D42" w:rsidRDefault="007F7BBA" w:rsidP="007F7BBA">
      <w:pPr>
        <w:pStyle w:val="enumlev1"/>
        <w:rPr>
          <w:rFonts w:eastAsia="Batang"/>
          <w:lang w:eastAsia="zh-CN"/>
        </w:rPr>
      </w:pPr>
      <w:r w:rsidRPr="00EB7D42">
        <w:rPr>
          <w:rFonts w:eastAsia="Batang"/>
          <w:lang w:eastAsia="zh-CN"/>
        </w:rPr>
        <w:t>‒</w:t>
      </w:r>
      <w:r w:rsidRPr="00EB7D42">
        <w:rPr>
          <w:rFonts w:eastAsia="Batang"/>
          <w:lang w:eastAsia="zh-CN"/>
        </w:rPr>
        <w:tab/>
      </w:r>
      <w:r w:rsidRPr="004914FF">
        <w:rPr>
          <w:rFonts w:hint="eastAsia"/>
          <w:lang w:eastAsia="zh-CN"/>
        </w:rPr>
        <w:t>根据</w:t>
      </w:r>
      <w:r w:rsidRPr="004914FF">
        <w:rPr>
          <w:rFonts w:hint="eastAsia"/>
          <w:lang w:eastAsia="zh-CN"/>
        </w:rPr>
        <w:t>ITU-R</w:t>
      </w:r>
      <w:r w:rsidRPr="004914FF">
        <w:rPr>
          <w:rFonts w:cs="SimSun" w:hint="eastAsia"/>
          <w:lang w:eastAsia="zh-CN"/>
        </w:rPr>
        <w:t>报</w:t>
      </w:r>
      <w:r w:rsidRPr="004914FF">
        <w:rPr>
          <w:rFonts w:hint="eastAsia"/>
          <w:lang w:eastAsia="zh-CN"/>
        </w:rPr>
        <w:t>告或建</w:t>
      </w:r>
      <w:r w:rsidRPr="004914FF">
        <w:rPr>
          <w:rFonts w:cs="SimSun" w:hint="eastAsia"/>
          <w:lang w:eastAsia="zh-CN"/>
        </w:rPr>
        <w:t>议</w:t>
      </w:r>
      <w:r>
        <w:rPr>
          <w:rFonts w:cs="SimSun" w:hint="eastAsia"/>
          <w:lang w:eastAsia="zh-CN"/>
        </w:rPr>
        <w:t>书</w:t>
      </w:r>
      <w:r w:rsidRPr="004914FF">
        <w:rPr>
          <w:rFonts w:hint="eastAsia"/>
          <w:lang w:eastAsia="zh-CN"/>
        </w:rPr>
        <w:t>，</w:t>
      </w:r>
      <w:r>
        <w:rPr>
          <w:rFonts w:hint="eastAsia"/>
          <w:lang w:eastAsia="zh-CN"/>
        </w:rPr>
        <w:t>通过</w:t>
      </w:r>
      <w:r w:rsidRPr="004914FF">
        <w:rPr>
          <w:rFonts w:hint="eastAsia"/>
          <w:lang w:eastAsia="zh-CN"/>
        </w:rPr>
        <w:t>A-ESIM</w:t>
      </w:r>
      <w:r w:rsidRPr="004914FF">
        <w:rPr>
          <w:rFonts w:hint="eastAsia"/>
          <w:lang w:eastAsia="zh-CN"/>
        </w:rPr>
        <w:t>地平</w:t>
      </w:r>
      <w:r w:rsidRPr="004914FF">
        <w:rPr>
          <w:rFonts w:cs="SimSun" w:hint="eastAsia"/>
          <w:lang w:eastAsia="zh-CN"/>
        </w:rPr>
        <w:t>线</w:t>
      </w:r>
      <w:r w:rsidRPr="004914FF">
        <w:rPr>
          <w:rFonts w:hint="eastAsia"/>
          <w:lang w:eastAsia="zh-CN"/>
        </w:rPr>
        <w:t>以下角度的函</w:t>
      </w:r>
      <w:r w:rsidRPr="004914FF">
        <w:rPr>
          <w:rFonts w:cs="SimSun" w:hint="eastAsia"/>
          <w:lang w:eastAsia="zh-CN"/>
        </w:rPr>
        <w:t>数</w:t>
      </w:r>
      <w:r>
        <w:rPr>
          <w:rFonts w:cs="SimSun" w:hint="eastAsia"/>
          <w:lang w:eastAsia="zh-CN"/>
        </w:rPr>
        <w:t>进行表达的</w:t>
      </w:r>
      <w:r w:rsidRPr="004914FF">
        <w:rPr>
          <w:rFonts w:hint="eastAsia"/>
          <w:lang w:eastAsia="zh-CN"/>
        </w:rPr>
        <w:t>机身衰</w:t>
      </w:r>
      <w:r w:rsidRPr="004914FF">
        <w:rPr>
          <w:rFonts w:cs="SimSun" w:hint="eastAsia"/>
          <w:lang w:eastAsia="zh-CN"/>
        </w:rPr>
        <w:t>减</w:t>
      </w:r>
      <w:r>
        <w:rPr>
          <w:rFonts w:cs="SimSun" w:hint="eastAsia"/>
          <w:lang w:eastAsia="zh-CN"/>
        </w:rPr>
        <w:t>掩模</w:t>
      </w:r>
      <w:r w:rsidRPr="004914FF">
        <w:rPr>
          <w:rFonts w:hint="eastAsia"/>
          <w:lang w:eastAsia="zh-CN"/>
        </w:rPr>
        <w:t>。</w:t>
      </w:r>
    </w:p>
    <w:p w14:paraId="71F030E8" w14:textId="34C13A3E" w:rsidR="007F7BBA" w:rsidRPr="00EB7D42" w:rsidRDefault="007F7BBA" w:rsidP="007F7BBA">
      <w:pPr>
        <w:pStyle w:val="Heading1"/>
        <w:rPr>
          <w:rFonts w:eastAsia="Batang"/>
          <w:lang w:eastAsia="zh-CN"/>
        </w:rPr>
      </w:pPr>
      <w:r>
        <w:rPr>
          <w:rFonts w:eastAsia="Batang"/>
          <w:lang w:eastAsia="zh-CN"/>
        </w:rPr>
        <w:t>2</w:t>
      </w:r>
      <w:r w:rsidRPr="00EB7D42">
        <w:rPr>
          <w:rFonts w:eastAsia="Batang"/>
          <w:lang w:eastAsia="zh-CN"/>
        </w:rPr>
        <w:tab/>
      </w:r>
      <w:r>
        <w:rPr>
          <w:rFonts w:ascii="SimSun" w:hAnsi="SimSun" w:cs="SimSun" w:hint="eastAsia"/>
          <w:lang w:eastAsia="zh-CN"/>
        </w:rPr>
        <w:t>检查方法</w:t>
      </w:r>
    </w:p>
    <w:p w14:paraId="269138FB" w14:textId="3D27400A" w:rsidR="007F7BBA" w:rsidRPr="00EB7D42" w:rsidRDefault="007F7BBA" w:rsidP="007F7BBA">
      <w:pPr>
        <w:pStyle w:val="Heading2"/>
        <w:rPr>
          <w:rFonts w:eastAsia="Batang"/>
          <w:lang w:eastAsia="zh-CN"/>
        </w:rPr>
      </w:pPr>
      <w:r>
        <w:rPr>
          <w:rFonts w:eastAsia="Batang"/>
          <w:lang w:eastAsia="zh-CN"/>
        </w:rPr>
        <w:t>2</w:t>
      </w:r>
      <w:r w:rsidRPr="00EB7D42">
        <w:rPr>
          <w:rFonts w:eastAsia="Batang"/>
          <w:lang w:eastAsia="zh-CN"/>
        </w:rPr>
        <w:t>.1</w:t>
      </w:r>
      <w:r w:rsidRPr="00EB7D42">
        <w:rPr>
          <w:rFonts w:eastAsia="Batang"/>
          <w:lang w:eastAsia="zh-CN"/>
        </w:rPr>
        <w:tab/>
      </w:r>
      <w:r w:rsidRPr="004914FF">
        <w:rPr>
          <w:rFonts w:ascii="SimSun" w:hAnsi="SimSun" w:hint="eastAsia"/>
          <w:lang w:eastAsia="zh-CN"/>
        </w:rPr>
        <w:t>引言</w:t>
      </w:r>
    </w:p>
    <w:p w14:paraId="2C43C309" w14:textId="59971F9D" w:rsidR="007F7BBA" w:rsidRPr="00EB7D42" w:rsidRDefault="007F7BBA" w:rsidP="007F7BBA">
      <w:pPr>
        <w:ind w:firstLineChars="200" w:firstLine="480"/>
        <w:rPr>
          <w:rFonts w:eastAsia="Batang"/>
          <w:lang w:eastAsia="zh-CN"/>
        </w:rPr>
      </w:pPr>
      <w:r w:rsidRPr="004675E5">
        <w:rPr>
          <w:rFonts w:hint="eastAsia"/>
          <w:lang w:eastAsia="zh-CN"/>
        </w:rPr>
        <w:t>A-ESIM</w:t>
      </w: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00A04385">
        <w:rPr>
          <w:rFonts w:cs="SimSun" w:hint="eastAsia"/>
          <w:lang w:eastAsia="zh-CN"/>
        </w:rPr>
        <w:t>non</w:t>
      </w:r>
      <w:r w:rsidR="00A04385">
        <w:rPr>
          <w:rFonts w:cs="SimSun"/>
          <w:lang w:eastAsia="zh-CN"/>
        </w:rPr>
        <w:t>-</w:t>
      </w:r>
      <w:r w:rsidRPr="004675E5">
        <w:rPr>
          <w:rFonts w:hint="eastAsia"/>
          <w:lang w:eastAsia="zh-CN"/>
        </w:rPr>
        <w:t>GSO FSS</w:t>
      </w:r>
      <w:r w:rsidRPr="004675E5">
        <w:rPr>
          <w:rFonts w:cs="SimSun" w:hint="eastAsia"/>
          <w:lang w:eastAsia="zh-CN"/>
        </w:rPr>
        <w:t>卫</w:t>
      </w:r>
      <w:r w:rsidRPr="004675E5">
        <w:rPr>
          <w:rFonts w:hint="eastAsia"/>
          <w:lang w:eastAsia="zh-CN"/>
        </w:rPr>
        <w:t>星</w:t>
      </w:r>
      <w:r w:rsidR="00A04385">
        <w:rPr>
          <w:rFonts w:hint="eastAsia"/>
          <w:lang w:eastAsia="zh-CN"/>
        </w:rPr>
        <w:t>系统</w:t>
      </w:r>
      <w:r w:rsidRPr="004675E5">
        <w:rPr>
          <w:rFonts w:hint="eastAsia"/>
          <w:lang w:eastAsia="zh-CN"/>
        </w:rPr>
        <w:t>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Pr>
          <w:rFonts w:hint="eastAsia"/>
          <w:lang w:eastAsia="zh-CN"/>
        </w:rPr>
        <w:t>功率</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，以在一组</w:t>
      </w:r>
      <w:r w:rsidRPr="004675E5">
        <w:rPr>
          <w:rFonts w:cs="SimSun" w:hint="eastAsia"/>
          <w:lang w:eastAsia="zh-CN"/>
        </w:rPr>
        <w:t>已定义</w:t>
      </w:r>
      <w:r>
        <w:rPr>
          <w:rFonts w:cs="SimSun" w:hint="eastAsia"/>
          <w:lang w:eastAsia="zh-CN"/>
        </w:rPr>
        <w:t>的</w:t>
      </w:r>
      <w:r w:rsidRPr="004675E5">
        <w:rPr>
          <w:rFonts w:cs="SimSun" w:hint="eastAsia"/>
          <w:lang w:eastAsia="zh-CN"/>
        </w:rPr>
        <w:t>高度范围内</w:t>
      </w:r>
      <w:r>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Pr>
          <w:rFonts w:hint="eastAsia"/>
          <w:lang w:eastAsia="zh-CN"/>
        </w:rPr>
        <w:t>在</w:t>
      </w:r>
      <w:r w:rsidRPr="004675E5">
        <w:rPr>
          <w:rFonts w:hint="eastAsia"/>
          <w:lang w:eastAsia="zh-CN"/>
        </w:rPr>
        <w:t>推</w:t>
      </w:r>
      <w:r w:rsidRPr="004675E5">
        <w:rPr>
          <w:rFonts w:cs="SimSun" w:hint="eastAsia"/>
          <w:lang w:eastAsia="zh-CN"/>
        </w:rPr>
        <w:t>导</w:t>
      </w:r>
      <w:proofErr w:type="spellStart"/>
      <w:r w:rsidRPr="00EB7D42">
        <w:rPr>
          <w:rFonts w:eastAsia="Batang"/>
          <w:bCs/>
          <w:i/>
          <w:iCs/>
          <w:lang w:eastAsia="zh-CN"/>
        </w:rPr>
        <w:t>P</w:t>
      </w:r>
      <w:r w:rsidRPr="00EB7D42">
        <w:rPr>
          <w:rFonts w:eastAsia="Batang"/>
          <w:b/>
          <w:i/>
          <w:iCs/>
          <w:vertAlign w:val="subscript"/>
          <w:lang w:eastAsia="zh-CN"/>
        </w:rPr>
        <w:t>j</w:t>
      </w:r>
      <w:proofErr w:type="spellEnd"/>
      <w:r>
        <w:rPr>
          <w:rFonts w:hint="eastAsia"/>
          <w:lang w:eastAsia="zh-CN"/>
        </w:rPr>
        <w:t>时，考</w:t>
      </w:r>
      <w:r w:rsidRPr="004675E5">
        <w:rPr>
          <w:rFonts w:cs="SimSun" w:hint="eastAsia"/>
          <w:lang w:eastAsia="zh-CN"/>
        </w:rPr>
        <w:t>虑</w:t>
      </w:r>
      <w:r w:rsidRPr="004675E5">
        <w:rPr>
          <w:rFonts w:hint="eastAsia"/>
          <w:lang w:eastAsia="zh-CN"/>
        </w:rPr>
        <w:t>了</w:t>
      </w:r>
      <w:r>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3E9DFF8B" w14:textId="16D5958E" w:rsidR="007F7BBA" w:rsidRPr="00EB7D42" w:rsidRDefault="007F7BBA" w:rsidP="007F7BBA">
      <w:pPr>
        <w:ind w:firstLineChars="200" w:firstLine="480"/>
        <w:rPr>
          <w:rFonts w:eastAsia="Batang"/>
          <w:lang w:eastAsia="zh-CN"/>
        </w:rPr>
      </w:pPr>
      <w:r>
        <w:rPr>
          <w:rFonts w:hint="eastAsia"/>
          <w:lang w:eastAsia="zh-CN"/>
        </w:rPr>
        <w:lastRenderedPageBreak/>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proofErr w:type="spellStart"/>
      <w:r w:rsidR="00ED76AC" w:rsidRPr="0087231D">
        <w:rPr>
          <w:i/>
          <w:iCs/>
          <w:lang w:eastAsia="zh-CN"/>
        </w:rPr>
        <w:t>P</w:t>
      </w:r>
      <w:r w:rsidR="00ED76AC" w:rsidRPr="0087231D">
        <w:rPr>
          <w:i/>
          <w:iCs/>
          <w:vertAlign w:val="subscript"/>
          <w:lang w:eastAsia="zh-CN"/>
        </w:rPr>
        <w:t>j</w:t>
      </w:r>
      <w:proofErr w:type="spellEnd"/>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w:r w:rsidR="00722821" w:rsidRPr="0087231D">
        <w:rPr>
          <w:position w:val="-16"/>
        </w:rPr>
        <w:object w:dxaOrig="1500" w:dyaOrig="400" w14:anchorId="5528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6pt" o:ole="">
            <v:imagedata r:id="rId12" o:title=""/>
          </v:shape>
          <o:OLEObject Type="Embed" ProgID="Equation.DSMT4" ShapeID="_x0000_i1025" DrawAspect="Content" ObjectID="_1760165834" r:id="rId13"/>
        </w:object>
      </w:r>
      <w:r w:rsidRPr="00A258A5">
        <w:rPr>
          <w:rFonts w:hint="eastAsia"/>
          <w:lang w:eastAsia="zh-CN"/>
        </w:rPr>
        <w:t>和</w:t>
      </w:r>
      <w:r w:rsidR="00722821" w:rsidRPr="0087231D">
        <w:rPr>
          <w:position w:val="-16"/>
        </w:rPr>
        <w:object w:dxaOrig="1540" w:dyaOrig="400" w14:anchorId="5D1DE494">
          <v:shape id="_x0000_i1026" type="#_x0000_t75" style="width:79.2pt;height:21.6pt" o:ole="">
            <v:imagedata r:id="rId14" o:title=""/>
          </v:shape>
          <o:OLEObject Type="Embed" ProgID="Equation.DSMT4" ShapeID="_x0000_i1026" DrawAspect="Content" ObjectID="_1760165835" r:id="rId15"/>
        </w:object>
      </w:r>
      <w:r w:rsidRPr="00A258A5">
        <w:rPr>
          <w:rFonts w:hint="eastAsia"/>
          <w:lang w:eastAsia="zh-CN"/>
        </w:rPr>
        <w:t>是根据</w:t>
      </w:r>
      <w:r>
        <w:rPr>
          <w:rFonts w:hint="eastAsia"/>
          <w:lang w:eastAsia="zh-CN"/>
        </w:rPr>
        <w:t>附录</w:t>
      </w:r>
      <w:r w:rsidRPr="00F47EAC">
        <w:rPr>
          <w:rFonts w:hint="eastAsia"/>
          <w:b/>
          <w:bCs/>
          <w:lang w:eastAsia="zh-CN"/>
        </w:rPr>
        <w:t>4</w:t>
      </w:r>
      <w:r>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ins w:id="109" w:author="Author" w:date="2023-10-25T10:00:00Z">
        <w:r w:rsidR="0006361C" w:rsidRPr="00865000">
          <w:rPr>
            <w:lang w:eastAsia="zh-CN"/>
          </w:rPr>
          <w:t>non-</w:t>
        </w:r>
      </w:ins>
      <w:r w:rsidR="0006361C" w:rsidRPr="00865000">
        <w:rPr>
          <w:lang w:eastAsia="zh-CN"/>
        </w:rPr>
        <w:t xml:space="preserve">GSO </w:t>
      </w:r>
      <w:ins w:id="110" w:author="Author" w:date="2023-10-25T10:00:00Z">
        <w:r w:rsidR="0006361C" w:rsidRPr="00865000">
          <w:rPr>
            <w:lang w:eastAsia="zh-CN"/>
          </w:rPr>
          <w:t>FSS</w:t>
        </w:r>
      </w:ins>
      <w:r w:rsidRPr="00A258A5">
        <w:rPr>
          <w:rFonts w:cs="SimSun" w:hint="eastAsia"/>
          <w:lang w:eastAsia="zh-CN"/>
        </w:rPr>
        <w:t>卫</w:t>
      </w:r>
      <w:r w:rsidRPr="00A258A5">
        <w:rPr>
          <w:rFonts w:hint="eastAsia"/>
          <w:lang w:eastAsia="zh-CN"/>
        </w:rPr>
        <w:t>星</w:t>
      </w:r>
      <w:del w:id="111" w:author="Chinese" w:date="2023-10-26T14:16:00Z">
        <w:r w:rsidRPr="00A258A5" w:rsidDel="0006361C">
          <w:rPr>
            <w:rFonts w:cs="SimSun" w:hint="eastAsia"/>
            <w:lang w:eastAsia="zh-CN"/>
          </w:rPr>
          <w:delText>网络</w:delText>
        </w:r>
      </w:del>
      <w:ins w:id="112" w:author="Chinese" w:date="2023-10-26T14:16:00Z">
        <w:r w:rsidR="0006361C">
          <w:rPr>
            <w:rFonts w:cs="SimSun" w:hint="eastAsia"/>
            <w:lang w:eastAsia="zh-CN"/>
          </w:rPr>
          <w:t>系统</w:t>
        </w:r>
      </w:ins>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Pr>
          <w:rFonts w:hint="eastAsia"/>
          <w:lang w:eastAsia="zh-CN"/>
        </w:rPr>
        <w:t>A</w:t>
      </w:r>
      <w:r>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4E615814" w14:textId="77777777" w:rsidR="007F7BBA" w:rsidRPr="00EB7D42" w:rsidRDefault="007F7BBA" w:rsidP="007F7BBA">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F47EAC">
        <w:rPr>
          <w:rFonts w:cs="SimSun" w:hint="eastAsia"/>
          <w:lang w:eastAsia="zh-CN"/>
        </w:rPr>
        <w:t>电</w:t>
      </w:r>
      <w:r w:rsidRPr="00F47EAC">
        <w:rPr>
          <w:rFonts w:hint="eastAsia"/>
          <w:lang w:eastAsia="zh-CN"/>
        </w:rPr>
        <w:t>平。</w:t>
      </w:r>
    </w:p>
    <w:p w14:paraId="077CD647" w14:textId="7056E024" w:rsidR="007F7BBA" w:rsidRPr="00EB7D42" w:rsidRDefault="007F7BBA" w:rsidP="007F7BBA">
      <w:pPr>
        <w:ind w:firstLineChars="200" w:firstLine="480"/>
        <w:rPr>
          <w:rFonts w:eastAsia="Batang"/>
          <w:lang w:eastAsia="zh-CN"/>
        </w:rPr>
      </w:pPr>
      <w:r w:rsidRPr="00F47EAC">
        <w:rPr>
          <w:rFonts w:hint="eastAsia"/>
          <w:lang w:eastAsia="zh-CN"/>
        </w:rPr>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ins w:id="113" w:author="Author" w:date="2023-10-25T10:00:00Z">
        <w:r w:rsidRPr="00865000">
          <w:rPr>
            <w:lang w:eastAsia="zh-CN"/>
          </w:rPr>
          <w:t>non-</w:t>
        </w:r>
      </w:ins>
      <w:r w:rsidRPr="00F47EAC">
        <w:rPr>
          <w:rFonts w:hint="eastAsia"/>
          <w:lang w:eastAsia="zh-CN"/>
        </w:rPr>
        <w:t>GSO</w:t>
      </w:r>
      <w:r w:rsidRPr="00F47EAC">
        <w:rPr>
          <w:rFonts w:cs="SimSun" w:hint="eastAsia"/>
          <w:lang w:eastAsia="zh-CN"/>
        </w:rPr>
        <w:t>卫</w:t>
      </w:r>
      <w:r w:rsidRPr="00F47EAC">
        <w:rPr>
          <w:rFonts w:hint="eastAsia"/>
          <w:lang w:eastAsia="zh-CN"/>
        </w:rPr>
        <w:t>星</w:t>
      </w:r>
      <w:r>
        <w:rPr>
          <w:rFonts w:hint="eastAsia"/>
          <w:lang w:eastAsia="zh-CN"/>
        </w:rPr>
        <w:t>网络</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proofErr w:type="spellStart"/>
      <w:r w:rsidRPr="00F47EAC">
        <w:rPr>
          <w:rFonts w:hint="eastAsia"/>
          <w:lang w:eastAsia="zh-CN"/>
        </w:rPr>
        <w:t>pfd</w:t>
      </w:r>
      <w:proofErr w:type="spellEnd"/>
      <w:r w:rsidRPr="00F47EAC">
        <w:rPr>
          <w:rFonts w:hint="eastAsia"/>
          <w:lang w:eastAsia="zh-CN"/>
        </w:rPr>
        <w:t>限</w:t>
      </w:r>
      <w:r w:rsidRPr="00F47EAC">
        <w:rPr>
          <w:rFonts w:cs="SimSun" w:hint="eastAsia"/>
          <w:lang w:eastAsia="zh-CN"/>
        </w:rPr>
        <w:t>值</w:t>
      </w:r>
      <w:r w:rsidRPr="00F47EAC">
        <w:rPr>
          <w:rFonts w:hint="eastAsia"/>
          <w:lang w:eastAsia="zh-CN"/>
        </w:rPr>
        <w:t>。</w:t>
      </w:r>
    </w:p>
    <w:p w14:paraId="5B35218E" w14:textId="48636092" w:rsidR="007F7BBA" w:rsidRPr="00EB7D42" w:rsidRDefault="007F7BBA" w:rsidP="007F7BBA">
      <w:pPr>
        <w:pStyle w:val="Heading2"/>
        <w:rPr>
          <w:rFonts w:eastAsia="Batang"/>
          <w:lang w:eastAsia="zh-CN"/>
        </w:rPr>
      </w:pPr>
      <w:r>
        <w:rPr>
          <w:rFonts w:eastAsia="Batang"/>
          <w:lang w:eastAsia="zh-CN"/>
        </w:rPr>
        <w:t>2</w:t>
      </w:r>
      <w:r w:rsidRPr="00EB7D42">
        <w:rPr>
          <w:rFonts w:eastAsia="Batang"/>
          <w:lang w:eastAsia="zh-CN"/>
        </w:rPr>
        <w:t>.2</w:t>
      </w:r>
      <w:r w:rsidRPr="00EB7D42">
        <w:rPr>
          <w:rFonts w:eastAsia="Batang"/>
          <w:lang w:eastAsia="zh-CN"/>
        </w:rPr>
        <w:tab/>
      </w:r>
      <w:r>
        <w:rPr>
          <w:rFonts w:ascii="SimSun" w:hAnsi="SimSun" w:cs="SimSun" w:hint="eastAsia"/>
          <w:lang w:eastAsia="zh-CN"/>
        </w:rPr>
        <w:t>参数和几何</w:t>
      </w:r>
    </w:p>
    <w:p w14:paraId="20553488" w14:textId="04E31247" w:rsidR="007F7BBA" w:rsidRPr="00F47EAC" w:rsidRDefault="007F7BBA" w:rsidP="007F7BBA">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sidR="00417DC0">
        <w:rPr>
          <w:rFonts w:hint="eastAsia"/>
          <w:lang w:eastAsia="zh-CN"/>
        </w:rPr>
        <w:t>non</w:t>
      </w:r>
      <w:r w:rsidR="00417DC0">
        <w:rPr>
          <w:lang w:eastAsia="zh-CN"/>
        </w:rPr>
        <w:t>-</w:t>
      </w:r>
      <w:r>
        <w:rPr>
          <w:rFonts w:hint="eastAsia"/>
          <w:lang w:eastAsia="zh-CN"/>
        </w:rPr>
        <w:t>GSO</w:t>
      </w:r>
      <w:r>
        <w:rPr>
          <w:lang w:eastAsia="zh-CN"/>
        </w:rPr>
        <w:t xml:space="preserve"> </w:t>
      </w:r>
      <w:r w:rsidRPr="00F47EAC">
        <w:rPr>
          <w:rFonts w:hint="eastAsia"/>
          <w:lang w:eastAsia="zh-CN"/>
        </w:rPr>
        <w:t>FSS</w:t>
      </w:r>
      <w:r w:rsidR="00417DC0">
        <w:rPr>
          <w:rFonts w:cs="SimSun" w:hint="eastAsia"/>
          <w:lang w:eastAsia="zh-CN"/>
        </w:rPr>
        <w:t>系统</w:t>
      </w:r>
      <w:r w:rsidRPr="00F47EAC">
        <w:rPr>
          <w:rFonts w:hint="eastAsia"/>
          <w:lang w:eastAsia="zh-CN"/>
        </w:rPr>
        <w:t>，下表</w:t>
      </w:r>
      <w:r w:rsidRPr="00F47EAC">
        <w:rPr>
          <w:rFonts w:hint="eastAsia"/>
          <w:lang w:eastAsia="zh-CN"/>
        </w:rPr>
        <w:t>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Pr>
          <w:rFonts w:cs="SimSun" w:hint="eastAsia"/>
          <w:lang w:eastAsia="zh-CN"/>
        </w:rPr>
        <w:t>这些发射</w:t>
      </w:r>
      <w:r w:rsidRPr="00F47EAC">
        <w:rPr>
          <w:rFonts w:hint="eastAsia"/>
          <w:lang w:eastAsia="zh-CN"/>
        </w:rPr>
        <w:t>包含在</w:t>
      </w:r>
      <w:r w:rsidRPr="00F47EAC">
        <w:rPr>
          <w:rFonts w:cs="SimSun" w:hint="eastAsia"/>
          <w:lang w:eastAsia="zh-CN"/>
        </w:rPr>
        <w:t>与</w:t>
      </w:r>
      <w:r w:rsidRPr="00F47EAC">
        <w:rPr>
          <w:rFonts w:hint="eastAsia"/>
          <w:lang w:eastAsia="zh-CN"/>
        </w:rPr>
        <w:t>27</w:t>
      </w:r>
      <w:r w:rsidR="00417DC0">
        <w:rPr>
          <w:lang w:eastAsia="zh-CN"/>
        </w:rPr>
        <w:t>.</w:t>
      </w:r>
      <w:r w:rsidRPr="00F47EAC">
        <w:rPr>
          <w:rFonts w:hint="eastAsia"/>
          <w:lang w:eastAsia="zh-CN"/>
        </w:rPr>
        <w:t>5-</w:t>
      </w:r>
      <w:r w:rsidR="00417DC0">
        <w:rPr>
          <w:lang w:eastAsia="zh-CN"/>
        </w:rPr>
        <w:t>29</w:t>
      </w:r>
      <w:r w:rsidRPr="00F47EAC">
        <w:rPr>
          <w:rFonts w:hint="eastAsia"/>
          <w:lang w:eastAsia="zh-CN"/>
        </w:rPr>
        <w:t>.5 GHz</w:t>
      </w:r>
      <w:r>
        <w:rPr>
          <w:rFonts w:hint="eastAsia"/>
          <w:lang w:eastAsia="zh-CN"/>
        </w:rPr>
        <w:t>频</w:t>
      </w:r>
      <w:r w:rsidRPr="00F47EAC">
        <w:rPr>
          <w:rFonts w:hint="eastAsia"/>
          <w:lang w:eastAsia="zh-CN"/>
        </w:rPr>
        <w:t>段</w:t>
      </w:r>
      <w:r w:rsidRPr="00F47EAC">
        <w:rPr>
          <w:rFonts w:cs="SimSun" w:hint="eastAsia"/>
          <w:lang w:eastAsia="zh-CN"/>
        </w:rPr>
        <w:t>发</w:t>
      </w:r>
      <w:r w:rsidRPr="00F47EAC">
        <w:rPr>
          <w:rFonts w:hint="eastAsia"/>
          <w:lang w:eastAsia="zh-CN"/>
        </w:rPr>
        <w:t>射的</w:t>
      </w:r>
      <w:r w:rsidR="00417DC0">
        <w:rPr>
          <w:rFonts w:hint="eastAsia"/>
          <w:lang w:eastAsia="zh-CN"/>
        </w:rPr>
        <w:t>A</w:t>
      </w:r>
      <w:r w:rsidR="00417DC0">
        <w:rPr>
          <w:lang w:eastAsia="zh-CN"/>
        </w:rPr>
        <w:t xml:space="preserve">-ESIM </w:t>
      </w:r>
      <w:r w:rsidR="00417DC0">
        <w:rPr>
          <w:rFonts w:hint="eastAsia"/>
          <w:lang w:eastAsia="zh-CN"/>
        </w:rPr>
        <w:t>non</w:t>
      </w:r>
      <w:r w:rsidR="00417DC0">
        <w:rPr>
          <w:lang w:eastAsia="zh-CN"/>
        </w:rPr>
        <w:t>-GSO FSS</w:t>
      </w:r>
      <w:r w:rsidRPr="00F47EAC">
        <w:rPr>
          <w:rFonts w:cs="SimSun" w:hint="eastAsia"/>
          <w:lang w:eastAsia="zh-CN"/>
        </w:rPr>
        <w:t>类</w:t>
      </w:r>
      <w:r w:rsidRPr="00F47EAC">
        <w:rPr>
          <w:rFonts w:hint="eastAsia"/>
          <w:lang w:eastAsia="zh-CN"/>
        </w:rPr>
        <w:t>地</w:t>
      </w:r>
      <w:r>
        <w:rPr>
          <w:rFonts w:hint="eastAsia"/>
          <w:lang w:eastAsia="zh-CN"/>
        </w:rPr>
        <w:t>球</w:t>
      </w:r>
      <w:r w:rsidRPr="00F47EAC">
        <w:rPr>
          <w:rFonts w:hint="eastAsia"/>
          <w:lang w:eastAsia="zh-CN"/>
        </w:rPr>
        <w:t>站相</w:t>
      </w:r>
      <w:r w:rsidRPr="00F47EAC">
        <w:rPr>
          <w:rFonts w:cs="SimSun" w:hint="eastAsia"/>
          <w:lang w:eastAsia="zh-CN"/>
        </w:rPr>
        <w:t>关</w:t>
      </w:r>
      <w:r w:rsidRPr="00F47EAC">
        <w:rPr>
          <w:rFonts w:hint="eastAsia"/>
          <w:lang w:eastAsia="zh-CN"/>
        </w:rPr>
        <w:t>的</w:t>
      </w:r>
      <w:r>
        <w:rPr>
          <w:rFonts w:hint="eastAsia"/>
          <w:lang w:eastAsia="zh-CN"/>
        </w:rPr>
        <w:t>一组之内</w:t>
      </w:r>
      <w:r w:rsidRPr="00F47EAC">
        <w:rPr>
          <w:rFonts w:hint="eastAsia"/>
          <w:lang w:eastAsia="zh-CN"/>
        </w:rPr>
        <w:t>。表</w:t>
      </w:r>
      <w:r w:rsidRPr="00F47EAC">
        <w:rPr>
          <w:rFonts w:hint="eastAsia"/>
          <w:lang w:eastAsia="zh-CN"/>
        </w:rPr>
        <w:t>2</w:t>
      </w:r>
      <w:r w:rsidRPr="00F47EAC">
        <w:rPr>
          <w:rFonts w:hint="eastAsia"/>
          <w:lang w:eastAsia="zh-CN"/>
        </w:rPr>
        <w:t>至</w:t>
      </w:r>
      <w:r w:rsidRPr="00F47EAC">
        <w:rPr>
          <w:rFonts w:hint="eastAsia"/>
          <w:lang w:eastAsia="zh-CN"/>
        </w:rPr>
        <w:t>4</w:t>
      </w:r>
      <w:r w:rsidRPr="00F47EAC">
        <w:rPr>
          <w:rFonts w:hint="eastAsia"/>
          <w:lang w:eastAsia="zh-CN"/>
        </w:rPr>
        <w:t>提供了</w:t>
      </w:r>
      <w:r>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Pr>
          <w:rFonts w:cs="SimSun" w:hint="eastAsia"/>
          <w:lang w:eastAsia="zh-CN"/>
        </w:rPr>
        <w:t>图形</w:t>
      </w:r>
      <w:r w:rsidRPr="00F47EAC">
        <w:rPr>
          <w:rFonts w:hint="eastAsia"/>
          <w:lang w:eastAsia="zh-CN"/>
        </w:rPr>
        <w:t>。</w:t>
      </w:r>
    </w:p>
    <w:p w14:paraId="7FCD071D" w14:textId="28541395" w:rsidR="007F7BBA" w:rsidRPr="00EB7D42" w:rsidRDefault="007F7BBA" w:rsidP="007F7BBA">
      <w:pPr>
        <w:pStyle w:val="TableNo"/>
        <w:rPr>
          <w:rFonts w:eastAsia="Batang"/>
          <w:lang w:eastAsia="zh-CN"/>
        </w:rPr>
      </w:pPr>
      <w:r w:rsidRPr="004675E5">
        <w:rPr>
          <w:rFonts w:ascii="SimSun" w:hAnsi="SimSun" w:hint="eastAsia"/>
          <w:lang w:eastAsia="zh-CN"/>
        </w:rPr>
        <w:t>表</w:t>
      </w:r>
      <w:r w:rsidRPr="00EB7D42">
        <w:rPr>
          <w:rFonts w:eastAsia="Batang"/>
          <w:lang w:eastAsia="zh-CN"/>
        </w:rPr>
        <w:t>1</w:t>
      </w:r>
    </w:p>
    <w:p w14:paraId="7796EF33" w14:textId="77777777" w:rsidR="007F7BBA" w:rsidRPr="00EB7D42" w:rsidRDefault="007F7BBA" w:rsidP="007F7BBA">
      <w:pPr>
        <w:pStyle w:val="Tabletitle"/>
        <w:rPr>
          <w:rFonts w:eastAsia="Batang"/>
          <w:lang w:eastAsia="zh-CN"/>
        </w:rPr>
      </w:pPr>
      <w:r>
        <w:rPr>
          <w:rFonts w:eastAsia="Batang" w:hint="eastAsia"/>
          <w:lang w:eastAsia="zh-CN"/>
        </w:rPr>
        <w:t>一组</w:t>
      </w:r>
      <w:r w:rsidRPr="00EB7D42">
        <w:rPr>
          <w:rFonts w:eastAsia="Batang"/>
          <w:lang w:eastAsia="zh-CN"/>
        </w:rPr>
        <w:t>A-ESIM</w:t>
      </w:r>
      <w:r>
        <w:rPr>
          <w:rFonts w:ascii="SimSun" w:hAnsi="SimSun" w:cs="SimSun" w:hint="eastAsia"/>
          <w:lang w:eastAsia="zh-CN"/>
        </w:rPr>
        <w:t>发射示例</w:t>
      </w:r>
      <w:r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7F7BBA" w:rsidRPr="00865000" w14:paraId="422A314E" w14:textId="77777777" w:rsidTr="0029760F">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C1E4812"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hideMark/>
          </w:tcPr>
          <w:p w14:paraId="30BFC563" w14:textId="77777777" w:rsidR="007F7BBA" w:rsidRPr="00865000" w:rsidRDefault="007F7BBA" w:rsidP="0029760F">
            <w:pPr>
              <w:pStyle w:val="Tablehead"/>
              <w:rPr>
                <w:rFonts w:ascii="Times New Roman" w:hAnsi="Times New Roman"/>
                <w:lang w:eastAsia="zh-CN"/>
              </w:rPr>
            </w:pPr>
            <w:r w:rsidRPr="00865000">
              <w:rPr>
                <w:rFonts w:ascii="Times New Roman" w:hAnsi="Times New Roman"/>
                <w:lang w:eastAsia="zh-CN"/>
              </w:rPr>
              <w:t>C7a</w:t>
            </w:r>
            <w:r w:rsidRPr="00865000">
              <w:rPr>
                <w:rFonts w:ascii="Times New Roman" w:hAnsi="Times New Roman"/>
                <w:lang w:eastAsia="zh-CN"/>
              </w:rPr>
              <w:br/>
            </w:r>
            <w:r>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480441B4" w14:textId="0370C712" w:rsidR="007F7BBA" w:rsidRPr="00865000" w:rsidRDefault="00722821" w:rsidP="0029760F">
            <w:pPr>
              <w:pStyle w:val="Tablehead"/>
              <w:rPr>
                <w:rFonts w:ascii="Times New Roman" w:hAnsi="Times New Roman"/>
                <w:lang w:eastAsia="zh-CN"/>
              </w:rPr>
            </w:pPr>
            <w:proofErr w:type="spellStart"/>
            <w:r w:rsidRPr="0087231D">
              <w:rPr>
                <w:i/>
                <w:iCs/>
                <w:szCs w:val="24"/>
                <w:lang w:eastAsia="zh-CN"/>
              </w:rPr>
              <w:t>BW</w:t>
            </w:r>
            <w:r w:rsidRPr="0087231D">
              <w:rPr>
                <w:i/>
                <w:iCs/>
                <w:szCs w:val="24"/>
                <w:vertAlign w:val="subscript"/>
                <w:lang w:eastAsia="zh-CN"/>
              </w:rPr>
              <w:t>emission</w:t>
            </w:r>
            <w:proofErr w:type="spellEnd"/>
          </w:p>
          <w:p w14:paraId="66596EF4" w14:textId="77777777" w:rsidR="007F7BBA" w:rsidRPr="00865000" w:rsidRDefault="007F7BBA" w:rsidP="0029760F">
            <w:pPr>
              <w:pStyle w:val="Tablehead"/>
              <w:rPr>
                <w:rFonts w:ascii="Times New Roman" w:hAnsi="Times New Roman"/>
                <w:lang w:eastAsia="zh-CN"/>
              </w:rPr>
            </w:pPr>
            <w:r w:rsidRPr="00865000">
              <w:rPr>
                <w:rFonts w:ascii="Times New Roman" w:hAnsi="Times New Roman"/>
                <w:lang w:eastAsia="zh-CN"/>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0027B4F" w14:textId="77777777" w:rsidR="007F7BBA" w:rsidRPr="00865000" w:rsidRDefault="007F7BBA" w:rsidP="0029760F">
            <w:pPr>
              <w:pStyle w:val="Tablehead"/>
              <w:rPr>
                <w:rFonts w:ascii="Times New Roman" w:hAnsi="Times New Roman"/>
                <w:lang w:eastAsia="zh-CN"/>
              </w:rPr>
            </w:pPr>
            <w:r w:rsidRPr="00865000">
              <w:rPr>
                <w:rFonts w:ascii="Times New Roman" w:hAnsi="Times New Roman"/>
                <w:lang w:eastAsia="zh-CN"/>
              </w:rPr>
              <w:t>C8c3</w:t>
            </w:r>
            <w:r w:rsidRPr="00865000">
              <w:rPr>
                <w:rFonts w:ascii="Times New Roman" w:hAnsi="Times New Roman"/>
                <w:lang w:eastAsia="zh-CN"/>
              </w:rPr>
              <w:br/>
            </w:r>
            <w:r w:rsidRPr="00EC4613">
              <w:rPr>
                <w:rFonts w:ascii="SimSun" w:hAnsi="SimSun" w:hint="eastAsia"/>
                <w:lang w:eastAsia="zh-CN"/>
              </w:rPr>
              <w:t>最小功率密度</w:t>
            </w:r>
            <w:r w:rsidRPr="00865000">
              <w:rPr>
                <w:rFonts w:ascii="Times New Roman" w:hAnsi="Times New Roman"/>
                <w:lang w:eastAsia="zh-CN"/>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A41320E" w14:textId="77777777" w:rsidR="007F7BBA" w:rsidRPr="00865000" w:rsidRDefault="007F7BBA" w:rsidP="0029760F">
            <w:pPr>
              <w:pStyle w:val="Tablehead"/>
              <w:rPr>
                <w:rFonts w:ascii="Times New Roman" w:hAnsi="Times New Roman"/>
                <w:lang w:eastAsia="zh-CN"/>
              </w:rPr>
            </w:pPr>
            <w:r w:rsidRPr="00865000">
              <w:rPr>
                <w:rFonts w:ascii="Times New Roman" w:hAnsi="Times New Roman"/>
                <w:lang w:eastAsia="zh-CN"/>
              </w:rPr>
              <w:t>C8a2/C8b2</w:t>
            </w:r>
            <w:r w:rsidRPr="00865000">
              <w:rPr>
                <w:rFonts w:ascii="Times New Roman" w:hAnsi="Times New Roman"/>
                <w:lang w:eastAsia="zh-CN"/>
              </w:rPr>
              <w:br/>
            </w:r>
            <w:r w:rsidRPr="00EC4613">
              <w:rPr>
                <w:rFonts w:ascii="SimSun" w:hAnsi="SimSun" w:hint="eastAsia"/>
                <w:lang w:eastAsia="zh-CN"/>
              </w:rPr>
              <w:t>最大功率密度</w:t>
            </w:r>
            <w:r w:rsidRPr="00865000">
              <w:rPr>
                <w:rFonts w:ascii="Times New Roman" w:hAnsi="Times New Roman"/>
                <w:lang w:eastAsia="zh-CN"/>
              </w:rPr>
              <w:br/>
              <w:t>dB(W/Hz)</w:t>
            </w:r>
          </w:p>
        </w:tc>
      </w:tr>
      <w:tr w:rsidR="007F7BBA" w:rsidRPr="00865000" w14:paraId="02A0755A" w14:textId="77777777" w:rsidTr="0029760F">
        <w:trPr>
          <w:jc w:val="center"/>
        </w:trPr>
        <w:tc>
          <w:tcPr>
            <w:tcW w:w="1435" w:type="dxa"/>
            <w:tcBorders>
              <w:top w:val="single" w:sz="4" w:space="0" w:color="auto"/>
              <w:left w:val="single" w:sz="4" w:space="0" w:color="auto"/>
              <w:bottom w:val="single" w:sz="4" w:space="0" w:color="auto"/>
              <w:right w:val="single" w:sz="4" w:space="0" w:color="auto"/>
            </w:tcBorders>
            <w:hideMark/>
          </w:tcPr>
          <w:p w14:paraId="67B25E97" w14:textId="77777777" w:rsidR="007F7BBA" w:rsidRPr="00865000" w:rsidRDefault="007F7BBA" w:rsidP="0029760F">
            <w:pPr>
              <w:pStyle w:val="Tabletext"/>
              <w:jc w:val="center"/>
              <w:rPr>
                <w:lang w:eastAsia="zh-CN"/>
              </w:rPr>
            </w:pPr>
            <w:r w:rsidRPr="00865000">
              <w:rPr>
                <w:lang w:eastAsia="zh-CN"/>
              </w:rPr>
              <w:t>1</w:t>
            </w:r>
          </w:p>
        </w:tc>
        <w:tc>
          <w:tcPr>
            <w:tcW w:w="1553" w:type="dxa"/>
            <w:tcBorders>
              <w:top w:val="single" w:sz="4" w:space="0" w:color="auto"/>
              <w:left w:val="single" w:sz="4" w:space="0" w:color="auto"/>
              <w:bottom w:val="single" w:sz="4" w:space="0" w:color="auto"/>
              <w:right w:val="single" w:sz="4" w:space="0" w:color="auto"/>
            </w:tcBorders>
            <w:hideMark/>
          </w:tcPr>
          <w:p w14:paraId="40E3BE37" w14:textId="77777777" w:rsidR="007F7BBA" w:rsidRPr="00865000" w:rsidRDefault="007F7BBA" w:rsidP="0029760F">
            <w:pPr>
              <w:pStyle w:val="Tabletext"/>
              <w:jc w:val="center"/>
              <w:rPr>
                <w:lang w:eastAsia="zh-CN"/>
              </w:rPr>
            </w:pPr>
            <w:r w:rsidRPr="00865000">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7C052B61" w14:textId="77777777" w:rsidR="007F7BBA" w:rsidRPr="00865000" w:rsidRDefault="007F7BBA" w:rsidP="0029760F">
            <w:pPr>
              <w:pStyle w:val="Tabletext"/>
              <w:jc w:val="center"/>
              <w:rPr>
                <w:lang w:eastAsia="zh-CN"/>
              </w:rPr>
            </w:pPr>
            <w:r w:rsidRPr="00865000">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6D5E1B8D" w14:textId="77777777" w:rsidR="007F7BBA" w:rsidRPr="00865000" w:rsidRDefault="007F7BBA" w:rsidP="0029760F">
            <w:pPr>
              <w:pStyle w:val="Tabletext"/>
              <w:jc w:val="center"/>
              <w:rPr>
                <w:lang w:eastAsia="zh-CN"/>
              </w:rPr>
            </w:pPr>
            <w:r w:rsidRPr="00865000">
              <w:rPr>
                <w:lang w:eastAsia="zh-CN"/>
              </w:rPr>
              <w:t>‒69.7</w:t>
            </w:r>
          </w:p>
        </w:tc>
        <w:tc>
          <w:tcPr>
            <w:tcW w:w="2464" w:type="dxa"/>
            <w:tcBorders>
              <w:top w:val="single" w:sz="4" w:space="0" w:color="auto"/>
              <w:left w:val="single" w:sz="4" w:space="0" w:color="auto"/>
              <w:bottom w:val="single" w:sz="4" w:space="0" w:color="auto"/>
              <w:right w:val="single" w:sz="4" w:space="0" w:color="auto"/>
            </w:tcBorders>
            <w:hideMark/>
          </w:tcPr>
          <w:p w14:paraId="4E53DF0B" w14:textId="77777777" w:rsidR="007F7BBA" w:rsidRPr="00865000" w:rsidRDefault="007F7BBA" w:rsidP="0029760F">
            <w:pPr>
              <w:pStyle w:val="Tabletext"/>
              <w:jc w:val="center"/>
              <w:rPr>
                <w:lang w:eastAsia="zh-CN"/>
              </w:rPr>
            </w:pPr>
            <w:r w:rsidRPr="00865000">
              <w:rPr>
                <w:lang w:eastAsia="zh-CN"/>
              </w:rPr>
              <w:t>‒66.0</w:t>
            </w:r>
          </w:p>
        </w:tc>
      </w:tr>
      <w:tr w:rsidR="007F7BBA" w:rsidRPr="00865000" w14:paraId="42E8C197" w14:textId="77777777" w:rsidTr="0029760F">
        <w:trPr>
          <w:jc w:val="center"/>
        </w:trPr>
        <w:tc>
          <w:tcPr>
            <w:tcW w:w="1435" w:type="dxa"/>
            <w:tcBorders>
              <w:top w:val="single" w:sz="4" w:space="0" w:color="auto"/>
              <w:left w:val="single" w:sz="4" w:space="0" w:color="auto"/>
              <w:bottom w:val="single" w:sz="4" w:space="0" w:color="auto"/>
              <w:right w:val="single" w:sz="4" w:space="0" w:color="auto"/>
            </w:tcBorders>
            <w:hideMark/>
          </w:tcPr>
          <w:p w14:paraId="60C2B4B1" w14:textId="77777777" w:rsidR="007F7BBA" w:rsidRPr="00865000" w:rsidRDefault="007F7BBA" w:rsidP="0029760F">
            <w:pPr>
              <w:pStyle w:val="Tabletext"/>
              <w:jc w:val="center"/>
              <w:rPr>
                <w:lang w:eastAsia="zh-CN"/>
              </w:rPr>
            </w:pPr>
            <w:r w:rsidRPr="00865000">
              <w:rPr>
                <w:lang w:eastAsia="zh-CN"/>
              </w:rPr>
              <w:t>2</w:t>
            </w:r>
          </w:p>
        </w:tc>
        <w:tc>
          <w:tcPr>
            <w:tcW w:w="1553" w:type="dxa"/>
            <w:tcBorders>
              <w:top w:val="single" w:sz="4" w:space="0" w:color="auto"/>
              <w:left w:val="single" w:sz="4" w:space="0" w:color="auto"/>
              <w:bottom w:val="single" w:sz="4" w:space="0" w:color="auto"/>
              <w:right w:val="single" w:sz="4" w:space="0" w:color="auto"/>
            </w:tcBorders>
            <w:hideMark/>
          </w:tcPr>
          <w:p w14:paraId="289AD095" w14:textId="77777777" w:rsidR="007F7BBA" w:rsidRPr="00865000" w:rsidRDefault="007F7BBA" w:rsidP="0029760F">
            <w:pPr>
              <w:pStyle w:val="Tabletext"/>
              <w:jc w:val="center"/>
              <w:rPr>
                <w:lang w:eastAsia="zh-CN"/>
              </w:rPr>
            </w:pPr>
            <w:r w:rsidRPr="00865000">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5640AC49" w14:textId="77777777" w:rsidR="007F7BBA" w:rsidRPr="00865000" w:rsidRDefault="007F7BBA" w:rsidP="0029760F">
            <w:pPr>
              <w:pStyle w:val="Tabletext"/>
              <w:jc w:val="center"/>
              <w:rPr>
                <w:lang w:eastAsia="zh-CN"/>
              </w:rPr>
            </w:pPr>
            <w:r w:rsidRPr="00865000">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0A1E434A" w14:textId="77777777" w:rsidR="007F7BBA" w:rsidRPr="00865000" w:rsidRDefault="007F7BBA" w:rsidP="0029760F">
            <w:pPr>
              <w:pStyle w:val="Tabletext"/>
              <w:jc w:val="center"/>
              <w:rPr>
                <w:lang w:eastAsia="zh-CN"/>
              </w:rPr>
            </w:pPr>
            <w:r w:rsidRPr="00865000">
              <w:rPr>
                <w:lang w:eastAsia="zh-CN"/>
              </w:rPr>
              <w:t>‒64.7</w:t>
            </w:r>
          </w:p>
        </w:tc>
        <w:tc>
          <w:tcPr>
            <w:tcW w:w="2464" w:type="dxa"/>
            <w:tcBorders>
              <w:top w:val="single" w:sz="4" w:space="0" w:color="auto"/>
              <w:left w:val="single" w:sz="4" w:space="0" w:color="auto"/>
              <w:bottom w:val="single" w:sz="4" w:space="0" w:color="auto"/>
              <w:right w:val="single" w:sz="4" w:space="0" w:color="auto"/>
            </w:tcBorders>
            <w:hideMark/>
          </w:tcPr>
          <w:p w14:paraId="46082E65" w14:textId="77777777" w:rsidR="007F7BBA" w:rsidRPr="00865000" w:rsidRDefault="007F7BBA" w:rsidP="0029760F">
            <w:pPr>
              <w:pStyle w:val="Tabletext"/>
              <w:jc w:val="center"/>
              <w:rPr>
                <w:lang w:eastAsia="zh-CN"/>
              </w:rPr>
            </w:pPr>
            <w:r w:rsidRPr="00865000">
              <w:rPr>
                <w:lang w:eastAsia="zh-CN"/>
              </w:rPr>
              <w:t>‒61.0</w:t>
            </w:r>
          </w:p>
        </w:tc>
      </w:tr>
      <w:tr w:rsidR="007F7BBA" w:rsidRPr="00865000" w14:paraId="102676FB" w14:textId="77777777" w:rsidTr="0029760F">
        <w:trPr>
          <w:jc w:val="center"/>
        </w:trPr>
        <w:tc>
          <w:tcPr>
            <w:tcW w:w="1435" w:type="dxa"/>
            <w:tcBorders>
              <w:top w:val="single" w:sz="4" w:space="0" w:color="auto"/>
              <w:left w:val="single" w:sz="4" w:space="0" w:color="auto"/>
              <w:bottom w:val="single" w:sz="4" w:space="0" w:color="auto"/>
              <w:right w:val="single" w:sz="4" w:space="0" w:color="auto"/>
            </w:tcBorders>
            <w:hideMark/>
          </w:tcPr>
          <w:p w14:paraId="7657A315" w14:textId="77777777" w:rsidR="007F7BBA" w:rsidRPr="00865000" w:rsidRDefault="007F7BBA" w:rsidP="0029760F">
            <w:pPr>
              <w:pStyle w:val="Tabletext"/>
              <w:jc w:val="center"/>
              <w:rPr>
                <w:lang w:eastAsia="zh-CN"/>
              </w:rPr>
            </w:pPr>
            <w:r w:rsidRPr="00865000">
              <w:rPr>
                <w:lang w:eastAsia="zh-CN"/>
              </w:rPr>
              <w:t>3</w:t>
            </w:r>
          </w:p>
        </w:tc>
        <w:tc>
          <w:tcPr>
            <w:tcW w:w="1553" w:type="dxa"/>
            <w:tcBorders>
              <w:top w:val="single" w:sz="4" w:space="0" w:color="auto"/>
              <w:left w:val="single" w:sz="4" w:space="0" w:color="auto"/>
              <w:bottom w:val="single" w:sz="4" w:space="0" w:color="auto"/>
              <w:right w:val="single" w:sz="4" w:space="0" w:color="auto"/>
            </w:tcBorders>
            <w:hideMark/>
          </w:tcPr>
          <w:p w14:paraId="1B1845AE" w14:textId="77777777" w:rsidR="007F7BBA" w:rsidRPr="00865000" w:rsidRDefault="007F7BBA" w:rsidP="0029760F">
            <w:pPr>
              <w:pStyle w:val="Tabletext"/>
              <w:jc w:val="center"/>
              <w:rPr>
                <w:lang w:eastAsia="zh-CN"/>
              </w:rPr>
            </w:pPr>
            <w:r w:rsidRPr="00865000">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0D35F12A" w14:textId="77777777" w:rsidR="007F7BBA" w:rsidRPr="00865000" w:rsidRDefault="007F7BBA" w:rsidP="0029760F">
            <w:pPr>
              <w:pStyle w:val="Tabletext"/>
              <w:jc w:val="center"/>
              <w:rPr>
                <w:lang w:eastAsia="zh-CN"/>
              </w:rPr>
            </w:pPr>
            <w:r w:rsidRPr="00865000">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6971A0A3" w14:textId="77777777" w:rsidR="007F7BBA" w:rsidRPr="00865000" w:rsidRDefault="007F7BBA" w:rsidP="0029760F">
            <w:pPr>
              <w:pStyle w:val="Tabletext"/>
              <w:jc w:val="center"/>
              <w:rPr>
                <w:lang w:eastAsia="zh-CN"/>
              </w:rPr>
            </w:pPr>
            <w:r w:rsidRPr="00865000">
              <w:rPr>
                <w:lang w:eastAsia="zh-CN"/>
              </w:rPr>
              <w:t>‒59.7</w:t>
            </w:r>
          </w:p>
        </w:tc>
        <w:tc>
          <w:tcPr>
            <w:tcW w:w="2464" w:type="dxa"/>
            <w:tcBorders>
              <w:top w:val="single" w:sz="4" w:space="0" w:color="auto"/>
              <w:left w:val="single" w:sz="4" w:space="0" w:color="auto"/>
              <w:bottom w:val="single" w:sz="4" w:space="0" w:color="auto"/>
              <w:right w:val="single" w:sz="4" w:space="0" w:color="auto"/>
            </w:tcBorders>
            <w:hideMark/>
          </w:tcPr>
          <w:p w14:paraId="472C78E3" w14:textId="77777777" w:rsidR="007F7BBA" w:rsidRPr="00865000" w:rsidRDefault="007F7BBA" w:rsidP="0029760F">
            <w:pPr>
              <w:pStyle w:val="Tabletext"/>
              <w:jc w:val="center"/>
              <w:rPr>
                <w:lang w:eastAsia="zh-CN"/>
              </w:rPr>
            </w:pPr>
            <w:r w:rsidRPr="00865000">
              <w:rPr>
                <w:lang w:eastAsia="zh-CN"/>
              </w:rPr>
              <w:t>‒56.0</w:t>
            </w:r>
          </w:p>
        </w:tc>
      </w:tr>
    </w:tbl>
    <w:p w14:paraId="6BFE5702" w14:textId="51690070" w:rsidR="007F7BBA" w:rsidRPr="00EB7D42" w:rsidRDefault="007F7BBA" w:rsidP="007F7BBA">
      <w:pPr>
        <w:pStyle w:val="TableNo"/>
        <w:rPr>
          <w:rFonts w:eastAsia="Batang"/>
          <w:caps w:val="0"/>
        </w:rPr>
      </w:pPr>
      <w:r w:rsidRPr="004675E5">
        <w:rPr>
          <w:rFonts w:ascii="SimSun" w:hAnsi="SimSun" w:hint="eastAsia"/>
          <w:lang w:eastAsia="zh-CN"/>
        </w:rPr>
        <w:t>表</w:t>
      </w:r>
      <w:r w:rsidRPr="00EB7D42">
        <w:rPr>
          <w:rFonts w:eastAsia="Batang"/>
        </w:rPr>
        <w:t>2</w:t>
      </w:r>
    </w:p>
    <w:p w14:paraId="175CDA5F" w14:textId="77777777" w:rsidR="007F7BBA" w:rsidRPr="002F4DC1" w:rsidRDefault="007F7BBA" w:rsidP="007F7BBA">
      <w:pPr>
        <w:pStyle w:val="Tabletitle"/>
        <w:rPr>
          <w:rFonts w:ascii="SimSun" w:hAnsi="SimSun"/>
          <w:b w:val="0"/>
        </w:rPr>
      </w:pPr>
      <w:r w:rsidRPr="002F4DC1">
        <w:rPr>
          <w:rFonts w:ascii="SimSun" w:hAnsi="SimSun" w:hint="eastAsia"/>
          <w:lang w:eastAsia="zh-CN"/>
        </w:rPr>
        <w:t>更多示例假设</w:t>
      </w:r>
    </w:p>
    <w:tbl>
      <w:tblPr>
        <w:tblW w:w="9720" w:type="dxa"/>
        <w:jc w:val="center"/>
        <w:tblLook w:val="04A0" w:firstRow="1" w:lastRow="0" w:firstColumn="1" w:lastColumn="0" w:noHBand="0" w:noVBand="1"/>
      </w:tblPr>
      <w:tblGrid>
        <w:gridCol w:w="954"/>
        <w:gridCol w:w="3881"/>
        <w:gridCol w:w="1441"/>
        <w:gridCol w:w="1944"/>
        <w:gridCol w:w="1500"/>
      </w:tblGrid>
      <w:tr w:rsidR="007F7BBA" w:rsidRPr="00865000" w14:paraId="3EE02B03" w14:textId="77777777" w:rsidTr="0029760F">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55F2661"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编号</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E501438"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2493C0"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标记符号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3452875"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F2DE613" w14:textId="77777777" w:rsidR="007F7BBA" w:rsidRPr="00865000" w:rsidRDefault="007F7BBA" w:rsidP="0029760F">
            <w:pPr>
              <w:pStyle w:val="Tablehead"/>
              <w:rPr>
                <w:rFonts w:ascii="Times New Roman" w:hAnsi="Times New Roman"/>
                <w:lang w:eastAsia="zh-CN"/>
              </w:rPr>
            </w:pPr>
            <w:r>
              <w:rPr>
                <w:rFonts w:ascii="SimSun" w:hAnsi="SimSun" w:cs="SimSun" w:hint="eastAsia"/>
                <w:lang w:eastAsia="zh-CN"/>
              </w:rPr>
              <w:t>单位</w:t>
            </w:r>
          </w:p>
        </w:tc>
      </w:tr>
      <w:tr w:rsidR="007F7BBA" w:rsidRPr="00865000" w14:paraId="21880E03" w14:textId="77777777" w:rsidTr="0029760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8DEF033" w14:textId="77777777" w:rsidR="007F7BBA" w:rsidRPr="00865000" w:rsidRDefault="007F7BBA" w:rsidP="0029760F">
            <w:pPr>
              <w:pStyle w:val="Tabletext"/>
              <w:rPr>
                <w:lang w:eastAsia="zh-CN"/>
              </w:rPr>
            </w:pPr>
            <w:r w:rsidRPr="00865000">
              <w:rPr>
                <w:lang w:eastAsia="zh-CN"/>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BB1B3C3" w14:textId="77777777" w:rsidR="007F7BBA" w:rsidRPr="00865000" w:rsidRDefault="007F7BBA" w:rsidP="0029760F">
            <w:pPr>
              <w:pStyle w:val="Tabletext"/>
              <w:rPr>
                <w:lang w:eastAsia="zh-CN"/>
              </w:rPr>
            </w:pPr>
            <w:r>
              <w:rPr>
                <w:rFonts w:ascii="SimSun" w:hAnsi="SimSun" w:cs="SimSun"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B4A1482" w14:textId="77777777" w:rsidR="007F7BBA" w:rsidRPr="00865000" w:rsidRDefault="007F7BBA" w:rsidP="0029760F">
            <w:pPr>
              <w:pStyle w:val="Tabletext"/>
              <w:jc w:val="center"/>
              <w:rPr>
                <w:i/>
                <w:iCs/>
                <w:lang w:eastAsia="zh-CN"/>
              </w:rPr>
            </w:pPr>
            <w:r w:rsidRPr="00865000">
              <w:rPr>
                <w:i/>
                <w:iCs/>
                <w:lang w:eastAsia="zh-CN"/>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401A2CE" w14:textId="77777777" w:rsidR="007F7BBA" w:rsidRPr="00865000" w:rsidRDefault="007F7BBA" w:rsidP="0029760F">
            <w:pPr>
              <w:pStyle w:val="Tabletext"/>
              <w:jc w:val="center"/>
              <w:rPr>
                <w:lang w:eastAsia="zh-CN"/>
              </w:rPr>
            </w:pPr>
            <w:r w:rsidRPr="00865000">
              <w:rPr>
                <w:lang w:eastAsia="zh-CN"/>
              </w:rPr>
              <w:t>29.1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DCFA208" w14:textId="77777777" w:rsidR="007F7BBA" w:rsidRPr="00865000" w:rsidRDefault="007F7BBA" w:rsidP="0029760F">
            <w:pPr>
              <w:pStyle w:val="Tabletext"/>
              <w:jc w:val="center"/>
              <w:rPr>
                <w:lang w:eastAsia="zh-CN"/>
              </w:rPr>
            </w:pPr>
            <w:r w:rsidRPr="00865000">
              <w:rPr>
                <w:lang w:eastAsia="zh-CN"/>
              </w:rPr>
              <w:t>GHz</w:t>
            </w:r>
          </w:p>
        </w:tc>
      </w:tr>
      <w:tr w:rsidR="007F7BBA" w:rsidRPr="00865000" w14:paraId="304CB4E3" w14:textId="77777777" w:rsidTr="0029760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B8E3B5D" w14:textId="77777777" w:rsidR="007F7BBA" w:rsidRPr="00865000" w:rsidRDefault="007F7BBA" w:rsidP="0029760F">
            <w:pPr>
              <w:pStyle w:val="Tabletext"/>
              <w:rPr>
                <w:lang w:eastAsia="zh-CN"/>
              </w:rPr>
            </w:pPr>
            <w:r w:rsidRPr="00865000">
              <w:rPr>
                <w:lang w:eastAsia="zh-CN"/>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A885A6B" w14:textId="77777777" w:rsidR="007F7BBA" w:rsidRPr="00865000" w:rsidRDefault="007F7BBA" w:rsidP="0029760F">
            <w:pPr>
              <w:pStyle w:val="Tabletext"/>
              <w:rPr>
                <w:lang w:eastAsia="zh-CN"/>
              </w:rPr>
            </w:pPr>
            <w:proofErr w:type="spellStart"/>
            <w:r w:rsidRPr="00EB7D42">
              <w:rPr>
                <w:rFonts w:eastAsia="Batang"/>
                <w:lang w:eastAsia="zh-CN"/>
              </w:rPr>
              <w:t>pfd</w:t>
            </w:r>
            <w:proofErr w:type="spellEnd"/>
            <w:r w:rsidRPr="005A2797">
              <w:rPr>
                <w:rFonts w:ascii="SimSun" w:hAnsi="SimSun" w:hint="eastAsia"/>
                <w:lang w:eastAsia="zh-CN"/>
              </w:rPr>
              <w:t>掩模的</w:t>
            </w:r>
            <w:r w:rsidRPr="005A2797">
              <w:rPr>
                <w:rFonts w:ascii="SimSun" w:hAnsi="SimSun" w:cs="SimSun" w:hint="eastAsia"/>
                <w:lang w:eastAsia="zh-CN"/>
              </w:rPr>
              <w:t>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C01899E" w14:textId="77777777" w:rsidR="007F7BBA" w:rsidRPr="00865000" w:rsidRDefault="007F7BBA" w:rsidP="0029760F">
            <w:pPr>
              <w:pStyle w:val="Tabletext"/>
              <w:jc w:val="center"/>
              <w:rPr>
                <w:i/>
                <w:iCs/>
                <w:lang w:eastAsia="zh-CN"/>
              </w:rPr>
            </w:pPr>
            <w:proofErr w:type="spellStart"/>
            <w:r w:rsidRPr="00865000">
              <w:rPr>
                <w:i/>
                <w:iCs/>
                <w:lang w:eastAsia="zh-CN"/>
              </w:rPr>
              <w:t>BW</w:t>
            </w:r>
            <w:r w:rsidRPr="00865000">
              <w:rPr>
                <w:i/>
                <w:iCs/>
                <w:vertAlign w:val="subscript"/>
                <w:lang w:eastAsia="zh-CN"/>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62096EED" w14:textId="28E9E820" w:rsidR="007F7BBA" w:rsidRPr="00865000" w:rsidRDefault="00922072" w:rsidP="0029760F">
            <w:pPr>
              <w:pStyle w:val="Tabletext"/>
              <w:jc w:val="center"/>
              <w:rPr>
                <w:lang w:eastAsia="zh-CN"/>
              </w:rPr>
            </w:pPr>
            <w:ins w:id="114" w:author="Shengkai WANG" w:date="2023-10-26T15:36:00Z">
              <w:r w:rsidRPr="00922072">
                <w:rPr>
                  <w:rFonts w:hint="eastAsia"/>
                  <w:lang w:eastAsia="zh-CN"/>
                </w:rPr>
                <w:t>1.0</w:t>
              </w:r>
              <w:r w:rsidRPr="00922072">
                <w:rPr>
                  <w:rFonts w:hint="eastAsia"/>
                  <w:lang w:eastAsia="zh-CN"/>
                </w:rPr>
                <w:t>或</w:t>
              </w:r>
              <w:r w:rsidRPr="00922072">
                <w:rPr>
                  <w:rFonts w:hint="eastAsia"/>
                  <w:lang w:eastAsia="zh-CN"/>
                </w:rPr>
                <w:t>14.0</w:t>
              </w:r>
              <w:r w:rsidRPr="00922072">
                <w:rPr>
                  <w:rFonts w:hint="eastAsia"/>
                  <w:lang w:eastAsia="zh-CN"/>
                </w:rPr>
                <w:t>，取决于</w:t>
              </w:r>
            </w:ins>
            <w:ins w:id="115" w:author="Shengkai WANG" w:date="2023-10-26T17:29:00Z">
              <w:r w:rsidR="00417DC0">
                <w:rPr>
                  <w:rFonts w:hint="eastAsia"/>
                  <w:lang w:eastAsia="zh-CN"/>
                </w:rPr>
                <w:t>检查</w:t>
              </w:r>
            </w:ins>
            <w:ins w:id="116" w:author="Shengkai WANG" w:date="2023-10-26T15:36:00Z">
              <w:r w:rsidRPr="00922072">
                <w:rPr>
                  <w:rFonts w:hint="eastAsia"/>
                  <w:lang w:eastAsia="zh-CN"/>
                </w:rPr>
                <w:t>的海拔高度</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1EF1761B" w14:textId="77777777" w:rsidR="007F7BBA" w:rsidRPr="00865000" w:rsidRDefault="007F7BBA" w:rsidP="0029760F">
            <w:pPr>
              <w:pStyle w:val="Tabletext"/>
              <w:jc w:val="center"/>
              <w:rPr>
                <w:lang w:eastAsia="zh-CN"/>
              </w:rPr>
            </w:pPr>
            <w:r w:rsidRPr="00865000">
              <w:rPr>
                <w:lang w:eastAsia="zh-CN"/>
              </w:rPr>
              <w:t>MHz</w:t>
            </w:r>
          </w:p>
        </w:tc>
      </w:tr>
      <w:tr w:rsidR="007F7BBA" w:rsidRPr="00865000" w14:paraId="788F2506" w14:textId="77777777" w:rsidTr="0029760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9C44275" w14:textId="77777777" w:rsidR="007F7BBA" w:rsidRPr="00865000" w:rsidRDefault="007F7BBA" w:rsidP="0029760F">
            <w:pPr>
              <w:pStyle w:val="Tabletext"/>
              <w:rPr>
                <w:lang w:eastAsia="zh-CN"/>
              </w:rPr>
            </w:pPr>
            <w:r w:rsidRPr="00865000">
              <w:rPr>
                <w:lang w:eastAsia="zh-CN"/>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9363BC0" w14:textId="77777777" w:rsidR="007F7BBA" w:rsidRPr="00865000" w:rsidRDefault="007F7BBA" w:rsidP="0029760F">
            <w:pPr>
              <w:pStyle w:val="Tabletext"/>
              <w:rPr>
                <w:lang w:eastAsia="zh-CN"/>
              </w:rPr>
            </w:pPr>
            <w:r w:rsidRPr="00EB7D42">
              <w:rPr>
                <w:rFonts w:eastAsia="Batang"/>
              </w:rPr>
              <w:t>A-ESIM</w:t>
            </w:r>
            <w:r w:rsidRPr="005A2797">
              <w:rPr>
                <w:rFonts w:ascii="SimSun" w:hAnsi="SimSun" w:hint="eastAsia"/>
                <w:lang w:eastAsia="zh-CN"/>
              </w:rPr>
              <w:t>天线峰值增益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9F05E6" w14:textId="77777777" w:rsidR="007F7BBA" w:rsidRPr="00865000" w:rsidRDefault="007F7BBA" w:rsidP="0029760F">
            <w:pPr>
              <w:pStyle w:val="Tabletext"/>
              <w:jc w:val="center"/>
              <w:rPr>
                <w:i/>
                <w:iCs/>
                <w:lang w:eastAsia="zh-CN"/>
              </w:rPr>
            </w:pPr>
            <w:proofErr w:type="spellStart"/>
            <w:r w:rsidRPr="00865000">
              <w:rPr>
                <w:i/>
                <w:iCs/>
                <w:lang w:eastAsia="zh-CN"/>
              </w:rPr>
              <w:t>G</w:t>
            </w:r>
            <w:r w:rsidRPr="00865000">
              <w:rPr>
                <w:i/>
                <w:iCs/>
                <w:vertAlign w:val="subscript"/>
                <w:lang w:eastAsia="zh-CN"/>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2FB21788" w14:textId="77777777" w:rsidR="007F7BBA" w:rsidRPr="00865000" w:rsidRDefault="007F7BBA" w:rsidP="0029760F">
            <w:pPr>
              <w:pStyle w:val="Tabletext"/>
              <w:jc w:val="center"/>
              <w:rPr>
                <w:lang w:eastAsia="zh-CN"/>
              </w:rPr>
            </w:pPr>
            <w:r w:rsidRPr="00865000">
              <w:rPr>
                <w:lang w:eastAsia="zh-CN"/>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E3D811D" w14:textId="77777777" w:rsidR="007F7BBA" w:rsidRPr="00865000" w:rsidRDefault="007F7BBA" w:rsidP="0029760F">
            <w:pPr>
              <w:pStyle w:val="Tabletext"/>
              <w:jc w:val="center"/>
              <w:rPr>
                <w:lang w:eastAsia="zh-CN"/>
              </w:rPr>
            </w:pPr>
            <w:proofErr w:type="spellStart"/>
            <w:r w:rsidRPr="00865000">
              <w:rPr>
                <w:lang w:eastAsia="zh-CN"/>
              </w:rPr>
              <w:t>dBi</w:t>
            </w:r>
            <w:proofErr w:type="spellEnd"/>
          </w:p>
        </w:tc>
      </w:tr>
      <w:tr w:rsidR="007F7BBA" w:rsidRPr="00865000" w14:paraId="1B1B48CA" w14:textId="77777777" w:rsidTr="0029760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68C622C" w14:textId="77777777" w:rsidR="007F7BBA" w:rsidRPr="00865000" w:rsidRDefault="007F7BBA" w:rsidP="0029760F">
            <w:pPr>
              <w:pStyle w:val="Tabletext"/>
              <w:rPr>
                <w:lang w:eastAsia="zh-CN"/>
              </w:rPr>
            </w:pPr>
            <w:r w:rsidRPr="00865000">
              <w:rPr>
                <w:lang w:eastAsia="zh-CN"/>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29F09B9" w14:textId="77777777" w:rsidR="007F7BBA" w:rsidRPr="00865000" w:rsidRDefault="007F7BBA" w:rsidP="0029760F">
            <w:pPr>
              <w:pStyle w:val="Tabletext"/>
              <w:rPr>
                <w:lang w:val="it-IT" w:eastAsia="zh-CN"/>
              </w:rPr>
            </w:pPr>
            <w:r w:rsidRPr="00EB7D42">
              <w:rPr>
                <w:rFonts w:eastAsia="Batang"/>
              </w:rPr>
              <w:t>A-ESIM</w:t>
            </w:r>
            <w:r w:rsidRPr="005A2797">
              <w:rPr>
                <w:rFonts w:ascii="SimSun" w:hAnsi="SimSun" w:hint="eastAsia"/>
                <w:lang w:eastAsia="zh-CN"/>
              </w:rPr>
              <w:t>天线增益图</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A44F2F2" w14:textId="77777777" w:rsidR="007F7BBA" w:rsidRPr="00865000" w:rsidRDefault="007F7BBA" w:rsidP="0029760F">
            <w:pPr>
              <w:pStyle w:val="Tabletext"/>
              <w:jc w:val="center"/>
              <w:rPr>
                <w:lang w:eastAsia="zh-CN"/>
              </w:rPr>
            </w:pPr>
            <w:r w:rsidRPr="00865000">
              <w:rPr>
                <w:lang w:eastAsia="zh-CN"/>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222907C1" w14:textId="77777777" w:rsidR="007F7BBA" w:rsidRPr="00865000" w:rsidRDefault="007F7BBA" w:rsidP="0029760F">
            <w:pPr>
              <w:pStyle w:val="Tabletext"/>
              <w:jc w:val="center"/>
              <w:rPr>
                <w:lang w:eastAsia="zh-CN"/>
              </w:rPr>
            </w:pPr>
            <w:r w:rsidRPr="005A2797">
              <w:rPr>
                <w:rFonts w:ascii="SimSun" w:hAnsi="SimSun" w:hint="eastAsia"/>
                <w:lang w:eastAsia="zh-CN"/>
              </w:rPr>
              <w:t>根据</w:t>
            </w:r>
            <w:r w:rsidRPr="00EB7D42">
              <w:rPr>
                <w:rFonts w:eastAsia="Batang"/>
                <w:lang w:eastAsia="zh-CN"/>
              </w:rPr>
              <w:t>ITU-R S.580</w:t>
            </w:r>
            <w:r w:rsidRPr="005A2797">
              <w:rPr>
                <w:rFonts w:ascii="SimSun" w:hAnsi="SimSun" w:hint="eastAsia"/>
                <w:lang w:eastAsia="zh-CN"/>
              </w:rPr>
              <w:t>建议书</w:t>
            </w:r>
            <w:r w:rsidRPr="00EB7D42">
              <w:rPr>
                <w:rFonts w:eastAsia="Batang"/>
                <w:lang w:eastAsia="zh-CN"/>
              </w:rPr>
              <w:br/>
            </w:r>
            <w:r w:rsidRPr="005A2797">
              <w:rPr>
                <w:rFonts w:ascii="SimSun" w:hAnsi="SimSun" w:hint="eastAsia"/>
                <w:lang w:eastAsia="zh-CN"/>
              </w:rPr>
              <w:t>（</w:t>
            </w:r>
            <w:r>
              <w:rPr>
                <w:rFonts w:ascii="SimSun" w:hAnsi="SimSun" w:cs="SimSun" w:hint="eastAsia"/>
                <w:lang w:eastAsia="zh-CN"/>
              </w:rPr>
              <w:t>见</w:t>
            </w:r>
            <w:r w:rsidRPr="00EB7D42">
              <w:rPr>
                <w:rFonts w:eastAsia="Batang"/>
                <w:lang w:eastAsia="zh-CN"/>
              </w:rPr>
              <w:t>C.</w:t>
            </w:r>
            <w:proofErr w:type="gramStart"/>
            <w:r w:rsidRPr="00EB7D42">
              <w:rPr>
                <w:rFonts w:eastAsia="Batang"/>
                <w:lang w:eastAsia="zh-CN"/>
              </w:rPr>
              <w:t>10.d.5.a</w:t>
            </w:r>
            <w:proofErr w:type="gramEnd"/>
            <w:r w:rsidRPr="005A2797">
              <w:rPr>
                <w:rFonts w:ascii="SimSun" w:hAnsi="SimSun" w:hint="eastAsia"/>
                <w:lang w:eastAsia="zh-CN"/>
              </w:rPr>
              <w:t>）</w:t>
            </w:r>
          </w:p>
        </w:tc>
      </w:tr>
    </w:tbl>
    <w:p w14:paraId="596FBAA0" w14:textId="3C3F725D" w:rsidR="007F7BBA" w:rsidRPr="00EB7D42" w:rsidRDefault="007F7BBA" w:rsidP="007F7BBA">
      <w:pPr>
        <w:pStyle w:val="TableNo"/>
        <w:rPr>
          <w:rFonts w:eastAsia="Batang"/>
          <w:lang w:eastAsia="zh-CN"/>
        </w:rPr>
      </w:pPr>
      <w:r w:rsidRPr="004675E5">
        <w:rPr>
          <w:rFonts w:ascii="SimSun" w:hAnsi="SimSun" w:hint="eastAsia"/>
          <w:lang w:eastAsia="zh-CN"/>
        </w:rPr>
        <w:t>表</w:t>
      </w:r>
      <w:r w:rsidRPr="00EB7D42">
        <w:rPr>
          <w:rFonts w:eastAsia="Batang"/>
          <w:lang w:eastAsia="zh-CN"/>
        </w:rPr>
        <w:t>3</w:t>
      </w:r>
    </w:p>
    <w:p w14:paraId="2E576C7C" w14:textId="77777777" w:rsidR="007F7BBA" w:rsidRPr="005A2797" w:rsidRDefault="007F7BBA" w:rsidP="007F7BBA">
      <w:pPr>
        <w:pStyle w:val="Tabletitle"/>
        <w:rPr>
          <w:rFonts w:ascii="SimSun" w:hAnsi="SimSun"/>
          <w:lang w:eastAsia="zh-CN"/>
        </w:rPr>
      </w:pPr>
      <w:r w:rsidRPr="005A2797">
        <w:rPr>
          <w:rFonts w:ascii="SimSun" w:hAnsi="SimSun" w:hint="eastAsia"/>
          <w:lang w:eastAsia="zh-CN"/>
        </w:rPr>
        <w:t>方法中定义的更多假设</w:t>
      </w:r>
    </w:p>
    <w:tbl>
      <w:tblPr>
        <w:tblW w:w="9720" w:type="dxa"/>
        <w:jc w:val="center"/>
        <w:tblLook w:val="04A0" w:firstRow="1" w:lastRow="0" w:firstColumn="1" w:lastColumn="0" w:noHBand="0" w:noVBand="1"/>
      </w:tblPr>
      <w:tblGrid>
        <w:gridCol w:w="704"/>
        <w:gridCol w:w="4123"/>
        <w:gridCol w:w="1441"/>
        <w:gridCol w:w="1817"/>
        <w:gridCol w:w="1635"/>
      </w:tblGrid>
      <w:tr w:rsidR="007F7BBA" w:rsidRPr="00EB7D42" w14:paraId="5694FACE"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AE99B26" w14:textId="77777777" w:rsidR="007F7BBA" w:rsidRPr="00EB7D42" w:rsidRDefault="007F7BBA" w:rsidP="0029760F">
            <w:pPr>
              <w:pStyle w:val="Tablehead"/>
              <w:rPr>
                <w:rFonts w:eastAsia="Batang"/>
              </w:rPr>
            </w:pPr>
            <w:r>
              <w:rPr>
                <w:rFonts w:ascii="SimSun" w:hAnsi="SimSun" w:cs="SimSun" w:hint="eastAsia"/>
                <w:lang w:eastAsia="zh-CN"/>
              </w:rPr>
              <w:t>编号</w:t>
            </w:r>
          </w:p>
        </w:tc>
        <w:tc>
          <w:tcPr>
            <w:tcW w:w="4123" w:type="dxa"/>
            <w:tcBorders>
              <w:top w:val="single" w:sz="4" w:space="0" w:color="auto"/>
              <w:left w:val="single" w:sz="4" w:space="0" w:color="auto"/>
              <w:bottom w:val="single" w:sz="4" w:space="0" w:color="auto"/>
              <w:right w:val="single" w:sz="4" w:space="0" w:color="auto"/>
            </w:tcBorders>
            <w:vAlign w:val="center"/>
            <w:hideMark/>
          </w:tcPr>
          <w:p w14:paraId="1EF1F34C" w14:textId="77777777" w:rsidR="007F7BBA" w:rsidRPr="00EB7D42" w:rsidRDefault="007F7BBA" w:rsidP="0029760F">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30F7311" w14:textId="77777777" w:rsidR="007F7BBA" w:rsidRPr="00EB7D42" w:rsidRDefault="007F7BBA" w:rsidP="0029760F">
            <w:pPr>
              <w:pStyle w:val="Tablehead"/>
              <w:rPr>
                <w:rFonts w:eastAsia="Batang"/>
              </w:rPr>
            </w:pPr>
            <w:r>
              <w:rPr>
                <w:rFonts w:ascii="SimSun" w:hAnsi="SimSun" w:cs="SimSun" w:hint="eastAsia"/>
                <w:lang w:eastAsia="zh-CN"/>
              </w:rPr>
              <w:t>标记符号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2BE1F74" w14:textId="77777777" w:rsidR="007F7BBA" w:rsidRPr="00EB7D42" w:rsidRDefault="007F7BBA" w:rsidP="0029760F">
            <w:pPr>
              <w:pStyle w:val="Tablehead"/>
              <w:rPr>
                <w:rFonts w:eastAsia="Batang"/>
              </w:rPr>
            </w:pPr>
            <w:r>
              <w:rPr>
                <w:rFonts w:ascii="SimSun" w:hAnsi="SimSun" w:cs="SimSun"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2C97B89" w14:textId="77777777" w:rsidR="007F7BBA" w:rsidRPr="00EB7D42" w:rsidRDefault="007F7BBA" w:rsidP="0029760F">
            <w:pPr>
              <w:pStyle w:val="Tablehead"/>
              <w:rPr>
                <w:rFonts w:eastAsia="Batang"/>
              </w:rPr>
            </w:pPr>
            <w:r>
              <w:rPr>
                <w:rFonts w:ascii="SimSun" w:hAnsi="SimSun" w:cs="SimSun" w:hint="eastAsia"/>
                <w:lang w:eastAsia="zh-CN"/>
              </w:rPr>
              <w:t>单位</w:t>
            </w:r>
          </w:p>
        </w:tc>
      </w:tr>
      <w:tr w:rsidR="007F7BBA" w:rsidRPr="00EB7D42" w14:paraId="349C646D"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tcPr>
          <w:p w14:paraId="2C6687FB" w14:textId="77777777" w:rsidR="007F7BBA" w:rsidRPr="00EB7D42" w:rsidRDefault="007F7BBA" w:rsidP="0029760F">
            <w:pPr>
              <w:pStyle w:val="Tabletext"/>
              <w:jc w:val="center"/>
              <w:rPr>
                <w:rFonts w:eastAsia="Batang"/>
              </w:rPr>
            </w:pPr>
            <w:r w:rsidRPr="00EB7D42">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747B652C" w14:textId="60DC1B1F" w:rsidR="007F7BBA" w:rsidRPr="00EB7D42" w:rsidRDefault="007F7BBA" w:rsidP="0029760F">
            <w:pPr>
              <w:pStyle w:val="Tabletext"/>
              <w:rPr>
                <w:rFonts w:eastAsia="Batang"/>
              </w:rPr>
            </w:pPr>
            <w:r w:rsidRPr="00EB7D42">
              <w:rPr>
                <w:rFonts w:eastAsia="Batang"/>
              </w:rPr>
              <w:t>A-ESIM</w:t>
            </w:r>
            <w:r>
              <w:rPr>
                <w:rFonts w:ascii="SimSun" w:hAnsi="SimSun" w:cs="SimSun" w:hint="eastAsia"/>
                <w:lang w:eastAsia="zh-CN"/>
              </w:rPr>
              <w:t>与</w:t>
            </w:r>
            <w:ins w:id="117" w:author="Shengkai WANG" w:date="2023-10-26T17:30:00Z">
              <w:r w:rsidR="00417DC0" w:rsidRPr="00ED76AC">
                <w:rPr>
                  <w:lang w:eastAsia="zh-CN"/>
                </w:rPr>
                <w:t>non-</w:t>
              </w:r>
            </w:ins>
            <w:r w:rsidRPr="00ED76AC">
              <w:rPr>
                <w:rFonts w:eastAsia="Batang"/>
              </w:rPr>
              <w:t>GSO</w:t>
            </w:r>
            <w:ins w:id="118" w:author="Shengkai WANG" w:date="2023-10-26T17:30:00Z">
              <w:r w:rsidR="00417DC0" w:rsidRPr="00ED76AC">
                <w:rPr>
                  <w:rFonts w:eastAsia="Batang"/>
                </w:rPr>
                <w:t xml:space="preserve"> FSS</w:t>
              </w:r>
              <w:r w:rsidR="00417DC0">
                <w:rPr>
                  <w:rFonts w:asciiTheme="minorEastAsia" w:eastAsiaTheme="minorEastAsia" w:hAnsiTheme="minorEastAsia" w:hint="eastAsia"/>
                  <w:lang w:eastAsia="zh-CN"/>
                </w:rPr>
                <w:t>系统</w:t>
              </w:r>
            </w:ins>
            <w:del w:id="119" w:author="Shengkai WANG" w:date="2023-10-26T17:30:00Z">
              <w:r w:rsidDel="00417DC0">
                <w:rPr>
                  <w:rFonts w:ascii="SimSun" w:hAnsi="SimSun" w:cs="SimSun" w:hint="eastAsia"/>
                  <w:lang w:eastAsia="zh-CN"/>
                </w:rPr>
                <w:delText>卫星</w:delText>
              </w:r>
            </w:del>
            <w:r>
              <w:rPr>
                <w:rFonts w:ascii="SimSun" w:hAnsi="SimSun" w:cs="SimSun" w:hint="eastAsia"/>
                <w:lang w:eastAsia="zh-CN"/>
              </w:rPr>
              <w:t>的最小仰角</w:t>
            </w:r>
          </w:p>
        </w:tc>
        <w:tc>
          <w:tcPr>
            <w:tcW w:w="1441" w:type="dxa"/>
            <w:tcBorders>
              <w:top w:val="single" w:sz="4" w:space="0" w:color="auto"/>
              <w:left w:val="single" w:sz="4" w:space="0" w:color="auto"/>
              <w:bottom w:val="single" w:sz="4" w:space="0" w:color="auto"/>
              <w:right w:val="single" w:sz="4" w:space="0" w:color="auto"/>
            </w:tcBorders>
          </w:tcPr>
          <w:p w14:paraId="3CE543A4" w14:textId="77777777" w:rsidR="007F7BBA" w:rsidRPr="00EB7D42" w:rsidDel="00353958" w:rsidRDefault="007F7BBA" w:rsidP="0029760F">
            <w:pPr>
              <w:pStyle w:val="Tabletext"/>
              <w:jc w:val="center"/>
              <w:rPr>
                <w:rFonts w:eastAsia="Batang"/>
                <w:i/>
                <w:iCs/>
              </w:rPr>
            </w:pPr>
            <w:r w:rsidRPr="00EB7D42">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4260D1C1" w14:textId="1BEBC944" w:rsidR="007F7BBA" w:rsidRPr="00EB7D42" w:rsidDel="00353958" w:rsidRDefault="00417DC0" w:rsidP="0029760F">
            <w:pPr>
              <w:pStyle w:val="Tabletext"/>
              <w:jc w:val="center"/>
              <w:rPr>
                <w:rFonts w:eastAsia="Batang"/>
                <w:lang w:eastAsia="ko-KR"/>
              </w:rPr>
            </w:pPr>
            <w:r>
              <w:rPr>
                <w:rFonts w:asciiTheme="minorEastAsia" w:eastAsiaTheme="minorEastAsia" w:hAnsiTheme="minorEastAsia" w:hint="eastAsia"/>
                <w:lang w:eastAsia="zh-CN"/>
              </w:rPr>
              <w:t>最大</w:t>
            </w:r>
            <w:r w:rsidRPr="00865000">
              <w:rPr>
                <w:rFonts w:eastAsia="Batang"/>
                <w:lang w:eastAsia="ko-KR"/>
              </w:rPr>
              <w:t>10°</w:t>
            </w:r>
            <w:r>
              <w:rPr>
                <w:rFonts w:asciiTheme="minorEastAsia" w:eastAsiaTheme="minorEastAsia" w:hAnsiTheme="minorEastAsia" w:hint="eastAsia"/>
                <w:lang w:eastAsia="zh-CN"/>
              </w:rPr>
              <w:t>和最小羊角（</w:t>
            </w:r>
            <w:r w:rsidR="00D5788E" w:rsidRPr="00865000">
              <w:rPr>
                <w:rFonts w:eastAsia="Batang"/>
                <w:lang w:eastAsia="ko-KR"/>
              </w:rPr>
              <w:t>A.4.b.7.cbis</w:t>
            </w:r>
            <w:r>
              <w:rPr>
                <w:rFonts w:asciiTheme="minorEastAsia" w:eastAsiaTheme="minorEastAsia" w:hAnsiTheme="minorEastAsia"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175BB787" w14:textId="77777777" w:rsidR="007F7BBA" w:rsidRPr="005A2797" w:rsidDel="00404B7D" w:rsidRDefault="007F7BBA" w:rsidP="0029760F">
            <w:pPr>
              <w:pStyle w:val="Tabletext"/>
              <w:jc w:val="center"/>
              <w:rPr>
                <w:rFonts w:ascii="SimSun" w:hAnsi="SimSun"/>
              </w:rPr>
            </w:pPr>
            <w:r w:rsidRPr="005A2797">
              <w:rPr>
                <w:rFonts w:ascii="SimSun" w:hAnsi="SimSun" w:hint="eastAsia"/>
                <w:lang w:eastAsia="zh-CN"/>
              </w:rPr>
              <w:t>度</w:t>
            </w:r>
          </w:p>
        </w:tc>
      </w:tr>
      <w:tr w:rsidR="007F7BBA" w:rsidRPr="00EB7D42" w14:paraId="04B7ABF0"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hideMark/>
          </w:tcPr>
          <w:p w14:paraId="6EC56DC8" w14:textId="77777777" w:rsidR="007F7BBA" w:rsidRPr="00EB7D42" w:rsidRDefault="007F7BBA" w:rsidP="0029760F">
            <w:pPr>
              <w:pStyle w:val="Tabletext"/>
              <w:jc w:val="center"/>
              <w:rPr>
                <w:rFonts w:eastAsia="Batang"/>
              </w:rPr>
            </w:pPr>
            <w:r w:rsidRPr="00EB7D42">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271176BD" w14:textId="77777777" w:rsidR="007F7BBA" w:rsidRPr="005A2797" w:rsidRDefault="007F7BBA" w:rsidP="0029760F">
            <w:pPr>
              <w:pStyle w:val="Tabletext"/>
              <w:rPr>
                <w:rFonts w:ascii="SimSun" w:hAnsi="SimSun"/>
              </w:rPr>
            </w:pPr>
            <w:r w:rsidRPr="005A2797">
              <w:rPr>
                <w:rFonts w:ascii="SimSun" w:hAnsi="SimSun"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6404E57C" w14:textId="77777777" w:rsidR="007F7BBA" w:rsidRPr="00EB7D42" w:rsidRDefault="007F7BBA" w:rsidP="0029760F">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2AE4A20F" w14:textId="77777777" w:rsidR="007F7BBA" w:rsidRPr="00EB7D42" w:rsidRDefault="007F7BBA" w:rsidP="0029760F">
            <w:pPr>
              <w:pStyle w:val="Tabletext"/>
              <w:jc w:val="center"/>
              <w:rPr>
                <w:rFonts w:eastAsia="Batang"/>
                <w:lang w:eastAsia="zh-CN"/>
              </w:rPr>
            </w:pPr>
            <w:r w:rsidRPr="005A2797">
              <w:rPr>
                <w:rFonts w:ascii="SimSun" w:hAnsi="SimSun" w:cs="SimSun" w:hint="eastAsia"/>
                <w:lang w:eastAsia="zh-CN"/>
              </w:rPr>
              <w:t>与</w:t>
            </w:r>
            <w:r w:rsidRPr="00EB7D42">
              <w:rPr>
                <w:rFonts w:eastAsia="Batang"/>
                <w:lang w:eastAsia="zh-CN"/>
              </w:rPr>
              <w:t>ITU-R P.676</w:t>
            </w:r>
            <w:r w:rsidRPr="005A2797">
              <w:rPr>
                <w:rFonts w:ascii="SimSun" w:hAnsi="SimSun" w:hint="eastAsia"/>
                <w:lang w:eastAsia="zh-CN"/>
              </w:rPr>
              <w:t>建议书相比较（</w:t>
            </w:r>
            <w:r w:rsidRPr="005A2797">
              <w:rPr>
                <w:rFonts w:ascii="SimSun" w:hAnsi="SimSun" w:cs="SimSun"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2029F563" w14:textId="77777777" w:rsidR="007F7BBA" w:rsidRPr="00EB7D42" w:rsidRDefault="007F7BBA" w:rsidP="0029760F">
            <w:pPr>
              <w:pStyle w:val="Tabletext"/>
              <w:jc w:val="center"/>
              <w:rPr>
                <w:rFonts w:eastAsia="Batang"/>
              </w:rPr>
            </w:pPr>
            <w:r w:rsidRPr="00EB7D42">
              <w:rPr>
                <w:rFonts w:eastAsia="Batang"/>
              </w:rPr>
              <w:t>dB</w:t>
            </w:r>
          </w:p>
        </w:tc>
      </w:tr>
      <w:tr w:rsidR="007F7BBA" w:rsidRPr="00EB7D42" w14:paraId="2431A211"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tcPr>
          <w:p w14:paraId="154BC8EB" w14:textId="77777777" w:rsidR="007F7BBA" w:rsidRPr="00EB7D42" w:rsidRDefault="007F7BBA" w:rsidP="0029760F">
            <w:pPr>
              <w:pStyle w:val="Tabletext"/>
              <w:jc w:val="center"/>
              <w:rPr>
                <w:rFonts w:eastAsia="Batang"/>
              </w:rPr>
            </w:pPr>
            <w:r w:rsidRPr="00EB7D42">
              <w:rPr>
                <w:rFonts w:eastAsia="Batang"/>
              </w:rPr>
              <w:lastRenderedPageBreak/>
              <w:t>10</w:t>
            </w:r>
          </w:p>
        </w:tc>
        <w:tc>
          <w:tcPr>
            <w:tcW w:w="4123" w:type="dxa"/>
            <w:tcBorders>
              <w:top w:val="single" w:sz="4" w:space="0" w:color="auto"/>
              <w:left w:val="single" w:sz="4" w:space="0" w:color="auto"/>
              <w:bottom w:val="single" w:sz="4" w:space="0" w:color="auto"/>
              <w:right w:val="single" w:sz="4" w:space="0" w:color="auto"/>
            </w:tcBorders>
          </w:tcPr>
          <w:p w14:paraId="176791BA" w14:textId="77777777" w:rsidR="007F7BBA" w:rsidRPr="00EB7D42" w:rsidRDefault="007F7BBA" w:rsidP="0029760F">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441" w:type="dxa"/>
            <w:tcBorders>
              <w:top w:val="single" w:sz="4" w:space="0" w:color="auto"/>
              <w:left w:val="single" w:sz="4" w:space="0" w:color="auto"/>
              <w:bottom w:val="single" w:sz="4" w:space="0" w:color="auto"/>
              <w:right w:val="single" w:sz="4" w:space="0" w:color="auto"/>
            </w:tcBorders>
          </w:tcPr>
          <w:p w14:paraId="7B4E4271" w14:textId="2ED53E34" w:rsidR="007F7BBA" w:rsidRPr="00D5788E" w:rsidRDefault="00D5788E" w:rsidP="0029760F">
            <w:pPr>
              <w:pStyle w:val="Tabletext"/>
              <w:jc w:val="center"/>
              <w:rPr>
                <w:rFonts w:eastAsia="Batang"/>
                <w:i/>
                <w:iCs/>
              </w:rPr>
            </w:pPr>
            <w:del w:id="120" w:author="Author" w:date="2023-10-25T10:00:00Z">
              <w:r w:rsidRPr="00FF4BBB">
                <w:rPr>
                  <w:rFonts w:eastAsia="Batang"/>
                </w:rPr>
                <w:delText>δ</w:delText>
              </w:r>
            </w:del>
            <m:oMath>
              <m:r>
                <w:ins w:id="121" w:author="Author" w:date="2023-10-25T10:00:00Z">
                  <w:rPr>
                    <w:rFonts w:ascii="Cambria Math" w:hAnsi="Cambria Math"/>
                    <w:lang w:eastAsia="zh-CN"/>
                  </w:rPr>
                  <m:t>δ</m:t>
                </w:ins>
              </m:r>
            </m:oMath>
          </w:p>
        </w:tc>
        <w:tc>
          <w:tcPr>
            <w:tcW w:w="1817" w:type="dxa"/>
            <w:tcBorders>
              <w:top w:val="single" w:sz="4" w:space="0" w:color="auto"/>
              <w:left w:val="single" w:sz="4" w:space="0" w:color="auto"/>
              <w:bottom w:val="single" w:sz="4" w:space="0" w:color="auto"/>
              <w:right w:val="single" w:sz="4" w:space="0" w:color="auto"/>
            </w:tcBorders>
            <w:vAlign w:val="center"/>
          </w:tcPr>
          <w:p w14:paraId="0457D9E6" w14:textId="2E0ACD88" w:rsidR="007F7BBA" w:rsidRPr="00ED76AC" w:rsidRDefault="007F7BBA" w:rsidP="0029760F">
            <w:pPr>
              <w:pStyle w:val="Tabletext"/>
              <w:jc w:val="center"/>
              <w:rPr>
                <w:rFonts w:eastAsia="Batang"/>
                <w:lang w:eastAsia="zh-CN"/>
              </w:rPr>
            </w:pPr>
            <w:r w:rsidRPr="00ED76AC">
              <w:rPr>
                <w:lang w:eastAsia="zh-CN"/>
              </w:rPr>
              <w:t>由</w:t>
            </w:r>
            <w:ins w:id="122" w:author="Shengkai WANG" w:date="2023-10-26T17:31:00Z">
              <w:r w:rsidR="00417DC0" w:rsidRPr="00ED76AC">
                <w:rPr>
                  <w:lang w:eastAsia="zh-CN"/>
                </w:rPr>
                <w:t>附件</w:t>
              </w:r>
              <w:r w:rsidR="00417DC0" w:rsidRPr="00ED76AC">
                <w:rPr>
                  <w:lang w:eastAsia="zh-CN"/>
                </w:rPr>
                <w:t>1</w:t>
              </w:r>
              <w:r w:rsidR="00417DC0" w:rsidRPr="00ED76AC">
                <w:rPr>
                  <w:lang w:eastAsia="zh-CN"/>
                </w:rPr>
                <w:t>第</w:t>
              </w:r>
              <w:r w:rsidR="00417DC0" w:rsidRPr="00ED76AC">
                <w:rPr>
                  <w:lang w:eastAsia="zh-CN"/>
                </w:rPr>
                <w:t>2</w:t>
              </w:r>
              <w:r w:rsidR="00417DC0" w:rsidRPr="00ED76AC">
                <w:rPr>
                  <w:lang w:eastAsia="zh-CN"/>
                </w:rPr>
                <w:t>部分中</w:t>
              </w:r>
            </w:ins>
            <w:r w:rsidRPr="00ED76AC">
              <w:rPr>
                <w:lang w:eastAsia="zh-CN"/>
              </w:rPr>
              <w:t>预先设定的</w:t>
            </w:r>
            <w:proofErr w:type="spellStart"/>
            <w:ins w:id="123" w:author="TPU E RR" w:date="2023-10-26T14:13:00Z">
              <w:r w:rsidR="0006361C" w:rsidRPr="00ED76AC">
                <w:rPr>
                  <w:lang w:eastAsia="zh-CN"/>
                </w:rPr>
                <w:t>pfd</w:t>
              </w:r>
            </w:ins>
            <w:proofErr w:type="spellEnd"/>
            <w:r w:rsidRPr="00ED76AC">
              <w:rPr>
                <w:lang w:eastAsia="zh-CN"/>
              </w:rPr>
              <w:t>限值</w:t>
            </w:r>
            <w:ins w:id="124" w:author="Shengkai WANG" w:date="2023-10-26T17:31:00Z">
              <w:r w:rsidR="00417DC0" w:rsidRPr="00ED76AC">
                <w:rPr>
                  <w:lang w:eastAsia="zh-CN"/>
                </w:rPr>
                <w:t>集</w:t>
              </w:r>
            </w:ins>
            <w:r w:rsidRPr="00ED76AC">
              <w:rPr>
                <w:lang w:eastAsia="zh-CN"/>
              </w:rPr>
              <w:t>指定，范围从</w:t>
            </w:r>
            <w:r w:rsidRPr="00ED76AC">
              <w:rPr>
                <w:rFonts w:eastAsia="Batang"/>
                <w:lang w:eastAsia="zh-CN"/>
              </w:rPr>
              <w:t>0°</w:t>
            </w:r>
            <w:r w:rsidRPr="00ED76AC">
              <w:rPr>
                <w:lang w:eastAsia="zh-CN"/>
              </w:rPr>
              <w:t>到</w:t>
            </w:r>
            <w:r w:rsidRPr="00ED76AC">
              <w:rPr>
                <w:rFonts w:eastAsia="Batang"/>
                <w:lang w:eastAsia="zh-CN"/>
              </w:rPr>
              <w:t>90°</w:t>
            </w:r>
          </w:p>
        </w:tc>
        <w:tc>
          <w:tcPr>
            <w:tcW w:w="1635" w:type="dxa"/>
            <w:tcBorders>
              <w:top w:val="single" w:sz="4" w:space="0" w:color="auto"/>
              <w:left w:val="single" w:sz="4" w:space="0" w:color="auto"/>
              <w:bottom w:val="single" w:sz="4" w:space="0" w:color="auto"/>
              <w:right w:val="single" w:sz="4" w:space="0" w:color="auto"/>
            </w:tcBorders>
            <w:vAlign w:val="center"/>
          </w:tcPr>
          <w:p w14:paraId="394EEEF3" w14:textId="77777777" w:rsidR="007F7BBA" w:rsidRPr="00F577B2" w:rsidRDefault="007F7BBA" w:rsidP="0029760F">
            <w:pPr>
              <w:pStyle w:val="Tabletext"/>
              <w:jc w:val="center"/>
              <w:rPr>
                <w:rFonts w:ascii="SimSun" w:hAnsi="SimSun"/>
              </w:rPr>
            </w:pPr>
            <w:r w:rsidRPr="00F577B2">
              <w:rPr>
                <w:rFonts w:ascii="SimSun" w:hAnsi="SimSun" w:hint="eastAsia"/>
                <w:lang w:eastAsia="zh-CN"/>
              </w:rPr>
              <w:t>度</w:t>
            </w:r>
          </w:p>
        </w:tc>
      </w:tr>
      <w:tr w:rsidR="007F7BBA" w:rsidRPr="00EB7D42" w14:paraId="6077A398"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hideMark/>
          </w:tcPr>
          <w:p w14:paraId="1F232C16" w14:textId="77777777" w:rsidR="007F7BBA" w:rsidRPr="00EB7D42" w:rsidRDefault="007F7BBA" w:rsidP="0029760F">
            <w:pPr>
              <w:pStyle w:val="Tabletext"/>
              <w:jc w:val="center"/>
              <w:rPr>
                <w:rFonts w:eastAsia="Batang"/>
              </w:rPr>
            </w:pPr>
            <w:r w:rsidRPr="00EB7D42">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235F0D87" w14:textId="77777777" w:rsidR="007F7BBA" w:rsidRPr="00F577B2" w:rsidRDefault="007F7BBA" w:rsidP="0029760F">
            <w:pPr>
              <w:pStyle w:val="Tabletext"/>
              <w:rPr>
                <w:rFonts w:ascii="SimSun" w:hAnsi="SimSun"/>
              </w:rPr>
            </w:pPr>
            <w:proofErr w:type="spellStart"/>
            <w:r w:rsidRPr="00F577B2">
              <w:rPr>
                <w:rFonts w:ascii="SimSun" w:hAnsi="SimSun" w:hint="eastAsia"/>
              </w:rPr>
              <w:t>最小</w:t>
            </w:r>
            <w:proofErr w:type="spellEnd"/>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1096BD1A" w14:textId="77777777" w:rsidR="007F7BBA" w:rsidRPr="00EB7D42" w:rsidRDefault="007F7BBA" w:rsidP="0029760F">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01E145BF" w14:textId="77777777" w:rsidR="007F7BBA" w:rsidRPr="00EB7D42" w:rsidRDefault="007F7BBA" w:rsidP="0029760F">
            <w:pPr>
              <w:pStyle w:val="Tabletext"/>
              <w:jc w:val="center"/>
              <w:rPr>
                <w:rFonts w:eastAsia="Batang"/>
              </w:rPr>
            </w:pPr>
            <w:r w:rsidRPr="00EB7D42">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A3D65D0" w14:textId="77777777" w:rsidR="007F7BBA" w:rsidRPr="00EB7D42" w:rsidRDefault="007F7BBA" w:rsidP="0029760F">
            <w:pPr>
              <w:pStyle w:val="Tabletext"/>
              <w:jc w:val="center"/>
              <w:rPr>
                <w:rFonts w:eastAsia="Batang"/>
              </w:rPr>
            </w:pPr>
            <w:r w:rsidRPr="00EB7D42">
              <w:rPr>
                <w:rFonts w:eastAsia="Batang"/>
              </w:rPr>
              <w:t>km</w:t>
            </w:r>
          </w:p>
        </w:tc>
      </w:tr>
      <w:tr w:rsidR="007F7BBA" w:rsidRPr="00EB7D42" w14:paraId="58873DAF"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hideMark/>
          </w:tcPr>
          <w:p w14:paraId="68CBF68D" w14:textId="77777777" w:rsidR="007F7BBA" w:rsidRPr="00EB7D42" w:rsidRDefault="007F7BBA" w:rsidP="0029760F">
            <w:pPr>
              <w:pStyle w:val="Tabletext"/>
              <w:jc w:val="center"/>
              <w:rPr>
                <w:rFonts w:eastAsia="Batang"/>
              </w:rPr>
            </w:pPr>
            <w:r w:rsidRPr="00EB7D42">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73BE747C" w14:textId="77777777" w:rsidR="007F7BBA" w:rsidRPr="00F577B2" w:rsidRDefault="007F7BBA" w:rsidP="0029760F">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6C879D26" w14:textId="77777777" w:rsidR="007F7BBA" w:rsidRPr="00EB7D42" w:rsidRDefault="007F7BBA" w:rsidP="0029760F">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29A4AE6C" w14:textId="77777777" w:rsidR="007F7BBA" w:rsidRPr="00EB7D42" w:rsidRDefault="007F7BBA" w:rsidP="0029760F">
            <w:pPr>
              <w:pStyle w:val="Tabletext"/>
              <w:jc w:val="center"/>
              <w:rPr>
                <w:rFonts w:eastAsia="Batang"/>
              </w:rPr>
            </w:pPr>
            <w:r w:rsidRPr="00EB7D42">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DC42334" w14:textId="77777777" w:rsidR="007F7BBA" w:rsidRPr="00EB7D42" w:rsidRDefault="007F7BBA" w:rsidP="0029760F">
            <w:pPr>
              <w:pStyle w:val="Tabletext"/>
              <w:jc w:val="center"/>
              <w:rPr>
                <w:rFonts w:eastAsia="Batang"/>
              </w:rPr>
            </w:pPr>
            <w:r w:rsidRPr="00EB7D42">
              <w:rPr>
                <w:rFonts w:eastAsia="Batang"/>
              </w:rPr>
              <w:t>km</w:t>
            </w:r>
          </w:p>
        </w:tc>
      </w:tr>
      <w:tr w:rsidR="007F7BBA" w:rsidRPr="00EB7D42" w14:paraId="2C38EF92"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hideMark/>
          </w:tcPr>
          <w:p w14:paraId="57563A77" w14:textId="77777777" w:rsidR="007F7BBA" w:rsidRPr="00EB7D42" w:rsidRDefault="007F7BBA" w:rsidP="0029760F">
            <w:pPr>
              <w:pStyle w:val="Tabletext"/>
              <w:jc w:val="center"/>
              <w:rPr>
                <w:rFonts w:eastAsia="Batang"/>
              </w:rPr>
            </w:pPr>
            <w:r w:rsidRPr="00EB7D42">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220DC38B" w14:textId="53627816" w:rsidR="007F7BBA" w:rsidRPr="00EB7D42" w:rsidRDefault="007F7BBA" w:rsidP="0029760F">
            <w:pPr>
              <w:pStyle w:val="Tabletext"/>
              <w:rPr>
                <w:rFonts w:eastAsia="Batang"/>
              </w:rPr>
            </w:pPr>
            <w:r>
              <w:rPr>
                <w:rFonts w:ascii="SimSun" w:hAnsi="SimSun" w:cs="SimSun" w:hint="eastAsia"/>
                <w:lang w:eastAsia="zh-CN"/>
              </w:rPr>
              <w:t>检</w:t>
            </w:r>
            <w:proofErr w:type="spellStart"/>
            <w:r w:rsidRPr="00F577B2">
              <w:rPr>
                <w:rFonts w:ascii="SimSun" w:hAnsi="SimSun" w:cs="SimSun" w:hint="eastAsia"/>
              </w:rPr>
              <w:t>查</w:t>
            </w:r>
            <w:r w:rsidRPr="00F577B2">
              <w:rPr>
                <w:rFonts w:ascii="SimSun" w:hAnsi="SimSun" w:hint="eastAsia"/>
              </w:rPr>
              <w:t>高度的</w:t>
            </w:r>
            <w:r w:rsidRPr="00F577B2">
              <w:rPr>
                <w:rFonts w:ascii="SimSun" w:hAnsi="SimSun" w:cs="SimSun" w:hint="eastAsia"/>
              </w:rPr>
              <w:t>间</w:t>
            </w:r>
            <w:r w:rsidRPr="00F577B2">
              <w:rPr>
                <w:rFonts w:ascii="SimSun" w:hAnsi="SimSun" w:hint="eastAsia"/>
              </w:rPr>
              <w:t>隔</w:t>
            </w:r>
            <w:proofErr w:type="spellEnd"/>
            <w:r w:rsidR="00722821" w:rsidRPr="0087231D">
              <w:rPr>
                <w:rStyle w:val="FootnoteReference"/>
                <w:lang w:eastAsia="zh-CN"/>
              </w:rPr>
              <w:footnoteReference w:customMarkFollows="1" w:id="1"/>
              <w:t>1</w:t>
            </w:r>
          </w:p>
        </w:tc>
        <w:tc>
          <w:tcPr>
            <w:tcW w:w="1441" w:type="dxa"/>
            <w:tcBorders>
              <w:top w:val="single" w:sz="4" w:space="0" w:color="auto"/>
              <w:left w:val="single" w:sz="4" w:space="0" w:color="auto"/>
              <w:bottom w:val="single" w:sz="4" w:space="0" w:color="auto"/>
              <w:right w:val="single" w:sz="4" w:space="0" w:color="auto"/>
            </w:tcBorders>
            <w:hideMark/>
          </w:tcPr>
          <w:p w14:paraId="05137CF2" w14:textId="77777777" w:rsidR="007F7BBA" w:rsidRPr="00EB7D42" w:rsidRDefault="007F7BBA" w:rsidP="0029760F">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57AD1466" w14:textId="77777777" w:rsidR="007F7BBA" w:rsidRPr="00EB7D42" w:rsidRDefault="007F7BBA" w:rsidP="0029760F">
            <w:pPr>
              <w:pStyle w:val="Tabletext"/>
              <w:jc w:val="center"/>
              <w:rPr>
                <w:rFonts w:eastAsia="Batang"/>
              </w:rPr>
            </w:pPr>
            <w:r w:rsidRPr="00EB7D42">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5F467A5" w14:textId="77777777" w:rsidR="007F7BBA" w:rsidRPr="00EB7D42" w:rsidRDefault="007F7BBA" w:rsidP="0029760F">
            <w:pPr>
              <w:pStyle w:val="Tabletext"/>
              <w:jc w:val="center"/>
              <w:rPr>
                <w:rFonts w:eastAsia="Batang"/>
              </w:rPr>
            </w:pPr>
            <w:r w:rsidRPr="00EB7D42">
              <w:rPr>
                <w:rFonts w:eastAsia="Batang"/>
              </w:rPr>
              <w:t>km</w:t>
            </w:r>
          </w:p>
        </w:tc>
      </w:tr>
      <w:tr w:rsidR="007F7BBA" w:rsidRPr="00EB7D42" w14:paraId="70DA0A6B" w14:textId="77777777" w:rsidTr="0029760F">
        <w:trPr>
          <w:jc w:val="center"/>
        </w:trPr>
        <w:tc>
          <w:tcPr>
            <w:tcW w:w="704" w:type="dxa"/>
            <w:tcBorders>
              <w:top w:val="single" w:sz="4" w:space="0" w:color="auto"/>
              <w:left w:val="single" w:sz="4" w:space="0" w:color="auto"/>
              <w:bottom w:val="single" w:sz="4" w:space="0" w:color="auto"/>
              <w:right w:val="single" w:sz="4" w:space="0" w:color="auto"/>
            </w:tcBorders>
          </w:tcPr>
          <w:p w14:paraId="1F4B8A95" w14:textId="77777777" w:rsidR="007F7BBA" w:rsidRPr="00EB7D42" w:rsidRDefault="007F7BBA" w:rsidP="0029760F">
            <w:pPr>
              <w:pStyle w:val="Tabletext"/>
              <w:jc w:val="center"/>
              <w:rPr>
                <w:rFonts w:eastAsia="Batang"/>
              </w:rPr>
            </w:pPr>
            <w:r w:rsidRPr="00EB7D42">
              <w:rPr>
                <w:rFonts w:eastAsia="Batang"/>
              </w:rPr>
              <w:t>14</w:t>
            </w:r>
          </w:p>
        </w:tc>
        <w:tc>
          <w:tcPr>
            <w:tcW w:w="4123" w:type="dxa"/>
            <w:tcBorders>
              <w:top w:val="single" w:sz="4" w:space="0" w:color="auto"/>
              <w:left w:val="single" w:sz="4" w:space="0" w:color="auto"/>
              <w:bottom w:val="single" w:sz="4" w:space="0" w:color="auto"/>
              <w:right w:val="single" w:sz="4" w:space="0" w:color="auto"/>
            </w:tcBorders>
          </w:tcPr>
          <w:p w14:paraId="3010481A" w14:textId="77777777" w:rsidR="007F7BBA" w:rsidRPr="00F577B2" w:rsidRDefault="007F7BBA" w:rsidP="0029760F">
            <w:pPr>
              <w:pStyle w:val="Tabletext"/>
              <w:rPr>
                <w:rFonts w:ascii="SimSun" w:hAnsi="SimSun"/>
              </w:rPr>
            </w:pPr>
            <w:r w:rsidRPr="00F577B2">
              <w:rPr>
                <w:rFonts w:ascii="SimSun" w:hAnsi="SimSun"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7BAADC57" w14:textId="77777777" w:rsidR="007F7BBA" w:rsidRPr="00EB7D42" w:rsidRDefault="007F7BBA" w:rsidP="0029760F">
            <w:pPr>
              <w:pStyle w:val="Tabletext"/>
              <w:jc w:val="center"/>
              <w:rPr>
                <w:rFonts w:eastAsia="Batang"/>
                <w:i/>
                <w:iCs/>
              </w:rPr>
            </w:pPr>
            <w:proofErr w:type="spellStart"/>
            <w:r w:rsidRPr="00EB7D42">
              <w:rPr>
                <w:rFonts w:eastAsia="Batang"/>
                <w:i/>
                <w:iCs/>
              </w:rPr>
              <w:t>L</w:t>
            </w:r>
            <w:r w:rsidRPr="00EB7D42">
              <w:rPr>
                <w:rFonts w:eastAsia="Batang"/>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64D40012" w14:textId="71F35953" w:rsidR="007F7BBA" w:rsidRPr="00EB7D42" w:rsidRDefault="007F7BBA" w:rsidP="0029760F">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00ED76AC">
              <w:rPr>
                <w:rFonts w:ascii="SimSun" w:hAnsi="SimSun"/>
                <w:lang w:eastAsia="zh-CN"/>
              </w:rPr>
              <w:br/>
            </w:r>
            <w:r w:rsidRPr="00F577B2">
              <w:rPr>
                <w:rFonts w:ascii="SimSun" w:hAnsi="SimSun" w:hint="eastAsia"/>
                <w:lang w:eastAsia="zh-CN"/>
              </w:rPr>
              <w:t>（</w:t>
            </w:r>
            <w:r w:rsidRPr="00F577B2">
              <w:rPr>
                <w:rFonts w:ascii="SimSun" w:hAnsi="SimSun" w:cs="SimSun" w:hint="eastAsia"/>
                <w:lang w:eastAsia="zh-CN"/>
              </w:rPr>
              <w:t>见表</w:t>
            </w:r>
            <w:r w:rsidRPr="00EB7D42">
              <w:rPr>
                <w:rFonts w:eastAsia="Batang"/>
                <w:lang w:eastAsia="zh-CN"/>
              </w:rPr>
              <w:t>4</w:t>
            </w:r>
            <w:r w:rsidRPr="00F577B2">
              <w:rPr>
                <w:rFonts w:ascii="SimSun" w:hAnsi="SimSun"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3413A628" w14:textId="77777777" w:rsidR="007F7BBA" w:rsidRPr="00EB7D42" w:rsidRDefault="007F7BBA" w:rsidP="0029760F">
            <w:pPr>
              <w:pStyle w:val="Tabletext"/>
              <w:jc w:val="center"/>
              <w:rPr>
                <w:rFonts w:eastAsia="Batang"/>
              </w:rPr>
            </w:pPr>
            <w:r w:rsidRPr="00EB7D42">
              <w:rPr>
                <w:rFonts w:eastAsia="Batang"/>
              </w:rPr>
              <w:t>dB</w:t>
            </w:r>
          </w:p>
        </w:tc>
      </w:tr>
    </w:tbl>
    <w:p w14:paraId="77CEAC6B" w14:textId="77777777" w:rsidR="007F7BBA" w:rsidRPr="00EB7D42" w:rsidRDefault="007F7BBA" w:rsidP="007F7BBA">
      <w:pPr>
        <w:pStyle w:val="Tablefin"/>
        <w:rPr>
          <w:rFonts w:eastAsia="Batang"/>
        </w:rPr>
      </w:pPr>
    </w:p>
    <w:p w14:paraId="4EB98752" w14:textId="77777777" w:rsidR="007F7BBA" w:rsidRPr="00F577B2" w:rsidRDefault="007F7BBA" w:rsidP="007F7BBA">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3E8937C5" w14:textId="24F1C8A1" w:rsidR="007F7BBA" w:rsidRPr="00EB7D42" w:rsidRDefault="007F7BBA" w:rsidP="007F7BBA">
      <w:pPr>
        <w:pStyle w:val="FigureNo"/>
        <w:rPr>
          <w:rFonts w:eastAsia="Batang"/>
          <w:lang w:eastAsia="zh-CN"/>
        </w:rPr>
      </w:pPr>
      <w:r>
        <w:rPr>
          <w:rFonts w:ascii="SimSun" w:hAnsi="SimSun" w:cs="SimSun" w:hint="eastAsia"/>
          <w:lang w:eastAsia="zh-CN"/>
        </w:rPr>
        <w:t>图</w:t>
      </w:r>
      <w:r w:rsidRPr="00EB7D42">
        <w:rPr>
          <w:rFonts w:eastAsia="Batang"/>
          <w:lang w:eastAsia="zh-CN"/>
        </w:rPr>
        <w:t>1</w:t>
      </w:r>
    </w:p>
    <w:p w14:paraId="312D5862" w14:textId="77777777" w:rsidR="007F7BBA" w:rsidRPr="00180C3B" w:rsidRDefault="007F7BBA" w:rsidP="007F7BBA">
      <w:pPr>
        <w:pStyle w:val="Figuretitle"/>
        <w:rPr>
          <w:rFonts w:ascii="SimSun" w:hAnsi="SimSun" w:cs="SimSun"/>
          <w:lang w:eastAsia="zh-CN"/>
        </w:rPr>
      </w:pPr>
      <w:r>
        <w:rPr>
          <w:rFonts w:ascii="SimSun" w:hAnsi="SimSun" w:cs="SimSun" w:hint="eastAsia"/>
          <w:lang w:eastAsia="zh-CN"/>
        </w:rPr>
        <w:t>对两种不同</w:t>
      </w:r>
      <w:r w:rsidRPr="00EB7D42">
        <w:rPr>
          <w:rFonts w:eastAsia="Batang"/>
          <w:lang w:eastAsia="zh-CN"/>
        </w:rPr>
        <w:t>A-ESIM</w:t>
      </w:r>
      <w:r>
        <w:rPr>
          <w:rFonts w:eastAsia="Batang" w:hint="eastAsia"/>
          <w:lang w:eastAsia="zh-CN"/>
        </w:rPr>
        <w:t>高度的合</w:t>
      </w:r>
      <w:proofErr w:type="gramStart"/>
      <w:r>
        <w:rPr>
          <w:rFonts w:ascii="SimSun" w:hAnsi="SimSun" w:cs="SimSun" w:hint="eastAsia"/>
          <w:lang w:eastAsia="zh-CN"/>
        </w:rPr>
        <w:t>规</w:t>
      </w:r>
      <w:proofErr w:type="gramEnd"/>
      <w:r>
        <w:rPr>
          <w:rFonts w:ascii="Batang" w:eastAsia="Batang" w:hAnsi="Batang" w:cs="Batang" w:hint="eastAsia"/>
          <w:lang w:eastAsia="zh-CN"/>
        </w:rPr>
        <w:t>性</w:t>
      </w:r>
      <w:r>
        <w:rPr>
          <w:rFonts w:ascii="SimSun" w:hAnsi="SimSun" w:cs="SimSun" w:hint="eastAsia"/>
          <w:lang w:eastAsia="zh-CN"/>
        </w:rPr>
        <w:t>进行审查的几何图形</w:t>
      </w:r>
      <w:bookmarkStart w:id="125" w:name="_Hlk149137464"/>
      <w:bookmarkStart w:id="126" w:name="_Hlk149137264"/>
    </w:p>
    <w:bookmarkEnd w:id="125"/>
    <w:p w14:paraId="33A47CF2" w14:textId="77777777" w:rsidR="007F7BBA" w:rsidRPr="00EB7D42" w:rsidRDefault="007F7BBA" w:rsidP="00722821">
      <w:pPr>
        <w:jc w:val="center"/>
        <w:rPr>
          <w:rFonts w:eastAsia="Batang"/>
          <w:lang w:eastAsia="zh-CN"/>
        </w:rPr>
      </w:pPr>
      <w:r w:rsidRPr="00180C3B">
        <w:rPr>
          <w:noProof/>
        </w:rPr>
        <w:drawing>
          <wp:inline distT="0" distB="0" distL="0" distR="0" wp14:anchorId="37B9BEDD" wp14:editId="6BDBF91A">
            <wp:extent cx="5607258" cy="2358318"/>
            <wp:effectExtent l="0" t="0" r="0" b="4445"/>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1879" cy="2364467"/>
                    </a:xfrm>
                    <a:prstGeom prst="rect">
                      <a:avLst/>
                    </a:prstGeom>
                    <a:noFill/>
                    <a:ln>
                      <a:noFill/>
                    </a:ln>
                  </pic:spPr>
                </pic:pic>
              </a:graphicData>
            </a:graphic>
          </wp:inline>
        </w:drawing>
      </w:r>
    </w:p>
    <w:p w14:paraId="485A257B" w14:textId="122E85C4" w:rsidR="007F7BBA" w:rsidRPr="00EB7D42" w:rsidRDefault="007F7BBA" w:rsidP="007F7BBA">
      <w:pPr>
        <w:pStyle w:val="TableNo"/>
        <w:rPr>
          <w:rFonts w:eastAsia="Batang"/>
          <w:lang w:eastAsia="zh-CN"/>
        </w:rPr>
      </w:pPr>
      <w:r w:rsidRPr="004675E5">
        <w:rPr>
          <w:rFonts w:ascii="SimSun" w:hAnsi="SimSun" w:hint="eastAsia"/>
          <w:lang w:eastAsia="zh-CN"/>
        </w:rPr>
        <w:t>表</w:t>
      </w:r>
      <w:r w:rsidRPr="00EB7D42">
        <w:rPr>
          <w:rFonts w:eastAsia="Batang"/>
          <w:lang w:eastAsia="zh-CN"/>
        </w:rPr>
        <w:t>4</w:t>
      </w:r>
    </w:p>
    <w:bookmarkEnd w:id="126"/>
    <w:p w14:paraId="455CCA28" w14:textId="77777777" w:rsidR="007F7BBA" w:rsidRPr="00EB7D42" w:rsidRDefault="007F7BBA" w:rsidP="007F7BBA">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06361C" w:rsidRPr="00EB7D42" w14:paraId="1434234B" w14:textId="77777777" w:rsidTr="00394AFD">
        <w:trPr>
          <w:jc w:val="center"/>
        </w:trPr>
        <w:tc>
          <w:tcPr>
            <w:tcW w:w="2880" w:type="dxa"/>
            <w:tcBorders>
              <w:top w:val="single" w:sz="4" w:space="0" w:color="auto"/>
              <w:left w:val="single" w:sz="4" w:space="0" w:color="auto"/>
              <w:bottom w:val="single" w:sz="4" w:space="0" w:color="auto"/>
              <w:right w:val="single" w:sz="4" w:space="0" w:color="auto"/>
            </w:tcBorders>
          </w:tcPr>
          <w:p w14:paraId="6733DEC1" w14:textId="14388B25" w:rsidR="0006361C" w:rsidRDefault="003D3E78" w:rsidP="0006361C">
            <w:pPr>
              <w:pStyle w:val="Tabletext"/>
              <w:rPr>
                <w:lang w:eastAsia="zh-CN"/>
              </w:rPr>
            </w:pPr>
            <m:oMath>
              <m:sSub>
                <m:sSubPr>
                  <m:ctrlPr>
                    <w:del w:id="127" w:author="TPU E RR" w:date="2023-10-26T14:13:00Z">
                      <w:rPr>
                        <w:rFonts w:ascii="Cambria Math" w:hAnsi="Cambria Math"/>
                        <w:lang w:eastAsia="zh-CN"/>
                      </w:rPr>
                    </w:del>
                  </m:ctrlPr>
                </m:sSubPr>
                <m:e>
                  <m:r>
                    <w:del w:id="128" w:author="TPU E RR" w:date="2023-10-26T14:13:00Z">
                      <w:rPr>
                        <w:rFonts w:ascii="Cambria Math" w:hAnsi="Cambria Math"/>
                        <w:lang w:eastAsia="zh-CN"/>
                      </w:rPr>
                      <m:t>L</m:t>
                    </w:del>
                  </m:r>
                </m:e>
                <m:sub>
                  <m:r>
                    <w:del w:id="129" w:author="TPU E RR" w:date="2023-10-26T14:13:00Z">
                      <w:rPr>
                        <w:rFonts w:ascii="Cambria Math" w:hAnsi="Cambria Math"/>
                        <w:lang w:eastAsia="zh-CN"/>
                      </w:rPr>
                      <m:t>fuse</m:t>
                    </w:del>
                  </m:r>
                </m:sub>
              </m:sSub>
              <m:d>
                <m:dPr>
                  <m:ctrlPr>
                    <w:del w:id="130" w:author="TPU E RR" w:date="2023-10-26T14:13:00Z">
                      <w:rPr>
                        <w:rFonts w:ascii="Cambria Math" w:hAnsi="Cambria Math"/>
                        <w:lang w:eastAsia="zh-CN"/>
                      </w:rPr>
                    </w:del>
                  </m:ctrlPr>
                </m:dPr>
                <m:e>
                  <m:r>
                    <w:del w:id="131" w:author="TPU E RR" w:date="2023-10-26T14:13:00Z">
                      <w:rPr>
                        <w:rFonts w:ascii="Cambria Math" w:hAnsi="Cambria Math"/>
                        <w:lang w:eastAsia="zh-CN"/>
                      </w:rPr>
                      <m:t>γ</m:t>
                    </w:del>
                  </m:r>
                </m:e>
              </m:d>
              <m:r>
                <w:del w:id="132" w:author="TPU E RR" w:date="2023-10-26T14:13:00Z">
                  <m:rPr>
                    <m:sty m:val="p"/>
                  </m:rPr>
                  <w:rPr>
                    <w:rFonts w:ascii="Cambria Math" w:hAnsi="Cambria Math"/>
                    <w:lang w:eastAsia="zh-CN"/>
                  </w:rPr>
                  <m:t>=3.5+0.25∙</m:t>
                </w:del>
              </m:r>
              <m:r>
                <w:del w:id="133" w:author="TPU E RR" w:date="2023-10-26T14:13:00Z">
                  <w:rPr>
                    <w:rFonts w:ascii="Cambria Math" w:hAnsi="Cambria Math"/>
                    <w:lang w:eastAsia="zh-CN"/>
                  </w:rPr>
                  <m:t>γ</m:t>
                </w:del>
              </m:r>
            </m:oMath>
            <w:proofErr w:type="spellStart"/>
            <w:ins w:id="134" w:author="TPU E RR" w:date="2023-10-26T14:13:00Z">
              <w:r w:rsidR="0006361C" w:rsidRPr="0087231D">
                <w:rPr>
                  <w:i/>
                  <w:iCs/>
                </w:rPr>
                <w:t>L</w:t>
              </w:r>
              <w:r w:rsidR="0006361C" w:rsidRPr="0087231D">
                <w:rPr>
                  <w:i/>
                  <w:iCs/>
                  <w:vertAlign w:val="subscript"/>
                </w:rPr>
                <w:t>fuse</w:t>
              </w:r>
              <w:proofErr w:type="spellEnd"/>
              <w:r w:rsidR="0006361C" w:rsidRPr="0087231D">
                <w:t>(γ) = 3.5 + 0.25 ⸱ γ</w:t>
              </w:r>
            </w:ins>
          </w:p>
        </w:tc>
        <w:tc>
          <w:tcPr>
            <w:tcW w:w="810" w:type="dxa"/>
            <w:tcBorders>
              <w:top w:val="single" w:sz="4" w:space="0" w:color="auto"/>
              <w:left w:val="single" w:sz="4" w:space="0" w:color="auto"/>
              <w:bottom w:val="single" w:sz="4" w:space="0" w:color="auto"/>
              <w:right w:val="single" w:sz="4" w:space="0" w:color="auto"/>
            </w:tcBorders>
            <w:hideMark/>
          </w:tcPr>
          <w:p w14:paraId="6AA3F8CF" w14:textId="77777777" w:rsidR="0006361C" w:rsidRPr="00EB7D42" w:rsidRDefault="0006361C" w:rsidP="0006361C">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2F8D183C" w14:textId="77777777" w:rsidR="0006361C" w:rsidRPr="00EB7D42" w:rsidRDefault="0006361C" w:rsidP="0006361C">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52E77303" w14:textId="77777777" w:rsidR="0006361C" w:rsidRPr="00EB7D42" w:rsidRDefault="0006361C" w:rsidP="0006361C">
            <w:pPr>
              <w:pStyle w:val="Tabletext"/>
              <w:rPr>
                <w:rFonts w:eastAsia="Batang"/>
              </w:rPr>
            </w:pPr>
            <w:r w:rsidRPr="00EB7D42">
              <w:rPr>
                <w:rFonts w:eastAsia="Batang"/>
              </w:rPr>
              <w:t>0°≤ γ ≤ 10°</w:t>
            </w:r>
          </w:p>
        </w:tc>
      </w:tr>
      <w:tr w:rsidR="0006361C" w:rsidRPr="00EB7D42" w14:paraId="43DFA408" w14:textId="77777777" w:rsidTr="00394AFD">
        <w:trPr>
          <w:jc w:val="center"/>
        </w:trPr>
        <w:tc>
          <w:tcPr>
            <w:tcW w:w="2880" w:type="dxa"/>
            <w:tcBorders>
              <w:top w:val="single" w:sz="4" w:space="0" w:color="auto"/>
              <w:left w:val="single" w:sz="4" w:space="0" w:color="auto"/>
              <w:bottom w:val="single" w:sz="4" w:space="0" w:color="auto"/>
              <w:right w:val="single" w:sz="4" w:space="0" w:color="auto"/>
            </w:tcBorders>
          </w:tcPr>
          <w:p w14:paraId="24BC18F7" w14:textId="583ED37F" w:rsidR="0006361C" w:rsidRDefault="003D3E78" w:rsidP="0006361C">
            <w:pPr>
              <w:pStyle w:val="Tabletext"/>
              <w:rPr>
                <w:lang w:eastAsia="zh-CN"/>
              </w:rPr>
            </w:pPr>
            <m:oMath>
              <m:sSub>
                <m:sSubPr>
                  <m:ctrlPr>
                    <w:del w:id="135" w:author="TPU E RR" w:date="2023-10-26T14:13:00Z">
                      <w:rPr>
                        <w:rFonts w:ascii="Cambria Math" w:hAnsi="Cambria Math"/>
                        <w:lang w:eastAsia="zh-CN"/>
                      </w:rPr>
                    </w:del>
                  </m:ctrlPr>
                </m:sSubPr>
                <m:e>
                  <m:r>
                    <w:del w:id="136" w:author="TPU E RR" w:date="2023-10-26T14:13:00Z">
                      <w:rPr>
                        <w:rFonts w:ascii="Cambria Math" w:hAnsi="Cambria Math"/>
                        <w:lang w:eastAsia="zh-CN"/>
                      </w:rPr>
                      <m:t>L</m:t>
                    </w:del>
                  </m:r>
                </m:e>
                <m:sub>
                  <m:r>
                    <w:del w:id="137" w:author="TPU E RR" w:date="2023-10-26T14:13:00Z">
                      <w:rPr>
                        <w:rFonts w:ascii="Cambria Math" w:hAnsi="Cambria Math"/>
                        <w:lang w:eastAsia="zh-CN"/>
                      </w:rPr>
                      <m:t>fuse</m:t>
                    </w:del>
                  </m:r>
                </m:sub>
              </m:sSub>
              <m:d>
                <m:dPr>
                  <m:ctrlPr>
                    <w:del w:id="138" w:author="TPU E RR" w:date="2023-10-26T14:13:00Z">
                      <w:rPr>
                        <w:rFonts w:ascii="Cambria Math" w:hAnsi="Cambria Math"/>
                        <w:lang w:eastAsia="zh-CN"/>
                      </w:rPr>
                    </w:del>
                  </m:ctrlPr>
                </m:dPr>
                <m:e>
                  <m:r>
                    <w:del w:id="139" w:author="TPU E RR" w:date="2023-10-26T14:13:00Z">
                      <w:rPr>
                        <w:rFonts w:ascii="Cambria Math" w:hAnsi="Cambria Math"/>
                        <w:lang w:eastAsia="zh-CN"/>
                      </w:rPr>
                      <m:t>γ</m:t>
                    </w:del>
                  </m:r>
                </m:e>
              </m:d>
              <m:r>
                <w:del w:id="140" w:author="TPU E RR" w:date="2023-10-26T14:13:00Z">
                  <m:rPr>
                    <m:sty m:val="p"/>
                  </m:rPr>
                  <w:rPr>
                    <w:rFonts w:ascii="Cambria Math" w:hAnsi="Cambria Math"/>
                    <w:lang w:eastAsia="zh-CN"/>
                  </w:rPr>
                  <m:t>=-2+0.79∙</m:t>
                </w:del>
              </m:r>
              <m:r>
                <w:del w:id="141" w:author="TPU E RR" w:date="2023-10-26T14:13:00Z">
                  <w:rPr>
                    <w:rFonts w:ascii="Cambria Math" w:hAnsi="Cambria Math"/>
                    <w:lang w:eastAsia="zh-CN"/>
                  </w:rPr>
                  <m:t>γ</m:t>
                </w:del>
              </m:r>
            </m:oMath>
            <w:proofErr w:type="spellStart"/>
            <w:ins w:id="142" w:author="TPU E RR" w:date="2023-10-26T14:13:00Z">
              <w:r w:rsidR="0006361C" w:rsidRPr="0087231D">
                <w:rPr>
                  <w:i/>
                  <w:iCs/>
                </w:rPr>
                <w:t>L</w:t>
              </w:r>
              <w:r w:rsidR="0006361C" w:rsidRPr="0087231D">
                <w:rPr>
                  <w:i/>
                  <w:iCs/>
                  <w:vertAlign w:val="subscript"/>
                </w:rPr>
                <w:t>fuse</w:t>
              </w:r>
              <w:proofErr w:type="spellEnd"/>
              <w:r w:rsidR="0006361C" w:rsidRPr="0087231D">
                <w:t>(γ) =−2 + 0.79 ⸱ γ</w:t>
              </w:r>
            </w:ins>
          </w:p>
        </w:tc>
        <w:tc>
          <w:tcPr>
            <w:tcW w:w="810" w:type="dxa"/>
            <w:tcBorders>
              <w:top w:val="single" w:sz="4" w:space="0" w:color="auto"/>
              <w:left w:val="single" w:sz="4" w:space="0" w:color="auto"/>
              <w:bottom w:val="single" w:sz="4" w:space="0" w:color="auto"/>
              <w:right w:val="single" w:sz="4" w:space="0" w:color="auto"/>
            </w:tcBorders>
            <w:hideMark/>
          </w:tcPr>
          <w:p w14:paraId="7863B453" w14:textId="77777777" w:rsidR="0006361C" w:rsidRPr="00EB7D42" w:rsidRDefault="0006361C" w:rsidP="0006361C">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2409C8D1" w14:textId="77777777" w:rsidR="0006361C" w:rsidRPr="00EB7D42" w:rsidRDefault="0006361C" w:rsidP="0006361C">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2669CCB9" w14:textId="77777777" w:rsidR="0006361C" w:rsidRPr="00EB7D42" w:rsidRDefault="0006361C" w:rsidP="0006361C">
            <w:pPr>
              <w:pStyle w:val="Tabletext"/>
              <w:rPr>
                <w:rFonts w:eastAsia="Batang"/>
              </w:rPr>
            </w:pPr>
            <w:r w:rsidRPr="00EB7D42">
              <w:rPr>
                <w:rFonts w:eastAsia="Batang"/>
              </w:rPr>
              <w:t>10°&lt; γ ≤ 34°</w:t>
            </w:r>
          </w:p>
        </w:tc>
      </w:tr>
      <w:tr w:rsidR="0006361C" w:rsidRPr="00EB7D42" w14:paraId="47FA3BA6" w14:textId="77777777" w:rsidTr="00394AFD">
        <w:trPr>
          <w:jc w:val="center"/>
        </w:trPr>
        <w:tc>
          <w:tcPr>
            <w:tcW w:w="2880" w:type="dxa"/>
            <w:tcBorders>
              <w:top w:val="single" w:sz="4" w:space="0" w:color="auto"/>
              <w:left w:val="single" w:sz="4" w:space="0" w:color="auto"/>
              <w:bottom w:val="single" w:sz="4" w:space="0" w:color="auto"/>
              <w:right w:val="single" w:sz="4" w:space="0" w:color="auto"/>
            </w:tcBorders>
          </w:tcPr>
          <w:p w14:paraId="7D6CB6A0" w14:textId="7D44A3CC" w:rsidR="0006361C" w:rsidRDefault="003D3E78" w:rsidP="0006361C">
            <w:pPr>
              <w:pStyle w:val="Tabletext"/>
              <w:rPr>
                <w:lang w:eastAsia="zh-CN"/>
              </w:rPr>
            </w:pPr>
            <m:oMath>
              <m:sSub>
                <m:sSubPr>
                  <m:ctrlPr>
                    <w:del w:id="143" w:author="TPU E RR" w:date="2023-10-26T14:13:00Z">
                      <w:rPr>
                        <w:rFonts w:ascii="Cambria Math" w:hAnsi="Cambria Math"/>
                        <w:lang w:eastAsia="zh-CN"/>
                      </w:rPr>
                    </w:del>
                  </m:ctrlPr>
                </m:sSubPr>
                <m:e>
                  <m:r>
                    <w:del w:id="144" w:author="TPU E RR" w:date="2023-10-26T14:13:00Z">
                      <w:rPr>
                        <w:rFonts w:ascii="Cambria Math" w:hAnsi="Cambria Math"/>
                        <w:lang w:eastAsia="zh-CN"/>
                      </w:rPr>
                      <m:t>L</m:t>
                    </w:del>
                  </m:r>
                </m:e>
                <m:sub>
                  <m:r>
                    <w:del w:id="145" w:author="TPU E RR" w:date="2023-10-26T14:13:00Z">
                      <w:rPr>
                        <w:rFonts w:ascii="Cambria Math" w:hAnsi="Cambria Math"/>
                        <w:lang w:eastAsia="zh-CN"/>
                      </w:rPr>
                      <m:t>fuse</m:t>
                    </w:del>
                  </m:r>
                </m:sub>
              </m:sSub>
              <m:d>
                <m:dPr>
                  <m:ctrlPr>
                    <w:del w:id="146" w:author="TPU E RR" w:date="2023-10-26T14:13:00Z">
                      <w:rPr>
                        <w:rFonts w:ascii="Cambria Math" w:hAnsi="Cambria Math"/>
                        <w:lang w:eastAsia="zh-CN"/>
                      </w:rPr>
                    </w:del>
                  </m:ctrlPr>
                </m:dPr>
                <m:e>
                  <m:r>
                    <w:del w:id="147" w:author="TPU E RR" w:date="2023-10-26T14:13:00Z">
                      <w:rPr>
                        <w:rFonts w:ascii="Cambria Math" w:hAnsi="Cambria Math"/>
                        <w:lang w:eastAsia="zh-CN"/>
                      </w:rPr>
                      <m:t>γ</m:t>
                    </w:del>
                  </m:r>
                </m:e>
              </m:d>
              <m:r>
                <w:del w:id="148" w:author="TPU E RR" w:date="2023-10-26T14:13:00Z">
                  <m:rPr>
                    <m:sty m:val="p"/>
                  </m:rPr>
                  <w:rPr>
                    <w:rFonts w:ascii="Cambria Math" w:hAnsi="Cambria Math"/>
                    <w:lang w:eastAsia="zh-CN"/>
                  </w:rPr>
                  <m:t>=3.75+0.625∙</m:t>
                </w:del>
              </m:r>
              <m:r>
                <w:del w:id="149" w:author="TPU E RR" w:date="2023-10-26T14:13:00Z">
                  <w:rPr>
                    <w:rFonts w:ascii="Cambria Math" w:hAnsi="Cambria Math"/>
                    <w:lang w:eastAsia="zh-CN"/>
                  </w:rPr>
                  <m:t>γ</m:t>
                </w:del>
              </m:r>
            </m:oMath>
            <w:proofErr w:type="spellStart"/>
            <w:ins w:id="150" w:author="TPU E RR" w:date="2023-10-26T14:13:00Z">
              <w:r w:rsidR="0006361C" w:rsidRPr="0087231D">
                <w:rPr>
                  <w:i/>
                  <w:iCs/>
                </w:rPr>
                <w:t>L</w:t>
              </w:r>
              <w:r w:rsidR="0006361C" w:rsidRPr="0087231D">
                <w:rPr>
                  <w:i/>
                  <w:iCs/>
                  <w:vertAlign w:val="subscript"/>
                </w:rPr>
                <w:t>fuse</w:t>
              </w:r>
              <w:proofErr w:type="spellEnd"/>
              <w:r w:rsidR="0006361C" w:rsidRPr="0087231D">
                <w:t>(γ) = 3.75 + 0.625 ⸱ γ</w:t>
              </w:r>
            </w:ins>
          </w:p>
        </w:tc>
        <w:tc>
          <w:tcPr>
            <w:tcW w:w="810" w:type="dxa"/>
            <w:tcBorders>
              <w:top w:val="single" w:sz="4" w:space="0" w:color="auto"/>
              <w:left w:val="single" w:sz="4" w:space="0" w:color="auto"/>
              <w:bottom w:val="single" w:sz="4" w:space="0" w:color="auto"/>
              <w:right w:val="single" w:sz="4" w:space="0" w:color="auto"/>
            </w:tcBorders>
            <w:hideMark/>
          </w:tcPr>
          <w:p w14:paraId="48360B5E" w14:textId="77777777" w:rsidR="0006361C" w:rsidRPr="00EB7D42" w:rsidRDefault="0006361C" w:rsidP="0006361C">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5C5EF92D" w14:textId="77777777" w:rsidR="0006361C" w:rsidRPr="00EB7D42" w:rsidRDefault="0006361C" w:rsidP="0006361C">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428A1FFE" w14:textId="77777777" w:rsidR="0006361C" w:rsidRPr="00EB7D42" w:rsidRDefault="0006361C" w:rsidP="0006361C">
            <w:pPr>
              <w:pStyle w:val="Tabletext"/>
              <w:rPr>
                <w:rFonts w:eastAsia="Batang"/>
              </w:rPr>
            </w:pPr>
            <w:r w:rsidRPr="00EB7D42">
              <w:rPr>
                <w:rFonts w:eastAsia="Batang"/>
              </w:rPr>
              <w:t>34°&lt; γ ≤ 50°</w:t>
            </w:r>
          </w:p>
        </w:tc>
      </w:tr>
      <w:tr w:rsidR="0006361C" w:rsidRPr="00EB7D42" w14:paraId="1D4DB8B4" w14:textId="77777777" w:rsidTr="00394AFD">
        <w:trPr>
          <w:jc w:val="center"/>
        </w:trPr>
        <w:tc>
          <w:tcPr>
            <w:tcW w:w="2880" w:type="dxa"/>
            <w:tcBorders>
              <w:top w:val="single" w:sz="4" w:space="0" w:color="auto"/>
              <w:left w:val="single" w:sz="4" w:space="0" w:color="auto"/>
              <w:bottom w:val="single" w:sz="4" w:space="0" w:color="auto"/>
              <w:right w:val="single" w:sz="4" w:space="0" w:color="auto"/>
            </w:tcBorders>
          </w:tcPr>
          <w:p w14:paraId="7B51A0C7" w14:textId="4D4CC231" w:rsidR="0006361C" w:rsidRDefault="003D3E78" w:rsidP="0006361C">
            <w:pPr>
              <w:pStyle w:val="Tabletext"/>
              <w:rPr>
                <w:lang w:eastAsia="zh-CN"/>
              </w:rPr>
            </w:pPr>
            <m:oMath>
              <m:sSub>
                <m:sSubPr>
                  <m:ctrlPr>
                    <w:del w:id="151" w:author="TPU E RR" w:date="2023-10-26T14:13:00Z">
                      <w:rPr>
                        <w:rFonts w:ascii="Cambria Math" w:hAnsi="Cambria Math"/>
                        <w:lang w:eastAsia="zh-CN"/>
                      </w:rPr>
                    </w:del>
                  </m:ctrlPr>
                </m:sSubPr>
                <m:e>
                  <m:r>
                    <w:del w:id="152" w:author="TPU E RR" w:date="2023-10-26T14:13:00Z">
                      <w:rPr>
                        <w:rFonts w:ascii="Cambria Math" w:hAnsi="Cambria Math"/>
                        <w:lang w:eastAsia="zh-CN"/>
                      </w:rPr>
                      <m:t>L</m:t>
                    </w:del>
                  </m:r>
                </m:e>
                <m:sub>
                  <m:r>
                    <w:del w:id="153" w:author="TPU E RR" w:date="2023-10-26T14:13:00Z">
                      <w:rPr>
                        <w:rFonts w:ascii="Cambria Math" w:hAnsi="Cambria Math"/>
                        <w:lang w:eastAsia="zh-CN"/>
                      </w:rPr>
                      <m:t>fuse</m:t>
                    </w:del>
                  </m:r>
                </m:sub>
              </m:sSub>
              <m:d>
                <m:dPr>
                  <m:ctrlPr>
                    <w:del w:id="154" w:author="TPU E RR" w:date="2023-10-26T14:13:00Z">
                      <w:rPr>
                        <w:rFonts w:ascii="Cambria Math" w:hAnsi="Cambria Math"/>
                        <w:lang w:eastAsia="zh-CN"/>
                      </w:rPr>
                    </w:del>
                  </m:ctrlPr>
                </m:dPr>
                <m:e>
                  <m:r>
                    <w:del w:id="155" w:author="TPU E RR" w:date="2023-10-26T14:13:00Z">
                      <w:rPr>
                        <w:rFonts w:ascii="Cambria Math" w:hAnsi="Cambria Math"/>
                        <w:lang w:eastAsia="zh-CN"/>
                      </w:rPr>
                      <m:t>γ</m:t>
                    </w:del>
                  </m:r>
                </m:e>
              </m:d>
              <m:r>
                <w:del w:id="156" w:author="TPU E RR" w:date="2023-10-26T14:13:00Z">
                  <m:rPr>
                    <m:sty m:val="p"/>
                  </m:rPr>
                  <w:rPr>
                    <w:rFonts w:ascii="Cambria Math" w:hAnsi="Cambria Math"/>
                    <w:lang w:eastAsia="zh-CN"/>
                  </w:rPr>
                  <m:t>=35</m:t>
                </w:del>
              </m:r>
            </m:oMath>
            <w:proofErr w:type="spellStart"/>
            <w:ins w:id="157" w:author="TPU E RR" w:date="2023-10-26T14:13:00Z">
              <w:r w:rsidR="0006361C" w:rsidRPr="0087231D">
                <w:rPr>
                  <w:i/>
                  <w:iCs/>
                </w:rPr>
                <w:t>L</w:t>
              </w:r>
              <w:r w:rsidR="0006361C" w:rsidRPr="0087231D">
                <w:rPr>
                  <w:i/>
                  <w:iCs/>
                  <w:vertAlign w:val="subscript"/>
                </w:rPr>
                <w:t>fuse</w:t>
              </w:r>
              <w:proofErr w:type="spellEnd"/>
              <w:r w:rsidR="0006361C" w:rsidRPr="0087231D">
                <w:t>(γ) = 35 </w:t>
              </w:r>
            </w:ins>
          </w:p>
        </w:tc>
        <w:tc>
          <w:tcPr>
            <w:tcW w:w="810" w:type="dxa"/>
            <w:tcBorders>
              <w:top w:val="single" w:sz="4" w:space="0" w:color="auto"/>
              <w:left w:val="single" w:sz="4" w:space="0" w:color="auto"/>
              <w:bottom w:val="single" w:sz="4" w:space="0" w:color="auto"/>
              <w:right w:val="single" w:sz="4" w:space="0" w:color="auto"/>
            </w:tcBorders>
            <w:hideMark/>
          </w:tcPr>
          <w:p w14:paraId="578FA06E" w14:textId="77777777" w:rsidR="0006361C" w:rsidRPr="00EB7D42" w:rsidRDefault="0006361C" w:rsidP="0006361C">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3C0A8C81" w14:textId="77777777" w:rsidR="0006361C" w:rsidRPr="00EB7D42" w:rsidRDefault="0006361C" w:rsidP="0006361C">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7BBD03F5" w14:textId="77777777" w:rsidR="0006361C" w:rsidRPr="00EB7D42" w:rsidRDefault="0006361C" w:rsidP="0006361C">
            <w:pPr>
              <w:pStyle w:val="Tabletext"/>
              <w:rPr>
                <w:rFonts w:eastAsia="Batang"/>
              </w:rPr>
            </w:pPr>
            <w:r w:rsidRPr="00EB7D42">
              <w:rPr>
                <w:rFonts w:eastAsia="Batang"/>
              </w:rPr>
              <w:t>50°&lt; γ ≤ 90°</w:t>
            </w:r>
          </w:p>
        </w:tc>
      </w:tr>
    </w:tbl>
    <w:p w14:paraId="49B39E0B" w14:textId="77777777" w:rsidR="007F7BBA" w:rsidRPr="00A04B1F" w:rsidRDefault="007F7BBA" w:rsidP="007F7BBA">
      <w:pPr>
        <w:pStyle w:val="Note"/>
        <w:rPr>
          <w:rFonts w:ascii="SimSun" w:hAnsi="SimSun"/>
          <w:lang w:eastAsia="zh-CN"/>
        </w:rPr>
      </w:pPr>
      <w:r w:rsidRPr="00A04B1F">
        <w:rPr>
          <w:rFonts w:ascii="SimSun" w:hAnsi="SimSun" w:hint="eastAsia"/>
          <w:lang w:eastAsia="zh-CN"/>
        </w:rPr>
        <w:t>注：</w:t>
      </w:r>
    </w:p>
    <w:p w14:paraId="0AC2DEDF" w14:textId="17973FB1" w:rsidR="007F7BBA" w:rsidRPr="00A04B1F" w:rsidRDefault="00D5788E" w:rsidP="0006361C">
      <w:pPr>
        <w:tabs>
          <w:tab w:val="left" w:pos="284"/>
        </w:tabs>
        <w:rPr>
          <w:lang w:eastAsia="zh-CN"/>
        </w:rPr>
      </w:pPr>
      <w:r w:rsidRPr="00865000">
        <w:rPr>
          <w:lang w:eastAsia="zh-CN"/>
        </w:rPr>
        <w:lastRenderedPageBreak/>
        <w:t>•</w:t>
      </w:r>
      <w:r w:rsidR="007F7BBA" w:rsidRPr="00EB7D42">
        <w:rPr>
          <w:rFonts w:eastAsia="Batang"/>
          <w:lang w:eastAsia="zh-CN"/>
        </w:rPr>
        <w:tab/>
      </w:r>
      <w:r w:rsidR="007F7BBA" w:rsidRPr="00A04B1F">
        <w:rPr>
          <w:rFonts w:cs="SimSun" w:hint="eastAsia"/>
          <w:lang w:eastAsia="zh-CN"/>
        </w:rPr>
        <w:t>该</w:t>
      </w:r>
      <w:r w:rsidR="007F7BBA" w:rsidRPr="00A04B1F">
        <w:rPr>
          <w:rFonts w:hint="eastAsia"/>
          <w:lang w:eastAsia="zh-CN"/>
        </w:rPr>
        <w:t>机身衰</w:t>
      </w:r>
      <w:r w:rsidR="007F7BBA" w:rsidRPr="00A04B1F">
        <w:rPr>
          <w:rFonts w:cs="SimSun" w:hint="eastAsia"/>
          <w:lang w:eastAsia="zh-CN"/>
        </w:rPr>
        <w:t>减</w:t>
      </w:r>
      <w:r w:rsidR="007F7BBA" w:rsidRPr="00A04B1F">
        <w:rPr>
          <w:rFonts w:hint="eastAsia"/>
          <w:lang w:eastAsia="zh-CN"/>
        </w:rPr>
        <w:t>模型是基于</w:t>
      </w:r>
      <w:r w:rsidR="007F7BBA" w:rsidRPr="00A04B1F">
        <w:rPr>
          <w:rFonts w:hint="eastAsia"/>
          <w:lang w:eastAsia="zh-CN"/>
        </w:rPr>
        <w:t>14.2 GHz</w:t>
      </w:r>
      <w:r w:rsidR="007F7BBA" w:rsidRPr="00A04B1F">
        <w:rPr>
          <w:rFonts w:hint="eastAsia"/>
          <w:lang w:eastAsia="zh-CN"/>
        </w:rPr>
        <w:t>的</w:t>
      </w:r>
      <w:r w:rsidR="007F7BBA" w:rsidRPr="00A04B1F">
        <w:rPr>
          <w:rFonts w:cs="SimSun" w:hint="eastAsia"/>
          <w:lang w:eastAsia="zh-CN"/>
        </w:rPr>
        <w:t>测</w:t>
      </w:r>
      <w:r w:rsidR="007F7BBA" w:rsidRPr="00A04B1F">
        <w:rPr>
          <w:rFonts w:hint="eastAsia"/>
          <w:lang w:eastAsia="zh-CN"/>
        </w:rPr>
        <w:t>量（</w:t>
      </w:r>
      <w:r w:rsidR="007F7BBA" w:rsidRPr="00A04B1F">
        <w:rPr>
          <w:rFonts w:cs="SimSun" w:hint="eastAsia"/>
          <w:lang w:eastAsia="zh-CN"/>
        </w:rPr>
        <w:t>见</w:t>
      </w:r>
      <w:r w:rsidR="007F7BBA" w:rsidRPr="00A04B1F">
        <w:rPr>
          <w:lang w:eastAsia="zh-CN"/>
        </w:rPr>
        <w:t>ITU-R M.2221-0</w:t>
      </w:r>
      <w:r w:rsidR="00DD2AC2">
        <w:rPr>
          <w:rFonts w:hint="eastAsia"/>
          <w:lang w:eastAsia="zh-CN"/>
        </w:rPr>
        <w:t>号报告中的</w:t>
      </w:r>
      <w:r w:rsidR="007F7BBA" w:rsidRPr="00A04B1F">
        <w:rPr>
          <w:rFonts w:cs="SimSun" w:hint="eastAsia"/>
          <w:lang w:eastAsia="zh-CN"/>
        </w:rPr>
        <w:t>图</w:t>
      </w:r>
      <w:r w:rsidR="007F7BBA" w:rsidRPr="00A04B1F">
        <w:rPr>
          <w:lang w:eastAsia="zh-CN"/>
        </w:rPr>
        <w:t>3.6-14</w:t>
      </w:r>
      <w:proofErr w:type="gramStart"/>
      <w:r w:rsidR="007F7BBA" w:rsidRPr="00A04B1F">
        <w:rPr>
          <w:rFonts w:hint="eastAsia"/>
          <w:lang w:eastAsia="zh-CN"/>
        </w:rPr>
        <w:t>）；</w:t>
      </w:r>
      <w:proofErr w:type="gramEnd"/>
    </w:p>
    <w:p w14:paraId="3C4680A8" w14:textId="7006B70C" w:rsidR="007F7BBA" w:rsidRPr="0067092B" w:rsidRDefault="007F7BBA" w:rsidP="007F7BBA">
      <w:pPr>
        <w:pStyle w:val="Heading2"/>
        <w:rPr>
          <w:lang w:eastAsia="zh-CN"/>
        </w:rPr>
      </w:pPr>
      <w:bookmarkStart w:id="158" w:name="_Toc121916241"/>
      <w:bookmarkStart w:id="159" w:name="_Toc121916667"/>
      <w:bookmarkStart w:id="160" w:name="_Toc122006732"/>
      <w:bookmarkStart w:id="161" w:name="_Toc133484579"/>
      <w:bookmarkStart w:id="162" w:name="_Toc133485433"/>
      <w:del w:id="163" w:author="Shengkai WANG" w:date="2023-10-26T16:52:00Z">
        <w:r w:rsidRPr="0067092B" w:rsidDel="00DD2AC2">
          <w:rPr>
            <w:lang w:eastAsia="zh-CN"/>
          </w:rPr>
          <w:delText>3</w:delText>
        </w:r>
      </w:del>
      <w:ins w:id="164" w:author="Shengkai WANG" w:date="2023-10-26T16:52:00Z">
        <w:r w:rsidR="00DD2AC2">
          <w:rPr>
            <w:lang w:eastAsia="zh-CN"/>
          </w:rPr>
          <w:t>2</w:t>
        </w:r>
      </w:ins>
      <w:r>
        <w:rPr>
          <w:lang w:eastAsia="zh-CN"/>
        </w:rPr>
        <w:t>.3</w:t>
      </w:r>
      <w:r w:rsidRPr="0067092B">
        <w:rPr>
          <w:lang w:eastAsia="zh-CN"/>
        </w:rPr>
        <w:tab/>
      </w:r>
      <w:r w:rsidRPr="0067092B">
        <w:rPr>
          <w:rFonts w:hint="eastAsia"/>
          <w:lang w:eastAsia="zh-CN"/>
        </w:rPr>
        <w:t>计算</w:t>
      </w:r>
      <w:r>
        <w:rPr>
          <w:rFonts w:hint="eastAsia"/>
          <w:lang w:eastAsia="zh-CN"/>
        </w:rPr>
        <w:t>算法</w:t>
      </w:r>
      <w:bookmarkEnd w:id="158"/>
      <w:bookmarkEnd w:id="159"/>
      <w:bookmarkEnd w:id="160"/>
      <w:bookmarkEnd w:id="161"/>
      <w:bookmarkEnd w:id="162"/>
    </w:p>
    <w:p w14:paraId="77C286B8" w14:textId="77777777" w:rsidR="007F7BBA" w:rsidRPr="0067092B" w:rsidRDefault="007F7BBA" w:rsidP="007F7BBA">
      <w:pPr>
        <w:ind w:firstLineChars="200" w:firstLine="480"/>
        <w:rPr>
          <w:lang w:eastAsia="zh-CN"/>
        </w:rPr>
      </w:pPr>
      <w:r w:rsidRPr="0067092B">
        <w:rPr>
          <w:rFonts w:ascii="SimSun" w:hAnsi="SimSun" w:cs="SimSun" w:hint="eastAsia"/>
          <w:lang w:eastAsia="zh-CN"/>
        </w:rPr>
        <w:t>本节包括如何</w:t>
      </w:r>
      <w:r>
        <w:rPr>
          <w:rFonts w:ascii="SimSun" w:hAnsi="SimSun" w:cs="SimSun" w:hint="eastAsia"/>
          <w:lang w:eastAsia="zh-CN"/>
        </w:rPr>
        <w:t>实施</w:t>
      </w:r>
      <w:r w:rsidRPr="0067092B">
        <w:rPr>
          <w:rFonts w:ascii="SimSun" w:hAnsi="SimSun" w:cs="SimSun" w:hint="eastAsia"/>
          <w:lang w:eastAsia="zh-CN"/>
        </w:rPr>
        <w:t>该</w:t>
      </w:r>
      <w:r>
        <w:rPr>
          <w:rFonts w:ascii="SimSun" w:hAnsi="SimSun" w:cs="SimSun" w:hint="eastAsia"/>
          <w:lang w:eastAsia="zh-CN"/>
        </w:rPr>
        <w:t>检</w:t>
      </w:r>
      <w:r w:rsidRPr="0067092B">
        <w:rPr>
          <w:rFonts w:ascii="SimSun" w:hAnsi="SimSun" w:cs="SimSun" w:hint="eastAsia"/>
          <w:lang w:eastAsia="zh-CN"/>
        </w:rPr>
        <w:t>查方法的分步说明。</w:t>
      </w:r>
    </w:p>
    <w:p w14:paraId="7CB72AF0" w14:textId="77777777" w:rsidR="007F7BBA" w:rsidRPr="00722821" w:rsidRDefault="007F7BBA" w:rsidP="00722821">
      <w:pPr>
        <w:pStyle w:val="EditorsNote"/>
        <w:rPr>
          <w:lang w:eastAsia="zh-CN"/>
        </w:rPr>
      </w:pPr>
      <w:r w:rsidRPr="00722821">
        <w:rPr>
          <w:rFonts w:hint="eastAsia"/>
          <w:lang w:eastAsia="zh-CN"/>
        </w:rPr>
        <w:t>开始</w:t>
      </w:r>
    </w:p>
    <w:p w14:paraId="19F7412F" w14:textId="58B6BF87" w:rsidR="007F7BBA" w:rsidRPr="0067092B" w:rsidRDefault="007F7BBA" w:rsidP="007F7BBA">
      <w:pPr>
        <w:pStyle w:val="enumlev1"/>
        <w:rPr>
          <w:lang w:eastAsia="zh-CN"/>
        </w:rPr>
      </w:pPr>
      <w:proofErr w:type="spellStart"/>
      <w:r>
        <w:rPr>
          <w:lang w:eastAsia="zh-CN"/>
        </w:rPr>
        <w:t>i</w:t>
      </w:r>
      <w:proofErr w:type="spellEnd"/>
      <w:r>
        <w:rPr>
          <w:lang w:eastAsia="zh-CN"/>
        </w:rPr>
        <w:t>)</w:t>
      </w:r>
      <w:r>
        <w:rPr>
          <w:lang w:eastAsia="zh-CN"/>
        </w:rPr>
        <w:tab/>
      </w:r>
      <w:r w:rsidRPr="0067092B">
        <w:rPr>
          <w:rFonts w:hint="eastAsia"/>
          <w:lang w:eastAsia="zh-CN"/>
        </w:rPr>
        <w:t>对于每个</w:t>
      </w:r>
      <w:r>
        <w:rPr>
          <w:rFonts w:hint="eastAsia"/>
          <w:lang w:eastAsia="zh-CN"/>
        </w:rPr>
        <w:t>A</w:t>
      </w:r>
      <w:r>
        <w:rPr>
          <w:lang w:eastAsia="zh-CN"/>
        </w:rPr>
        <w:t>-ESIM</w:t>
      </w:r>
      <w:r w:rsidRPr="0067092B">
        <w:rPr>
          <w:rFonts w:hint="eastAsia"/>
          <w:lang w:eastAsia="zh-CN"/>
        </w:rPr>
        <w:t>高度，有必要根据需要产生尽可能多的</w:t>
      </w:r>
      <w:proofErr w:type="spellStart"/>
      <w:ins w:id="165" w:author="TPU E RR" w:date="2023-10-26T14:13:00Z">
        <w:r w:rsidR="0006361C" w:rsidRPr="0087231D">
          <w:t>δ</w:t>
        </w:r>
        <w:r w:rsidR="0006361C" w:rsidRPr="0087231D">
          <w:rPr>
            <w:i/>
            <w:iCs/>
            <w:vertAlign w:val="subscript"/>
            <w:lang w:eastAsia="zh-CN"/>
          </w:rPr>
          <w:t>n</w:t>
        </w:r>
      </w:ins>
      <w:proofErr w:type="spellEnd"/>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w:t>
      </w:r>
      <w:r>
        <w:rPr>
          <w:rFonts w:hint="eastAsia"/>
          <w:lang w:eastAsia="zh-CN"/>
        </w:rPr>
        <w:t>适用</w:t>
      </w:r>
      <w:r w:rsidRPr="0067092B">
        <w:rPr>
          <w:rFonts w:hint="eastAsia"/>
          <w:lang w:eastAsia="zh-CN"/>
        </w:rPr>
        <w:t>的</w:t>
      </w:r>
      <w:r>
        <w:rPr>
          <w:rFonts w:hint="eastAsia"/>
          <w:lang w:eastAsia="zh-CN"/>
        </w:rPr>
        <w:t>一组</w:t>
      </w:r>
      <w:proofErr w:type="spellStart"/>
      <w:r w:rsidRPr="0067092B">
        <w:rPr>
          <w:lang w:eastAsia="zh-CN"/>
        </w:rPr>
        <w:t>pfd</w:t>
      </w:r>
      <w:proofErr w:type="spellEnd"/>
      <w:r w:rsidRPr="0067092B">
        <w:rPr>
          <w:rFonts w:hint="eastAsia"/>
          <w:lang w:eastAsia="zh-CN"/>
        </w:rPr>
        <w:t>限值。</w:t>
      </w:r>
      <w:r w:rsidR="00E914F7" w:rsidRPr="0087231D">
        <w:rPr>
          <w:i/>
          <w:iCs/>
          <w:lang w:eastAsia="zh-CN"/>
        </w:rPr>
        <w:t>N</w:t>
      </w:r>
      <w:r w:rsidRPr="0067092B">
        <w:rPr>
          <w:rFonts w:hint="eastAsia"/>
          <w:lang w:eastAsia="zh-CN"/>
        </w:rPr>
        <w:t>个角度中的每个值</w:t>
      </w:r>
      <w:proofErr w:type="spellStart"/>
      <w:ins w:id="166" w:author="TPU E RR" w:date="2023-10-26T14:13:00Z">
        <w:r w:rsidR="0006361C" w:rsidRPr="0087231D">
          <w:t>δ</w:t>
        </w:r>
        <w:r w:rsidR="0006361C" w:rsidRPr="0087231D">
          <w:rPr>
            <w:i/>
            <w:iCs/>
            <w:vertAlign w:val="subscript"/>
            <w:lang w:eastAsia="zh-CN"/>
          </w:rPr>
          <w:t>n</w:t>
        </w:r>
      </w:ins>
      <w:proofErr w:type="spellEnd"/>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proofErr w:type="spellStart"/>
      <w:r w:rsidRPr="0067092B">
        <w:rPr>
          <w:lang w:eastAsia="zh-CN"/>
        </w:rPr>
        <w:t>pfd</w:t>
      </w:r>
      <w:proofErr w:type="spellEnd"/>
      <w:r w:rsidRPr="0067092B">
        <w:rPr>
          <w:rFonts w:hint="eastAsia"/>
          <w:lang w:eastAsia="zh-CN"/>
        </w:rPr>
        <w:t>限值粒度相兼容的分辨率。每个角度</w:t>
      </w:r>
      <w:proofErr w:type="spellStart"/>
      <w:ins w:id="167" w:author="TPU E RR" w:date="2023-10-26T14:13:00Z">
        <w:r w:rsidR="0006361C" w:rsidRPr="0087231D">
          <w:t>δ</w:t>
        </w:r>
        <w:r w:rsidR="0006361C" w:rsidRPr="0087231D">
          <w:rPr>
            <w:i/>
            <w:iCs/>
            <w:vertAlign w:val="subscript"/>
            <w:lang w:eastAsia="zh-CN"/>
          </w:rPr>
          <w:t>n</w:t>
        </w:r>
      </w:ins>
      <w:proofErr w:type="spellEnd"/>
      <w:r w:rsidRPr="0067092B">
        <w:rPr>
          <w:rFonts w:hint="eastAsia"/>
          <w:lang w:eastAsia="zh-CN"/>
        </w:rPr>
        <w:t>将分别对应于地面上的</w:t>
      </w:r>
      <w:r w:rsidR="0006361C" w:rsidRPr="0087231D">
        <w:rPr>
          <w:i/>
          <w:lang w:eastAsia="zh-CN"/>
          <w:rPrChange w:id="168" w:author="TPU E RR" w:date="2023-10-26T14:13:00Z">
            <w:rPr>
              <w:i/>
              <w:sz w:val="22"/>
            </w:rPr>
          </w:rPrChange>
        </w:rPr>
        <w:t>N</w:t>
      </w:r>
      <w:r w:rsidRPr="0067092B">
        <w:rPr>
          <w:rFonts w:hint="eastAsia"/>
          <w:lang w:eastAsia="zh-CN"/>
        </w:rPr>
        <w:t>个点。</w:t>
      </w:r>
    </w:p>
    <w:p w14:paraId="3D8C75A0" w14:textId="6C173968" w:rsidR="007F7BBA" w:rsidRPr="0067092B" w:rsidRDefault="007F7BBA" w:rsidP="007F7BBA">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proofErr w:type="spellStart"/>
      <w:r w:rsidR="00E0664C" w:rsidRPr="00865000">
        <w:rPr>
          <w:i/>
          <w:iCs/>
          <w:sz w:val="22"/>
          <w:szCs w:val="22"/>
          <w:lang w:eastAsia="zh-CN"/>
        </w:rPr>
        <w:t>H</w:t>
      </w:r>
      <w:r w:rsidR="00E0664C" w:rsidRPr="00865000">
        <w:rPr>
          <w:i/>
          <w:iCs/>
          <w:sz w:val="22"/>
          <w:szCs w:val="22"/>
          <w:vertAlign w:val="subscript"/>
          <w:lang w:eastAsia="zh-CN"/>
        </w:rPr>
        <w:t>j</w:t>
      </w:r>
      <w:proofErr w:type="spellEnd"/>
      <w:r w:rsidR="00E0664C" w:rsidRPr="00865000">
        <w:rPr>
          <w:sz w:val="22"/>
          <w:szCs w:val="22"/>
          <w:vertAlign w:val="subscript"/>
          <w:lang w:eastAsia="zh-CN"/>
        </w:rPr>
        <w:t> </w:t>
      </w:r>
      <w:r w:rsidR="00E0664C" w:rsidRPr="00865000">
        <w:rPr>
          <w:sz w:val="22"/>
          <w:szCs w:val="22"/>
          <w:lang w:eastAsia="zh-CN"/>
        </w:rPr>
        <w:t xml:space="preserve">= </w:t>
      </w:r>
      <w:proofErr w:type="spellStart"/>
      <w:r w:rsidR="00E0664C" w:rsidRPr="00865000">
        <w:rPr>
          <w:i/>
          <w:iCs/>
          <w:sz w:val="22"/>
          <w:szCs w:val="22"/>
          <w:lang w:eastAsia="zh-CN"/>
        </w:rPr>
        <w:t>H</w:t>
      </w:r>
      <w:r w:rsidR="00E0664C" w:rsidRPr="00865000">
        <w:rPr>
          <w:i/>
          <w:iCs/>
          <w:sz w:val="22"/>
          <w:szCs w:val="22"/>
          <w:vertAlign w:val="subscript"/>
          <w:lang w:eastAsia="zh-CN"/>
        </w:rPr>
        <w:t>min</w:t>
      </w:r>
      <w:proofErr w:type="spellEnd"/>
      <w:r w:rsidR="00E0664C" w:rsidRPr="00865000">
        <w:rPr>
          <w:sz w:val="22"/>
          <w:szCs w:val="22"/>
          <w:lang w:eastAsia="zh-CN"/>
        </w:rPr>
        <w:t xml:space="preserve">, </w:t>
      </w:r>
      <w:proofErr w:type="spellStart"/>
      <w:r w:rsidR="00E0664C" w:rsidRPr="00865000">
        <w:rPr>
          <w:i/>
          <w:iCs/>
          <w:sz w:val="22"/>
          <w:szCs w:val="22"/>
          <w:lang w:eastAsia="zh-CN"/>
        </w:rPr>
        <w:t>H</w:t>
      </w:r>
      <w:r w:rsidR="00E0664C" w:rsidRPr="00865000">
        <w:rPr>
          <w:i/>
          <w:iCs/>
          <w:sz w:val="22"/>
          <w:szCs w:val="22"/>
          <w:vertAlign w:val="subscript"/>
          <w:lang w:eastAsia="zh-CN"/>
        </w:rPr>
        <w:t>min</w:t>
      </w:r>
      <w:proofErr w:type="spellEnd"/>
      <w:r w:rsidR="00E0664C" w:rsidRPr="00865000">
        <w:rPr>
          <w:sz w:val="22"/>
          <w:szCs w:val="22"/>
          <w:vertAlign w:val="subscript"/>
          <w:lang w:eastAsia="zh-CN"/>
        </w:rPr>
        <w:t xml:space="preserve"> </w:t>
      </w:r>
      <w:r w:rsidR="00E0664C" w:rsidRPr="00865000">
        <w:rPr>
          <w:sz w:val="22"/>
          <w:szCs w:val="22"/>
          <w:lang w:eastAsia="zh-CN"/>
        </w:rPr>
        <w:t xml:space="preserve">+ </w:t>
      </w:r>
      <w:proofErr w:type="spellStart"/>
      <w:r w:rsidR="00E0664C" w:rsidRPr="00865000">
        <w:rPr>
          <w:i/>
          <w:iCs/>
          <w:sz w:val="22"/>
          <w:szCs w:val="22"/>
          <w:lang w:eastAsia="zh-CN"/>
        </w:rPr>
        <w:t>H</w:t>
      </w:r>
      <w:r w:rsidR="00E0664C" w:rsidRPr="00865000">
        <w:rPr>
          <w:i/>
          <w:iCs/>
          <w:sz w:val="22"/>
          <w:szCs w:val="22"/>
          <w:vertAlign w:val="subscript"/>
          <w:lang w:eastAsia="zh-CN"/>
        </w:rPr>
        <w:t>step</w:t>
      </w:r>
      <w:proofErr w:type="spellEnd"/>
      <w:r w:rsidR="00E0664C" w:rsidRPr="00865000">
        <w:rPr>
          <w:sz w:val="22"/>
          <w:szCs w:val="22"/>
          <w:lang w:eastAsia="zh-CN"/>
        </w:rPr>
        <w:t xml:space="preserve">, …, </w:t>
      </w:r>
      <w:proofErr w:type="spellStart"/>
      <w:r w:rsidR="00E0664C" w:rsidRPr="00865000">
        <w:rPr>
          <w:i/>
          <w:iCs/>
          <w:sz w:val="22"/>
          <w:szCs w:val="22"/>
          <w:lang w:eastAsia="zh-CN"/>
        </w:rPr>
        <w:t>H</w:t>
      </w:r>
      <w:r w:rsidR="00E0664C" w:rsidRPr="00865000">
        <w:rPr>
          <w:i/>
          <w:iCs/>
          <w:sz w:val="22"/>
          <w:szCs w:val="22"/>
          <w:vertAlign w:val="subscript"/>
          <w:lang w:eastAsia="zh-CN"/>
        </w:rPr>
        <w:t>max</w:t>
      </w:r>
      <w:proofErr w:type="spellEnd"/>
      <w:r>
        <w:rPr>
          <w:rFonts w:hint="eastAsia"/>
          <w:lang w:eastAsia="zh-CN"/>
        </w:rPr>
        <w:t>：</w:t>
      </w:r>
    </w:p>
    <w:p w14:paraId="508954E3" w14:textId="06AE9B48" w:rsidR="007F7BBA" w:rsidRPr="0067092B" w:rsidRDefault="007F7BBA" w:rsidP="007F7BBA">
      <w:pPr>
        <w:pStyle w:val="enumlev2"/>
        <w:rPr>
          <w:vertAlign w:val="subscript"/>
          <w:lang w:eastAsia="zh-CN"/>
        </w:rPr>
      </w:pPr>
      <w:bookmarkStart w:id="169" w:name="lt_pId870"/>
      <w:r w:rsidRPr="00E914F7">
        <w:rPr>
          <w:lang w:eastAsia="zh-CN"/>
        </w:rPr>
        <w:t>a)</w:t>
      </w:r>
      <w:bookmarkEnd w:id="169"/>
      <w:r w:rsidRPr="0067092B">
        <w:rPr>
          <w:lang w:eastAsia="zh-CN"/>
        </w:rPr>
        <w:tab/>
      </w:r>
      <w:r w:rsidRPr="0067092B">
        <w:rPr>
          <w:rFonts w:ascii="SimSun" w:hAnsi="SimSun" w:cs="SimSun" w:hint="eastAsia"/>
          <w:lang w:eastAsia="zh-CN"/>
        </w:rPr>
        <w:t>设置</w:t>
      </w:r>
      <w:r w:rsidR="00722821" w:rsidRPr="0087231D">
        <w:rPr>
          <w:i/>
          <w:iCs/>
          <w:lang w:eastAsia="zh-CN"/>
        </w:rPr>
        <w:t>A_ESIM</w:t>
      </w:r>
      <w:r w:rsidRPr="0067092B">
        <w:rPr>
          <w:rFonts w:ascii="SimSun" w:hAnsi="SimSun" w:cs="SimSun" w:hint="eastAsia"/>
          <w:lang w:eastAsia="zh-CN"/>
        </w:rPr>
        <w:t>高度为</w:t>
      </w:r>
      <w:proofErr w:type="spellStart"/>
      <w:r w:rsidRPr="0067092B">
        <w:rPr>
          <w:i/>
          <w:iCs/>
          <w:lang w:eastAsia="zh-CN"/>
        </w:rPr>
        <w:t>H</w:t>
      </w:r>
      <w:r w:rsidRPr="0067092B">
        <w:rPr>
          <w:i/>
          <w:iCs/>
          <w:vertAlign w:val="subscript"/>
          <w:lang w:eastAsia="zh-CN"/>
        </w:rPr>
        <w:t>j</w:t>
      </w:r>
      <w:proofErr w:type="spellEnd"/>
    </w:p>
    <w:p w14:paraId="3F8A7988" w14:textId="3247CE84" w:rsidR="007F7BBA" w:rsidRPr="0067092B" w:rsidRDefault="007F7BBA" w:rsidP="007F7BBA">
      <w:pPr>
        <w:pStyle w:val="enumlev2"/>
        <w:spacing w:after="120"/>
        <w:rPr>
          <w:lang w:eastAsia="zh-CN"/>
        </w:rPr>
      </w:pPr>
      <w:bookmarkStart w:id="170" w:name="lt_pId872"/>
      <w:r w:rsidRPr="00E914F7">
        <w:rPr>
          <w:lang w:eastAsia="zh-CN"/>
        </w:rPr>
        <w:t>b)</w:t>
      </w:r>
      <w:bookmarkEnd w:id="170"/>
      <w:r w:rsidRPr="0067092B">
        <w:rPr>
          <w:lang w:eastAsia="zh-CN"/>
        </w:rPr>
        <w:tab/>
      </w:r>
      <w:r w:rsidRPr="0067092B">
        <w:rPr>
          <w:rFonts w:ascii="SimSun" w:hAnsi="SimSun" w:cs="SimSun" w:hint="eastAsia"/>
          <w:lang w:eastAsia="zh-CN"/>
        </w:rPr>
        <w:t>对于上述</w:t>
      </w:r>
      <w:proofErr w:type="spellStart"/>
      <w:proofErr w:type="gramStart"/>
      <w:r w:rsidRPr="0067092B">
        <w:rPr>
          <w:lang w:eastAsia="zh-CN"/>
        </w:rPr>
        <w:t>i</w:t>
      </w:r>
      <w:proofErr w:type="spellEnd"/>
      <w:r w:rsidRPr="0067092B">
        <w:rPr>
          <w:lang w:eastAsia="zh-CN"/>
        </w:rPr>
        <w:t>)</w:t>
      </w:r>
      <w:r w:rsidRPr="0067092B">
        <w:rPr>
          <w:rFonts w:ascii="SimSun" w:hAnsi="SimSun" w:cs="SimSun" w:hint="eastAsia"/>
          <w:lang w:eastAsia="zh-CN"/>
        </w:rPr>
        <w:t>中产生的</w:t>
      </w:r>
      <w:proofErr w:type="gramEnd"/>
      <w:r w:rsidRPr="0067092B">
        <w:rPr>
          <w:rFonts w:ascii="SimSun" w:hAnsi="SimSun" w:cs="SimSun" w:hint="eastAsia"/>
          <w:lang w:eastAsia="zh-CN"/>
        </w:rPr>
        <w:t>，从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w:proofErr w:type="spellStart"/>
      <w:ins w:id="171" w:author="TPU E RR" w:date="2023-10-26T14:13:00Z">
        <w:r w:rsidR="0006361C" w:rsidRPr="0087231D">
          <w:t>δ</w:t>
        </w:r>
        <w:r w:rsidR="0006361C" w:rsidRPr="0087231D">
          <w:rPr>
            <w:i/>
            <w:iCs/>
            <w:vertAlign w:val="subscript"/>
            <w:lang w:eastAsia="zh-CN"/>
          </w:rPr>
          <w:t>n</w:t>
        </w:r>
      </w:ins>
      <w:proofErr w:type="spellEnd"/>
      <w:r w:rsidRPr="0067092B">
        <w:rPr>
          <w:rFonts w:ascii="SimSun" w:hAnsi="SimSun" w:cs="SimSun" w:hint="eastAsia"/>
          <w:lang w:eastAsia="zh-CN"/>
        </w:rPr>
        <w:t>，使用以下公式计算水平线以下的角度</w:t>
      </w:r>
      <w:proofErr w:type="spellStart"/>
      <w:ins w:id="172" w:author="TPU E RR" w:date="2023-10-26T14:13:00Z">
        <w:r w:rsidR="0006361C" w:rsidRPr="0087231D">
          <w:t>γ</w:t>
        </w:r>
        <w:r w:rsidR="0006361C" w:rsidRPr="0087231D">
          <w:rPr>
            <w:i/>
            <w:iCs/>
            <w:vertAlign w:val="subscript"/>
            <w:lang w:eastAsia="zh-CN"/>
          </w:rPr>
          <w:t>j,n</w:t>
        </w:r>
      </w:ins>
      <w:proofErr w:type="spellEnd"/>
      <w:r w:rsidR="0006361C" w:rsidRPr="0087231D">
        <w:rPr>
          <w:lang w:eastAsia="zh-CN"/>
          <w:rPrChange w:id="173" w:author="TPU E RR" w:date="2023-10-26T14:13:00Z">
            <w:rPr>
              <w:sz w:val="22"/>
            </w:rPr>
          </w:rPrChange>
        </w:rPr>
        <w:t xml:space="preserve"> </w:t>
      </w:r>
      <w:r w:rsidRPr="0067092B">
        <w:rPr>
          <w:rFonts w:ascii="SimSun" w:hAnsi="SimSun" w:cs="SimSun" w:hint="eastAsia"/>
          <w:lang w:eastAsia="zh-CN"/>
        </w:rPr>
        <w:t>：</w:t>
      </w:r>
    </w:p>
    <w:p w14:paraId="72BFC8DF" w14:textId="77777777" w:rsidR="00722821" w:rsidRPr="0087231D" w:rsidRDefault="00722821" w:rsidP="00722821">
      <w:pPr>
        <w:pStyle w:val="Equation"/>
        <w:rPr>
          <w:lang w:eastAsia="zh-CN"/>
        </w:rPr>
      </w:pPr>
      <w:r w:rsidRPr="0087231D">
        <w:rPr>
          <w:lang w:eastAsia="zh-CN"/>
        </w:rPr>
        <w:tab/>
      </w:r>
      <w:r w:rsidRPr="0087231D">
        <w:rPr>
          <w:lang w:eastAsia="zh-CN"/>
        </w:rPr>
        <w:tab/>
      </w:r>
      <w:r w:rsidRPr="0087231D">
        <w:rPr>
          <w:position w:val="-42"/>
        </w:rPr>
        <w:object w:dxaOrig="2760" w:dyaOrig="960" w14:anchorId="11472E16">
          <v:shape id="shape439" o:spid="_x0000_i1027" type="#_x0000_t75" style="width:135.6pt;height:43.8pt" o:ole="">
            <v:imagedata r:id="rId17" o:title=""/>
          </v:shape>
          <o:OLEObject Type="Embed" ProgID="Equation.DSMT4" ShapeID="shape439" DrawAspect="Content" ObjectID="_1760165836" r:id="rId18"/>
        </w:object>
      </w:r>
      <w:r w:rsidRPr="0087231D">
        <w:rPr>
          <w:lang w:eastAsia="zh-CN"/>
        </w:rPr>
        <w:tab/>
        <w:t>(1)</w:t>
      </w:r>
    </w:p>
    <w:p w14:paraId="4B858C39" w14:textId="77777777" w:rsidR="007F7BBA" w:rsidRPr="0067092B" w:rsidRDefault="007F7BBA" w:rsidP="007F7BBA">
      <w:pPr>
        <w:pStyle w:val="enumlev1"/>
        <w:rPr>
          <w:lang w:eastAsia="zh-CN"/>
        </w:rPr>
      </w:pPr>
      <w:r>
        <w:rPr>
          <w:rFonts w:ascii="SimSun" w:hAnsi="SimSun" w:cs="SimSun"/>
          <w:lang w:eastAsia="zh-CN"/>
        </w:rPr>
        <w:tab/>
      </w:r>
      <w:r>
        <w:rPr>
          <w:rFonts w:ascii="SimSun" w:hAnsi="SimSun" w:cs="SimSun"/>
          <w:lang w:eastAsia="zh-CN"/>
        </w:rPr>
        <w:tab/>
      </w:r>
      <w:r w:rsidRPr="0067092B">
        <w:rPr>
          <w:rFonts w:ascii="SimSun" w:hAnsi="SimSun" w:cs="SimSun" w:hint="eastAsia"/>
          <w:lang w:eastAsia="zh-CN"/>
        </w:rPr>
        <w:t>其中</w:t>
      </w:r>
      <m:oMath>
        <m:sSub>
          <m:sSubPr>
            <m:ctrlPr>
              <w:rPr>
                <w:rFonts w:ascii="Cambria Math" w:eastAsia="Batang" w:hAnsi="Cambria Math"/>
              </w:rPr>
            </m:ctrlPr>
          </m:sSubPr>
          <m:e>
            <m:r>
              <w:rPr>
                <w:rFonts w:ascii="Cambria Math" w:eastAsia="Batang" w:hAnsi="Cambria Math"/>
                <w:lang w:eastAsia="zh-CN"/>
              </w:rPr>
              <m:t>R</m:t>
            </m:r>
          </m:e>
          <m:sub>
            <m:r>
              <w:rPr>
                <w:rFonts w:ascii="Cambria Math" w:eastAsia="Batang" w:hAnsi="Cambria Math"/>
                <w:lang w:eastAsia="zh-CN"/>
              </w:rPr>
              <m:t>e</m:t>
            </m:r>
          </m:sub>
        </m:sSub>
      </m:oMath>
      <w:r w:rsidRPr="0067092B">
        <w:rPr>
          <w:rFonts w:hint="eastAsia"/>
          <w:lang w:eastAsia="zh-CN"/>
        </w:rPr>
        <w:t>是平均地球半径</w:t>
      </w:r>
      <w:r>
        <w:rPr>
          <w:rFonts w:hint="eastAsia"/>
          <w:lang w:eastAsia="zh-CN"/>
        </w:rPr>
        <w:t>。</w:t>
      </w:r>
    </w:p>
    <w:p w14:paraId="5D6135FB" w14:textId="097C57AD" w:rsidR="007F7BBA" w:rsidRPr="0067092B" w:rsidRDefault="007F7BBA" w:rsidP="007F7BBA">
      <w:pPr>
        <w:pStyle w:val="enumlev2"/>
        <w:spacing w:after="120"/>
        <w:rPr>
          <w:lang w:eastAsia="zh-CN"/>
        </w:rPr>
      </w:pPr>
      <w:r w:rsidRPr="00E914F7">
        <w:rPr>
          <w:lang w:eastAsia="zh-CN"/>
        </w:rPr>
        <w:t>c)</w:t>
      </w:r>
      <w:r w:rsidRPr="0067092B">
        <w:rPr>
          <w:lang w:eastAsia="zh-CN"/>
        </w:rPr>
        <w:tab/>
      </w:r>
      <w:bookmarkStart w:id="174"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proofErr w:type="spellStart"/>
      <w:proofErr w:type="gramStart"/>
      <w:r w:rsidR="00722821" w:rsidRPr="0087231D">
        <w:rPr>
          <w:i/>
          <w:iCs/>
          <w:lang w:eastAsia="zh-CN"/>
        </w:rPr>
        <w:t>D</w:t>
      </w:r>
      <w:r w:rsidR="00722821" w:rsidRPr="0087231D">
        <w:rPr>
          <w:i/>
          <w:iCs/>
          <w:vertAlign w:val="subscript"/>
          <w:lang w:eastAsia="zh-CN"/>
        </w:rPr>
        <w:t>j,n</w:t>
      </w:r>
      <w:proofErr w:type="spellEnd"/>
      <w:proofErr w:type="gramEnd"/>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bookmarkEnd w:id="174"/>
    </w:p>
    <w:p w14:paraId="59C492F1" w14:textId="77777777" w:rsidR="00722821" w:rsidRPr="0087231D" w:rsidRDefault="00722821" w:rsidP="00722821">
      <w:pPr>
        <w:pStyle w:val="Equation"/>
      </w:pPr>
      <w:r w:rsidRPr="0087231D">
        <w:rPr>
          <w:lang w:eastAsia="zh-CN"/>
        </w:rPr>
        <w:tab/>
      </w:r>
      <w:r w:rsidRPr="0087231D">
        <w:rPr>
          <w:lang w:eastAsia="zh-CN"/>
        </w:rPr>
        <w:tab/>
      </w:r>
      <w:r w:rsidRPr="0087231D">
        <w:rPr>
          <w:position w:val="-20"/>
        </w:rPr>
        <w:object w:dxaOrig="5240" w:dyaOrig="639" w14:anchorId="08C71D88">
          <v:shape id="shape442" o:spid="_x0000_i1028" type="#_x0000_t75" style="width:259.2pt;height:27.6pt" o:ole="">
            <v:imagedata r:id="rId19" o:title=""/>
          </v:shape>
          <o:OLEObject Type="Embed" ProgID="Equation.DSMT4" ShapeID="shape442" DrawAspect="Content" ObjectID="_1760165837" r:id="rId20"/>
        </w:object>
      </w:r>
      <w:r w:rsidRPr="0087231D">
        <w:tab/>
        <w:t>(2)</w:t>
      </w:r>
    </w:p>
    <w:p w14:paraId="1B834437" w14:textId="77777777" w:rsidR="007F7BBA" w:rsidRPr="0067092B" w:rsidRDefault="007F7BBA" w:rsidP="007F7BBA">
      <w:pPr>
        <w:pStyle w:val="enumlev2"/>
        <w:rPr>
          <w:lang w:eastAsia="zh-CN"/>
        </w:rPr>
      </w:pPr>
      <w:r w:rsidRPr="00E914F7">
        <w:rPr>
          <w:lang w:eastAsia="zh-CN"/>
        </w:rPr>
        <w:t>d)</w:t>
      </w:r>
      <w:r w:rsidRPr="0067092B">
        <w:rPr>
          <w:lang w:eastAsia="zh-CN"/>
        </w:rPr>
        <w:tab/>
      </w:r>
      <w:r w:rsidRPr="0067092B">
        <w:rPr>
          <w:rFonts w:ascii="SimSun" w:hAnsi="SimSun" w:cs="SimSun" w:hint="eastAsia"/>
          <w:lang w:eastAsia="zh-CN"/>
        </w:rPr>
        <w:t>计算适用于上述</w:t>
      </w:r>
      <w:proofErr w:type="gramStart"/>
      <w:r w:rsidRPr="00ED69F9">
        <w:rPr>
          <w:i/>
          <w:iCs/>
          <w:lang w:eastAsia="zh-CN"/>
        </w:rPr>
        <w:t>b)</w:t>
      </w:r>
      <w:r w:rsidRPr="0067092B">
        <w:rPr>
          <w:rFonts w:ascii="SimSun" w:hAnsi="SimSun" w:cs="SimSun" w:hint="eastAsia"/>
          <w:lang w:eastAsia="zh-CN"/>
        </w:rPr>
        <w:t>中得出的每个角度</w:t>
      </w:r>
      <w:proofErr w:type="gramEnd"/>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的机身损耗</w:t>
      </w:r>
      <w:proofErr w:type="spellStart"/>
      <w:r w:rsidRPr="0067092B">
        <w:rPr>
          <w:i/>
          <w:iCs/>
          <w:lang w:eastAsia="zh-CN"/>
        </w:rPr>
        <w:t>L</w:t>
      </w:r>
      <w:r w:rsidRPr="0067092B">
        <w:rPr>
          <w:i/>
          <w:iCs/>
          <w:vertAlign w:val="subscript"/>
          <w:lang w:eastAsia="zh-CN"/>
        </w:rPr>
        <w:t>f</w:t>
      </w:r>
      <w:proofErr w:type="spellEnd"/>
      <w:r w:rsidRPr="0067092B">
        <w:rPr>
          <w:i/>
          <w:iCs/>
          <w:vertAlign w:val="subscript"/>
          <w:lang w:eastAsia="zh-CN"/>
        </w:rPr>
        <w:t xml:space="preserve"> </w:t>
      </w:r>
      <w:proofErr w:type="spellStart"/>
      <w:r w:rsidRPr="0067092B">
        <w:rPr>
          <w:i/>
          <w:iCs/>
          <w:vertAlign w:val="subscript"/>
          <w:lang w:eastAsia="zh-CN"/>
        </w:rPr>
        <w:t>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15DCB1BF" w14:textId="77777777" w:rsidR="007F7BBA" w:rsidRPr="0067092B" w:rsidRDefault="007F7BBA" w:rsidP="007F7BBA">
      <w:pPr>
        <w:pStyle w:val="enumlev2"/>
        <w:rPr>
          <w:lang w:eastAsia="zh-CN"/>
        </w:rPr>
      </w:pPr>
      <w:r w:rsidRPr="00E914F7">
        <w:rPr>
          <w:lang w:eastAsia="zh-CN"/>
        </w:rPr>
        <w:t>e)</w:t>
      </w:r>
      <w:r w:rsidRPr="0067092B">
        <w:rPr>
          <w:lang w:eastAsia="zh-CN"/>
        </w:rPr>
        <w:tab/>
      </w:r>
      <w:r>
        <w:rPr>
          <w:rFonts w:hint="eastAsia"/>
          <w:lang w:eastAsia="zh-CN"/>
        </w:rPr>
        <w:t>根据</w:t>
      </w:r>
      <w:r>
        <w:rPr>
          <w:rFonts w:hint="eastAsia"/>
          <w:lang w:eastAsia="zh-CN"/>
        </w:rPr>
        <w:t>ITU</w:t>
      </w:r>
      <w:r>
        <w:rPr>
          <w:lang w:eastAsia="zh-CN"/>
        </w:rPr>
        <w:t>-</w:t>
      </w:r>
      <w:r>
        <w:rPr>
          <w:rFonts w:hint="eastAsia"/>
          <w:lang w:eastAsia="zh-CN"/>
        </w:rPr>
        <w:t>R</w:t>
      </w:r>
      <w:r>
        <w:rPr>
          <w:lang w:eastAsia="zh-CN"/>
        </w:rPr>
        <w:t xml:space="preserve"> P.676</w:t>
      </w:r>
      <w:r>
        <w:rPr>
          <w:rFonts w:hint="eastAsia"/>
          <w:lang w:eastAsia="zh-CN"/>
        </w:rPr>
        <w:t>建议书中的适用章节，</w:t>
      </w:r>
      <w:r w:rsidRPr="0067092B">
        <w:rPr>
          <w:rFonts w:ascii="SimSun" w:hAnsi="SimSun" w:cs="SimSun" w:hint="eastAsia"/>
          <w:lang w:eastAsia="zh-CN"/>
        </w:rPr>
        <w:t>计算适用于上述</w:t>
      </w:r>
      <w:proofErr w:type="gramStart"/>
      <w:r w:rsidRPr="00ED69F9">
        <w:rPr>
          <w:i/>
          <w:iCs/>
          <w:lang w:eastAsia="zh-CN"/>
        </w:rPr>
        <w:t>c)</w:t>
      </w:r>
      <w:r w:rsidRPr="0067092B">
        <w:rPr>
          <w:rFonts w:ascii="SimSun" w:hAnsi="SimSun" w:cs="SimSun" w:hint="eastAsia"/>
          <w:lang w:eastAsia="zh-CN"/>
        </w:rPr>
        <w:t>中得出的每个距离</w:t>
      </w:r>
      <w:proofErr w:type="gramEnd"/>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67092B">
        <w:rPr>
          <w:rFonts w:hint="eastAsia"/>
          <w:lang w:eastAsia="zh-CN"/>
        </w:rPr>
        <w:t>的大气</w:t>
      </w:r>
      <w:r>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7EA4021B" w14:textId="6E56B34D" w:rsidR="0090372C" w:rsidRDefault="007F7BBA" w:rsidP="00722821">
      <w:pPr>
        <w:pStyle w:val="enumlev1"/>
        <w:tabs>
          <w:tab w:val="clear" w:pos="1871"/>
        </w:tabs>
        <w:ind w:left="1876" w:hanging="1876"/>
        <w:rPr>
          <w:rFonts w:cs="SimSun"/>
          <w:lang w:eastAsia="zh-CN"/>
        </w:rPr>
      </w:pPr>
      <w:bookmarkStart w:id="175" w:name="lt_pId890"/>
      <w:r w:rsidRPr="00EB7D42">
        <w:rPr>
          <w:lang w:eastAsia="zh-CN"/>
        </w:rPr>
        <w:t>iii)</w:t>
      </w:r>
      <w:r w:rsidRPr="00EB7D42">
        <w:rPr>
          <w:lang w:eastAsia="zh-CN"/>
        </w:rPr>
        <w:tab/>
      </w:r>
      <w:r w:rsidRPr="00E914F7">
        <w:rPr>
          <w:lang w:eastAsia="zh-CN"/>
        </w:rPr>
        <w:t>a)</w:t>
      </w:r>
      <w:r w:rsidRPr="00EB7D42">
        <w:rPr>
          <w:lang w:eastAsia="zh-CN"/>
        </w:rPr>
        <w:tab/>
      </w:r>
      <w:r w:rsidRPr="0080223B">
        <w:rPr>
          <w:rFonts w:cs="SimSun" w:hint="eastAsia"/>
          <w:lang w:eastAsia="zh-CN"/>
        </w:rPr>
        <w:t>对</w:t>
      </w:r>
      <w:r w:rsidRPr="0080223B">
        <w:rPr>
          <w:rFonts w:hint="eastAsia"/>
          <w:lang w:eastAsia="zh-CN"/>
        </w:rPr>
        <w:t>于每</w:t>
      </w:r>
      <w:r w:rsidRPr="0080223B">
        <w:rPr>
          <w:rFonts w:cs="SimSun" w:hint="eastAsia"/>
          <w:lang w:eastAsia="zh-CN"/>
        </w:rPr>
        <w:t>个</w:t>
      </w:r>
      <w:r w:rsidRPr="0080223B">
        <w:rPr>
          <w:rFonts w:hint="eastAsia"/>
          <w:lang w:eastAsia="zh-CN"/>
        </w:rPr>
        <w:t>高度</w:t>
      </w:r>
      <w:proofErr w:type="spellStart"/>
      <w:r w:rsidR="0090372C" w:rsidRPr="00865000">
        <w:rPr>
          <w:i/>
          <w:iCs/>
          <w:sz w:val="22"/>
          <w:szCs w:val="22"/>
          <w:lang w:eastAsia="zh-CN"/>
        </w:rPr>
        <w:t>H</w:t>
      </w:r>
      <w:r w:rsidR="0090372C" w:rsidRPr="00865000">
        <w:rPr>
          <w:i/>
          <w:iCs/>
          <w:sz w:val="22"/>
          <w:szCs w:val="22"/>
          <w:vertAlign w:val="subscript"/>
          <w:lang w:eastAsia="zh-CN"/>
        </w:rPr>
        <w:t>j</w:t>
      </w:r>
      <w:proofErr w:type="spellEnd"/>
      <w:r w:rsidR="0090372C" w:rsidRPr="00865000">
        <w:rPr>
          <w:sz w:val="22"/>
          <w:szCs w:val="22"/>
          <w:vertAlign w:val="subscript"/>
          <w:lang w:eastAsia="zh-CN"/>
        </w:rPr>
        <w:t> </w:t>
      </w:r>
      <w:r w:rsidR="0090372C" w:rsidRPr="00865000">
        <w:rPr>
          <w:sz w:val="22"/>
          <w:szCs w:val="22"/>
          <w:lang w:eastAsia="zh-CN"/>
        </w:rPr>
        <w:t xml:space="preserve">= </w:t>
      </w:r>
      <w:proofErr w:type="spellStart"/>
      <w:r w:rsidR="0090372C" w:rsidRPr="00865000">
        <w:rPr>
          <w:i/>
          <w:iCs/>
          <w:sz w:val="22"/>
          <w:szCs w:val="22"/>
          <w:lang w:eastAsia="zh-CN"/>
        </w:rPr>
        <w:t>H</w:t>
      </w:r>
      <w:r w:rsidR="0090372C" w:rsidRPr="00865000">
        <w:rPr>
          <w:i/>
          <w:iCs/>
          <w:sz w:val="22"/>
          <w:szCs w:val="22"/>
          <w:vertAlign w:val="subscript"/>
          <w:lang w:eastAsia="zh-CN"/>
        </w:rPr>
        <w:t>min</w:t>
      </w:r>
      <w:proofErr w:type="spellEnd"/>
      <w:r w:rsidR="0090372C" w:rsidRPr="00865000">
        <w:rPr>
          <w:sz w:val="22"/>
          <w:szCs w:val="22"/>
          <w:lang w:eastAsia="zh-CN"/>
        </w:rPr>
        <w:t xml:space="preserve">, </w:t>
      </w:r>
      <w:proofErr w:type="spellStart"/>
      <w:r w:rsidR="0090372C" w:rsidRPr="00865000">
        <w:rPr>
          <w:i/>
          <w:iCs/>
          <w:sz w:val="22"/>
          <w:szCs w:val="22"/>
          <w:lang w:eastAsia="zh-CN"/>
        </w:rPr>
        <w:t>H</w:t>
      </w:r>
      <w:r w:rsidR="0090372C" w:rsidRPr="00865000">
        <w:rPr>
          <w:i/>
          <w:iCs/>
          <w:sz w:val="22"/>
          <w:szCs w:val="22"/>
          <w:vertAlign w:val="subscript"/>
          <w:lang w:eastAsia="zh-CN"/>
        </w:rPr>
        <w:t>min</w:t>
      </w:r>
      <w:proofErr w:type="spellEnd"/>
      <w:r w:rsidR="0090372C" w:rsidRPr="00865000">
        <w:rPr>
          <w:sz w:val="22"/>
          <w:szCs w:val="22"/>
          <w:vertAlign w:val="subscript"/>
          <w:lang w:eastAsia="zh-CN"/>
        </w:rPr>
        <w:t xml:space="preserve"> </w:t>
      </w:r>
      <w:r w:rsidR="0090372C" w:rsidRPr="00865000">
        <w:rPr>
          <w:sz w:val="22"/>
          <w:szCs w:val="22"/>
          <w:lang w:eastAsia="zh-CN"/>
        </w:rPr>
        <w:t xml:space="preserve">+ </w:t>
      </w:r>
      <w:proofErr w:type="spellStart"/>
      <w:r w:rsidR="0090372C" w:rsidRPr="00865000">
        <w:rPr>
          <w:i/>
          <w:iCs/>
          <w:sz w:val="22"/>
          <w:szCs w:val="22"/>
          <w:lang w:eastAsia="zh-CN"/>
        </w:rPr>
        <w:t>H</w:t>
      </w:r>
      <w:r w:rsidR="0090372C" w:rsidRPr="00865000">
        <w:rPr>
          <w:i/>
          <w:iCs/>
          <w:sz w:val="22"/>
          <w:szCs w:val="22"/>
          <w:vertAlign w:val="subscript"/>
          <w:lang w:eastAsia="zh-CN"/>
        </w:rPr>
        <w:t>step</w:t>
      </w:r>
      <w:proofErr w:type="spellEnd"/>
      <w:r w:rsidR="0090372C" w:rsidRPr="00865000">
        <w:rPr>
          <w:sz w:val="22"/>
          <w:szCs w:val="22"/>
          <w:lang w:eastAsia="zh-CN"/>
        </w:rPr>
        <w:t xml:space="preserve">, …, </w:t>
      </w:r>
      <w:proofErr w:type="spellStart"/>
      <w:r w:rsidR="0090372C" w:rsidRPr="00865000">
        <w:rPr>
          <w:i/>
          <w:iCs/>
          <w:sz w:val="22"/>
          <w:szCs w:val="22"/>
          <w:lang w:eastAsia="zh-CN"/>
        </w:rPr>
        <w:t>H</w:t>
      </w:r>
      <w:r w:rsidR="0090372C" w:rsidRPr="00865000">
        <w:rPr>
          <w:i/>
          <w:iCs/>
          <w:sz w:val="22"/>
          <w:szCs w:val="22"/>
          <w:vertAlign w:val="subscript"/>
          <w:lang w:eastAsia="zh-CN"/>
        </w:rPr>
        <w:t>max</w:t>
      </w:r>
      <w:proofErr w:type="spellEnd"/>
      <w:r w:rsidRPr="0080223B">
        <w:rPr>
          <w:rFonts w:hint="eastAsia"/>
          <w:lang w:eastAsia="zh-CN"/>
        </w:rPr>
        <w:t>，和</w:t>
      </w:r>
      <w:r>
        <w:rPr>
          <w:rFonts w:hint="eastAsia"/>
          <w:lang w:eastAsia="zh-CN"/>
        </w:rPr>
        <w:t>水</w:t>
      </w:r>
      <w:r w:rsidRPr="0080223B">
        <w:rPr>
          <w:rFonts w:hint="eastAsia"/>
          <w:lang w:eastAsia="zh-CN"/>
        </w:rPr>
        <w:t>平线以下的每个角度</w:t>
      </w:r>
      <w:proofErr w:type="spellStart"/>
      <w:r w:rsidRPr="00FF4BBB">
        <w:t>γ</w:t>
      </w:r>
      <w:proofErr w:type="gramStart"/>
      <w:r w:rsidRPr="00FF4BBB">
        <w:rPr>
          <w:i/>
          <w:iCs/>
          <w:vertAlign w:val="subscript"/>
          <w:lang w:eastAsia="zh-CN"/>
        </w:rPr>
        <w:t>j,n</w:t>
      </w:r>
      <w:proofErr w:type="spellEnd"/>
      <w:proofErr w:type="gramEnd"/>
      <w:r w:rsidRPr="0080223B">
        <w:rPr>
          <w:rFonts w:hint="eastAsia"/>
          <w:lang w:eastAsia="zh-CN"/>
        </w:rPr>
        <w:t>，</w:t>
      </w:r>
      <w:r>
        <w:rPr>
          <w:rFonts w:hint="eastAsia"/>
          <w:lang w:eastAsia="zh-CN"/>
        </w:rPr>
        <w:t>使用以下算法计算参考带宽</w:t>
      </w:r>
      <w:r w:rsidRPr="0080223B">
        <w:rPr>
          <w:rFonts w:hint="eastAsia"/>
          <w:lang w:eastAsia="zh-CN"/>
        </w:rPr>
        <w:t>中</w:t>
      </w:r>
      <w:r w:rsidRPr="0080223B">
        <w:rPr>
          <w:rFonts w:cs="SimSun" w:hint="eastAsia"/>
          <w:lang w:eastAsia="zh-CN"/>
        </w:rPr>
        <w:t>满足</w:t>
      </w:r>
      <w:proofErr w:type="spellStart"/>
      <w:r w:rsidRPr="0080223B">
        <w:rPr>
          <w:lang w:eastAsia="zh-CN"/>
        </w:rPr>
        <w:t>pfd</w:t>
      </w:r>
      <w:proofErr w:type="spellEnd"/>
      <w:r w:rsidRPr="0080223B">
        <w:rPr>
          <w:rFonts w:cs="SimSun" w:hint="eastAsia"/>
          <w:lang w:eastAsia="zh-CN"/>
        </w:rPr>
        <w:t>限值</w:t>
      </w:r>
      <w:r w:rsidRPr="0080223B">
        <w:rPr>
          <w:rFonts w:hint="eastAsia"/>
          <w:lang w:eastAsia="zh-CN"/>
        </w:rPr>
        <w:t>的最大</w:t>
      </w:r>
      <w:r w:rsidRPr="0080223B">
        <w:rPr>
          <w:rFonts w:cs="SimSun" w:hint="eastAsia"/>
          <w:lang w:eastAsia="zh-CN"/>
        </w:rPr>
        <w:t>发射功率</w:t>
      </w:r>
      <w:proofErr w:type="spellStart"/>
      <w:ins w:id="176" w:author="TPU E RR" w:date="2023-10-26T14:13:00Z">
        <w:r w:rsidR="0006361C" w:rsidRPr="0087231D">
          <w:rPr>
            <w:i/>
            <w:iCs/>
          </w:rPr>
          <w:t>P</w:t>
        </w:r>
        <w:r w:rsidR="0006361C" w:rsidRPr="0087231D">
          <w:rPr>
            <w:i/>
            <w:iCs/>
            <w:vertAlign w:val="subscript"/>
          </w:rPr>
          <w:t>j,n</w:t>
        </w:r>
        <w:proofErr w:type="spellEnd"/>
        <w:r w:rsidR="0006361C" w:rsidRPr="0087231D">
          <w:t>(</w:t>
        </w:r>
        <w:proofErr w:type="spellStart"/>
        <w:r w:rsidR="0006361C" w:rsidRPr="0087231D">
          <w:rPr>
            <w:rFonts w:ascii="Cambria Math" w:hAnsi="Cambria Math"/>
          </w:rPr>
          <w:t>δ</w:t>
        </w:r>
        <w:r w:rsidR="0006361C" w:rsidRPr="0087231D">
          <w:rPr>
            <w:i/>
            <w:iCs/>
            <w:vertAlign w:val="subscript"/>
          </w:rPr>
          <w:t>n</w:t>
        </w:r>
        <w:proofErr w:type="spellEnd"/>
        <w:r w:rsidR="0006361C" w:rsidRPr="0087231D">
          <w:t xml:space="preserve">, </w:t>
        </w:r>
        <w:proofErr w:type="spellStart"/>
        <w:r w:rsidR="0006361C" w:rsidRPr="0087231D">
          <w:rPr>
            <w:rFonts w:ascii="Cambria Math" w:hAnsi="Cambria Math"/>
          </w:rPr>
          <w:t>γ</w:t>
        </w:r>
        <w:r w:rsidR="0006361C" w:rsidRPr="0087231D">
          <w:rPr>
            <w:i/>
            <w:iCs/>
            <w:vertAlign w:val="subscript"/>
          </w:rPr>
          <w:t>j,n</w:t>
        </w:r>
        <w:proofErr w:type="spellEnd"/>
        <w:r w:rsidR="0006361C" w:rsidRPr="0087231D">
          <w:t>)</w:t>
        </w:r>
      </w:ins>
      <w:r w:rsidRPr="0080223B">
        <w:rPr>
          <w:rFonts w:cs="SimSun" w:hint="eastAsia"/>
          <w:lang w:eastAsia="zh-CN"/>
        </w:rPr>
        <w:t>：</w:t>
      </w:r>
    </w:p>
    <w:p w14:paraId="12B01EDF" w14:textId="77777777" w:rsidR="0006361C" w:rsidRDefault="0006361C" w:rsidP="0006361C">
      <w:pPr>
        <w:pStyle w:val="Equation"/>
        <w:jc w:val="center"/>
      </w:pPr>
      <w:ins w:id="177" w:author="TPU E RR" w:date="2023-10-26T14:13:00Z">
        <w:r w:rsidRPr="0087231D">
          <w:rPr>
            <w:position w:val="-20"/>
          </w:rPr>
          <w:object w:dxaOrig="8320" w:dyaOrig="520" w14:anchorId="3D76C5E3">
            <v:shape id="_x0000_i1029" type="#_x0000_t75" style="width:417.6pt;height:28.2pt" o:ole="">
              <v:imagedata r:id="rId21" o:title=""/>
            </v:shape>
            <o:OLEObject Type="Embed" ProgID="Equation.DSMT4" ShapeID="_x0000_i1029" DrawAspect="Content" ObjectID="_1760165838" r:id="rId22"/>
          </w:object>
        </w:r>
      </w:ins>
    </w:p>
    <w:p w14:paraId="1D124024" w14:textId="05399007" w:rsidR="007F7BBA" w:rsidRPr="00EB7D42" w:rsidRDefault="007F7BBA" w:rsidP="00E914F7">
      <w:pPr>
        <w:pStyle w:val="Equation"/>
        <w:ind w:firstLineChars="200" w:firstLine="480"/>
        <w:rPr>
          <w:rFonts w:eastAsia="Batang"/>
          <w:lang w:eastAsia="zh-CN"/>
        </w:rPr>
      </w:pPr>
      <w:r w:rsidRPr="0039056D">
        <w:rPr>
          <w:rFonts w:ascii="SimSun" w:hAnsi="SimSun" w:hint="eastAsia"/>
          <w:lang w:eastAsia="zh-CN"/>
        </w:rPr>
        <w:t>其中，</w:t>
      </w:r>
      <w:ins w:id="178" w:author="TPU E RR" w:date="2023-10-26T14:13:00Z">
        <w:r w:rsidR="0006361C" w:rsidRPr="0087231D">
          <w:rPr>
            <w:position w:val="-16"/>
          </w:rPr>
          <w:object w:dxaOrig="1280" w:dyaOrig="400" w14:anchorId="5D0ADFD3">
            <v:shape id="_x0000_i1030" type="#_x0000_t75" style="width:64.2pt;height:21.6pt" o:ole="">
              <v:imagedata r:id="rId23" o:title=""/>
            </v:shape>
            <o:OLEObject Type="Embed" ProgID="Equation.DSMT4" ShapeID="_x0000_i1030" DrawAspect="Content" ObjectID="_1760165839" r:id="rId24"/>
          </w:object>
        </w:r>
      </w:ins>
      <w:r w:rsidRPr="0039056D">
        <w:rPr>
          <w:rFonts w:ascii="SimSun" w:hAnsi="SimSun" w:cs="SimSun" w:hint="eastAsia"/>
          <w:lang w:eastAsia="zh-CN"/>
        </w:rPr>
        <w:t>为发射天线增益，与</w:t>
      </w:r>
      <w:proofErr w:type="gramStart"/>
      <w:r w:rsidRPr="0039056D">
        <w:rPr>
          <w:rFonts w:ascii="SimSun" w:hAnsi="SimSun" w:cs="SimSun" w:hint="eastAsia"/>
          <w:lang w:eastAsia="zh-CN"/>
        </w:rPr>
        <w:t>视轴成离轴角</w:t>
      </w:r>
      <w:proofErr w:type="gramEnd"/>
      <w:r w:rsidRPr="0039056D">
        <w:rPr>
          <w:rFonts w:ascii="SimSun" w:hAnsi="SimSun" w:cs="SimSun" w:hint="eastAsia"/>
          <w:lang w:eastAsia="zh-CN"/>
        </w:rPr>
        <w:t>，</w:t>
      </w:r>
      <w:proofErr w:type="gramStart"/>
      <w:r w:rsidRPr="0039056D">
        <w:rPr>
          <w:rFonts w:ascii="SimSun" w:hAnsi="SimSun" w:cs="SimSun" w:hint="eastAsia"/>
          <w:lang w:eastAsia="zh-CN"/>
        </w:rPr>
        <w:t>由角度</w:t>
      </w:r>
      <w:proofErr w:type="spellStart"/>
      <w:proofErr w:type="gramEnd"/>
      <w:r w:rsidRPr="00FF4BBB">
        <w:t>γ</w:t>
      </w:r>
      <w:r w:rsidRPr="00FF4BBB">
        <w:rPr>
          <w:i/>
          <w:iCs/>
          <w:vertAlign w:val="subscript"/>
          <w:lang w:eastAsia="zh-CN"/>
        </w:rPr>
        <w:t>j,n</w:t>
      </w:r>
      <w:proofErr w:type="spellEnd"/>
      <w:r w:rsidRPr="0039056D">
        <w:rPr>
          <w:rFonts w:ascii="SimSun" w:hAnsi="SimSun" w:hint="eastAsia"/>
          <w:lang w:eastAsia="zh-CN"/>
        </w:rPr>
        <w:t>和最小仰角</w:t>
      </w:r>
      <w:r w:rsidRPr="00FF4BBB">
        <w:rPr>
          <w:rFonts w:eastAsia="Batang"/>
        </w:rPr>
        <w:t>ε</w:t>
      </w:r>
      <w:r w:rsidRPr="0039056D">
        <w:rPr>
          <w:rFonts w:ascii="SimSun" w:hAnsi="SimSun" w:hint="eastAsia"/>
          <w:lang w:eastAsia="zh-CN"/>
        </w:rPr>
        <w:t>（</w:t>
      </w:r>
      <w:r w:rsidRPr="00EB7D42">
        <w:rPr>
          <w:rFonts w:eastAsia="Batang"/>
          <w:lang w:eastAsia="zh-CN"/>
        </w:rPr>
        <w:t>10</w:t>
      </w:r>
      <w:r w:rsidRPr="0039056D">
        <w:rPr>
          <w:rFonts w:ascii="SimSun" w:hAnsi="SimSun" w:hint="eastAsia"/>
          <w:lang w:eastAsia="zh-CN"/>
        </w:rPr>
        <w:t>度）之和</w:t>
      </w:r>
      <w:r w:rsidRPr="0039056D">
        <w:rPr>
          <w:rFonts w:ascii="SimSun" w:hAnsi="SimSun" w:cs="SimSun" w:hint="eastAsia"/>
          <w:lang w:eastAsia="zh-CN"/>
        </w:rPr>
        <w:t>组成，</w:t>
      </w:r>
      <w:r>
        <w:rPr>
          <w:rFonts w:ascii="SimSun" w:hAnsi="SimSun" w:cs="SimSun" w:hint="eastAsia"/>
          <w:lang w:eastAsia="zh-CN"/>
        </w:rPr>
        <w:t>如表</w:t>
      </w:r>
      <w:r w:rsidRPr="00EB7D42">
        <w:rPr>
          <w:rFonts w:eastAsia="Batang"/>
          <w:lang w:eastAsia="zh-CN"/>
        </w:rPr>
        <w:t>3</w:t>
      </w:r>
      <w:r>
        <w:rPr>
          <w:rFonts w:eastAsia="Batang" w:hint="eastAsia"/>
          <w:lang w:eastAsia="zh-CN"/>
        </w:rPr>
        <w:t>所示。</w:t>
      </w:r>
    </w:p>
    <w:p w14:paraId="60336EBB" w14:textId="77777777" w:rsidR="007F7BBA" w:rsidRPr="00EB7D42" w:rsidRDefault="007F7BBA" w:rsidP="007F7BBA">
      <w:pPr>
        <w:pStyle w:val="enumlev2"/>
        <w:rPr>
          <w:rFonts w:eastAsia="Batang"/>
          <w:lang w:eastAsia="zh-CN"/>
        </w:rPr>
      </w:pPr>
      <w:r w:rsidRPr="00E914F7">
        <w:rPr>
          <w:rFonts w:eastAsia="Batang"/>
          <w:lang w:eastAsia="zh-CN"/>
        </w:rPr>
        <w:t>b)</w:t>
      </w:r>
      <w:r w:rsidRPr="00EB7D42">
        <w:rPr>
          <w:rFonts w:eastAsia="Batang"/>
          <w:lang w:eastAsia="zh-CN"/>
        </w:rPr>
        <w:tab/>
      </w:r>
      <w:r w:rsidRPr="0039056D">
        <w:rPr>
          <w:rFonts w:ascii="SimSun" w:hAnsi="SimSun" w:cs="SimSun" w:hint="eastAsia"/>
          <w:lang w:eastAsia="zh-CN"/>
        </w:rPr>
        <w:t>计</w:t>
      </w:r>
      <w:r w:rsidRPr="0039056D">
        <w:rPr>
          <w:rFonts w:ascii="SimSun" w:hAnsi="SimSun" w:hint="eastAsia"/>
          <w:lang w:eastAsia="zh-CN"/>
        </w:rPr>
        <w:t>算上一步中</w:t>
      </w:r>
      <w:r w:rsidRPr="0039056D">
        <w:rPr>
          <w:rFonts w:ascii="SimSun" w:hAnsi="SimSun" w:cs="SimSun" w:hint="eastAsia"/>
          <w:lang w:eastAsia="zh-CN"/>
        </w:rPr>
        <w:t>计</w:t>
      </w:r>
      <w:r w:rsidRPr="0039056D">
        <w:rPr>
          <w:rFonts w:ascii="SimSun" w:hAnsi="SimSun" w:hint="eastAsia"/>
          <w:lang w:eastAsia="zh-CN"/>
        </w:rPr>
        <w:t>算的所有</w:t>
      </w:r>
      <w:r w:rsidRPr="0039056D">
        <w:rPr>
          <w:rFonts w:ascii="SimSun" w:hAnsi="SimSun" w:cs="SimSun" w:hint="eastAsia"/>
          <w:lang w:eastAsia="zh-CN"/>
        </w:rPr>
        <w:t>值</w:t>
      </w:r>
      <w:r w:rsidRPr="0039056D">
        <w:rPr>
          <w:rFonts w:ascii="SimSun" w:hAnsi="SimSun" w:hint="eastAsia"/>
          <w:lang w:eastAsia="zh-CN"/>
        </w:rPr>
        <w:t>的最小</w:t>
      </w:r>
      <w:proofErr w:type="spellStart"/>
      <w:r w:rsidRPr="00EB7D42">
        <w:rPr>
          <w:rFonts w:eastAsia="Batang"/>
          <w:i/>
          <w:iCs/>
          <w:lang w:eastAsia="zh-CN"/>
        </w:rPr>
        <w:t>P</w:t>
      </w:r>
      <w:r w:rsidRPr="00EB7D42">
        <w:rPr>
          <w:rFonts w:eastAsia="Batang"/>
          <w:i/>
          <w:iCs/>
          <w:vertAlign w:val="subscript"/>
          <w:lang w:eastAsia="zh-CN"/>
        </w:rPr>
        <w:t>j</w:t>
      </w:r>
      <w:proofErr w:type="spellEnd"/>
      <w:r w:rsidRPr="0039056D">
        <w:rPr>
          <w:rFonts w:ascii="SimSun" w:hAnsi="SimSun" w:hint="eastAsia"/>
          <w:lang w:eastAsia="zh-CN"/>
        </w:rPr>
        <w:t>，</w:t>
      </w:r>
    </w:p>
    <w:p w14:paraId="55E8B377" w14:textId="2E5B1AC7" w:rsidR="0090372C" w:rsidRPr="004926E9" w:rsidRDefault="0090372C" w:rsidP="0090372C">
      <w:pPr>
        <w:pStyle w:val="Equation"/>
        <w:rPr>
          <w:sz w:val="22"/>
          <w:szCs w:val="22"/>
          <w:lang w:val="da-DK"/>
        </w:rPr>
      </w:pPr>
      <w:r w:rsidRPr="00865000">
        <w:rPr>
          <w:sz w:val="22"/>
          <w:szCs w:val="22"/>
          <w:lang w:eastAsia="zh-CN"/>
        </w:rPr>
        <w:tab/>
      </w:r>
      <w:r w:rsidRPr="00865000">
        <w:rPr>
          <w:sz w:val="22"/>
          <w:szCs w:val="22"/>
          <w:lang w:eastAsia="zh-CN"/>
        </w:rPr>
        <w:tab/>
      </w:r>
      <w:ins w:id="179" w:author="TPU E RR" w:date="2023-10-26T14:13:00Z">
        <w:r w:rsidR="0006361C" w:rsidRPr="0087231D">
          <w:rPr>
            <w:position w:val="-16"/>
            <w:sz w:val="22"/>
            <w:szCs w:val="22"/>
          </w:rPr>
          <w:object w:dxaOrig="2420" w:dyaOrig="400" w14:anchorId="384446C1">
            <v:shape id="_x0000_i1031" type="#_x0000_t75" style="width:122.4pt;height:21.6pt" o:ole="">
              <v:imagedata r:id="rId25" o:title=""/>
            </v:shape>
            <o:OLEObject Type="Embed" ProgID="Equation.DSMT4" ShapeID="_x0000_i1031" DrawAspect="Content" ObjectID="_1760165840" r:id="rId26"/>
          </w:object>
        </w:r>
      </w:ins>
    </w:p>
    <w:p w14:paraId="1FE25A01" w14:textId="2D5DAB0A" w:rsidR="007F7BBA" w:rsidRPr="00EB7D42" w:rsidRDefault="007F7BBA" w:rsidP="007F7BBA">
      <w:pPr>
        <w:pStyle w:val="enumlev2"/>
        <w:rPr>
          <w:rFonts w:eastAsia="Batang"/>
          <w:lang w:eastAsia="zh-CN"/>
        </w:rPr>
      </w:pPr>
      <w:r w:rsidRPr="003122E8">
        <w:rPr>
          <w:rFonts w:eastAsia="Batang"/>
          <w:lang w:val="fr-FR"/>
        </w:rPr>
        <w:tab/>
      </w:r>
      <w:r>
        <w:rPr>
          <w:rFonts w:ascii="SimSun" w:hAnsi="SimSun" w:cs="SimSun" w:hint="eastAsia"/>
          <w:lang w:val="fr-FR" w:eastAsia="zh-CN"/>
        </w:rPr>
        <w:t>这一步</w:t>
      </w:r>
      <w:r w:rsidRPr="00867BA5">
        <w:rPr>
          <w:rFonts w:ascii="SimSun" w:hAnsi="SimSun" w:hint="eastAsia"/>
          <w:lang w:val="fr-FR" w:eastAsia="zh-CN"/>
        </w:rPr>
        <w:t>的</w:t>
      </w:r>
      <w:r w:rsidRPr="00867BA5">
        <w:rPr>
          <w:rFonts w:ascii="SimSun" w:hAnsi="SimSun" w:cs="SimSun" w:hint="eastAsia"/>
          <w:lang w:val="fr-FR" w:eastAsia="zh-CN"/>
        </w:rPr>
        <w:t>输</w:t>
      </w:r>
      <w:r w:rsidRPr="00867BA5">
        <w:rPr>
          <w:rFonts w:ascii="SimSun" w:hAnsi="SimSun" w:hint="eastAsia"/>
          <w:lang w:val="fr-FR" w:eastAsia="zh-CN"/>
        </w:rPr>
        <w:t>出</w:t>
      </w:r>
      <w:r w:rsidRPr="00867BA5">
        <w:rPr>
          <w:rFonts w:ascii="SimSun" w:hAnsi="SimSun" w:cs="SimSun" w:hint="eastAsia"/>
          <w:lang w:val="fr-FR" w:eastAsia="zh-CN"/>
        </w:rPr>
        <w:t>结果</w:t>
      </w:r>
      <w:r w:rsidRPr="00867BA5">
        <w:rPr>
          <w:rFonts w:ascii="SimSun" w:hAnsi="SimSun" w:hint="eastAsia"/>
          <w:lang w:val="fr-FR" w:eastAsia="zh-CN"/>
        </w:rPr>
        <w:t>是可由</w:t>
      </w:r>
      <w:r w:rsidRPr="0039056D">
        <w:rPr>
          <w:rFonts w:eastAsia="Batang" w:hint="eastAsia"/>
          <w:lang w:val="fr-FR" w:eastAsia="zh-CN"/>
        </w:rPr>
        <w:t>A-ESIM</w:t>
      </w:r>
      <w:r w:rsidRPr="00867BA5">
        <w:rPr>
          <w:rFonts w:ascii="SimSun" w:hAnsi="SimSun" w:hint="eastAsia"/>
          <w:lang w:val="fr-FR" w:eastAsia="zh-CN"/>
        </w:rPr>
        <w:t>使用的</w:t>
      </w:r>
      <w:r w:rsidRPr="00867BA5">
        <w:rPr>
          <w:rFonts w:ascii="SimSun" w:hAnsi="SimSun" w:cs="SimSun" w:hint="eastAsia"/>
          <w:lang w:val="fr-FR" w:eastAsia="zh-CN"/>
        </w:rPr>
        <w:t>参</w:t>
      </w:r>
      <w:r w:rsidRPr="00867BA5">
        <w:rPr>
          <w:rFonts w:ascii="SimSun" w:hAnsi="SimSun" w:hint="eastAsia"/>
          <w:lang w:val="fr-FR" w:eastAsia="zh-CN"/>
        </w:rPr>
        <w:t>考</w:t>
      </w:r>
      <w:r w:rsidRPr="00867BA5">
        <w:rPr>
          <w:rFonts w:ascii="SimSun" w:hAnsi="SimSun" w:cs="SimSun" w:hint="eastAsia"/>
          <w:lang w:val="fr-FR" w:eastAsia="zh-CN"/>
        </w:rPr>
        <w:t>带宽</w:t>
      </w:r>
      <w:r w:rsidRPr="00867BA5">
        <w:rPr>
          <w:rFonts w:ascii="SimSun" w:hAnsi="SimSun" w:hint="eastAsia"/>
          <w:lang w:val="fr-FR" w:eastAsia="zh-CN"/>
        </w:rPr>
        <w:t>的最大功率，以确保其符合</w:t>
      </w:r>
      <w:r w:rsidR="00DD2AC2">
        <w:rPr>
          <w:rFonts w:ascii="SimSun" w:hAnsi="SimSun" w:hint="eastAsia"/>
          <w:lang w:val="fr-FR" w:eastAsia="zh-CN"/>
        </w:rPr>
        <w:t>附件1第2部分</w:t>
      </w:r>
      <w:r w:rsidRPr="00867BA5">
        <w:rPr>
          <w:rFonts w:ascii="SimSun" w:hAnsi="SimSun" w:hint="eastAsia"/>
          <w:lang w:val="fr-FR" w:eastAsia="zh-CN"/>
        </w:rPr>
        <w:t>中所示的</w:t>
      </w:r>
      <w:proofErr w:type="spellStart"/>
      <w:r w:rsidRPr="0039056D">
        <w:rPr>
          <w:rFonts w:eastAsia="Batang" w:hint="eastAsia"/>
          <w:lang w:val="fr-FR" w:eastAsia="zh-CN"/>
        </w:rPr>
        <w:t>pfd</w:t>
      </w:r>
      <w:proofErr w:type="spellEnd"/>
      <w:r w:rsidRPr="00867BA5">
        <w:rPr>
          <w:rFonts w:ascii="SimSun" w:hAnsi="SimSun" w:hint="eastAsia"/>
          <w:lang w:val="fr-FR" w:eastAsia="zh-CN"/>
        </w:rPr>
        <w:t>限</w:t>
      </w:r>
      <w:r w:rsidRPr="00867BA5">
        <w:rPr>
          <w:rFonts w:ascii="SimSun" w:hAnsi="SimSun" w:cs="SimSun" w:hint="eastAsia"/>
          <w:lang w:val="fr-FR" w:eastAsia="zh-CN"/>
        </w:rPr>
        <w:t>值</w:t>
      </w:r>
      <w:r w:rsidRPr="00867BA5">
        <w:rPr>
          <w:rFonts w:ascii="SimSun" w:hAnsi="SimSun" w:hint="eastAsia"/>
          <w:lang w:val="fr-FR" w:eastAsia="zh-CN"/>
        </w:rPr>
        <w:t>（</w:t>
      </w:r>
      <w:r w:rsidRPr="00867BA5">
        <w:rPr>
          <w:rFonts w:ascii="SimSun" w:hAnsi="SimSun" w:cs="SimSun" w:hint="eastAsia"/>
          <w:lang w:val="fr-FR" w:eastAsia="zh-CN"/>
        </w:rPr>
        <w:t>关</w:t>
      </w:r>
      <w:r w:rsidRPr="00867BA5">
        <w:rPr>
          <w:rFonts w:ascii="SimSun" w:hAnsi="SimSun" w:hint="eastAsia"/>
          <w:lang w:val="fr-FR" w:eastAsia="zh-CN"/>
        </w:rPr>
        <w:t>于高度</w:t>
      </w:r>
      <w:proofErr w:type="spellStart"/>
      <w:r w:rsidRPr="0039056D">
        <w:rPr>
          <w:rFonts w:eastAsia="Batang"/>
          <w:i/>
          <w:iCs/>
          <w:lang w:val="fr-FR" w:eastAsia="zh-CN"/>
        </w:rPr>
        <w:t>H</w:t>
      </w:r>
      <w:r w:rsidRPr="0039056D">
        <w:rPr>
          <w:rFonts w:eastAsia="Batang"/>
          <w:i/>
          <w:iCs/>
          <w:vertAlign w:val="subscript"/>
          <w:lang w:val="fr-FR" w:eastAsia="zh-CN"/>
        </w:rPr>
        <w:t>j</w:t>
      </w:r>
      <w:proofErr w:type="spellEnd"/>
      <w:r w:rsidRPr="00867BA5">
        <w:rPr>
          <w:rFonts w:ascii="SimSun" w:hAnsi="SimSun" w:hint="eastAsia"/>
          <w:lang w:val="fr-FR" w:eastAsia="zh-CN"/>
        </w:rPr>
        <w:t>的所有角度</w:t>
      </w:r>
      <w:proofErr w:type="spellStart"/>
      <w:ins w:id="180" w:author="TPU E RR" w:date="2023-10-26T14:13:00Z">
        <w:r w:rsidR="0006361C" w:rsidRPr="0087231D">
          <w:rPr>
            <w:i/>
            <w:iCs/>
          </w:rPr>
          <w:t>δ</w:t>
        </w:r>
        <w:r w:rsidR="0006361C" w:rsidRPr="0087231D">
          <w:rPr>
            <w:i/>
            <w:iCs/>
            <w:vertAlign w:val="subscript"/>
            <w:lang w:eastAsia="zh-CN"/>
          </w:rPr>
          <w:t>n</w:t>
        </w:r>
      </w:ins>
      <w:proofErr w:type="spellEnd"/>
      <w:r w:rsidRPr="00867BA5">
        <w:rPr>
          <w:rFonts w:ascii="SimSun" w:hAnsi="SimSun" w:hint="eastAsia"/>
          <w:lang w:val="fr-FR" w:eastAsia="zh-CN"/>
        </w:rPr>
        <w:t>）和表</w:t>
      </w:r>
      <w:r w:rsidRPr="00867BA5">
        <w:rPr>
          <w:rFonts w:eastAsia="Batang" w:hint="eastAsia"/>
          <w:lang w:val="fr-FR" w:eastAsia="zh-CN"/>
        </w:rPr>
        <w:t>3</w:t>
      </w:r>
      <w:r w:rsidRPr="00867BA5">
        <w:rPr>
          <w:rFonts w:ascii="SimSun" w:hAnsi="SimSun" w:hint="eastAsia"/>
          <w:lang w:val="fr-FR" w:eastAsia="zh-CN"/>
        </w:rPr>
        <w:t>中所示的仰角。</w:t>
      </w:r>
      <w:r w:rsidRPr="00867BA5">
        <w:rPr>
          <w:rFonts w:ascii="SimSun" w:hAnsi="SimSun" w:hint="eastAsia"/>
          <w:lang w:eastAsia="zh-CN"/>
        </w:rPr>
        <w:t>考虑的每个高度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867BA5">
        <w:rPr>
          <w:rFonts w:ascii="SimSun" w:hAnsi="SimSun" w:hint="eastAsia"/>
          <w:lang w:eastAsia="zh-CN"/>
        </w:rPr>
        <w:t>都有一个</w:t>
      </w:r>
      <w:proofErr w:type="spellStart"/>
      <w:r w:rsidRPr="00EB7D42">
        <w:rPr>
          <w:rFonts w:eastAsia="Batang"/>
          <w:i/>
          <w:iCs/>
          <w:lang w:eastAsia="zh-CN"/>
        </w:rPr>
        <w:t>P</w:t>
      </w:r>
      <w:r w:rsidRPr="00EB7D42">
        <w:rPr>
          <w:rFonts w:eastAsia="Batang"/>
          <w:i/>
          <w:iCs/>
          <w:vertAlign w:val="subscript"/>
          <w:lang w:eastAsia="zh-CN"/>
        </w:rPr>
        <w:t>j</w:t>
      </w:r>
      <w:proofErr w:type="spellEnd"/>
      <w:r w:rsidRPr="00867BA5">
        <w:rPr>
          <w:rFonts w:ascii="SimSun" w:hAnsi="SimSun" w:hint="eastAsia"/>
          <w:lang w:eastAsia="zh-CN"/>
        </w:rPr>
        <w:t>。</w:t>
      </w:r>
    </w:p>
    <w:p w14:paraId="49A3A264" w14:textId="706A35BC" w:rsidR="007F7BBA" w:rsidRPr="00EB7D42" w:rsidRDefault="007F7BBA" w:rsidP="007F7BBA">
      <w:pPr>
        <w:keepNext/>
        <w:ind w:firstLineChars="200" w:firstLine="480"/>
        <w:rPr>
          <w:rFonts w:eastAsia="Batang"/>
          <w:lang w:eastAsia="zh-CN"/>
        </w:rPr>
      </w:pPr>
      <w:r w:rsidRPr="00867BA5">
        <w:rPr>
          <w:rFonts w:ascii="SimSun" w:hAnsi="SimSun" w:hint="eastAsia"/>
          <w:lang w:eastAsia="zh-CN"/>
        </w:rPr>
        <w:lastRenderedPageBreak/>
        <w:t>步骤</w:t>
      </w:r>
      <w:r w:rsidRPr="00E914F7">
        <w:rPr>
          <w:rFonts w:eastAsia="Batang"/>
          <w:lang w:eastAsia="zh-CN"/>
        </w:rPr>
        <w:t>b)</w:t>
      </w:r>
      <w:r w:rsidRPr="00867BA5">
        <w:rPr>
          <w:rFonts w:ascii="SimSun" w:hAnsi="SimSun" w:hint="eastAsia"/>
          <w:lang w:eastAsia="zh-CN"/>
        </w:rPr>
        <w:t>的</w:t>
      </w:r>
      <w:r w:rsidRPr="00867BA5">
        <w:rPr>
          <w:rFonts w:ascii="SimSun" w:hAnsi="SimSun" w:cs="SimSun" w:hint="eastAsia"/>
          <w:lang w:eastAsia="zh-CN"/>
        </w:rPr>
        <w:t>输出结果总结</w:t>
      </w:r>
      <w:r>
        <w:rPr>
          <w:rFonts w:ascii="SimSun" w:hAnsi="SimSun" w:cs="SimSun" w:hint="eastAsia"/>
          <w:lang w:eastAsia="zh-CN"/>
        </w:rPr>
        <w:t>在</w:t>
      </w:r>
      <w:r w:rsidRPr="00867BA5">
        <w:rPr>
          <w:rFonts w:ascii="SimSun" w:hAnsi="SimSun" w:cs="SimSun" w:hint="eastAsia"/>
          <w:lang w:eastAsia="zh-CN"/>
        </w:rPr>
        <w:t>下表</w:t>
      </w:r>
      <w:r w:rsidR="0090372C" w:rsidRPr="00E914F7">
        <w:rPr>
          <w:rFonts w:eastAsia="Batang"/>
          <w:lang w:eastAsia="zh-CN"/>
        </w:rPr>
        <w:t>5</w:t>
      </w:r>
      <w:r>
        <w:rPr>
          <w:rFonts w:ascii="SimSun" w:hAnsi="SimSun" w:hint="eastAsia"/>
          <w:lang w:eastAsia="zh-CN"/>
        </w:rPr>
        <w:t>中</w:t>
      </w:r>
      <w:r w:rsidRPr="00867BA5">
        <w:rPr>
          <w:rFonts w:ascii="SimSun" w:hAnsi="SimSun" w:hint="eastAsia"/>
          <w:lang w:eastAsia="zh-CN"/>
        </w:rPr>
        <w:t>：</w:t>
      </w:r>
    </w:p>
    <w:p w14:paraId="2599C1DA" w14:textId="6F49EE58" w:rsidR="007F7BBA" w:rsidRPr="00EB7D42" w:rsidRDefault="007F7BBA" w:rsidP="007F7BBA">
      <w:pPr>
        <w:pStyle w:val="TableNo"/>
        <w:rPr>
          <w:rFonts w:eastAsia="Batang"/>
        </w:rPr>
      </w:pPr>
      <w:r w:rsidRPr="004675E5">
        <w:rPr>
          <w:rFonts w:ascii="SimSun" w:hAnsi="SimSun" w:hint="eastAsia"/>
          <w:lang w:eastAsia="zh-CN"/>
        </w:rPr>
        <w:t>表</w:t>
      </w:r>
      <w:r w:rsidR="0090372C">
        <w:rPr>
          <w:rFonts w:eastAsia="Batang"/>
        </w:rPr>
        <w:t>5</w:t>
      </w:r>
    </w:p>
    <w:p w14:paraId="16AE94C6" w14:textId="77777777" w:rsidR="007F7BBA" w:rsidRPr="00EB7D42" w:rsidRDefault="007F7BBA" w:rsidP="007F7BBA">
      <w:pPr>
        <w:pStyle w:val="Tabletitle"/>
        <w:rPr>
          <w:rFonts w:eastAsia="Batang"/>
        </w:rPr>
      </w:pPr>
      <w:r>
        <w:rPr>
          <w:rFonts w:ascii="SimSun" w:hAnsi="SimSun" w:cs="SimSun" w:hint="eastAsia"/>
          <w:lang w:eastAsia="zh-CN"/>
        </w:rPr>
        <w:t>计算出的</w:t>
      </w:r>
      <w:proofErr w:type="spellStart"/>
      <w:r w:rsidRPr="00EB7D42">
        <w:rPr>
          <w:rFonts w:eastAsia="Batang"/>
          <w:i/>
          <w:iCs/>
        </w:rPr>
        <w:t>P</w:t>
      </w:r>
      <w:r w:rsidRPr="00EB7D42">
        <w:rPr>
          <w:rFonts w:eastAsia="Batang"/>
          <w:i/>
          <w:iCs/>
          <w:vertAlign w:val="subscript"/>
        </w:rPr>
        <w:t>j</w:t>
      </w:r>
      <w:proofErr w:type="spellEnd"/>
      <w:r>
        <w:rPr>
          <w:rFonts w:ascii="SimSun" w:hAnsi="SimSun" w:cs="SimSun" w:hint="eastAsia"/>
          <w:lang w:eastAsia="zh-CN"/>
        </w:rPr>
        <w:t>值</w:t>
      </w:r>
    </w:p>
    <w:tbl>
      <w:tblPr>
        <w:tblW w:w="5575" w:type="dxa"/>
        <w:jc w:val="center"/>
        <w:tblLook w:val="04A0" w:firstRow="1" w:lastRow="0" w:firstColumn="1" w:lastColumn="0" w:noHBand="0" w:noVBand="1"/>
      </w:tblPr>
      <w:tblGrid>
        <w:gridCol w:w="2978"/>
        <w:gridCol w:w="2597"/>
      </w:tblGrid>
      <w:tr w:rsidR="007F7BBA" w:rsidRPr="00EB7D42" w14:paraId="787050E5" w14:textId="77777777" w:rsidTr="0029760F">
        <w:trPr>
          <w:jc w:val="center"/>
        </w:trPr>
        <w:tc>
          <w:tcPr>
            <w:tcW w:w="2978" w:type="dxa"/>
            <w:tcBorders>
              <w:top w:val="single" w:sz="4" w:space="0" w:color="auto"/>
              <w:left w:val="single" w:sz="4" w:space="0" w:color="auto"/>
              <w:bottom w:val="nil"/>
              <w:right w:val="single" w:sz="4" w:space="0" w:color="auto"/>
            </w:tcBorders>
            <w:hideMark/>
          </w:tcPr>
          <w:p w14:paraId="428E3BD5" w14:textId="77777777" w:rsidR="007F7BBA" w:rsidRPr="00EB7D42" w:rsidRDefault="007F7BBA" w:rsidP="0029760F">
            <w:pPr>
              <w:pStyle w:val="Tablehead"/>
              <w:rPr>
                <w:rFonts w:eastAsia="Batang"/>
                <w:i/>
                <w:iCs/>
                <w:vertAlign w:val="subscript"/>
              </w:rPr>
            </w:pPr>
            <w:proofErr w:type="spellStart"/>
            <w:r w:rsidRPr="00EB7D42">
              <w:rPr>
                <w:rFonts w:eastAsia="Batang"/>
                <w:i/>
                <w:iCs/>
              </w:rPr>
              <w:t>H</w:t>
            </w:r>
            <w:r w:rsidRPr="00EB7D42">
              <w:rPr>
                <w:rFonts w:eastAsia="Batang"/>
                <w:i/>
                <w:iCs/>
                <w:vertAlign w:val="subscript"/>
              </w:rPr>
              <w:t>j</w:t>
            </w:r>
            <w:proofErr w:type="spellEnd"/>
          </w:p>
          <w:p w14:paraId="659A344A" w14:textId="77777777" w:rsidR="007F7BBA" w:rsidRPr="00EB7D42" w:rsidRDefault="007F7BBA" w:rsidP="0029760F">
            <w:pPr>
              <w:pStyle w:val="Tablehead"/>
              <w:rPr>
                <w:rFonts w:eastAsia="Batang"/>
                <w:lang w:eastAsia="zh-CN"/>
              </w:rPr>
            </w:pPr>
            <w:r>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67D4F9E2" w14:textId="77777777" w:rsidR="007F7BBA" w:rsidRPr="00EB7D42" w:rsidRDefault="007F7BBA" w:rsidP="0029760F">
            <w:pPr>
              <w:pStyle w:val="Tablehead"/>
              <w:rPr>
                <w:rFonts w:eastAsia="Batang"/>
                <w:i/>
                <w:iCs/>
                <w:vertAlign w:val="subscript"/>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
          <w:p w14:paraId="70834EBB" w14:textId="77777777" w:rsidR="007F7BBA" w:rsidRPr="00406050" w:rsidRDefault="007F7BBA" w:rsidP="0029760F">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中可在最小仰角使用的最大功率）</w:t>
            </w:r>
          </w:p>
        </w:tc>
      </w:tr>
      <w:tr w:rsidR="007F7BBA" w:rsidRPr="00EB7D42" w14:paraId="0CC5ABA2" w14:textId="77777777" w:rsidTr="0029760F">
        <w:trPr>
          <w:jc w:val="center"/>
        </w:trPr>
        <w:tc>
          <w:tcPr>
            <w:tcW w:w="2978" w:type="dxa"/>
            <w:tcBorders>
              <w:top w:val="nil"/>
              <w:left w:val="single" w:sz="4" w:space="0" w:color="auto"/>
              <w:bottom w:val="single" w:sz="4" w:space="0" w:color="auto"/>
              <w:right w:val="single" w:sz="4" w:space="0" w:color="auto"/>
            </w:tcBorders>
            <w:hideMark/>
          </w:tcPr>
          <w:p w14:paraId="07DC4FDD" w14:textId="77777777" w:rsidR="007F7BBA" w:rsidRPr="00EB7D42" w:rsidRDefault="007F7BBA" w:rsidP="0029760F">
            <w:pPr>
              <w:pStyle w:val="Tablehead"/>
              <w:rPr>
                <w:rFonts w:eastAsia="Batang"/>
              </w:rPr>
            </w:pPr>
            <w:r w:rsidRPr="00EB7D42">
              <w:rPr>
                <w:rFonts w:eastAsia="Batang"/>
              </w:rPr>
              <w:t>(km)</w:t>
            </w:r>
          </w:p>
        </w:tc>
        <w:tc>
          <w:tcPr>
            <w:tcW w:w="2597" w:type="dxa"/>
            <w:tcBorders>
              <w:top w:val="nil"/>
              <w:left w:val="single" w:sz="4" w:space="0" w:color="auto"/>
              <w:bottom w:val="single" w:sz="4" w:space="0" w:color="auto"/>
              <w:right w:val="single" w:sz="4" w:space="0" w:color="auto"/>
            </w:tcBorders>
            <w:hideMark/>
          </w:tcPr>
          <w:p w14:paraId="29F08FB4" w14:textId="77777777" w:rsidR="007F7BBA" w:rsidRPr="00EB7D42" w:rsidRDefault="007F7BBA" w:rsidP="0029760F">
            <w:pPr>
              <w:pStyle w:val="Tablehead"/>
              <w:rPr>
                <w:rFonts w:eastAsia="Batang"/>
              </w:rPr>
            </w:pPr>
            <w:r w:rsidRPr="00EB7D42">
              <w:rPr>
                <w:rFonts w:eastAsia="Batang"/>
              </w:rPr>
              <w:t>dB(W/BW)</w:t>
            </w:r>
          </w:p>
        </w:tc>
      </w:tr>
      <w:tr w:rsidR="007F7BBA" w:rsidRPr="00EB7D42" w14:paraId="2CB5FAC6"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hideMark/>
          </w:tcPr>
          <w:p w14:paraId="16562505" w14:textId="77777777" w:rsidR="007F7BBA" w:rsidRPr="00EB7D42" w:rsidRDefault="007F7BBA" w:rsidP="0029760F">
            <w:pPr>
              <w:pStyle w:val="Tabletext"/>
              <w:jc w:val="center"/>
              <w:rPr>
                <w:rFonts w:eastAsia="Batang"/>
              </w:rPr>
            </w:pPr>
            <w:r w:rsidRPr="00EB7D42">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01D6E904" w14:textId="77777777" w:rsidR="007F7BBA" w:rsidRPr="00406050" w:rsidRDefault="007F7BBA" w:rsidP="0029760F">
            <w:pPr>
              <w:pStyle w:val="Tabletext"/>
              <w:jc w:val="center"/>
              <w:rPr>
                <w:rFonts w:ascii="STKaiti" w:eastAsia="STKaiti" w:hAnsi="STKaiti"/>
              </w:rPr>
            </w:pPr>
            <w:r w:rsidRPr="00406050">
              <w:rPr>
                <w:rFonts w:ascii="STKaiti" w:eastAsia="STKaiti" w:hAnsi="STKaiti" w:hint="eastAsia"/>
                <w:lang w:eastAsia="zh-CN"/>
              </w:rPr>
              <w:t>待定</w:t>
            </w:r>
          </w:p>
        </w:tc>
      </w:tr>
      <w:tr w:rsidR="007F7BBA" w:rsidRPr="00EB7D42" w14:paraId="72865578"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5C6239E0" w14:textId="77777777" w:rsidR="007F7BBA" w:rsidRPr="00EB7D42" w:rsidRDefault="007F7BBA" w:rsidP="0029760F">
            <w:pPr>
              <w:pStyle w:val="Tabletext"/>
              <w:jc w:val="center"/>
              <w:rPr>
                <w:rFonts w:eastAsia="Batang"/>
              </w:rPr>
            </w:pPr>
            <w:r w:rsidRPr="00EB7D42">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3F531CD8"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6541E0FE"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2689D5FB" w14:textId="77777777" w:rsidR="007F7BBA" w:rsidRPr="00EB7D42" w:rsidRDefault="007F7BBA" w:rsidP="0029760F">
            <w:pPr>
              <w:pStyle w:val="Tabletext"/>
              <w:jc w:val="center"/>
              <w:rPr>
                <w:rFonts w:eastAsia="Batang"/>
              </w:rPr>
            </w:pPr>
            <w:r w:rsidRPr="00EB7D42">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10E2BB8E"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6B716560"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hideMark/>
          </w:tcPr>
          <w:p w14:paraId="2B616922" w14:textId="77777777" w:rsidR="007F7BBA" w:rsidRPr="00EB7D42" w:rsidRDefault="007F7BBA" w:rsidP="0029760F">
            <w:pPr>
              <w:pStyle w:val="Tabletext"/>
              <w:jc w:val="center"/>
              <w:rPr>
                <w:rFonts w:eastAsia="Batang"/>
              </w:rPr>
            </w:pPr>
            <w:r w:rsidRPr="00EB7D42">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530B16AA"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4AF6D0EF"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784B0A1C" w14:textId="77777777" w:rsidR="007F7BBA" w:rsidRPr="00EB7D42" w:rsidRDefault="007F7BBA" w:rsidP="0029760F">
            <w:pPr>
              <w:pStyle w:val="Tabletext"/>
              <w:jc w:val="center"/>
              <w:rPr>
                <w:rFonts w:eastAsia="Batang"/>
              </w:rPr>
            </w:pPr>
            <w:r w:rsidRPr="00EB7D42">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71CFC649"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78E7E1F1"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79BA48BF" w14:textId="77777777" w:rsidR="007F7BBA" w:rsidRPr="00EB7D42" w:rsidRDefault="007F7BBA" w:rsidP="0029760F">
            <w:pPr>
              <w:pStyle w:val="Tabletext"/>
              <w:jc w:val="center"/>
              <w:rPr>
                <w:rFonts w:eastAsia="Batang"/>
              </w:rPr>
            </w:pPr>
            <w:r w:rsidRPr="00EB7D42">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7A85C51D"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7B602909"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hideMark/>
          </w:tcPr>
          <w:p w14:paraId="72D3D6DB" w14:textId="77777777" w:rsidR="007F7BBA" w:rsidRPr="00EB7D42" w:rsidRDefault="007F7BBA" w:rsidP="0029760F">
            <w:pPr>
              <w:pStyle w:val="Tabletext"/>
              <w:jc w:val="center"/>
              <w:rPr>
                <w:rFonts w:eastAsia="Batang"/>
              </w:rPr>
            </w:pPr>
            <w:r w:rsidRPr="00EB7D42">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43E67696"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457E85DC"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33134897" w14:textId="77777777" w:rsidR="007F7BBA" w:rsidRPr="00EB7D42" w:rsidRDefault="007F7BBA" w:rsidP="0029760F">
            <w:pPr>
              <w:pStyle w:val="Tabletext"/>
              <w:jc w:val="center"/>
              <w:rPr>
                <w:rFonts w:eastAsia="Batang"/>
              </w:rPr>
            </w:pPr>
            <w:r w:rsidRPr="00EB7D42">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05D48853"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327A9E22"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21E21B1F" w14:textId="77777777" w:rsidR="007F7BBA" w:rsidRPr="00EB7D42" w:rsidRDefault="007F7BBA" w:rsidP="0029760F">
            <w:pPr>
              <w:pStyle w:val="Tabletext"/>
              <w:jc w:val="center"/>
              <w:rPr>
                <w:rFonts w:eastAsia="Batang"/>
              </w:rPr>
            </w:pPr>
            <w:r w:rsidRPr="00EB7D42">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7A3731B3"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064F18F8"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hideMark/>
          </w:tcPr>
          <w:p w14:paraId="25114CCE" w14:textId="77777777" w:rsidR="007F7BBA" w:rsidRPr="00EB7D42" w:rsidRDefault="007F7BBA" w:rsidP="0029760F">
            <w:pPr>
              <w:pStyle w:val="Tabletext"/>
              <w:jc w:val="center"/>
              <w:rPr>
                <w:rFonts w:eastAsia="Batang"/>
              </w:rPr>
            </w:pPr>
            <w:r w:rsidRPr="00EB7D42">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23BC3522"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50C4DC97"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237D9DBD" w14:textId="77777777" w:rsidR="007F7BBA" w:rsidRPr="00EB7D42" w:rsidRDefault="007F7BBA" w:rsidP="0029760F">
            <w:pPr>
              <w:pStyle w:val="Tabletext"/>
              <w:jc w:val="center"/>
              <w:rPr>
                <w:rFonts w:eastAsia="Batang"/>
              </w:rPr>
            </w:pPr>
            <w:r w:rsidRPr="00EB7D42">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2519259E"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013D21FA"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2B4F5D8E" w14:textId="77777777" w:rsidR="007F7BBA" w:rsidRPr="00EB7D42" w:rsidRDefault="007F7BBA" w:rsidP="0029760F">
            <w:pPr>
              <w:pStyle w:val="Tabletext"/>
              <w:jc w:val="center"/>
              <w:rPr>
                <w:rFonts w:eastAsia="Batang"/>
              </w:rPr>
            </w:pPr>
            <w:r w:rsidRPr="00EB7D42">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1EC4DC1E"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4388E8B6"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hideMark/>
          </w:tcPr>
          <w:p w14:paraId="214D1457" w14:textId="77777777" w:rsidR="007F7BBA" w:rsidRPr="00EB7D42" w:rsidRDefault="007F7BBA" w:rsidP="0029760F">
            <w:pPr>
              <w:pStyle w:val="Tabletext"/>
              <w:jc w:val="center"/>
              <w:rPr>
                <w:rFonts w:eastAsia="Batang"/>
              </w:rPr>
            </w:pPr>
            <w:r w:rsidRPr="00EB7D42">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25122101"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09808E19"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765458EE" w14:textId="77777777" w:rsidR="007F7BBA" w:rsidRPr="00EB7D42" w:rsidRDefault="007F7BBA" w:rsidP="0029760F">
            <w:pPr>
              <w:pStyle w:val="Tabletext"/>
              <w:jc w:val="center"/>
              <w:rPr>
                <w:rFonts w:eastAsia="Batang"/>
              </w:rPr>
            </w:pPr>
            <w:r w:rsidRPr="00EB7D42">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1CE49DA5"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129723C4"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23D80FAE" w14:textId="77777777" w:rsidR="007F7BBA" w:rsidRPr="00EB7D42" w:rsidRDefault="007F7BBA" w:rsidP="0029760F">
            <w:pPr>
              <w:pStyle w:val="Tabletext"/>
              <w:jc w:val="center"/>
              <w:rPr>
                <w:rFonts w:eastAsia="Batang"/>
              </w:rPr>
            </w:pPr>
            <w:r w:rsidRPr="00EB7D42">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32DE3B56"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r w:rsidR="007F7BBA" w:rsidRPr="00EB7D42" w14:paraId="30C9B981" w14:textId="77777777" w:rsidTr="0029760F">
        <w:trPr>
          <w:jc w:val="center"/>
        </w:trPr>
        <w:tc>
          <w:tcPr>
            <w:tcW w:w="2978" w:type="dxa"/>
            <w:tcBorders>
              <w:top w:val="single" w:sz="4" w:space="0" w:color="auto"/>
              <w:left w:val="single" w:sz="4" w:space="0" w:color="auto"/>
              <w:bottom w:val="single" w:sz="4" w:space="0" w:color="auto"/>
              <w:right w:val="single" w:sz="4" w:space="0" w:color="auto"/>
            </w:tcBorders>
          </w:tcPr>
          <w:p w14:paraId="4B43E1A8" w14:textId="77777777" w:rsidR="007F7BBA" w:rsidRPr="00EB7D42" w:rsidRDefault="007F7BBA" w:rsidP="0029760F">
            <w:pPr>
              <w:pStyle w:val="Tabletext"/>
              <w:jc w:val="center"/>
              <w:rPr>
                <w:rFonts w:eastAsia="Batang"/>
              </w:rPr>
            </w:pPr>
            <w:r w:rsidRPr="00EB7D42">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0634C081" w14:textId="77777777" w:rsidR="007F7BBA" w:rsidRPr="00EB7D42" w:rsidRDefault="007F7BBA" w:rsidP="0029760F">
            <w:pPr>
              <w:pStyle w:val="Tabletext"/>
              <w:jc w:val="center"/>
              <w:rPr>
                <w:rFonts w:eastAsia="Batang"/>
                <w:i/>
                <w:iCs/>
              </w:rPr>
            </w:pPr>
            <w:r w:rsidRPr="00406050">
              <w:rPr>
                <w:rFonts w:ascii="STKaiti" w:eastAsia="STKaiti" w:hAnsi="STKaiti" w:hint="eastAsia"/>
                <w:lang w:eastAsia="zh-CN"/>
              </w:rPr>
              <w:t>待定</w:t>
            </w:r>
          </w:p>
        </w:tc>
      </w:tr>
    </w:tbl>
    <w:p w14:paraId="45DE5CE2" w14:textId="77777777" w:rsidR="007F7BBA" w:rsidRPr="00EB7D42" w:rsidRDefault="007F7BBA" w:rsidP="007F7BBA">
      <w:pPr>
        <w:pStyle w:val="Tablefin"/>
        <w:rPr>
          <w:rFonts w:eastAsia="Batang"/>
        </w:rPr>
      </w:pPr>
    </w:p>
    <w:p w14:paraId="7E9E2DD4" w14:textId="77777777" w:rsidR="007F7BBA" w:rsidRPr="00EB7D42" w:rsidRDefault="007F7BBA" w:rsidP="007F7BBA">
      <w:pPr>
        <w:pStyle w:val="enumlev2"/>
        <w:rPr>
          <w:rFonts w:eastAsia="Batang"/>
          <w:lang w:eastAsia="zh-CN"/>
        </w:rPr>
      </w:pPr>
      <w:r w:rsidRPr="00EB7D42">
        <w:rPr>
          <w:rFonts w:eastAsia="Batang"/>
          <w:i/>
          <w:iCs/>
          <w:lang w:eastAsia="zh-CN"/>
        </w:rPr>
        <w:t>c)</w:t>
      </w:r>
      <w:r w:rsidRPr="00EB7D42">
        <w:rPr>
          <w:rFonts w:eastAsia="Batang"/>
          <w:lang w:eastAsia="zh-CN"/>
        </w:rPr>
        <w:tab/>
      </w:r>
      <w:r w:rsidRPr="00913155">
        <w:rPr>
          <w:rFonts w:ascii="SimSun" w:hAnsi="SimSun" w:cs="SimSun" w:hint="eastAsia"/>
          <w:lang w:eastAsia="zh-CN"/>
        </w:rPr>
        <w:t>对</w:t>
      </w:r>
      <w:r w:rsidRPr="00913155">
        <w:rPr>
          <w:rFonts w:ascii="SimSun" w:hAnsi="SimSun" w:hint="eastAsia"/>
          <w:lang w:eastAsia="zh-CN"/>
        </w:rPr>
        <w:t>于每</w:t>
      </w:r>
      <w:r w:rsidRPr="00913155">
        <w:rPr>
          <w:rFonts w:ascii="SimSun" w:hAnsi="SimSun" w:cs="SimSun" w:hint="eastAsia"/>
          <w:lang w:eastAsia="zh-CN"/>
        </w:rPr>
        <w:t>个</w:t>
      </w:r>
      <w:r w:rsidRPr="00913155">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EB7D42">
        <w:rPr>
          <w:rFonts w:eastAsia="Batang"/>
          <w:vertAlign w:val="subscript"/>
          <w:lang w:eastAsia="zh-CN"/>
        </w:rPr>
        <w:t> </w:t>
      </w:r>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step</w:t>
      </w:r>
      <w:proofErr w:type="spellEnd"/>
      <w:r w:rsidRPr="00EB7D42">
        <w:rPr>
          <w:rFonts w:eastAsia="Batang"/>
          <w:lang w:eastAsia="zh-CN"/>
        </w:rPr>
        <w:t xml:space="preserve">, …, </w:t>
      </w:r>
      <w:proofErr w:type="spellStart"/>
      <w:r w:rsidRPr="00EB7D42">
        <w:rPr>
          <w:rFonts w:eastAsia="Batang"/>
          <w:i/>
          <w:iCs/>
          <w:lang w:eastAsia="zh-CN"/>
        </w:rPr>
        <w:t>H</w:t>
      </w:r>
      <w:r w:rsidRPr="00EB7D42">
        <w:rPr>
          <w:rFonts w:eastAsia="Batang"/>
          <w:i/>
          <w:iCs/>
          <w:vertAlign w:val="subscript"/>
          <w:lang w:eastAsia="zh-CN"/>
        </w:rPr>
        <w:t>max</w:t>
      </w:r>
      <w:proofErr w:type="spellEnd"/>
      <w:r w:rsidRPr="00913155">
        <w:rPr>
          <w:rFonts w:ascii="SimSun" w:hAnsi="SimSun" w:hint="eastAsia"/>
          <w:lang w:eastAsia="zh-CN"/>
        </w:rPr>
        <w:t>和受检查的</w:t>
      </w:r>
      <w:r w:rsidRPr="00913155">
        <w:rPr>
          <w:rFonts w:ascii="SimSun" w:hAnsi="SimSun" w:cs="SimSun" w:hint="eastAsia"/>
          <w:lang w:eastAsia="zh-CN"/>
        </w:rPr>
        <w:t>发射组中的每个发射，计算参考带宽中发射的最小和最大功率：</w:t>
      </w:r>
    </w:p>
    <w:p w14:paraId="55624059" w14:textId="77777777" w:rsidR="002907C2" w:rsidRPr="0087231D" w:rsidRDefault="002907C2" w:rsidP="002907C2">
      <w:pPr>
        <w:pStyle w:val="Equation"/>
        <w:jc w:val="center"/>
      </w:pPr>
      <w:r w:rsidRPr="0087231D">
        <w:rPr>
          <w:position w:val="-16"/>
        </w:rPr>
        <w:object w:dxaOrig="7740" w:dyaOrig="400" w14:anchorId="4836EBDB">
          <v:shape id="_x0000_i1032" type="#_x0000_t75" style="width:389.4pt;height:21.6pt" o:ole="">
            <v:imagedata r:id="rId27" o:title=""/>
          </v:shape>
          <o:OLEObject Type="Embed" ProgID="Equation.DSMT4" ShapeID="_x0000_i1032" DrawAspect="Content" ObjectID="_1760165841" r:id="rId28"/>
        </w:object>
      </w:r>
    </w:p>
    <w:p w14:paraId="354B702C" w14:textId="77777777" w:rsidR="002907C2" w:rsidRPr="0087231D" w:rsidRDefault="002907C2" w:rsidP="002907C2">
      <w:pPr>
        <w:pStyle w:val="Equation"/>
        <w:jc w:val="center"/>
      </w:pPr>
      <w:r w:rsidRPr="0087231D">
        <w:rPr>
          <w:position w:val="-16"/>
        </w:rPr>
        <w:object w:dxaOrig="7800" w:dyaOrig="400" w14:anchorId="7E03084C">
          <v:shape id="_x0000_i1033" type="#_x0000_t75" style="width:388.2pt;height:21.6pt" o:ole="">
            <v:imagedata r:id="rId29" o:title=""/>
          </v:shape>
          <o:OLEObject Type="Embed" ProgID="Equation.DSMT4" ShapeID="_x0000_i1033" DrawAspect="Content" ObjectID="_1760165842" r:id="rId30"/>
        </w:object>
      </w:r>
    </w:p>
    <w:p w14:paraId="2A1B19A8" w14:textId="77777777" w:rsidR="002907C2" w:rsidRPr="0087231D" w:rsidRDefault="002907C2" w:rsidP="002907C2">
      <w:pPr>
        <w:pStyle w:val="enumlev2"/>
      </w:pPr>
      <w:r w:rsidRPr="0087231D">
        <w:t>BW in Hz is:</w:t>
      </w:r>
    </w:p>
    <w:p w14:paraId="6CB41B6B" w14:textId="77777777" w:rsidR="002907C2" w:rsidRPr="0087231D" w:rsidRDefault="002907C2" w:rsidP="002907C2">
      <w:pPr>
        <w:pStyle w:val="enumlev3"/>
        <w:rPr>
          <w:vertAlign w:val="subscript"/>
        </w:rPr>
      </w:pPr>
      <w:proofErr w:type="spellStart"/>
      <w:r w:rsidRPr="0087231D">
        <w:rPr>
          <w:i/>
          <w:iCs/>
        </w:rPr>
        <w:t>BW</w:t>
      </w:r>
      <w:r w:rsidRPr="0087231D">
        <w:rPr>
          <w:i/>
          <w:iCs/>
          <w:vertAlign w:val="subscript"/>
        </w:rPr>
        <w:t>Ref</w:t>
      </w:r>
      <w:proofErr w:type="spellEnd"/>
      <w:r w:rsidRPr="0087231D">
        <w:t xml:space="preserve"> if </w:t>
      </w:r>
      <w:proofErr w:type="spellStart"/>
      <w:r w:rsidRPr="0087231D">
        <w:rPr>
          <w:i/>
          <w:iCs/>
        </w:rPr>
        <w:t>BW</w:t>
      </w:r>
      <w:r w:rsidRPr="0087231D">
        <w:rPr>
          <w:i/>
          <w:iCs/>
          <w:vertAlign w:val="subscript"/>
        </w:rPr>
        <w:t>Ref</w:t>
      </w:r>
      <w:proofErr w:type="spellEnd"/>
      <w:r w:rsidRPr="0087231D">
        <w:t xml:space="preserve"> =1 MHz</w:t>
      </w:r>
    </w:p>
    <w:p w14:paraId="548CCC75" w14:textId="77777777" w:rsidR="002907C2" w:rsidRPr="0087231D" w:rsidRDefault="002907C2" w:rsidP="002907C2">
      <w:pPr>
        <w:pStyle w:val="enumlev3"/>
      </w:pPr>
      <w:proofErr w:type="spellStart"/>
      <w:r w:rsidRPr="0087231D">
        <w:rPr>
          <w:i/>
          <w:iCs/>
        </w:rPr>
        <w:t>BW</w:t>
      </w:r>
      <w:r w:rsidRPr="0087231D">
        <w:rPr>
          <w:i/>
          <w:iCs/>
          <w:vertAlign w:val="subscript"/>
        </w:rPr>
        <w:t>Ref</w:t>
      </w:r>
      <w:proofErr w:type="spellEnd"/>
      <w:r w:rsidRPr="0087231D">
        <w:rPr>
          <w:i/>
          <w:iCs/>
        </w:rPr>
        <w:t xml:space="preserve"> </w:t>
      </w:r>
      <w:r w:rsidRPr="0087231D">
        <w:t xml:space="preserve">if </w:t>
      </w:r>
      <w:proofErr w:type="spellStart"/>
      <w:r w:rsidRPr="0087231D">
        <w:rPr>
          <w:i/>
          <w:iCs/>
        </w:rPr>
        <w:t>BW</w:t>
      </w:r>
      <w:r w:rsidRPr="0087231D">
        <w:rPr>
          <w:i/>
          <w:iCs/>
          <w:vertAlign w:val="subscript"/>
        </w:rPr>
        <w:t>Ref</w:t>
      </w:r>
      <w:proofErr w:type="spellEnd"/>
      <w:r w:rsidRPr="0087231D">
        <w:rPr>
          <w:i/>
          <w:iCs/>
        </w:rPr>
        <w:t xml:space="preserve"> </w:t>
      </w:r>
      <w:r w:rsidRPr="0087231D">
        <w:t xml:space="preserve">=14 MHz &amp; </w:t>
      </w:r>
      <w:proofErr w:type="spellStart"/>
      <w:r w:rsidRPr="0087231D">
        <w:rPr>
          <w:i/>
          <w:iCs/>
        </w:rPr>
        <w:t>BW</w:t>
      </w:r>
      <w:r w:rsidRPr="0087231D">
        <w:rPr>
          <w:i/>
          <w:iCs/>
          <w:vertAlign w:val="subscript"/>
        </w:rPr>
        <w:t>emission</w:t>
      </w:r>
      <w:proofErr w:type="spellEnd"/>
      <w:r w:rsidRPr="0087231D">
        <w:t xml:space="preserve"> </w:t>
      </w:r>
      <w:r w:rsidRPr="0087231D">
        <w:rPr>
          <w:rFonts w:asciiTheme="minorEastAsia" w:eastAsiaTheme="minorEastAsia" w:hAnsiTheme="minorEastAsia"/>
          <w:lang w:eastAsia="ko-KR"/>
        </w:rPr>
        <w:t>&gt;=</w:t>
      </w:r>
      <w:r w:rsidRPr="0087231D">
        <w:t xml:space="preserve"> </w:t>
      </w:r>
      <w:proofErr w:type="spellStart"/>
      <w:r w:rsidRPr="0087231D">
        <w:rPr>
          <w:i/>
          <w:iCs/>
        </w:rPr>
        <w:t>BW</w:t>
      </w:r>
      <w:r w:rsidRPr="0087231D">
        <w:rPr>
          <w:i/>
          <w:iCs/>
          <w:vertAlign w:val="subscript"/>
        </w:rPr>
        <w:t>Ref</w:t>
      </w:r>
      <w:proofErr w:type="spellEnd"/>
      <w:r w:rsidRPr="0087231D">
        <w:rPr>
          <w:vertAlign w:val="subscript"/>
        </w:rPr>
        <w:t xml:space="preserve">  </w:t>
      </w:r>
    </w:p>
    <w:p w14:paraId="388C969F" w14:textId="77777777" w:rsidR="002907C2" w:rsidRPr="0087231D" w:rsidRDefault="002907C2" w:rsidP="002907C2">
      <w:pPr>
        <w:pStyle w:val="enumlev3"/>
        <w:rPr>
          <w:vertAlign w:val="subscript"/>
        </w:rPr>
      </w:pPr>
      <w:proofErr w:type="spellStart"/>
      <w:r w:rsidRPr="0087231D">
        <w:rPr>
          <w:i/>
          <w:iCs/>
        </w:rPr>
        <w:t>BW</w:t>
      </w:r>
      <w:r w:rsidRPr="0087231D">
        <w:rPr>
          <w:i/>
          <w:iCs/>
          <w:vertAlign w:val="subscript"/>
        </w:rPr>
        <w:t>emission</w:t>
      </w:r>
      <w:proofErr w:type="spellEnd"/>
      <w:r w:rsidRPr="0087231D">
        <w:t xml:space="preserve"> if </w:t>
      </w:r>
      <w:proofErr w:type="spellStart"/>
      <w:r w:rsidRPr="0087231D">
        <w:rPr>
          <w:i/>
          <w:iCs/>
        </w:rPr>
        <w:t>BW</w:t>
      </w:r>
      <w:r w:rsidRPr="0087231D">
        <w:rPr>
          <w:i/>
          <w:iCs/>
          <w:vertAlign w:val="subscript"/>
        </w:rPr>
        <w:t>Ref</w:t>
      </w:r>
      <w:proofErr w:type="spellEnd"/>
      <w:r w:rsidRPr="0087231D">
        <w:t xml:space="preserve"> =14 MHz &amp; </w:t>
      </w:r>
      <w:proofErr w:type="spellStart"/>
      <w:r w:rsidRPr="0087231D">
        <w:rPr>
          <w:i/>
          <w:iCs/>
        </w:rPr>
        <w:t>BW</w:t>
      </w:r>
      <w:r w:rsidRPr="0087231D">
        <w:rPr>
          <w:i/>
          <w:iCs/>
          <w:vertAlign w:val="subscript"/>
        </w:rPr>
        <w:t>emission</w:t>
      </w:r>
      <w:proofErr w:type="spellEnd"/>
      <w:r w:rsidRPr="0087231D">
        <w:t xml:space="preserve"> &lt; </w:t>
      </w:r>
      <w:proofErr w:type="spellStart"/>
      <w:r w:rsidRPr="0087231D">
        <w:rPr>
          <w:i/>
          <w:iCs/>
        </w:rPr>
        <w:t>BW</w:t>
      </w:r>
      <w:r w:rsidRPr="0087231D">
        <w:rPr>
          <w:i/>
          <w:iCs/>
          <w:vertAlign w:val="subscript"/>
        </w:rPr>
        <w:t>Ref</w:t>
      </w:r>
      <w:proofErr w:type="spellEnd"/>
      <w:r w:rsidRPr="0087231D">
        <w:rPr>
          <w:vertAlign w:val="subscript"/>
        </w:rPr>
        <w:t xml:space="preserve"> </w:t>
      </w:r>
    </w:p>
    <w:p w14:paraId="70FF516A" w14:textId="54080380" w:rsidR="002907C2" w:rsidRPr="0087231D" w:rsidRDefault="00922072" w:rsidP="00E914F7">
      <w:pPr>
        <w:ind w:firstLineChars="200" w:firstLine="480"/>
        <w:rPr>
          <w:lang w:eastAsia="zh-CN"/>
        </w:rPr>
      </w:pPr>
      <w:r w:rsidRPr="00922072">
        <w:rPr>
          <w:rFonts w:hint="eastAsia"/>
          <w:lang w:eastAsia="zh-CN"/>
        </w:rPr>
        <w:t>对于发射带宽小于参考带宽的操作，如果通知</w:t>
      </w:r>
      <w:r w:rsidR="009B72C5">
        <w:rPr>
          <w:rFonts w:hint="eastAsia"/>
          <w:lang w:eastAsia="zh-CN"/>
        </w:rPr>
        <w:t>主管</w:t>
      </w:r>
      <w:r w:rsidRPr="00922072">
        <w:rPr>
          <w:rFonts w:hint="eastAsia"/>
          <w:lang w:eastAsia="zh-CN"/>
        </w:rPr>
        <w:t>部门确认</w:t>
      </w:r>
      <w:r w:rsidRPr="00922072">
        <w:rPr>
          <w:rFonts w:hint="eastAsia"/>
          <w:lang w:eastAsia="zh-CN"/>
        </w:rPr>
        <w:t>A-ESIM</w:t>
      </w:r>
      <w:r w:rsidRPr="00922072">
        <w:rPr>
          <w:rFonts w:hint="eastAsia"/>
          <w:lang w:eastAsia="zh-CN"/>
        </w:rPr>
        <w:t>在参考带宽内</w:t>
      </w:r>
      <w:proofErr w:type="gramStart"/>
      <w:r w:rsidRPr="00922072">
        <w:rPr>
          <w:rFonts w:hint="eastAsia"/>
          <w:lang w:eastAsia="zh-CN"/>
        </w:rPr>
        <w:t>仅操作</w:t>
      </w:r>
      <w:proofErr w:type="gramEnd"/>
      <w:r w:rsidRPr="00922072">
        <w:rPr>
          <w:rFonts w:hint="eastAsia"/>
          <w:lang w:eastAsia="zh-CN"/>
        </w:rPr>
        <w:t>一次发射，则该方法适用。如果没有这种确认，</w:t>
      </w:r>
      <w:r w:rsidR="009B72C5">
        <w:rPr>
          <w:rFonts w:hint="eastAsia"/>
          <w:lang w:eastAsia="zh-CN"/>
        </w:rPr>
        <w:t>则该</w:t>
      </w:r>
      <w:r w:rsidRPr="00922072">
        <w:rPr>
          <w:rFonts w:hint="eastAsia"/>
          <w:lang w:eastAsia="zh-CN"/>
        </w:rPr>
        <w:t>方法不适用。</w:t>
      </w:r>
    </w:p>
    <w:p w14:paraId="7A5A51CF" w14:textId="47DEC8A1" w:rsidR="007F7BBA" w:rsidRPr="00EB7D42" w:rsidRDefault="007F7BBA" w:rsidP="007F7BBA">
      <w:pPr>
        <w:pStyle w:val="enumlev2"/>
        <w:rPr>
          <w:rFonts w:eastAsia="Batang"/>
          <w:lang w:eastAsia="zh-CN"/>
        </w:rPr>
      </w:pPr>
      <w:r w:rsidRPr="00EB7D42">
        <w:rPr>
          <w:rFonts w:eastAsia="Batang"/>
          <w:i/>
          <w:iCs/>
          <w:lang w:eastAsia="zh-CN"/>
        </w:rPr>
        <w:t>d)</w:t>
      </w:r>
      <w:r w:rsidRPr="00EB7D42">
        <w:rPr>
          <w:rFonts w:eastAsia="Batang"/>
          <w:lang w:eastAsia="zh-CN"/>
        </w:rPr>
        <w:tab/>
      </w:r>
      <w:r w:rsidRPr="006672CF">
        <w:rPr>
          <w:rFonts w:ascii="SimSun" w:hAnsi="SimSun" w:cs="SimSun" w:hint="eastAsia"/>
          <w:lang w:eastAsia="zh-CN"/>
        </w:rPr>
        <w:t>对</w:t>
      </w:r>
      <w:r w:rsidRPr="006672CF">
        <w:rPr>
          <w:rFonts w:ascii="SimSun" w:hAnsi="SimSun" w:hint="eastAsia"/>
          <w:lang w:eastAsia="zh-CN"/>
        </w:rPr>
        <w:t>于接受</w:t>
      </w:r>
      <w:r w:rsidRPr="006672CF">
        <w:rPr>
          <w:rFonts w:ascii="SimSun" w:hAnsi="SimSun" w:cs="SimSun" w:hint="eastAsia"/>
          <w:lang w:eastAsia="zh-CN"/>
        </w:rPr>
        <w:t>检查</w:t>
      </w:r>
      <w:r w:rsidRPr="006672CF">
        <w:rPr>
          <w:rFonts w:ascii="SimSun" w:hAnsi="SimSun" w:hint="eastAsia"/>
          <w:lang w:eastAsia="zh-CN"/>
        </w:rPr>
        <w:t>的</w:t>
      </w:r>
      <w:r w:rsidRPr="006672CF">
        <w:rPr>
          <w:rFonts w:ascii="SimSun" w:hAnsi="SimSun" w:cs="SimSun" w:hint="eastAsia"/>
          <w:lang w:eastAsia="zh-CN"/>
        </w:rPr>
        <w:t>发射组</w:t>
      </w:r>
      <w:r w:rsidRPr="006672CF">
        <w:rPr>
          <w:rFonts w:ascii="SimSun" w:hAnsi="SimSun" w:hint="eastAsia"/>
          <w:lang w:eastAsia="zh-CN"/>
        </w:rPr>
        <w:t>中的每</w:t>
      </w:r>
      <w:r w:rsidRPr="006672CF">
        <w:rPr>
          <w:rFonts w:ascii="SimSun" w:hAnsi="SimSun" w:cs="SimSun" w:hint="eastAsia"/>
          <w:lang w:eastAsia="zh-CN"/>
        </w:rPr>
        <w:t>个发射</w:t>
      </w:r>
      <w:r w:rsidRPr="006672CF">
        <w:rPr>
          <w:rFonts w:ascii="SimSun" w:hAnsi="SimSun" w:hint="eastAsia"/>
          <w:lang w:eastAsia="zh-CN"/>
        </w:rPr>
        <w:t>，</w:t>
      </w:r>
      <w:r w:rsidRPr="006672CF">
        <w:rPr>
          <w:rFonts w:ascii="SimSun" w:hAnsi="SimSun" w:cs="SimSun" w:hint="eastAsia"/>
          <w:lang w:eastAsia="zh-CN"/>
        </w:rPr>
        <w:t>检查</w:t>
      </w:r>
      <w:r w:rsidRPr="006672CF">
        <w:rPr>
          <w:rFonts w:ascii="SimSun" w:hAnsi="SimSun" w:hint="eastAsia"/>
          <w:lang w:eastAsia="zh-CN"/>
        </w:rPr>
        <w:t>是否至少有一</w:t>
      </w:r>
      <w:r w:rsidRPr="006672CF">
        <w:rPr>
          <w:rFonts w:ascii="SimSun" w:hAnsi="SimSun" w:cs="SimSun" w:hint="eastAsia"/>
          <w:lang w:eastAsia="zh-CN"/>
        </w:rPr>
        <w:t>个</w:t>
      </w:r>
      <w:r>
        <w:rPr>
          <w:rFonts w:ascii="SimSun" w:hAnsi="SimSun" w:cs="SimSun" w:hint="eastAsia"/>
          <w:lang w:eastAsia="zh-CN"/>
        </w:rPr>
        <w:t>符合下列条件的</w:t>
      </w:r>
      <w:r w:rsidRPr="006672CF">
        <w:rPr>
          <w:rFonts w:ascii="SimSun" w:hAnsi="SimSun" w:hint="eastAsia"/>
          <w:lang w:eastAsia="zh-CN"/>
        </w:rPr>
        <w:t>高度</w:t>
      </w:r>
      <w:proofErr w:type="spellStart"/>
      <w:r w:rsidR="002907C2" w:rsidRPr="0087231D">
        <w:rPr>
          <w:i/>
          <w:iCs/>
          <w:lang w:eastAsia="zh-CN"/>
        </w:rPr>
        <w:t>H</w:t>
      </w:r>
      <w:r w:rsidR="002907C2" w:rsidRPr="0087231D">
        <w:rPr>
          <w:i/>
          <w:iCs/>
          <w:vertAlign w:val="subscript"/>
          <w:lang w:eastAsia="zh-CN"/>
        </w:rPr>
        <w:t>j</w:t>
      </w:r>
      <w:proofErr w:type="spellEnd"/>
      <w:r w:rsidRPr="006672CF">
        <w:rPr>
          <w:rFonts w:ascii="SimSun" w:hAnsi="SimSun" w:cs="SimSun" w:hint="eastAsia"/>
          <w:lang w:eastAsia="zh-CN"/>
        </w:rPr>
        <w:t>：</w:t>
      </w:r>
    </w:p>
    <w:p w14:paraId="594D1DC2" w14:textId="77777777" w:rsidR="0006361C" w:rsidRPr="00BE7171" w:rsidRDefault="0006361C" w:rsidP="0006361C">
      <w:pPr>
        <w:pStyle w:val="Equation"/>
        <w:rPr>
          <w:sz w:val="22"/>
          <w:lang w:val="fr-CA"/>
          <w:rPrChange w:id="181" w:author="TPU E RR" w:date="2023-10-26T14:13:00Z">
            <w:rPr>
              <w:sz w:val="22"/>
              <w:lang w:val="da-DK"/>
            </w:rPr>
          </w:rPrChange>
        </w:rPr>
      </w:pPr>
      <w:r w:rsidRPr="0087231D">
        <w:rPr>
          <w:sz w:val="22"/>
          <w:szCs w:val="22"/>
          <w:lang w:eastAsia="zh-CN"/>
        </w:rPr>
        <w:lastRenderedPageBreak/>
        <w:tab/>
      </w:r>
      <w:r w:rsidRPr="0087231D">
        <w:rPr>
          <w:sz w:val="22"/>
          <w:szCs w:val="22"/>
          <w:lang w:eastAsia="zh-CN"/>
        </w:rPr>
        <w:tab/>
      </w:r>
      <m:oMath>
        <m:sSub>
          <m:sSubPr>
            <m:ctrlPr>
              <w:del w:id="182" w:author="TPU E RR" w:date="2023-10-26T14:13:00Z">
                <w:rPr>
                  <w:rFonts w:ascii="Cambria Math" w:hAnsi="Cambria Math" w:cs="Calibri"/>
                  <w:sz w:val="22"/>
                  <w:szCs w:val="22"/>
                </w:rPr>
              </w:del>
            </m:ctrlPr>
          </m:sSubPr>
          <m:e>
            <m:r>
              <w:del w:id="183" w:author="TPU E RR" w:date="2023-10-26T14:13:00Z">
                <w:rPr>
                  <w:rFonts w:ascii="Cambria Math" w:hAnsi="Cambria Math"/>
                  <w:sz w:val="22"/>
                  <w:szCs w:val="22"/>
                </w:rPr>
                <m:t>P</m:t>
              </w:del>
            </m:r>
          </m:e>
          <m:sub>
            <m:r>
              <w:del w:id="184" w:author="TPU E RR" w:date="2023-10-26T14:13:00Z">
                <m:rPr>
                  <m:sty m:val="p"/>
                </m:rPr>
                <w:rPr>
                  <w:rFonts w:ascii="Cambria Math" w:hAnsi="Cambria Math"/>
                  <w:sz w:val="22"/>
                  <w:szCs w:val="22"/>
                  <w:lang w:val="da-DK"/>
                </w:rPr>
                <m:t>max⁡_</m:t>
              </w:del>
            </m:r>
            <m:r>
              <w:del w:id="185" w:author="TPU E RR" w:date="2023-10-26T14:13:00Z">
                <w:rPr>
                  <w:rFonts w:ascii="Cambria Math" w:hAnsi="Cambria Math"/>
                  <w:sz w:val="22"/>
                  <w:szCs w:val="22"/>
                </w:rPr>
                <m:t>emission</m:t>
              </w:del>
            </m:r>
            <m:r>
              <w:del w:id="186" w:author="TPU E RR" w:date="2023-10-26T14:13:00Z">
                <m:rPr>
                  <m:sty m:val="p"/>
                </m:rPr>
                <w:rPr>
                  <w:rFonts w:ascii="Cambria Math" w:hAnsi="Cambria Math"/>
                  <w:sz w:val="22"/>
                  <w:szCs w:val="22"/>
                  <w:lang w:val="da-DK"/>
                </w:rPr>
                <m:t>,</m:t>
              </w:del>
            </m:r>
            <m:r>
              <w:del w:id="187" w:author="TPU E RR" w:date="2023-10-26T14:13:00Z">
                <w:rPr>
                  <w:rFonts w:ascii="Cambria Math" w:hAnsi="Cambria Math"/>
                  <w:sz w:val="22"/>
                  <w:szCs w:val="22"/>
                </w:rPr>
                <m:t>j</m:t>
              </w:del>
            </m:r>
          </m:sub>
        </m:sSub>
      </m:oMath>
      <w:del w:id="188" w:author="TPU E RR" w:date="2023-10-26T14:13:00Z">
        <w:r w:rsidRPr="004926E9">
          <w:rPr>
            <w:iCs/>
            <w:sz w:val="22"/>
            <w:szCs w:val="22"/>
            <w:lang w:val="da-DK"/>
          </w:rPr>
          <w:delText>&gt;</w:delText>
        </w:r>
      </w:del>
      <w:proofErr w:type="spellStart"/>
      <w:ins w:id="189" w:author="TPU E RR" w:date="2023-10-26T14:13:00Z">
        <w:r w:rsidRPr="00BE7171">
          <w:rPr>
            <w:i/>
            <w:iCs/>
            <w:lang w:val="fr-CA"/>
          </w:rPr>
          <w:t>P</w:t>
        </w:r>
        <w:r w:rsidRPr="00BE7171">
          <w:rPr>
            <w:vertAlign w:val="subscript"/>
            <w:lang w:val="fr-CA"/>
          </w:rPr>
          <w:t>max_</w:t>
        </w:r>
        <w:proofErr w:type="gramStart"/>
        <w:r w:rsidRPr="00BE7171">
          <w:rPr>
            <w:i/>
            <w:iCs/>
            <w:vertAlign w:val="subscript"/>
            <w:lang w:val="fr-CA"/>
          </w:rPr>
          <w:t>emission,j</w:t>
        </w:r>
        <w:proofErr w:type="spellEnd"/>
        <w:proofErr w:type="gramEnd"/>
        <w:r w:rsidRPr="00BE7171">
          <w:rPr>
            <w:i/>
            <w:iCs/>
            <w:vertAlign w:val="subscript"/>
            <w:lang w:val="fr-CA"/>
          </w:rPr>
          <w:t xml:space="preserve"> </w:t>
        </w:r>
        <w:r w:rsidRPr="00BE7171">
          <w:rPr>
            <w:i/>
            <w:iCs/>
            <w:lang w:val="fr-CA"/>
          </w:rPr>
          <w:t xml:space="preserve"> </w:t>
        </w:r>
        <w:r w:rsidRPr="00BE7171">
          <w:rPr>
            <w:iCs/>
            <w:sz w:val="22"/>
            <w:szCs w:val="22"/>
            <w:lang w:val="fr-CA"/>
          </w:rPr>
          <w:t xml:space="preserve">&gt; </w:t>
        </w:r>
      </w:ins>
      <w:proofErr w:type="spellStart"/>
      <w:r w:rsidRPr="00BE7171">
        <w:rPr>
          <w:i/>
          <w:sz w:val="22"/>
          <w:lang w:val="fr-CA"/>
          <w:rPrChange w:id="190" w:author="TPU E RR" w:date="2023-10-26T14:13:00Z">
            <w:rPr>
              <w:sz w:val="22"/>
              <w:lang w:val="da-DK"/>
            </w:rPr>
          </w:rPrChange>
        </w:rPr>
        <w:t>P</w:t>
      </w:r>
      <w:r w:rsidRPr="00BE7171">
        <w:rPr>
          <w:i/>
          <w:sz w:val="22"/>
          <w:vertAlign w:val="subscript"/>
          <w:lang w:val="fr-CA"/>
          <w:rPrChange w:id="191" w:author="TPU E RR" w:date="2023-10-26T14:13:00Z">
            <w:rPr>
              <w:sz w:val="22"/>
              <w:vertAlign w:val="subscript"/>
              <w:lang w:val="da-DK"/>
            </w:rPr>
          </w:rPrChange>
        </w:rPr>
        <w:t>j</w:t>
      </w:r>
      <w:proofErr w:type="spellEnd"/>
      <w:r w:rsidRPr="00BE7171">
        <w:rPr>
          <w:sz w:val="22"/>
          <w:lang w:val="fr-CA"/>
          <w:rPrChange w:id="192" w:author="TPU E RR" w:date="2023-10-26T14:13:00Z">
            <w:rPr>
              <w:sz w:val="22"/>
              <w:lang w:val="da-DK"/>
            </w:rPr>
          </w:rPrChange>
        </w:rPr>
        <w:t xml:space="preserve"> &gt; </w:t>
      </w:r>
      <m:oMath>
        <m:sSub>
          <m:sSubPr>
            <m:ctrlPr>
              <w:del w:id="193" w:author="TPU E RR" w:date="2023-10-26T14:13:00Z">
                <w:rPr>
                  <w:rFonts w:ascii="Cambria Math" w:hAnsi="Cambria Math"/>
                  <w:sz w:val="22"/>
                  <w:szCs w:val="22"/>
                </w:rPr>
              </w:del>
            </m:ctrlPr>
          </m:sSubPr>
          <m:e>
            <m:r>
              <w:del w:id="194" w:author="TPU E RR" w:date="2023-10-26T14:13:00Z">
                <w:rPr>
                  <w:rFonts w:ascii="Cambria Math" w:hAnsi="Cambria Math"/>
                  <w:sz w:val="22"/>
                  <w:szCs w:val="22"/>
                </w:rPr>
                <m:t>P</m:t>
              </w:del>
            </m:r>
          </m:e>
          <m:sub>
            <m:r>
              <w:del w:id="195" w:author="TPU E RR" w:date="2023-10-26T14:13:00Z">
                <m:rPr>
                  <m:sty m:val="p"/>
                </m:rPr>
                <w:rPr>
                  <w:rFonts w:ascii="Cambria Math" w:hAnsi="Cambria Math"/>
                  <w:sz w:val="22"/>
                  <w:szCs w:val="22"/>
                  <w:lang w:val="da-DK"/>
                </w:rPr>
                <m:t>min⁡_</m:t>
              </w:del>
            </m:r>
            <m:r>
              <w:del w:id="196" w:author="TPU E RR" w:date="2023-10-26T14:13:00Z">
                <w:rPr>
                  <w:rFonts w:ascii="Cambria Math" w:hAnsi="Cambria Math"/>
                  <w:sz w:val="22"/>
                  <w:szCs w:val="22"/>
                </w:rPr>
                <m:t>emission</m:t>
              </w:del>
            </m:r>
            <m:r>
              <w:del w:id="197" w:author="TPU E RR" w:date="2023-10-26T14:13:00Z">
                <m:rPr>
                  <m:sty m:val="p"/>
                </m:rPr>
                <w:rPr>
                  <w:rFonts w:ascii="Cambria Math" w:hAnsi="Cambria Math"/>
                  <w:sz w:val="22"/>
                  <w:szCs w:val="22"/>
                  <w:lang w:val="da-DK"/>
                </w:rPr>
                <m:t>,</m:t>
              </w:del>
            </m:r>
            <m:r>
              <w:del w:id="198" w:author="TPU E RR" w:date="2023-10-26T14:13:00Z">
                <w:rPr>
                  <w:rFonts w:ascii="Cambria Math" w:hAnsi="Cambria Math"/>
                  <w:sz w:val="22"/>
                  <w:szCs w:val="22"/>
                </w:rPr>
                <m:t>j</m:t>
              </w:del>
            </m:r>
          </m:sub>
        </m:sSub>
      </m:oMath>
      <w:proofErr w:type="spellStart"/>
      <w:ins w:id="199" w:author="TPU E RR" w:date="2023-10-26T14:13:00Z">
        <w:r w:rsidRPr="00BE7171">
          <w:rPr>
            <w:i/>
            <w:iCs/>
            <w:lang w:val="fr-CA"/>
          </w:rPr>
          <w:t>P</w:t>
        </w:r>
        <w:r w:rsidRPr="00BE7171">
          <w:rPr>
            <w:vertAlign w:val="subscript"/>
            <w:lang w:val="fr-CA"/>
          </w:rPr>
          <w:t>min_</w:t>
        </w:r>
        <w:r w:rsidRPr="00BE7171">
          <w:rPr>
            <w:i/>
            <w:iCs/>
            <w:vertAlign w:val="subscript"/>
            <w:lang w:val="fr-CA"/>
          </w:rPr>
          <w:t>emission,j</w:t>
        </w:r>
      </w:ins>
      <w:proofErr w:type="spellEnd"/>
      <w:r w:rsidRPr="00BE7171">
        <w:rPr>
          <w:sz w:val="22"/>
          <w:lang w:val="fr-CA"/>
          <w:rPrChange w:id="200" w:author="TPU E RR" w:date="2023-10-26T14:13:00Z">
            <w:rPr>
              <w:sz w:val="22"/>
              <w:lang w:val="da-DK"/>
            </w:rPr>
          </w:rPrChange>
        </w:rPr>
        <w:t xml:space="preserve">  </w:t>
      </w:r>
    </w:p>
    <w:p w14:paraId="32495740" w14:textId="0A21FF14" w:rsidR="007F7BBA" w:rsidRPr="00EB7D42" w:rsidRDefault="007F7BBA" w:rsidP="007F7BBA">
      <w:pPr>
        <w:rPr>
          <w:rFonts w:eastAsia="Batang"/>
          <w:lang w:eastAsia="zh-CN"/>
        </w:rPr>
      </w:pPr>
      <w:r w:rsidRPr="002907C2">
        <w:rPr>
          <w:rFonts w:eastAsia="Batang"/>
          <w:lang w:val="fr-CA" w:eastAsia="zh-CN"/>
        </w:rPr>
        <w:tab/>
      </w:r>
      <w:r w:rsidRPr="006672CF">
        <w:rPr>
          <w:rFonts w:cs="SimSun" w:hint="eastAsia"/>
          <w:lang w:eastAsia="zh-CN"/>
        </w:rPr>
        <w:t>检查结果如下表</w:t>
      </w:r>
      <w:r w:rsidR="0090372C" w:rsidRPr="00E914F7">
        <w:rPr>
          <w:rFonts w:cs="SimSun" w:hint="eastAsia"/>
          <w:lang w:eastAsia="zh-CN"/>
        </w:rPr>
        <w:t>6</w:t>
      </w:r>
      <w:r w:rsidRPr="006672CF">
        <w:rPr>
          <w:rFonts w:hint="eastAsia"/>
          <w:lang w:eastAsia="zh-CN"/>
        </w:rPr>
        <w:t>所示。</w:t>
      </w:r>
    </w:p>
    <w:p w14:paraId="42A4FDDA" w14:textId="61DABDBA" w:rsidR="007F7BBA" w:rsidRPr="00EB7D42" w:rsidRDefault="007F7BBA" w:rsidP="007F7BBA">
      <w:pPr>
        <w:pStyle w:val="TableNo"/>
        <w:rPr>
          <w:rFonts w:eastAsia="Batang"/>
          <w:lang w:eastAsia="zh-CN"/>
        </w:rPr>
      </w:pPr>
      <w:r w:rsidRPr="004675E5">
        <w:rPr>
          <w:rFonts w:ascii="SimSun" w:hAnsi="SimSun" w:hint="eastAsia"/>
          <w:lang w:eastAsia="zh-CN"/>
        </w:rPr>
        <w:t>表</w:t>
      </w:r>
      <w:r w:rsidR="0090372C">
        <w:rPr>
          <w:rFonts w:eastAsia="Batang"/>
          <w:lang w:eastAsia="zh-CN"/>
        </w:rPr>
        <w:t>6</w:t>
      </w:r>
    </w:p>
    <w:p w14:paraId="4EAB7899" w14:textId="01C7D33D" w:rsidR="007F7BBA" w:rsidRPr="007B047B" w:rsidRDefault="002907C2" w:rsidP="007F7BBA">
      <w:pPr>
        <w:pStyle w:val="Tabletitle"/>
        <w:rPr>
          <w:rFonts w:eastAsia="Batang"/>
          <w:lang w:eastAsia="zh-CN"/>
        </w:rPr>
      </w:pPr>
      <w:proofErr w:type="spellStart"/>
      <w:r w:rsidRPr="0087231D">
        <w:rPr>
          <w:rFonts w:ascii="Times New Roman" w:hAnsi="Times New Roman"/>
          <w:i/>
          <w:iCs/>
          <w:lang w:eastAsia="zh-CN"/>
        </w:rPr>
        <w:t>P</w:t>
      </w:r>
      <w:r w:rsidRPr="0087231D">
        <w:rPr>
          <w:rFonts w:ascii="Times New Roman" w:hAnsi="Times New Roman"/>
          <w:i/>
          <w:iCs/>
          <w:vertAlign w:val="subscript"/>
          <w:lang w:eastAsia="zh-CN"/>
        </w:rPr>
        <w:t>j</w:t>
      </w:r>
      <w:proofErr w:type="spellEnd"/>
      <w:proofErr w:type="gramStart"/>
      <w:r w:rsidR="007F7BBA">
        <w:rPr>
          <w:rFonts w:eastAsia="Batang" w:hint="eastAsia"/>
          <w:lang w:eastAsia="zh-CN"/>
        </w:rPr>
        <w:t>和</w:t>
      </w:r>
      <w:r w:rsidRPr="0087231D">
        <w:rPr>
          <w:rFonts w:ascii="Times New Roman" w:hAnsi="Times New Roman"/>
        </w:rPr>
        <w:t>(</w:t>
      </w:r>
      <w:proofErr w:type="spellStart"/>
      <w:proofErr w:type="gramEnd"/>
      <w:r w:rsidRPr="0087231D">
        <w:rPr>
          <w:rFonts w:ascii="Times New Roman" w:hAnsi="Times New Roman"/>
          <w:i/>
          <w:iCs/>
        </w:rPr>
        <w:t>P</w:t>
      </w:r>
      <w:r w:rsidRPr="0087231D">
        <w:rPr>
          <w:rFonts w:ascii="Times New Roman" w:hAnsi="Times New Roman"/>
          <w:vertAlign w:val="subscript"/>
        </w:rPr>
        <w:t>min_</w:t>
      </w:r>
      <w:r w:rsidRPr="0087231D">
        <w:rPr>
          <w:rFonts w:ascii="Times New Roman" w:hAnsi="Times New Roman"/>
          <w:i/>
          <w:iCs/>
          <w:vertAlign w:val="subscript"/>
        </w:rPr>
        <w:t>emission,j</w:t>
      </w:r>
      <w:proofErr w:type="spellEnd"/>
      <w:r w:rsidRPr="0087231D">
        <w:rPr>
          <w:rFonts w:ascii="Times New Roman" w:hAnsi="Times New Roman"/>
        </w:rPr>
        <w:t xml:space="preserve">; </w:t>
      </w:r>
      <w:proofErr w:type="spellStart"/>
      <w:r w:rsidRPr="0087231D">
        <w:rPr>
          <w:rFonts w:ascii="Times New Roman" w:hAnsi="Times New Roman"/>
          <w:i/>
          <w:iCs/>
        </w:rPr>
        <w:t>P</w:t>
      </w:r>
      <w:r w:rsidRPr="0087231D">
        <w:rPr>
          <w:rFonts w:ascii="Times New Roman" w:hAnsi="Times New Roman"/>
          <w:vertAlign w:val="subscript"/>
        </w:rPr>
        <w:t>max_</w:t>
      </w:r>
      <w:r w:rsidRPr="0087231D">
        <w:rPr>
          <w:rFonts w:ascii="Times New Roman" w:hAnsi="Times New Roman"/>
          <w:i/>
          <w:iCs/>
          <w:vertAlign w:val="subscript"/>
        </w:rPr>
        <w:t>emission,j</w:t>
      </w:r>
      <w:proofErr w:type="spellEnd"/>
      <w:r w:rsidRPr="0087231D">
        <w:rPr>
          <w:rFonts w:ascii="Times New Roman" w:hAnsi="Times New Roman"/>
        </w:rPr>
        <w:t>)</w:t>
      </w:r>
      <w:r w:rsidR="007F7BBA">
        <w:rPr>
          <w:rFonts w:eastAsia="Batang" w:hint="eastAsia"/>
          <w:lang w:eastAsia="zh-CN"/>
        </w:rPr>
        <w:t>示例</w:t>
      </w:r>
      <w:r w:rsidR="007F7BBA">
        <w:rPr>
          <w:rFonts w:ascii="SimSun" w:hAnsi="SimSun" w:cs="SimSun" w:hint="eastAsia"/>
          <w:lang w:eastAsia="zh-CN"/>
        </w:rPr>
        <w:t>对比</w:t>
      </w:r>
    </w:p>
    <w:tbl>
      <w:tblPr>
        <w:tblW w:w="5000" w:type="pct"/>
        <w:jc w:val="center"/>
        <w:tblLayout w:type="fixed"/>
        <w:tblLook w:val="04A0" w:firstRow="1" w:lastRow="0" w:firstColumn="1" w:lastColumn="0" w:noHBand="0" w:noVBand="1"/>
      </w:tblPr>
      <w:tblGrid>
        <w:gridCol w:w="1131"/>
        <w:gridCol w:w="1567"/>
        <w:gridCol w:w="1268"/>
        <w:gridCol w:w="1560"/>
        <w:gridCol w:w="1700"/>
        <w:gridCol w:w="2403"/>
      </w:tblGrid>
      <w:tr w:rsidR="0090372C" w:rsidRPr="00EB7D42" w14:paraId="4FFE2194" w14:textId="77777777" w:rsidTr="0090372C">
        <w:trPr>
          <w:trHeight w:val="737"/>
          <w:jc w:val="center"/>
        </w:trPr>
        <w:tc>
          <w:tcPr>
            <w:tcW w:w="587" w:type="pct"/>
            <w:tcBorders>
              <w:top w:val="single" w:sz="4" w:space="0" w:color="auto"/>
              <w:left w:val="single" w:sz="4" w:space="0" w:color="auto"/>
              <w:bottom w:val="single" w:sz="4" w:space="0" w:color="auto"/>
              <w:right w:val="single" w:sz="4" w:space="0" w:color="auto"/>
            </w:tcBorders>
            <w:vAlign w:val="center"/>
            <w:hideMark/>
          </w:tcPr>
          <w:p w14:paraId="233E6EB5" w14:textId="77777777" w:rsidR="0090372C" w:rsidRPr="00EB7D42" w:rsidRDefault="0090372C" w:rsidP="0090372C">
            <w:pPr>
              <w:pStyle w:val="Tablehead"/>
              <w:rPr>
                <w:rFonts w:eastAsia="Batang"/>
              </w:rPr>
            </w:pPr>
            <w:r>
              <w:rPr>
                <w:rFonts w:ascii="SimSun" w:hAnsi="SimSun" w:cs="SimSun" w:hint="eastAsia"/>
                <w:lang w:eastAsia="zh-CN"/>
              </w:rPr>
              <w:t>发射序号</w:t>
            </w:r>
          </w:p>
        </w:tc>
        <w:tc>
          <w:tcPr>
            <w:tcW w:w="813" w:type="pct"/>
            <w:tcBorders>
              <w:top w:val="single" w:sz="4" w:space="0" w:color="auto"/>
              <w:left w:val="single" w:sz="4" w:space="0" w:color="auto"/>
              <w:bottom w:val="single" w:sz="4" w:space="0" w:color="auto"/>
              <w:right w:val="single" w:sz="4" w:space="0" w:color="auto"/>
            </w:tcBorders>
            <w:hideMark/>
          </w:tcPr>
          <w:p w14:paraId="2D29E986" w14:textId="6B292686" w:rsidR="0090372C" w:rsidRPr="00EB7D42" w:rsidRDefault="0090372C" w:rsidP="0090372C">
            <w:pPr>
              <w:pStyle w:val="Tablehead"/>
              <w:rPr>
                <w:rFonts w:eastAsia="Batang"/>
              </w:rPr>
            </w:pPr>
            <w:r w:rsidRPr="00865000">
              <w:rPr>
                <w:lang w:eastAsia="zh-CN"/>
              </w:rPr>
              <w:t>C7a</w:t>
            </w:r>
            <w:r w:rsidRPr="00EB7D42">
              <w:rPr>
                <w:rFonts w:eastAsia="Batang"/>
              </w:rPr>
              <w:br/>
            </w:r>
            <w:r>
              <w:rPr>
                <w:rFonts w:ascii="SimSun" w:hAnsi="SimSun" w:cs="SimSun" w:hint="eastAsia"/>
                <w:lang w:eastAsia="zh-CN"/>
              </w:rPr>
              <w:t>发射标识</w:t>
            </w:r>
          </w:p>
        </w:tc>
        <w:tc>
          <w:tcPr>
            <w:tcW w:w="658" w:type="pct"/>
            <w:tcBorders>
              <w:top w:val="single" w:sz="4" w:space="0" w:color="auto"/>
              <w:left w:val="single" w:sz="4" w:space="0" w:color="auto"/>
              <w:bottom w:val="single" w:sz="4" w:space="0" w:color="auto"/>
              <w:right w:val="single" w:sz="4" w:space="0" w:color="auto"/>
            </w:tcBorders>
            <w:hideMark/>
          </w:tcPr>
          <w:p w14:paraId="6EE8BEB9" w14:textId="77777777" w:rsidR="0090372C" w:rsidRPr="00865000" w:rsidRDefault="0090372C" w:rsidP="0090372C">
            <w:pPr>
              <w:pStyle w:val="Tablehead"/>
              <w:rPr>
                <w:lang w:eastAsia="zh-CN"/>
              </w:rPr>
            </w:pPr>
            <w:proofErr w:type="spellStart"/>
            <w:r w:rsidRPr="00865000">
              <w:rPr>
                <w:lang w:eastAsia="zh-CN"/>
              </w:rPr>
              <w:t>BW</w:t>
            </w:r>
            <w:r w:rsidRPr="00865000">
              <w:rPr>
                <w:vertAlign w:val="subscript"/>
                <w:lang w:eastAsia="zh-CN"/>
              </w:rPr>
              <w:t>emission</w:t>
            </w:r>
            <w:proofErr w:type="spellEnd"/>
          </w:p>
          <w:p w14:paraId="17C56214" w14:textId="71E9AAA7" w:rsidR="0090372C" w:rsidRPr="00EB7D42" w:rsidRDefault="0090372C" w:rsidP="0090372C">
            <w:pPr>
              <w:pStyle w:val="Tablehead"/>
              <w:rPr>
                <w:rFonts w:eastAsia="Batang"/>
              </w:rPr>
            </w:pPr>
            <w:r w:rsidRPr="00865000">
              <w:rPr>
                <w:lang w:eastAsia="zh-CN"/>
              </w:rPr>
              <w:t>MHz</w:t>
            </w:r>
          </w:p>
        </w:tc>
        <w:tc>
          <w:tcPr>
            <w:tcW w:w="810" w:type="pct"/>
            <w:tcBorders>
              <w:top w:val="single" w:sz="4" w:space="0" w:color="auto"/>
              <w:left w:val="single" w:sz="4" w:space="0" w:color="auto"/>
              <w:bottom w:val="single" w:sz="4" w:space="0" w:color="auto"/>
              <w:right w:val="single" w:sz="4" w:space="0" w:color="auto"/>
            </w:tcBorders>
            <w:vAlign w:val="center"/>
            <w:hideMark/>
          </w:tcPr>
          <w:p w14:paraId="0A504926" w14:textId="3F7414C0" w:rsidR="0090372C" w:rsidRPr="00EB7D42" w:rsidRDefault="0090372C" w:rsidP="0090372C">
            <w:pPr>
              <w:pStyle w:val="Tablehead"/>
              <w:rPr>
                <w:rFonts w:eastAsia="Batang"/>
              </w:rPr>
            </w:pPr>
            <w:r w:rsidRPr="00865000">
              <w:rPr>
                <w:lang w:eastAsia="zh-CN"/>
              </w:rPr>
              <w:t>C8c3</w:t>
            </w:r>
            <w:r w:rsidRPr="00EB7D42">
              <w:rPr>
                <w:rFonts w:eastAsia="Batang"/>
              </w:rPr>
              <w:br/>
            </w:r>
            <w:r w:rsidRPr="00DA2F72">
              <w:rPr>
                <w:rFonts w:ascii="SimSun" w:hAnsi="SimSun" w:hint="eastAsia"/>
                <w:lang w:eastAsia="zh-CN"/>
              </w:rPr>
              <w:t>最小功率密度</w:t>
            </w:r>
            <w:r w:rsidRPr="00EB7D42">
              <w:rPr>
                <w:rFonts w:eastAsia="Batang"/>
              </w:rPr>
              <w:br/>
              <w:t>dB(W/Hz)</w:t>
            </w:r>
          </w:p>
        </w:tc>
        <w:tc>
          <w:tcPr>
            <w:tcW w:w="883" w:type="pct"/>
            <w:tcBorders>
              <w:top w:val="single" w:sz="4" w:space="0" w:color="auto"/>
              <w:left w:val="single" w:sz="4" w:space="0" w:color="auto"/>
              <w:bottom w:val="single" w:sz="4" w:space="0" w:color="auto"/>
              <w:right w:val="single" w:sz="4" w:space="0" w:color="auto"/>
            </w:tcBorders>
            <w:vAlign w:val="center"/>
            <w:hideMark/>
          </w:tcPr>
          <w:p w14:paraId="4512ECE7" w14:textId="5D48FB00" w:rsidR="0090372C" w:rsidRPr="00EB7D42" w:rsidRDefault="0090372C" w:rsidP="0090372C">
            <w:pPr>
              <w:pStyle w:val="Tablehead"/>
              <w:rPr>
                <w:rFonts w:eastAsia="Batang"/>
              </w:rPr>
            </w:pPr>
            <w:r w:rsidRPr="00865000">
              <w:rPr>
                <w:lang w:eastAsia="zh-CN"/>
              </w:rPr>
              <w:t>C8a2/C8b2</w:t>
            </w:r>
            <w:r w:rsidRPr="00EB7D42">
              <w:rPr>
                <w:rFonts w:eastAsia="Batang"/>
              </w:rPr>
              <w:br/>
            </w:r>
            <w:r w:rsidRPr="00DA2F72">
              <w:rPr>
                <w:rFonts w:ascii="SimSun" w:hAnsi="SimSun" w:hint="eastAsia"/>
                <w:lang w:eastAsia="zh-CN"/>
              </w:rPr>
              <w:t>最大功率密度</w:t>
            </w:r>
            <w:r w:rsidRPr="00EB7D42">
              <w:rPr>
                <w:rFonts w:eastAsia="Batang"/>
              </w:rPr>
              <w:br/>
              <w:t>dB(W/Hz)</w:t>
            </w:r>
          </w:p>
        </w:tc>
        <w:tc>
          <w:tcPr>
            <w:tcW w:w="1248" w:type="pct"/>
            <w:tcBorders>
              <w:top w:val="single" w:sz="4" w:space="0" w:color="auto"/>
              <w:left w:val="single" w:sz="4" w:space="0" w:color="auto"/>
              <w:bottom w:val="single" w:sz="4" w:space="0" w:color="auto"/>
              <w:right w:val="single" w:sz="4" w:space="0" w:color="auto"/>
            </w:tcBorders>
            <w:vAlign w:val="center"/>
            <w:hideMark/>
          </w:tcPr>
          <w:p w14:paraId="0217394E" w14:textId="737570EF" w:rsidR="0090372C" w:rsidRPr="00EB7D42" w:rsidRDefault="0090372C" w:rsidP="0090372C">
            <w:pPr>
              <w:pStyle w:val="Tablehead"/>
              <w:rPr>
                <w:rFonts w:eastAsia="Batang"/>
              </w:rPr>
            </w:pPr>
            <w:r w:rsidRPr="00DA2F72">
              <w:rPr>
                <w:rFonts w:ascii="SimSun" w:hAnsi="SimSun" w:hint="eastAsia"/>
                <w:lang w:eastAsia="zh-CN"/>
              </w:rPr>
              <w:t>最低高度</w:t>
            </w:r>
            <w:r w:rsidRPr="00865000">
              <w:rPr>
                <w:lang w:eastAsia="zh-CN"/>
              </w:rPr>
              <w:t xml:space="preserve"> </w:t>
            </w:r>
            <w:proofErr w:type="spellStart"/>
            <w:r w:rsidRPr="00865000">
              <w:rPr>
                <w:i/>
                <w:iCs/>
                <w:lang w:eastAsia="zh-CN"/>
              </w:rPr>
              <w:t>H</w:t>
            </w:r>
            <w:r w:rsidRPr="00865000">
              <w:rPr>
                <w:i/>
                <w:iCs/>
                <w:vertAlign w:val="subscript"/>
                <w:lang w:eastAsia="zh-CN"/>
              </w:rPr>
              <w:t>j</w:t>
            </w:r>
            <w:proofErr w:type="spellEnd"/>
            <w:r w:rsidRPr="00865000">
              <w:rPr>
                <w:lang w:eastAsia="zh-CN"/>
              </w:rPr>
              <w:t xml:space="preserve"> (km) </w:t>
            </w:r>
            <w:r w:rsidRPr="007B047B">
              <w:rPr>
                <w:rFonts w:eastAsia="Batang" w:hint="eastAsia"/>
                <w:bCs/>
              </w:rPr>
              <w:t>，</w:t>
            </w:r>
            <w:r>
              <w:rPr>
                <w:rFonts w:eastAsia="Batang" w:hint="eastAsia"/>
                <w:lang w:eastAsia="zh-CN"/>
              </w:rPr>
              <w:t>其中</w:t>
            </w:r>
            <m:oMath>
              <m:sSub>
                <m:sSubPr>
                  <m:ctrlPr>
                    <w:rPr>
                      <w:rFonts w:ascii="Cambria Math" w:hAnsi="Cambria Math"/>
                      <w:lang w:eastAsia="zh-CN"/>
                    </w:rPr>
                  </m:ctrlPr>
                </m:sSubPr>
                <m:e>
                  <m:r>
                    <m:rPr>
                      <m:sty m:val="bi"/>
                    </m:rPr>
                    <w:rPr>
                      <w:rFonts w:ascii="Cambria Math" w:hAnsi="Cambria Math"/>
                      <w:lang w:eastAsia="zh-CN"/>
                    </w:rPr>
                    <m:t>P</m:t>
                  </m:r>
                </m:e>
                <m:sub>
                  <m:r>
                    <m:rPr>
                      <m:sty m:val="b"/>
                    </m:rPr>
                    <w:rPr>
                      <w:rFonts w:ascii="Cambria Math" w:hAnsi="Cambria Math"/>
                      <w:lang w:eastAsia="zh-CN"/>
                    </w:rPr>
                    <m:t>max⁡</m:t>
                  </m:r>
                  <m:r>
                    <m:rPr>
                      <m:sty m:val="bi"/>
                    </m:rPr>
                    <w:rPr>
                      <w:rFonts w:ascii="Cambria Math" w:hAnsi="Cambria Math"/>
                      <w:lang w:eastAsia="zh-CN"/>
                    </w:rPr>
                    <m:t>_emission,j</m:t>
                  </m:r>
                </m:sub>
              </m:sSub>
            </m:oMath>
            <w:r w:rsidRPr="00865000">
              <w:rPr>
                <w:i/>
                <w:iCs/>
                <w:lang w:eastAsia="zh-CN"/>
              </w:rPr>
              <w:t>&gt;P</w:t>
            </w:r>
            <w:r w:rsidRPr="00865000">
              <w:rPr>
                <w:i/>
                <w:iCs/>
                <w:vertAlign w:val="subscript"/>
                <w:lang w:eastAsia="zh-CN"/>
              </w:rPr>
              <w:t>j</w:t>
            </w:r>
            <w:r w:rsidRPr="00865000">
              <w:rPr>
                <w:lang w:eastAsia="zh-CN"/>
              </w:rPr>
              <w:t xml:space="preserve"> &gt; </w:t>
            </w:r>
            <m:oMath>
              <m:sSub>
                <m:sSubPr>
                  <m:ctrlPr>
                    <w:rPr>
                      <w:rFonts w:ascii="Cambria Math" w:hAnsi="Cambria Math"/>
                      <w:lang w:eastAsia="zh-CN"/>
                    </w:rPr>
                  </m:ctrlPr>
                </m:sSubPr>
                <m:e>
                  <m:r>
                    <m:rPr>
                      <m:sty m:val="bi"/>
                    </m:rPr>
                    <w:rPr>
                      <w:rFonts w:ascii="Cambria Math" w:hAnsi="Cambria Math"/>
                      <w:lang w:eastAsia="zh-CN"/>
                    </w:rPr>
                    <m:t>P</m:t>
                  </m:r>
                </m:e>
                <m:sub>
                  <m:r>
                    <m:rPr>
                      <m:sty m:val="b"/>
                    </m:rPr>
                    <w:rPr>
                      <w:rFonts w:ascii="Cambria Math" w:hAnsi="Cambria Math"/>
                      <w:lang w:eastAsia="zh-CN"/>
                    </w:rPr>
                    <m:t>min⁡</m:t>
                  </m:r>
                  <m:r>
                    <m:rPr>
                      <m:sty m:val="bi"/>
                    </m:rPr>
                    <w:rPr>
                      <w:rFonts w:ascii="Cambria Math" w:hAnsi="Cambria Math"/>
                      <w:lang w:eastAsia="zh-CN"/>
                    </w:rPr>
                    <m:t>_emission,j</m:t>
                  </m:r>
                </m:sub>
              </m:sSub>
            </m:oMath>
          </w:p>
        </w:tc>
      </w:tr>
      <w:tr w:rsidR="0090372C" w:rsidRPr="00EB7D42" w14:paraId="2C426A7E" w14:textId="77777777" w:rsidTr="0090372C">
        <w:trPr>
          <w:trHeight w:val="261"/>
          <w:jc w:val="center"/>
        </w:trPr>
        <w:tc>
          <w:tcPr>
            <w:tcW w:w="587" w:type="pct"/>
            <w:tcBorders>
              <w:top w:val="single" w:sz="4" w:space="0" w:color="auto"/>
              <w:left w:val="single" w:sz="4" w:space="0" w:color="auto"/>
              <w:bottom w:val="single" w:sz="4" w:space="0" w:color="auto"/>
              <w:right w:val="single" w:sz="4" w:space="0" w:color="auto"/>
            </w:tcBorders>
            <w:hideMark/>
          </w:tcPr>
          <w:p w14:paraId="635B061B" w14:textId="77777777" w:rsidR="007F7BBA" w:rsidRPr="00EB7D42" w:rsidRDefault="007F7BBA" w:rsidP="0029760F">
            <w:pPr>
              <w:pStyle w:val="Tabletext"/>
              <w:jc w:val="center"/>
              <w:rPr>
                <w:rFonts w:eastAsia="Batang"/>
              </w:rPr>
            </w:pPr>
            <w:r w:rsidRPr="00EB7D42">
              <w:rPr>
                <w:rFonts w:eastAsia="Batang"/>
              </w:rPr>
              <w:t>1</w:t>
            </w:r>
          </w:p>
        </w:tc>
        <w:tc>
          <w:tcPr>
            <w:tcW w:w="813" w:type="pct"/>
            <w:tcBorders>
              <w:top w:val="single" w:sz="4" w:space="0" w:color="auto"/>
              <w:left w:val="single" w:sz="4" w:space="0" w:color="auto"/>
              <w:bottom w:val="single" w:sz="4" w:space="0" w:color="auto"/>
              <w:right w:val="single" w:sz="4" w:space="0" w:color="auto"/>
            </w:tcBorders>
            <w:hideMark/>
          </w:tcPr>
          <w:p w14:paraId="36061466" w14:textId="77777777" w:rsidR="007F7BBA" w:rsidRPr="00EB7D42" w:rsidRDefault="007F7BBA" w:rsidP="0029760F">
            <w:pPr>
              <w:pStyle w:val="Tabletext"/>
              <w:jc w:val="center"/>
              <w:rPr>
                <w:rFonts w:eastAsia="Batang"/>
              </w:rPr>
            </w:pPr>
            <w:r w:rsidRPr="00EB7D42">
              <w:rPr>
                <w:rFonts w:eastAsia="Batang"/>
              </w:rPr>
              <w:t>6M00G7W--</w:t>
            </w:r>
          </w:p>
        </w:tc>
        <w:tc>
          <w:tcPr>
            <w:tcW w:w="658" w:type="pct"/>
            <w:tcBorders>
              <w:top w:val="single" w:sz="4" w:space="0" w:color="auto"/>
              <w:left w:val="single" w:sz="4" w:space="0" w:color="auto"/>
              <w:bottom w:val="single" w:sz="4" w:space="0" w:color="auto"/>
              <w:right w:val="single" w:sz="4" w:space="0" w:color="auto"/>
            </w:tcBorders>
            <w:hideMark/>
          </w:tcPr>
          <w:p w14:paraId="224957AF" w14:textId="77777777" w:rsidR="007F7BBA" w:rsidRPr="00EB7D42" w:rsidRDefault="007F7BBA" w:rsidP="0029760F">
            <w:pPr>
              <w:pStyle w:val="Tabletext"/>
              <w:jc w:val="center"/>
              <w:rPr>
                <w:rFonts w:eastAsia="Batang"/>
              </w:rPr>
            </w:pPr>
            <w:r w:rsidRPr="00EB7D42">
              <w:rPr>
                <w:rFonts w:eastAsia="Batang"/>
              </w:rPr>
              <w:t>6.0</w:t>
            </w:r>
          </w:p>
        </w:tc>
        <w:tc>
          <w:tcPr>
            <w:tcW w:w="810" w:type="pct"/>
            <w:tcBorders>
              <w:top w:val="single" w:sz="4" w:space="0" w:color="auto"/>
              <w:left w:val="single" w:sz="4" w:space="0" w:color="auto"/>
              <w:bottom w:val="single" w:sz="4" w:space="0" w:color="auto"/>
              <w:right w:val="single" w:sz="4" w:space="0" w:color="auto"/>
            </w:tcBorders>
            <w:hideMark/>
          </w:tcPr>
          <w:p w14:paraId="72B5AB1D" w14:textId="77777777" w:rsidR="007F7BBA" w:rsidRPr="00EB7D42" w:rsidRDefault="007F7BBA" w:rsidP="0029760F">
            <w:pPr>
              <w:pStyle w:val="Tabletext"/>
              <w:jc w:val="center"/>
              <w:rPr>
                <w:rFonts w:eastAsia="Batang"/>
              </w:rPr>
            </w:pPr>
            <w:r w:rsidRPr="00EB7D42">
              <w:rPr>
                <w:rFonts w:eastAsia="Batang"/>
              </w:rPr>
              <w:t>–69.7</w:t>
            </w:r>
          </w:p>
        </w:tc>
        <w:tc>
          <w:tcPr>
            <w:tcW w:w="883" w:type="pct"/>
            <w:tcBorders>
              <w:top w:val="single" w:sz="4" w:space="0" w:color="auto"/>
              <w:left w:val="single" w:sz="4" w:space="0" w:color="auto"/>
              <w:bottom w:val="single" w:sz="4" w:space="0" w:color="auto"/>
              <w:right w:val="single" w:sz="4" w:space="0" w:color="auto"/>
            </w:tcBorders>
            <w:hideMark/>
          </w:tcPr>
          <w:p w14:paraId="3E726FDF" w14:textId="77777777" w:rsidR="007F7BBA" w:rsidRPr="00EB7D42" w:rsidRDefault="007F7BBA" w:rsidP="0029760F">
            <w:pPr>
              <w:pStyle w:val="Tabletext"/>
              <w:jc w:val="center"/>
              <w:rPr>
                <w:rFonts w:eastAsia="Batang"/>
              </w:rPr>
            </w:pPr>
            <w:r w:rsidRPr="00EB7D42">
              <w:rPr>
                <w:rFonts w:eastAsia="Batang"/>
              </w:rPr>
              <w:t>–66.0</w:t>
            </w:r>
          </w:p>
        </w:tc>
        <w:tc>
          <w:tcPr>
            <w:tcW w:w="1248" w:type="pct"/>
            <w:tcBorders>
              <w:top w:val="single" w:sz="4" w:space="0" w:color="auto"/>
              <w:left w:val="single" w:sz="4" w:space="0" w:color="auto"/>
              <w:bottom w:val="single" w:sz="4" w:space="0" w:color="auto"/>
              <w:right w:val="single" w:sz="4" w:space="0" w:color="auto"/>
            </w:tcBorders>
            <w:hideMark/>
          </w:tcPr>
          <w:p w14:paraId="473A8D10" w14:textId="77777777" w:rsidR="007F7BBA" w:rsidRPr="00DA2F72" w:rsidRDefault="007F7BBA" w:rsidP="0029760F">
            <w:pPr>
              <w:pStyle w:val="Tabletext"/>
              <w:jc w:val="center"/>
              <w:rPr>
                <w:rFonts w:ascii="SimSun" w:hAnsi="SimSun"/>
              </w:rPr>
            </w:pPr>
            <w:r w:rsidRPr="00DA2F72">
              <w:rPr>
                <w:rFonts w:ascii="SimSun" w:hAnsi="SimSun" w:hint="eastAsia"/>
                <w:lang w:eastAsia="zh-CN"/>
              </w:rPr>
              <w:t>待定</w:t>
            </w:r>
          </w:p>
        </w:tc>
      </w:tr>
      <w:tr w:rsidR="0090372C" w:rsidRPr="00EB7D42" w14:paraId="0319C56D" w14:textId="77777777" w:rsidTr="0090372C">
        <w:trPr>
          <w:trHeight w:val="261"/>
          <w:jc w:val="center"/>
        </w:trPr>
        <w:tc>
          <w:tcPr>
            <w:tcW w:w="587" w:type="pct"/>
            <w:tcBorders>
              <w:top w:val="single" w:sz="4" w:space="0" w:color="auto"/>
              <w:left w:val="single" w:sz="4" w:space="0" w:color="auto"/>
              <w:bottom w:val="single" w:sz="4" w:space="0" w:color="auto"/>
              <w:right w:val="single" w:sz="4" w:space="0" w:color="auto"/>
            </w:tcBorders>
            <w:hideMark/>
          </w:tcPr>
          <w:p w14:paraId="0AFC28C9" w14:textId="77777777" w:rsidR="007F7BBA" w:rsidRPr="00EB7D42" w:rsidRDefault="007F7BBA" w:rsidP="0029760F">
            <w:pPr>
              <w:pStyle w:val="Tabletext"/>
              <w:jc w:val="center"/>
              <w:rPr>
                <w:rFonts w:eastAsia="Batang"/>
              </w:rPr>
            </w:pPr>
            <w:r w:rsidRPr="00EB7D42">
              <w:rPr>
                <w:rFonts w:eastAsia="Batang"/>
              </w:rPr>
              <w:t>2</w:t>
            </w:r>
          </w:p>
        </w:tc>
        <w:tc>
          <w:tcPr>
            <w:tcW w:w="813" w:type="pct"/>
            <w:tcBorders>
              <w:top w:val="single" w:sz="4" w:space="0" w:color="auto"/>
              <w:left w:val="single" w:sz="4" w:space="0" w:color="auto"/>
              <w:bottom w:val="single" w:sz="4" w:space="0" w:color="auto"/>
              <w:right w:val="single" w:sz="4" w:space="0" w:color="auto"/>
            </w:tcBorders>
            <w:hideMark/>
          </w:tcPr>
          <w:p w14:paraId="06B565AA" w14:textId="77777777" w:rsidR="007F7BBA" w:rsidRPr="00EB7D42" w:rsidRDefault="007F7BBA" w:rsidP="0029760F">
            <w:pPr>
              <w:pStyle w:val="Tabletext"/>
              <w:jc w:val="center"/>
              <w:rPr>
                <w:rFonts w:eastAsia="Batang"/>
              </w:rPr>
            </w:pPr>
            <w:r w:rsidRPr="00EB7D42">
              <w:rPr>
                <w:rFonts w:eastAsia="Batang"/>
              </w:rPr>
              <w:t>6M00G7W--</w:t>
            </w:r>
          </w:p>
        </w:tc>
        <w:tc>
          <w:tcPr>
            <w:tcW w:w="658" w:type="pct"/>
            <w:tcBorders>
              <w:top w:val="single" w:sz="4" w:space="0" w:color="auto"/>
              <w:left w:val="single" w:sz="4" w:space="0" w:color="auto"/>
              <w:bottom w:val="single" w:sz="4" w:space="0" w:color="auto"/>
              <w:right w:val="single" w:sz="4" w:space="0" w:color="auto"/>
            </w:tcBorders>
            <w:hideMark/>
          </w:tcPr>
          <w:p w14:paraId="7809D889" w14:textId="77777777" w:rsidR="007F7BBA" w:rsidRPr="00EB7D42" w:rsidRDefault="007F7BBA" w:rsidP="0029760F">
            <w:pPr>
              <w:pStyle w:val="Tabletext"/>
              <w:jc w:val="center"/>
              <w:rPr>
                <w:rFonts w:eastAsia="Batang"/>
              </w:rPr>
            </w:pPr>
            <w:r w:rsidRPr="00EB7D42">
              <w:rPr>
                <w:rFonts w:eastAsia="Batang"/>
              </w:rPr>
              <w:t>6.0</w:t>
            </w:r>
          </w:p>
        </w:tc>
        <w:tc>
          <w:tcPr>
            <w:tcW w:w="810" w:type="pct"/>
            <w:tcBorders>
              <w:top w:val="single" w:sz="4" w:space="0" w:color="auto"/>
              <w:left w:val="single" w:sz="4" w:space="0" w:color="auto"/>
              <w:bottom w:val="single" w:sz="4" w:space="0" w:color="auto"/>
              <w:right w:val="single" w:sz="4" w:space="0" w:color="auto"/>
            </w:tcBorders>
            <w:hideMark/>
          </w:tcPr>
          <w:p w14:paraId="2CC4FF4D" w14:textId="77777777" w:rsidR="007F7BBA" w:rsidRPr="00EB7D42" w:rsidRDefault="007F7BBA" w:rsidP="0029760F">
            <w:pPr>
              <w:pStyle w:val="Tabletext"/>
              <w:jc w:val="center"/>
              <w:rPr>
                <w:rFonts w:eastAsia="Batang"/>
              </w:rPr>
            </w:pPr>
            <w:r w:rsidRPr="00EB7D42">
              <w:rPr>
                <w:rFonts w:eastAsia="Batang"/>
              </w:rPr>
              <w:t>–64.7</w:t>
            </w:r>
          </w:p>
        </w:tc>
        <w:tc>
          <w:tcPr>
            <w:tcW w:w="883" w:type="pct"/>
            <w:tcBorders>
              <w:top w:val="single" w:sz="4" w:space="0" w:color="auto"/>
              <w:left w:val="single" w:sz="4" w:space="0" w:color="auto"/>
              <w:bottom w:val="single" w:sz="4" w:space="0" w:color="auto"/>
              <w:right w:val="single" w:sz="4" w:space="0" w:color="auto"/>
            </w:tcBorders>
            <w:hideMark/>
          </w:tcPr>
          <w:p w14:paraId="1C82E672" w14:textId="77777777" w:rsidR="007F7BBA" w:rsidRPr="00EB7D42" w:rsidRDefault="007F7BBA" w:rsidP="0029760F">
            <w:pPr>
              <w:pStyle w:val="Tabletext"/>
              <w:jc w:val="center"/>
              <w:rPr>
                <w:rFonts w:eastAsia="Batang"/>
              </w:rPr>
            </w:pPr>
            <w:r w:rsidRPr="00EB7D42">
              <w:rPr>
                <w:rFonts w:eastAsia="Batang"/>
              </w:rPr>
              <w:t>–61.0</w:t>
            </w:r>
          </w:p>
        </w:tc>
        <w:tc>
          <w:tcPr>
            <w:tcW w:w="1248" w:type="pct"/>
            <w:tcBorders>
              <w:top w:val="single" w:sz="4" w:space="0" w:color="auto"/>
              <w:left w:val="single" w:sz="4" w:space="0" w:color="auto"/>
              <w:bottom w:val="single" w:sz="4" w:space="0" w:color="auto"/>
              <w:right w:val="single" w:sz="4" w:space="0" w:color="auto"/>
            </w:tcBorders>
            <w:hideMark/>
          </w:tcPr>
          <w:p w14:paraId="64CF631A" w14:textId="77777777" w:rsidR="007F7BBA" w:rsidRPr="00DA2F72" w:rsidRDefault="007F7BBA" w:rsidP="0029760F">
            <w:pPr>
              <w:pStyle w:val="Tabletext"/>
              <w:jc w:val="center"/>
              <w:rPr>
                <w:rFonts w:ascii="SimSun" w:hAnsi="SimSun"/>
              </w:rPr>
            </w:pPr>
            <w:r w:rsidRPr="00DA2F72">
              <w:rPr>
                <w:rFonts w:ascii="SimSun" w:hAnsi="SimSun" w:hint="eastAsia"/>
                <w:lang w:eastAsia="zh-CN"/>
              </w:rPr>
              <w:t>待定</w:t>
            </w:r>
          </w:p>
        </w:tc>
      </w:tr>
      <w:tr w:rsidR="0090372C" w:rsidRPr="00EB7D42" w14:paraId="0D0D614C" w14:textId="77777777" w:rsidTr="0090372C">
        <w:trPr>
          <w:trHeight w:val="261"/>
          <w:jc w:val="center"/>
        </w:trPr>
        <w:tc>
          <w:tcPr>
            <w:tcW w:w="587" w:type="pct"/>
            <w:tcBorders>
              <w:top w:val="single" w:sz="4" w:space="0" w:color="auto"/>
              <w:left w:val="single" w:sz="4" w:space="0" w:color="auto"/>
              <w:bottom w:val="single" w:sz="4" w:space="0" w:color="auto"/>
              <w:right w:val="single" w:sz="4" w:space="0" w:color="auto"/>
            </w:tcBorders>
            <w:hideMark/>
          </w:tcPr>
          <w:p w14:paraId="0EB78612" w14:textId="77777777" w:rsidR="007F7BBA" w:rsidRPr="00EB7D42" w:rsidRDefault="007F7BBA" w:rsidP="0029760F">
            <w:pPr>
              <w:pStyle w:val="Tabletext"/>
              <w:jc w:val="center"/>
              <w:rPr>
                <w:rFonts w:eastAsia="Batang"/>
              </w:rPr>
            </w:pPr>
            <w:r w:rsidRPr="00EB7D42">
              <w:rPr>
                <w:rFonts w:eastAsia="Batang"/>
              </w:rPr>
              <w:t>3</w:t>
            </w:r>
          </w:p>
        </w:tc>
        <w:tc>
          <w:tcPr>
            <w:tcW w:w="813" w:type="pct"/>
            <w:tcBorders>
              <w:top w:val="single" w:sz="4" w:space="0" w:color="auto"/>
              <w:left w:val="single" w:sz="4" w:space="0" w:color="auto"/>
              <w:bottom w:val="single" w:sz="4" w:space="0" w:color="auto"/>
              <w:right w:val="single" w:sz="4" w:space="0" w:color="auto"/>
            </w:tcBorders>
            <w:hideMark/>
          </w:tcPr>
          <w:p w14:paraId="319F1F1C" w14:textId="77777777" w:rsidR="007F7BBA" w:rsidRPr="00EB7D42" w:rsidRDefault="007F7BBA" w:rsidP="0029760F">
            <w:pPr>
              <w:pStyle w:val="Tabletext"/>
              <w:jc w:val="center"/>
              <w:rPr>
                <w:rFonts w:eastAsia="Batang"/>
              </w:rPr>
            </w:pPr>
            <w:r w:rsidRPr="00EB7D42">
              <w:rPr>
                <w:rFonts w:eastAsia="Batang"/>
              </w:rPr>
              <w:t>6M00G7W--</w:t>
            </w:r>
          </w:p>
        </w:tc>
        <w:tc>
          <w:tcPr>
            <w:tcW w:w="658" w:type="pct"/>
            <w:tcBorders>
              <w:top w:val="single" w:sz="4" w:space="0" w:color="auto"/>
              <w:left w:val="single" w:sz="4" w:space="0" w:color="auto"/>
              <w:bottom w:val="single" w:sz="4" w:space="0" w:color="auto"/>
              <w:right w:val="single" w:sz="4" w:space="0" w:color="auto"/>
            </w:tcBorders>
            <w:hideMark/>
          </w:tcPr>
          <w:p w14:paraId="407932FD" w14:textId="77777777" w:rsidR="007F7BBA" w:rsidRPr="00EB7D42" w:rsidRDefault="007F7BBA" w:rsidP="0029760F">
            <w:pPr>
              <w:pStyle w:val="Tabletext"/>
              <w:jc w:val="center"/>
              <w:rPr>
                <w:rFonts w:eastAsia="Batang"/>
              </w:rPr>
            </w:pPr>
            <w:r w:rsidRPr="00EB7D42">
              <w:rPr>
                <w:rFonts w:eastAsia="Batang"/>
              </w:rPr>
              <w:t>6.0</w:t>
            </w:r>
          </w:p>
        </w:tc>
        <w:tc>
          <w:tcPr>
            <w:tcW w:w="810" w:type="pct"/>
            <w:tcBorders>
              <w:top w:val="single" w:sz="4" w:space="0" w:color="auto"/>
              <w:left w:val="single" w:sz="4" w:space="0" w:color="auto"/>
              <w:bottom w:val="single" w:sz="4" w:space="0" w:color="auto"/>
              <w:right w:val="single" w:sz="4" w:space="0" w:color="auto"/>
            </w:tcBorders>
            <w:hideMark/>
          </w:tcPr>
          <w:p w14:paraId="04A5E822" w14:textId="77777777" w:rsidR="007F7BBA" w:rsidRPr="00EB7D42" w:rsidRDefault="007F7BBA" w:rsidP="0029760F">
            <w:pPr>
              <w:pStyle w:val="Tabletext"/>
              <w:jc w:val="center"/>
              <w:rPr>
                <w:rFonts w:eastAsia="Batang"/>
              </w:rPr>
            </w:pPr>
            <w:r w:rsidRPr="00EB7D42">
              <w:rPr>
                <w:rFonts w:eastAsia="Batang"/>
              </w:rPr>
              <w:t>–59.7</w:t>
            </w:r>
          </w:p>
        </w:tc>
        <w:tc>
          <w:tcPr>
            <w:tcW w:w="883" w:type="pct"/>
            <w:tcBorders>
              <w:top w:val="single" w:sz="4" w:space="0" w:color="auto"/>
              <w:left w:val="single" w:sz="4" w:space="0" w:color="auto"/>
              <w:bottom w:val="single" w:sz="4" w:space="0" w:color="auto"/>
              <w:right w:val="single" w:sz="4" w:space="0" w:color="auto"/>
            </w:tcBorders>
            <w:hideMark/>
          </w:tcPr>
          <w:p w14:paraId="6BC71A1E" w14:textId="77777777" w:rsidR="007F7BBA" w:rsidRPr="00EB7D42" w:rsidRDefault="007F7BBA" w:rsidP="0029760F">
            <w:pPr>
              <w:pStyle w:val="Tabletext"/>
              <w:jc w:val="center"/>
              <w:rPr>
                <w:rFonts w:eastAsia="Batang"/>
              </w:rPr>
            </w:pPr>
            <w:r w:rsidRPr="00EB7D42">
              <w:rPr>
                <w:rFonts w:eastAsia="Batang"/>
              </w:rPr>
              <w:t>–56.0</w:t>
            </w:r>
          </w:p>
        </w:tc>
        <w:tc>
          <w:tcPr>
            <w:tcW w:w="1248" w:type="pct"/>
            <w:tcBorders>
              <w:top w:val="single" w:sz="4" w:space="0" w:color="auto"/>
              <w:left w:val="single" w:sz="4" w:space="0" w:color="auto"/>
              <w:bottom w:val="single" w:sz="4" w:space="0" w:color="auto"/>
              <w:right w:val="single" w:sz="4" w:space="0" w:color="auto"/>
            </w:tcBorders>
            <w:hideMark/>
          </w:tcPr>
          <w:p w14:paraId="5041F2D3" w14:textId="77777777" w:rsidR="007F7BBA" w:rsidRPr="00DA2F72" w:rsidRDefault="007F7BBA" w:rsidP="0029760F">
            <w:pPr>
              <w:pStyle w:val="Tabletext"/>
              <w:jc w:val="center"/>
              <w:rPr>
                <w:rFonts w:ascii="SimSun" w:hAnsi="SimSun"/>
              </w:rPr>
            </w:pPr>
            <w:r w:rsidRPr="00DA2F72">
              <w:rPr>
                <w:rFonts w:ascii="SimSun" w:hAnsi="SimSun" w:hint="eastAsia"/>
                <w:lang w:eastAsia="zh-CN"/>
              </w:rPr>
              <w:t>待定</w:t>
            </w:r>
          </w:p>
        </w:tc>
      </w:tr>
    </w:tbl>
    <w:p w14:paraId="555A4F83" w14:textId="77777777" w:rsidR="007F7BBA" w:rsidRPr="00EB7D42" w:rsidRDefault="007F7BBA" w:rsidP="007F7BBA">
      <w:pPr>
        <w:pStyle w:val="Tablefin"/>
        <w:rPr>
          <w:rFonts w:eastAsia="Batang"/>
        </w:rPr>
      </w:pPr>
    </w:p>
    <w:p w14:paraId="04A9498F" w14:textId="5DC3A2B4" w:rsidR="007F7BBA" w:rsidRPr="00EB7D42" w:rsidRDefault="007F7BBA" w:rsidP="007F7BBA">
      <w:pPr>
        <w:pStyle w:val="enumlev2"/>
        <w:rPr>
          <w:rFonts w:eastAsia="Batang"/>
          <w:lang w:eastAsia="zh-CN"/>
        </w:rPr>
      </w:pPr>
      <w:r w:rsidRPr="00E914F7">
        <w:rPr>
          <w:rFonts w:eastAsia="Batang"/>
          <w:lang w:eastAsia="zh-CN"/>
        </w:rPr>
        <w:t>e)</w:t>
      </w:r>
      <w:r w:rsidRPr="00EB7D42">
        <w:rPr>
          <w:rFonts w:eastAsia="Batang"/>
          <w:lang w:eastAsia="zh-CN"/>
        </w:rPr>
        <w:tab/>
      </w:r>
      <w:r w:rsidRPr="00DA2F72">
        <w:rPr>
          <w:rFonts w:ascii="SimSun" w:hAnsi="SimSun" w:hint="eastAsia"/>
          <w:lang w:eastAsia="zh-CN"/>
        </w:rPr>
        <w:t>基于上</w:t>
      </w:r>
      <w:r>
        <w:rPr>
          <w:rFonts w:ascii="SimSun" w:hAnsi="SimSun" w:hint="eastAsia"/>
          <w:lang w:eastAsia="zh-CN"/>
        </w:rPr>
        <w:t>文</w:t>
      </w:r>
      <w:r w:rsidRPr="00DA2F72">
        <w:rPr>
          <w:rFonts w:eastAsia="Batang" w:hint="eastAsia"/>
          <w:lang w:eastAsia="zh-CN"/>
        </w:rPr>
        <w:t xml:space="preserve">iii) </w:t>
      </w:r>
      <w:proofErr w:type="gramStart"/>
      <w:r w:rsidRPr="00E914F7">
        <w:rPr>
          <w:rFonts w:eastAsia="Batang" w:hint="eastAsia"/>
          <w:lang w:eastAsia="zh-CN"/>
        </w:rPr>
        <w:t>d)</w:t>
      </w:r>
      <w:r w:rsidRPr="00DA2F72">
        <w:rPr>
          <w:rFonts w:ascii="SimSun" w:hAnsi="SimSun" w:hint="eastAsia"/>
          <w:lang w:eastAsia="zh-CN"/>
        </w:rPr>
        <w:t>中</w:t>
      </w:r>
      <w:r w:rsidRPr="00DA2F72">
        <w:rPr>
          <w:rFonts w:ascii="SimSun" w:hAnsi="SimSun" w:cs="SimSun" w:hint="eastAsia"/>
          <w:lang w:eastAsia="zh-CN"/>
        </w:rPr>
        <w:t>详</w:t>
      </w:r>
      <w:r w:rsidRPr="00DA2F72">
        <w:rPr>
          <w:rFonts w:ascii="SimSun" w:hAnsi="SimSun" w:hint="eastAsia"/>
          <w:lang w:eastAsia="zh-CN"/>
        </w:rPr>
        <w:t>述的适用于受</w:t>
      </w:r>
      <w:r w:rsidRPr="00DA2F72">
        <w:rPr>
          <w:rFonts w:ascii="SimSun" w:hAnsi="SimSun" w:cs="SimSun" w:hint="eastAsia"/>
          <w:lang w:eastAsia="zh-CN"/>
        </w:rPr>
        <w:t>检组</w:t>
      </w:r>
      <w:r w:rsidRPr="00DA2F72">
        <w:rPr>
          <w:rFonts w:ascii="SimSun" w:hAnsi="SimSun" w:hint="eastAsia"/>
          <w:lang w:eastAsia="zh-CN"/>
        </w:rPr>
        <w:t>所有</w:t>
      </w:r>
      <w:r>
        <w:rPr>
          <w:rFonts w:ascii="SimSun" w:hAnsi="SimSun" w:hint="eastAsia"/>
          <w:lang w:eastAsia="zh-CN"/>
        </w:rPr>
        <w:t>发射</w:t>
      </w:r>
      <w:r w:rsidRPr="00DA2F72">
        <w:rPr>
          <w:rFonts w:ascii="SimSun" w:hAnsi="SimSun" w:hint="eastAsia"/>
          <w:lang w:eastAsia="zh-CN"/>
        </w:rPr>
        <w:t>的</w:t>
      </w:r>
      <w:r>
        <w:rPr>
          <w:rFonts w:ascii="SimSun" w:hAnsi="SimSun" w:hint="eastAsia"/>
          <w:lang w:eastAsia="zh-CN"/>
        </w:rPr>
        <w:t>测试</w:t>
      </w:r>
      <w:proofErr w:type="gramEnd"/>
      <w:r w:rsidRPr="00DA2F72">
        <w:rPr>
          <w:rFonts w:ascii="SimSun" w:hAnsi="SimSun" w:hint="eastAsia"/>
          <w:lang w:eastAsia="zh-CN"/>
        </w:rPr>
        <w:t>，在去除未通</w:t>
      </w:r>
      <w:r w:rsidRPr="00DA2F72">
        <w:rPr>
          <w:rFonts w:ascii="SimSun" w:hAnsi="SimSun" w:cs="SimSun" w:hint="eastAsia"/>
          <w:lang w:eastAsia="zh-CN"/>
        </w:rPr>
        <w:t>过检查</w:t>
      </w:r>
      <w:r w:rsidRPr="00DA2F72">
        <w:rPr>
          <w:rFonts w:ascii="SimSun" w:hAnsi="SimSun" w:hint="eastAsia"/>
          <w:lang w:eastAsia="zh-CN"/>
        </w:rPr>
        <w:t>的</w:t>
      </w:r>
      <w:r>
        <w:rPr>
          <w:rFonts w:ascii="SimSun" w:hAnsi="SimSun" w:hint="eastAsia"/>
          <w:lang w:eastAsia="zh-CN"/>
        </w:rPr>
        <w:t>发射</w:t>
      </w:r>
      <w:r w:rsidRPr="00DA2F72">
        <w:rPr>
          <w:rFonts w:ascii="SimSun" w:hAnsi="SimSun" w:hint="eastAsia"/>
          <w:lang w:eastAsia="zh-CN"/>
        </w:rPr>
        <w:t>后，</w:t>
      </w:r>
      <w:r>
        <w:rPr>
          <w:rFonts w:ascii="SimSun" w:hAnsi="SimSun" w:hint="eastAsia"/>
          <w:lang w:eastAsia="zh-CN"/>
        </w:rPr>
        <w:t>无线电通信局对</w:t>
      </w:r>
      <w:r w:rsidRPr="00DA2F72">
        <w:rPr>
          <w:rFonts w:ascii="SimSun" w:hAnsi="SimSun" w:cs="SimSun" w:hint="eastAsia"/>
          <w:lang w:eastAsia="zh-CN"/>
        </w:rPr>
        <w:t>该组</w:t>
      </w:r>
      <w:r w:rsidRPr="00DA2F72">
        <w:rPr>
          <w:rFonts w:ascii="SimSun" w:hAnsi="SimSun" w:hint="eastAsia"/>
          <w:lang w:eastAsia="zh-CN"/>
        </w:rPr>
        <w:t>的</w:t>
      </w:r>
      <w:r w:rsidRPr="00DA2F72">
        <w:rPr>
          <w:rFonts w:ascii="SimSun" w:hAnsi="SimSun" w:cs="SimSun" w:hint="eastAsia"/>
          <w:lang w:eastAsia="zh-CN"/>
        </w:rPr>
        <w:t>检查</w:t>
      </w:r>
      <w:r>
        <w:rPr>
          <w:rFonts w:ascii="SimSun" w:hAnsi="SimSun" w:hint="eastAsia"/>
          <w:lang w:eastAsia="zh-CN"/>
        </w:rPr>
        <w:t>得出了合格的结果</w:t>
      </w:r>
      <w:r w:rsidRPr="00DA2F72">
        <w:rPr>
          <w:rFonts w:ascii="SimSun" w:hAnsi="SimSun" w:hint="eastAsia"/>
          <w:lang w:eastAsia="zh-CN"/>
        </w:rPr>
        <w:t>，否</w:t>
      </w:r>
      <w:r w:rsidRPr="00DA2F72">
        <w:rPr>
          <w:rFonts w:ascii="SimSun" w:hAnsi="SimSun" w:cs="SimSun" w:hint="eastAsia"/>
          <w:lang w:eastAsia="zh-CN"/>
        </w:rPr>
        <w:t>则</w:t>
      </w:r>
      <w:r w:rsidRPr="00DA2F72">
        <w:rPr>
          <w:rFonts w:ascii="SimSun" w:hAnsi="SimSun" w:hint="eastAsia"/>
          <w:lang w:eastAsia="zh-CN"/>
        </w:rPr>
        <w:t>是不</w:t>
      </w:r>
      <w:r>
        <w:rPr>
          <w:rFonts w:ascii="SimSun" w:hAnsi="SimSun" w:hint="eastAsia"/>
          <w:lang w:eastAsia="zh-CN"/>
        </w:rPr>
        <w:t>合格</w:t>
      </w:r>
      <w:r w:rsidRPr="00DA2F72">
        <w:rPr>
          <w:rFonts w:ascii="SimSun" w:hAnsi="SimSun" w:hint="eastAsia"/>
          <w:lang w:eastAsia="zh-CN"/>
        </w:rPr>
        <w:t>的(即所有</w:t>
      </w:r>
      <w:r>
        <w:rPr>
          <w:rFonts w:ascii="SimSun" w:hAnsi="SimSun" w:hint="eastAsia"/>
          <w:lang w:eastAsia="zh-CN"/>
        </w:rPr>
        <w:t>发射</w:t>
      </w:r>
      <w:r w:rsidRPr="00DA2F72">
        <w:rPr>
          <w:rFonts w:ascii="SimSun" w:hAnsi="SimSun" w:hint="eastAsia"/>
          <w:lang w:eastAsia="zh-CN"/>
        </w:rPr>
        <w:t>均</w:t>
      </w:r>
      <w:r>
        <w:rPr>
          <w:rFonts w:ascii="SimSun" w:hAnsi="SimSun" w:hint="eastAsia"/>
          <w:lang w:eastAsia="zh-CN"/>
        </w:rPr>
        <w:t>未通过</w:t>
      </w:r>
      <w:r w:rsidRPr="00DA2F72">
        <w:rPr>
          <w:rFonts w:ascii="SimSun" w:hAnsi="SimSun" w:hint="eastAsia"/>
          <w:lang w:eastAsia="zh-CN"/>
        </w:rPr>
        <w:t>)。</w:t>
      </w:r>
    </w:p>
    <w:p w14:paraId="6D7794D0" w14:textId="77777777" w:rsidR="007F7BBA" w:rsidRPr="00EB7D42" w:rsidRDefault="007F7BBA" w:rsidP="007F7BBA">
      <w:pPr>
        <w:pStyle w:val="enumlev1"/>
        <w:rPr>
          <w:rFonts w:eastAsia="Batang"/>
          <w:lang w:eastAsia="zh-CN"/>
        </w:rPr>
      </w:pPr>
      <w:r w:rsidRPr="00EB7D42">
        <w:rPr>
          <w:rFonts w:eastAsia="Batang"/>
          <w:lang w:eastAsia="zh-CN"/>
        </w:rPr>
        <w:t>iv)</w:t>
      </w:r>
      <w:r w:rsidRPr="00EB7D42">
        <w:rPr>
          <w:rFonts w:eastAsia="Batang"/>
          <w:lang w:eastAsia="zh-CN"/>
        </w:rPr>
        <w:tab/>
      </w:r>
      <w:r>
        <w:rPr>
          <w:rFonts w:ascii="SimSun" w:hAnsi="SimSun" w:cs="SimSun" w:hint="eastAsia"/>
          <w:lang w:eastAsia="zh-CN"/>
        </w:rPr>
        <w:t>这种方法的输出结果须至少包括：</w:t>
      </w:r>
    </w:p>
    <w:p w14:paraId="1F94F3AA" w14:textId="56BA74D7" w:rsidR="007F7BBA" w:rsidRPr="00EB7D42" w:rsidRDefault="007F7BBA" w:rsidP="007F7BBA">
      <w:pPr>
        <w:pStyle w:val="enumlev2"/>
        <w:rPr>
          <w:rFonts w:eastAsia="Batang"/>
          <w:lang w:eastAsia="zh-CN"/>
        </w:rPr>
      </w:pPr>
      <w:r w:rsidRPr="00EB7D42">
        <w:rPr>
          <w:rFonts w:eastAsia="Batang"/>
          <w:lang w:eastAsia="zh-CN"/>
        </w:rPr>
        <w:t>–</w:t>
      </w:r>
      <w:r w:rsidRPr="00EB7D42">
        <w:rPr>
          <w:rFonts w:eastAsia="Batang"/>
          <w:lang w:eastAsia="zh-CN"/>
        </w:rPr>
        <w:tab/>
      </w:r>
      <w:proofErr w:type="gramStart"/>
      <w:r w:rsidRPr="00E25497">
        <w:rPr>
          <w:rFonts w:ascii="SimSun" w:hAnsi="SimSun" w:hint="eastAsia"/>
          <w:lang w:eastAsia="zh-CN"/>
        </w:rPr>
        <w:t>如表</w:t>
      </w:r>
      <w:r w:rsidR="0090372C" w:rsidRPr="00E914F7">
        <w:rPr>
          <w:rFonts w:eastAsia="Batang"/>
          <w:lang w:eastAsia="zh-CN"/>
        </w:rPr>
        <w:t>5</w:t>
      </w:r>
      <w:r w:rsidRPr="00E25497">
        <w:rPr>
          <w:rFonts w:ascii="SimSun" w:hAnsi="SimSun" w:hint="eastAsia"/>
          <w:lang w:eastAsia="zh-CN"/>
        </w:rPr>
        <w:t>所包含的那些</w:t>
      </w:r>
      <w:r w:rsidRPr="00E25497">
        <w:rPr>
          <w:rFonts w:ascii="SimSun" w:hAnsi="SimSun" w:cs="SimSun" w:hint="eastAsia"/>
          <w:lang w:eastAsia="zh-CN"/>
        </w:rPr>
        <w:t>结果参数；</w:t>
      </w:r>
      <w:proofErr w:type="gramEnd"/>
    </w:p>
    <w:p w14:paraId="30547D3A" w14:textId="77777777" w:rsidR="007F7BBA" w:rsidRDefault="007F7BBA" w:rsidP="007F7BBA">
      <w:pPr>
        <w:pStyle w:val="enumlev2"/>
        <w:rPr>
          <w:rFonts w:ascii="SimSun" w:hAnsi="SimSun" w:cs="SimSun"/>
          <w:lang w:eastAsia="zh-CN"/>
        </w:rPr>
      </w:pPr>
      <w:r w:rsidRPr="00EB7D42">
        <w:rPr>
          <w:rFonts w:eastAsia="Batang"/>
          <w:lang w:eastAsia="zh-CN"/>
        </w:rPr>
        <w:t>–</w:t>
      </w:r>
      <w:r w:rsidRPr="00EB7D42">
        <w:rPr>
          <w:rFonts w:eastAsia="Batang"/>
          <w:lang w:eastAsia="zh-CN"/>
        </w:rPr>
        <w:tab/>
      </w:r>
      <w:proofErr w:type="gramStart"/>
      <w:r w:rsidRPr="00E25497">
        <w:rPr>
          <w:rFonts w:ascii="SimSun" w:hAnsi="SimSun" w:hint="eastAsia"/>
          <w:lang w:eastAsia="zh-CN"/>
        </w:rPr>
        <w:t>各组的</w:t>
      </w:r>
      <w:r w:rsidRPr="00E25497">
        <w:rPr>
          <w:rFonts w:ascii="SimSun" w:hAnsi="SimSun" w:cs="SimSun" w:hint="eastAsia"/>
          <w:lang w:eastAsia="zh-CN"/>
        </w:rPr>
        <w:t>检查结果；</w:t>
      </w:r>
      <w:proofErr w:type="gramEnd"/>
    </w:p>
    <w:p w14:paraId="3454E3F3" w14:textId="61ECC81E" w:rsidR="007F7BBA" w:rsidRPr="00E25497" w:rsidRDefault="0090372C" w:rsidP="0090372C">
      <w:pPr>
        <w:pStyle w:val="enumlev2"/>
        <w:rPr>
          <w:rFonts w:eastAsia="Batang"/>
          <w:lang w:eastAsia="zh-CN"/>
        </w:rPr>
      </w:pPr>
      <w:r w:rsidRPr="00EB7D42">
        <w:rPr>
          <w:rFonts w:eastAsia="Batang"/>
          <w:lang w:eastAsia="zh-CN"/>
        </w:rPr>
        <w:t>–</w:t>
      </w:r>
      <w:r w:rsidRPr="00EB7D42">
        <w:rPr>
          <w:rFonts w:eastAsia="Batang"/>
          <w:lang w:eastAsia="zh-CN"/>
        </w:rPr>
        <w:tab/>
      </w:r>
      <w:r w:rsidR="007F7BBA" w:rsidRPr="00E25497">
        <w:rPr>
          <w:rFonts w:ascii="SimSun" w:hAnsi="SimSun" w:cs="SimSun" w:hint="eastAsia"/>
          <w:lang w:eastAsia="zh-CN"/>
        </w:rPr>
        <w:t>对</w:t>
      </w:r>
      <w:r w:rsidR="007F7BBA" w:rsidRPr="00E25497">
        <w:rPr>
          <w:rFonts w:ascii="SimSun" w:hAnsi="SimSun" w:hint="eastAsia"/>
          <w:lang w:eastAsia="zh-CN"/>
        </w:rPr>
        <w:t>于一些</w:t>
      </w:r>
      <w:r w:rsidR="007F7BBA">
        <w:rPr>
          <w:rFonts w:ascii="SimSun" w:hAnsi="SimSun" w:hint="eastAsia"/>
          <w:lang w:eastAsia="zh-CN"/>
        </w:rPr>
        <w:t>发射</w:t>
      </w:r>
      <w:r w:rsidR="007F7BBA" w:rsidRPr="00E25497">
        <w:rPr>
          <w:rFonts w:ascii="SimSun" w:hAnsi="SimSun" w:hint="eastAsia"/>
          <w:lang w:eastAsia="zh-CN"/>
        </w:rPr>
        <w:t>成功通</w:t>
      </w:r>
      <w:r w:rsidR="007F7BBA" w:rsidRPr="00E25497">
        <w:rPr>
          <w:rFonts w:ascii="SimSun" w:hAnsi="SimSun" w:cs="SimSun" w:hint="eastAsia"/>
          <w:lang w:eastAsia="zh-CN"/>
        </w:rPr>
        <w:t>过</w:t>
      </w:r>
      <w:r w:rsidR="007F7BBA" w:rsidRPr="00E25497">
        <w:rPr>
          <w:rFonts w:ascii="SimSun" w:hAnsi="SimSun" w:hint="eastAsia"/>
          <w:lang w:eastAsia="zh-CN"/>
        </w:rPr>
        <w:t>而另一些</w:t>
      </w:r>
      <w:r w:rsidR="007F7BBA" w:rsidRPr="00E25497">
        <w:rPr>
          <w:rFonts w:ascii="SimSun" w:hAnsi="SimSun" w:cs="SimSun" w:hint="eastAsia"/>
          <w:lang w:eastAsia="zh-CN"/>
        </w:rPr>
        <w:t>没</w:t>
      </w:r>
      <w:r w:rsidR="007F7BBA" w:rsidRPr="00E25497">
        <w:rPr>
          <w:rFonts w:ascii="SimSun" w:hAnsi="SimSun" w:hint="eastAsia"/>
          <w:lang w:eastAsia="zh-CN"/>
        </w:rPr>
        <w:t>有通</w:t>
      </w:r>
      <w:r w:rsidR="007F7BBA" w:rsidRPr="00E25497">
        <w:rPr>
          <w:rFonts w:ascii="SimSun" w:hAnsi="SimSun" w:cs="SimSun" w:hint="eastAsia"/>
          <w:lang w:eastAsia="zh-CN"/>
        </w:rPr>
        <w:t>过</w:t>
      </w:r>
      <w:r w:rsidR="007F7BBA" w:rsidRPr="00E25497">
        <w:rPr>
          <w:rFonts w:ascii="SimSun" w:hAnsi="SimSun" w:hint="eastAsia"/>
          <w:lang w:eastAsia="zh-CN"/>
        </w:rPr>
        <w:t>的情</w:t>
      </w:r>
      <w:r w:rsidR="007F7BBA" w:rsidRPr="00E25497">
        <w:rPr>
          <w:rFonts w:ascii="SimSun" w:hAnsi="SimSun" w:cs="SimSun" w:hint="eastAsia"/>
          <w:lang w:eastAsia="zh-CN"/>
        </w:rPr>
        <w:t>况</w:t>
      </w:r>
      <w:r w:rsidR="007F7BBA" w:rsidRPr="00E25497">
        <w:rPr>
          <w:rFonts w:ascii="SimSun" w:hAnsi="SimSun" w:hint="eastAsia"/>
          <w:lang w:eastAsia="zh-CN"/>
        </w:rPr>
        <w:t>，</w:t>
      </w:r>
      <w:proofErr w:type="gramStart"/>
      <w:r w:rsidR="007F7BBA" w:rsidRPr="00E25497">
        <w:rPr>
          <w:rFonts w:ascii="SimSun" w:hAnsi="SimSun" w:cs="SimSun" w:hint="eastAsia"/>
          <w:lang w:eastAsia="zh-CN"/>
        </w:rPr>
        <w:t>产</w:t>
      </w:r>
      <w:r w:rsidR="007F7BBA" w:rsidRPr="00E25497">
        <w:rPr>
          <w:rFonts w:ascii="SimSun" w:hAnsi="SimSun" w:hint="eastAsia"/>
          <w:lang w:eastAsia="zh-CN"/>
        </w:rPr>
        <w:t>生的新</w:t>
      </w:r>
      <w:r w:rsidR="007F7BBA" w:rsidRPr="00E25497">
        <w:rPr>
          <w:rFonts w:ascii="SimSun" w:hAnsi="SimSun" w:cs="SimSun" w:hint="eastAsia"/>
          <w:lang w:eastAsia="zh-CN"/>
        </w:rPr>
        <w:t>组</w:t>
      </w:r>
      <w:r w:rsidR="007F7BBA" w:rsidRPr="00E25497">
        <w:rPr>
          <w:rFonts w:ascii="SimSun" w:hAnsi="SimSun" w:hint="eastAsia"/>
          <w:lang w:eastAsia="zh-CN"/>
        </w:rPr>
        <w:t>的</w:t>
      </w:r>
      <w:r w:rsidR="007F7BBA" w:rsidRPr="00E25497">
        <w:rPr>
          <w:rFonts w:ascii="SimSun" w:hAnsi="SimSun" w:cs="SimSun" w:hint="eastAsia"/>
          <w:lang w:eastAsia="zh-CN"/>
        </w:rPr>
        <w:t>检查结</w:t>
      </w:r>
      <w:r w:rsidR="007F7BBA" w:rsidRPr="00E25497">
        <w:rPr>
          <w:rFonts w:ascii="SimSun" w:hAnsi="SimSun" w:hint="eastAsia"/>
          <w:lang w:eastAsia="zh-CN"/>
        </w:rPr>
        <w:t>果只包括那些成功通</w:t>
      </w:r>
      <w:r w:rsidR="007F7BBA" w:rsidRPr="00E25497">
        <w:rPr>
          <w:rFonts w:ascii="SimSun" w:hAnsi="SimSun" w:cs="SimSun" w:hint="eastAsia"/>
          <w:lang w:eastAsia="zh-CN"/>
        </w:rPr>
        <w:t>过检查</w:t>
      </w:r>
      <w:r w:rsidR="007F7BBA" w:rsidRPr="00E25497">
        <w:rPr>
          <w:rFonts w:ascii="SimSun" w:hAnsi="SimSun" w:hint="eastAsia"/>
          <w:lang w:eastAsia="zh-CN"/>
        </w:rPr>
        <w:t>的</w:t>
      </w:r>
      <w:r w:rsidR="007F7BBA">
        <w:rPr>
          <w:rFonts w:ascii="SimSun" w:hAnsi="SimSun" w:hint="eastAsia"/>
          <w:lang w:eastAsia="zh-CN"/>
        </w:rPr>
        <w:t>发射</w:t>
      </w:r>
      <w:r w:rsidR="007F7BBA" w:rsidRPr="00E25497">
        <w:rPr>
          <w:rFonts w:ascii="SimSun" w:hAnsi="SimSun" w:hint="eastAsia"/>
          <w:lang w:eastAsia="zh-CN"/>
        </w:rPr>
        <w:t>；</w:t>
      </w:r>
      <w:bookmarkEnd w:id="175"/>
      <w:proofErr w:type="gramEnd"/>
    </w:p>
    <w:p w14:paraId="138166AF" w14:textId="77777777" w:rsidR="0090372C" w:rsidRPr="0090372C" w:rsidRDefault="0090372C" w:rsidP="0090372C">
      <w:pPr>
        <w:pStyle w:val="Unquote"/>
        <w:rPr>
          <w:b/>
          <w:bCs/>
          <w:lang w:eastAsia="zh-CN"/>
        </w:rPr>
      </w:pPr>
      <w:bookmarkStart w:id="201" w:name="_Hlk149143608"/>
      <w:bookmarkStart w:id="202" w:name="_Toc122369545"/>
      <w:bookmarkStart w:id="203" w:name="_Toc122450939"/>
      <w:r w:rsidRPr="0090372C">
        <w:rPr>
          <w:b/>
          <w:bCs/>
          <w:lang w:eastAsia="zh-CN"/>
        </w:rPr>
        <w:t>END</w:t>
      </w:r>
    </w:p>
    <w:bookmarkEnd w:id="201"/>
    <w:p w14:paraId="56F0EAD4" w14:textId="5901EE3C" w:rsidR="00CC4BBA" w:rsidRDefault="00CC4BBA" w:rsidP="0039579D">
      <w:pPr>
        <w:pStyle w:val="AnnexNo"/>
        <w:rPr>
          <w:lang w:eastAsia="zh-CN"/>
        </w:rPr>
      </w:pPr>
      <w:r>
        <w:rPr>
          <w:rFonts w:hint="eastAsia"/>
          <w:lang w:eastAsia="zh-CN"/>
        </w:rPr>
        <w:t>第</w:t>
      </w:r>
      <w:r>
        <w:rPr>
          <w:rFonts w:hint="eastAsia"/>
          <w:lang w:eastAsia="zh-CN"/>
        </w:rPr>
        <w:t>[</w:t>
      </w:r>
      <w:r w:rsidR="002907C2" w:rsidRPr="0087231D">
        <w:rPr>
          <w:lang w:eastAsia="zh-CN"/>
        </w:rPr>
        <w:t>IAP-A116</w:t>
      </w:r>
      <w:r>
        <w:rPr>
          <w:rFonts w:hint="eastAsia"/>
          <w:lang w:eastAsia="zh-CN"/>
        </w:rPr>
        <w:t>]</w:t>
      </w:r>
      <w:r>
        <w:rPr>
          <w:rFonts w:hint="eastAsia"/>
          <w:lang w:eastAsia="zh-CN"/>
        </w:rPr>
        <w:t>号新决议草案（</w:t>
      </w:r>
      <w:r>
        <w:rPr>
          <w:lang w:eastAsia="zh-CN"/>
        </w:rPr>
        <w:t>WRC-23</w:t>
      </w:r>
      <w:r>
        <w:rPr>
          <w:rFonts w:hint="eastAsia"/>
          <w:lang w:eastAsia="zh-CN"/>
        </w:rPr>
        <w:t>）附件</w:t>
      </w:r>
      <w:r>
        <w:rPr>
          <w:lang w:eastAsia="zh-CN"/>
        </w:rPr>
        <w:t>3</w:t>
      </w:r>
      <w:bookmarkEnd w:id="202"/>
      <w:bookmarkEnd w:id="203"/>
    </w:p>
    <w:p w14:paraId="736DA9FE" w14:textId="326A0771" w:rsidR="00CC4BBA" w:rsidRPr="00BF4AAC" w:rsidRDefault="00CC4BBA" w:rsidP="0039579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002907C2" w:rsidRPr="0087231D">
        <w:rPr>
          <w:rStyle w:val="FootnoteReference"/>
          <w:lang w:eastAsia="zh-CN"/>
        </w:rPr>
        <w:footnoteReference w:customMarkFollows="1" w:id="2"/>
        <w:t>2</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Pr="00BF4AAC">
        <w:rPr>
          <w:lang w:eastAsia="zh-CN"/>
        </w:rPr>
        <w:t>1.1.</w:t>
      </w:r>
      <w:r w:rsidR="00391A76">
        <w:rPr>
          <w:lang w:eastAsia="zh-CN"/>
        </w:rPr>
        <w:t>5</w:t>
      </w:r>
      <w:r w:rsidRPr="00BF4AAC">
        <w:rPr>
          <w:rFonts w:hint="eastAsia"/>
          <w:lang w:eastAsia="zh-CN"/>
        </w:rPr>
        <w:t>）</w:t>
      </w:r>
    </w:p>
    <w:p w14:paraId="738A2790" w14:textId="113666D9" w:rsidR="00A02C1D" w:rsidRDefault="00CC4BBA" w:rsidP="0039579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w:t>
      </w:r>
      <w:r w:rsidR="00A02C1D">
        <w:rPr>
          <w:rFonts w:hint="eastAsia"/>
          <w:lang w:eastAsia="zh-CN"/>
        </w:rPr>
        <w:t>上工作于高于</w:t>
      </w:r>
      <w:r w:rsidR="00A02C1D">
        <w:rPr>
          <w:rFonts w:hint="eastAsia"/>
          <w:lang w:eastAsia="zh-CN"/>
        </w:rPr>
        <w:t>2</w:t>
      </w:r>
      <w:r w:rsidR="00E914F7" w:rsidRPr="0087231D">
        <w:rPr>
          <w:lang w:eastAsia="ko-KR"/>
        </w:rPr>
        <w:t> </w:t>
      </w:r>
      <w:r w:rsidR="00A02C1D">
        <w:rPr>
          <w:lang w:eastAsia="zh-CN"/>
        </w:rPr>
        <w:t>000</w:t>
      </w:r>
      <w:r w:rsidR="00A02C1D">
        <w:rPr>
          <w:rFonts w:hint="eastAsia"/>
          <w:lang w:eastAsia="zh-CN"/>
        </w:rPr>
        <w:t>公里但</w:t>
      </w:r>
      <w:r w:rsidRPr="00BF4AAC">
        <w:rPr>
          <w:rFonts w:hint="eastAsia"/>
          <w:lang w:eastAsia="zh-CN"/>
        </w:rPr>
        <w:t>低于</w:t>
      </w:r>
      <w:r w:rsidRPr="00BF4AAC">
        <w:rPr>
          <w:lang w:eastAsia="zh-CN"/>
        </w:rPr>
        <w:t>20</w:t>
      </w:r>
      <w:r w:rsidR="00E914F7" w:rsidRPr="0087231D">
        <w:rPr>
          <w:lang w:eastAsia="ko-KR"/>
        </w:rPr>
        <w:t> </w:t>
      </w:r>
      <w:r w:rsidRPr="00BF4AAC">
        <w:rPr>
          <w:lang w:eastAsia="zh-CN"/>
        </w:rPr>
        <w:t>000</w:t>
      </w:r>
      <w:r w:rsidRPr="00BF4AAC">
        <w:rPr>
          <w:rFonts w:hint="eastAsia"/>
          <w:lang w:eastAsia="zh-CN"/>
        </w:rPr>
        <w:t>公里</w:t>
      </w:r>
      <w:r w:rsidR="00A02C1D" w:rsidRPr="00BF4AAC">
        <w:rPr>
          <w:rFonts w:hint="eastAsia"/>
          <w:lang w:eastAsia="zh-CN"/>
        </w:rPr>
        <w:t>轨道远地点</w:t>
      </w:r>
      <w:r w:rsidR="00A02C1D">
        <w:rPr>
          <w:rFonts w:hint="eastAsia"/>
          <w:lang w:eastAsia="zh-CN"/>
        </w:rPr>
        <w:t>的</w:t>
      </w:r>
      <w:r w:rsidRPr="00BF4AAC">
        <w:rPr>
          <w:rFonts w:hint="eastAsia"/>
          <w:lang w:eastAsia="zh-CN"/>
        </w:rPr>
        <w:t>Non-GSO</w:t>
      </w:r>
      <w:r w:rsidRPr="00BF4AAC">
        <w:rPr>
          <w:rFonts w:hint="eastAsia"/>
          <w:lang w:eastAsia="zh-CN"/>
        </w:rPr>
        <w:t>空间电台，</w:t>
      </w:r>
      <w:r w:rsidR="00A02C1D">
        <w:rPr>
          <w:rFonts w:hint="eastAsia"/>
          <w:lang w:eastAsia="zh-CN"/>
        </w:rPr>
        <w:t>当</w:t>
      </w:r>
      <w:r w:rsidR="00A02C1D" w:rsidRPr="00BF4AAC">
        <w:rPr>
          <w:rFonts w:hint="eastAsia"/>
          <w:lang w:eastAsia="zh-CN"/>
        </w:rPr>
        <w:t>与航空或水上</w:t>
      </w:r>
      <w:r w:rsidR="00A02C1D" w:rsidRPr="00BF4AAC">
        <w:rPr>
          <w:rFonts w:hint="eastAsia"/>
          <w:lang w:eastAsia="zh-CN"/>
        </w:rPr>
        <w:t>ESIM</w:t>
      </w:r>
      <w:r w:rsidR="00A02C1D">
        <w:rPr>
          <w:rFonts w:hint="eastAsia"/>
          <w:lang w:eastAsia="zh-CN"/>
        </w:rPr>
        <w:t>通信时，</w:t>
      </w:r>
      <w:r w:rsidRPr="00BF4AAC">
        <w:rPr>
          <w:rFonts w:hint="eastAsia"/>
          <w:lang w:eastAsia="zh-CN"/>
        </w:rPr>
        <w:t>在海洋表面产生的</w:t>
      </w:r>
      <w:r w:rsidR="00A02C1D">
        <w:rPr>
          <w:rFonts w:hint="eastAsia"/>
          <w:lang w:eastAsia="zh-CN"/>
        </w:rPr>
        <w:t>功率通量密度</w:t>
      </w:r>
      <w:r w:rsidRPr="00BF4AAC">
        <w:rPr>
          <w:rFonts w:hint="eastAsia"/>
          <w:lang w:eastAsia="zh-CN"/>
        </w:rPr>
        <w:t>不得超过</w:t>
      </w:r>
      <w:r w:rsidR="00E914F7" w:rsidRPr="0087231D">
        <w:rPr>
          <w:lang w:eastAsia="zh-CN"/>
        </w:rPr>
        <w:t>−118 </w:t>
      </w:r>
      <w:proofErr w:type="gramStart"/>
      <w:r w:rsidR="00E914F7" w:rsidRPr="0087231D">
        <w:rPr>
          <w:lang w:eastAsia="zh-CN"/>
        </w:rPr>
        <w:t>dB(</w:t>
      </w:r>
      <w:proofErr w:type="gramEnd"/>
      <w:r w:rsidR="00E914F7" w:rsidRPr="0087231D">
        <w:rPr>
          <w:lang w:eastAsia="zh-CN"/>
        </w:rPr>
        <w:t>W</w:t>
      </w:r>
      <w:r w:rsidR="00E914F7" w:rsidRPr="0087231D">
        <w:rPr>
          <w:szCs w:val="24"/>
          <w:lang w:eastAsia="zh-CN"/>
        </w:rPr>
        <w:t>/(m² · 200 MHz))</w:t>
      </w:r>
      <w:r w:rsidRPr="00BF4AAC">
        <w:rPr>
          <w:rFonts w:hint="eastAsia"/>
          <w:lang w:eastAsia="zh-CN"/>
        </w:rPr>
        <w:t>。</w:t>
      </w:r>
    </w:p>
    <w:p w14:paraId="519EFE40" w14:textId="28155DA8" w:rsidR="00A02C1D" w:rsidRDefault="00A02C1D" w:rsidP="00A02C1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w:t>
      </w:r>
      <w:r>
        <w:rPr>
          <w:rFonts w:hint="eastAsia"/>
          <w:lang w:eastAsia="zh-CN"/>
        </w:rPr>
        <w:t>上工作于</w:t>
      </w:r>
      <w:r w:rsidR="00417DC0">
        <w:rPr>
          <w:rFonts w:hint="eastAsia"/>
          <w:lang w:eastAsia="zh-CN"/>
        </w:rPr>
        <w:t>小于或等于</w:t>
      </w:r>
      <w:r>
        <w:rPr>
          <w:rFonts w:hint="eastAsia"/>
          <w:lang w:eastAsia="zh-CN"/>
        </w:rPr>
        <w:t>2</w:t>
      </w:r>
      <w:r>
        <w:rPr>
          <w:lang w:eastAsia="zh-CN"/>
        </w:rPr>
        <w:t xml:space="preserve"> 000</w:t>
      </w:r>
      <w:r>
        <w:rPr>
          <w:rFonts w:hint="eastAsia"/>
          <w:lang w:eastAsia="zh-CN"/>
        </w:rPr>
        <w:t>公里</w:t>
      </w:r>
      <w:r w:rsidRPr="00BF4AAC">
        <w:rPr>
          <w:rFonts w:hint="eastAsia"/>
          <w:lang w:eastAsia="zh-CN"/>
        </w:rPr>
        <w:t>轨道远地点</w:t>
      </w:r>
      <w:r>
        <w:rPr>
          <w:rFonts w:hint="eastAsia"/>
          <w:lang w:eastAsia="zh-CN"/>
        </w:rPr>
        <w:t>的</w:t>
      </w:r>
      <w:r w:rsidRPr="00BF4AAC">
        <w:rPr>
          <w:rFonts w:hint="eastAsia"/>
          <w:lang w:eastAsia="zh-CN"/>
        </w:rPr>
        <w:t>Non-GSO</w:t>
      </w:r>
      <w:r w:rsidRPr="00BF4AAC">
        <w:rPr>
          <w:rFonts w:hint="eastAsia"/>
          <w:lang w:eastAsia="zh-CN"/>
        </w:rPr>
        <w:t>空间电台，</w:t>
      </w:r>
      <w:r>
        <w:rPr>
          <w:rFonts w:hint="eastAsia"/>
          <w:lang w:eastAsia="zh-CN"/>
        </w:rPr>
        <w:t>当</w:t>
      </w:r>
      <w:r w:rsidRPr="00BF4AAC">
        <w:rPr>
          <w:rFonts w:hint="eastAsia"/>
          <w:lang w:eastAsia="zh-CN"/>
        </w:rPr>
        <w:t>与航空或水上</w:t>
      </w:r>
      <w:r w:rsidRPr="00BF4AAC">
        <w:rPr>
          <w:rFonts w:hint="eastAsia"/>
          <w:lang w:eastAsia="zh-CN"/>
        </w:rPr>
        <w:t>ESIM</w:t>
      </w:r>
      <w:r>
        <w:rPr>
          <w:rFonts w:hint="eastAsia"/>
          <w:lang w:eastAsia="zh-CN"/>
        </w:rPr>
        <w:t>通信时，</w:t>
      </w:r>
      <w:r w:rsidRPr="00BF4AAC">
        <w:rPr>
          <w:rFonts w:hint="eastAsia"/>
          <w:lang w:eastAsia="zh-CN"/>
        </w:rPr>
        <w:t>在海洋表面产生的</w:t>
      </w:r>
      <w:r>
        <w:rPr>
          <w:rFonts w:hint="eastAsia"/>
          <w:lang w:eastAsia="zh-CN"/>
        </w:rPr>
        <w:t>功率通量密度</w:t>
      </w:r>
      <w:r w:rsidRPr="00BF4AAC">
        <w:rPr>
          <w:rFonts w:hint="eastAsia"/>
          <w:lang w:eastAsia="zh-CN"/>
        </w:rPr>
        <w:t>不得超过</w:t>
      </w:r>
      <w:r w:rsidR="00E914F7" w:rsidRPr="0087231D">
        <w:rPr>
          <w:lang w:eastAsia="ko-KR"/>
        </w:rPr>
        <w:t>−</w:t>
      </w:r>
      <w:r w:rsidR="00E914F7" w:rsidRPr="0087231D">
        <w:rPr>
          <w:lang w:eastAsia="zh-CN"/>
        </w:rPr>
        <w:t>110 </w:t>
      </w:r>
      <w:proofErr w:type="gramStart"/>
      <w:r w:rsidR="00E914F7" w:rsidRPr="0087231D">
        <w:rPr>
          <w:lang w:eastAsia="zh-CN"/>
        </w:rPr>
        <w:t>dB(</w:t>
      </w:r>
      <w:proofErr w:type="gramEnd"/>
      <w:r w:rsidR="00E914F7" w:rsidRPr="0087231D">
        <w:rPr>
          <w:lang w:eastAsia="zh-CN"/>
        </w:rPr>
        <w:t>W/(m² · 200 MHz))</w:t>
      </w:r>
      <w:r w:rsidRPr="00BF4AAC">
        <w:rPr>
          <w:rFonts w:hint="eastAsia"/>
          <w:lang w:eastAsia="zh-CN"/>
        </w:rPr>
        <w:t>。</w:t>
      </w:r>
    </w:p>
    <w:p w14:paraId="02A1C6A1" w14:textId="5B6FDD8F" w:rsidR="00955CBF" w:rsidRDefault="00CC4BBA">
      <w:pPr>
        <w:pStyle w:val="Reasons"/>
        <w:rPr>
          <w:lang w:eastAsia="zh-CN"/>
        </w:rPr>
      </w:pPr>
      <w:r>
        <w:rPr>
          <w:b/>
          <w:lang w:eastAsia="zh-CN"/>
        </w:rPr>
        <w:t>理由：</w:t>
      </w:r>
      <w:r>
        <w:rPr>
          <w:lang w:eastAsia="zh-CN"/>
        </w:rPr>
        <w:tab/>
      </w:r>
      <w:r w:rsidR="00922072" w:rsidRPr="00922072">
        <w:rPr>
          <w:rFonts w:hint="eastAsia"/>
          <w:lang w:eastAsia="zh-CN"/>
        </w:rPr>
        <w:t>将附件</w:t>
      </w:r>
      <w:r w:rsidR="00922072" w:rsidRPr="00922072">
        <w:rPr>
          <w:rFonts w:hint="eastAsia"/>
          <w:lang w:eastAsia="zh-CN"/>
        </w:rPr>
        <w:t>2</w:t>
      </w:r>
      <w:r w:rsidR="00922072" w:rsidRPr="00922072">
        <w:rPr>
          <w:rFonts w:hint="eastAsia"/>
          <w:lang w:eastAsia="zh-CN"/>
        </w:rPr>
        <w:t>中的方法与最近批准的</w:t>
      </w:r>
      <w:r w:rsidR="009B72C5" w:rsidRPr="0087231D">
        <w:rPr>
          <w:lang w:eastAsia="zh-CN"/>
        </w:rPr>
        <w:t>ITU</w:t>
      </w:r>
      <w:r w:rsidR="009B72C5" w:rsidRPr="0087231D">
        <w:rPr>
          <w:lang w:eastAsia="zh-CN"/>
        </w:rPr>
        <w:noBreakHyphen/>
        <w:t>R S.[METHOD]</w:t>
      </w:r>
      <w:r w:rsidR="009B72C5">
        <w:rPr>
          <w:rFonts w:hint="eastAsia"/>
          <w:lang w:eastAsia="zh-CN"/>
        </w:rPr>
        <w:t>新建议书</w:t>
      </w:r>
      <w:r w:rsidR="009B72C5">
        <w:rPr>
          <w:rFonts w:hint="eastAsia"/>
          <w:lang w:eastAsia="zh-CN"/>
        </w:rPr>
        <w:t xml:space="preserve"> </w:t>
      </w:r>
      <w:r w:rsidR="009B72C5">
        <w:rPr>
          <w:lang w:eastAsia="zh-CN"/>
        </w:rPr>
        <w:t xml:space="preserve">- </w:t>
      </w:r>
      <w:r w:rsidR="009B72C5">
        <w:rPr>
          <w:rFonts w:hint="eastAsia"/>
          <w:lang w:eastAsia="zh-CN"/>
        </w:rPr>
        <w:t>用于</w:t>
      </w:r>
      <w:r w:rsidR="00922072" w:rsidRPr="00922072">
        <w:rPr>
          <w:rFonts w:hint="eastAsia"/>
          <w:lang w:eastAsia="zh-CN"/>
        </w:rPr>
        <w:t>检查</w:t>
      </w:r>
      <w:r w:rsidR="00922072" w:rsidRPr="00922072">
        <w:rPr>
          <w:rFonts w:hint="eastAsia"/>
          <w:lang w:eastAsia="zh-CN"/>
        </w:rPr>
        <w:t>27.5-29.5</w:t>
      </w:r>
      <w:r w:rsidR="00E914F7" w:rsidRPr="0087231D">
        <w:rPr>
          <w:lang w:eastAsia="ko-KR"/>
        </w:rPr>
        <w:t> </w:t>
      </w:r>
      <w:r w:rsidR="00922072" w:rsidRPr="00922072">
        <w:rPr>
          <w:rFonts w:hint="eastAsia"/>
          <w:lang w:eastAsia="zh-CN"/>
        </w:rPr>
        <w:t>GHz</w:t>
      </w:r>
      <w:r w:rsidR="00922072" w:rsidRPr="00922072">
        <w:rPr>
          <w:rFonts w:hint="eastAsia"/>
          <w:lang w:eastAsia="zh-CN"/>
        </w:rPr>
        <w:t>频段</w:t>
      </w:r>
      <w:r w:rsidR="004C10AB">
        <w:rPr>
          <w:rFonts w:hint="eastAsia"/>
          <w:lang w:eastAsia="zh-CN"/>
        </w:rPr>
        <w:t>上</w:t>
      </w:r>
      <w:r w:rsidR="00922072" w:rsidRPr="00922072">
        <w:rPr>
          <w:rFonts w:hint="eastAsia"/>
          <w:lang w:eastAsia="zh-CN"/>
        </w:rPr>
        <w:t>与</w:t>
      </w:r>
      <w:r w:rsidR="004C10AB">
        <w:rPr>
          <w:rFonts w:hint="eastAsia"/>
          <w:lang w:eastAsia="zh-CN"/>
        </w:rPr>
        <w:t>卫星</w:t>
      </w:r>
      <w:r w:rsidR="00922072" w:rsidRPr="00922072">
        <w:rPr>
          <w:rFonts w:hint="eastAsia"/>
          <w:lang w:eastAsia="zh-CN"/>
        </w:rPr>
        <w:t>固定</w:t>
      </w:r>
      <w:r w:rsidR="004C10AB">
        <w:rPr>
          <w:rFonts w:hint="eastAsia"/>
          <w:lang w:eastAsia="zh-CN"/>
        </w:rPr>
        <w:t>业务</w:t>
      </w:r>
      <w:r w:rsidR="00922072" w:rsidRPr="00922072">
        <w:rPr>
          <w:rFonts w:hint="eastAsia"/>
          <w:lang w:eastAsia="zh-CN"/>
        </w:rPr>
        <w:t>中</w:t>
      </w:r>
      <w:r w:rsidR="004C10AB">
        <w:rPr>
          <w:rFonts w:hint="eastAsia"/>
          <w:lang w:eastAsia="zh-CN"/>
        </w:rPr>
        <w:t>对地</w:t>
      </w:r>
      <w:r w:rsidR="00922072" w:rsidRPr="00922072">
        <w:rPr>
          <w:rFonts w:hint="eastAsia"/>
          <w:lang w:eastAsia="zh-CN"/>
        </w:rPr>
        <w:t>静止空间站通信的</w:t>
      </w:r>
      <w:r w:rsidR="004C10AB">
        <w:rPr>
          <w:rFonts w:hint="eastAsia"/>
          <w:lang w:eastAsia="zh-CN"/>
        </w:rPr>
        <w:t>动中通</w:t>
      </w:r>
      <w:r w:rsidR="00922072" w:rsidRPr="00922072">
        <w:rPr>
          <w:rFonts w:hint="eastAsia"/>
          <w:lang w:eastAsia="zh-CN"/>
        </w:rPr>
        <w:t>航空地球站</w:t>
      </w:r>
      <w:r w:rsidR="004C10AB">
        <w:rPr>
          <w:rFonts w:hint="eastAsia"/>
          <w:lang w:eastAsia="zh-CN"/>
        </w:rPr>
        <w:t>（</w:t>
      </w:r>
      <w:r w:rsidR="00922072" w:rsidRPr="00922072">
        <w:rPr>
          <w:rFonts w:hint="eastAsia"/>
          <w:lang w:eastAsia="zh-CN"/>
        </w:rPr>
        <w:t>A-ESIM</w:t>
      </w:r>
      <w:r w:rsidR="004C10AB">
        <w:rPr>
          <w:rFonts w:hint="eastAsia"/>
          <w:lang w:eastAsia="zh-CN"/>
        </w:rPr>
        <w:t>）</w:t>
      </w:r>
      <w:r w:rsidR="00922072" w:rsidRPr="00922072">
        <w:rPr>
          <w:rFonts w:hint="eastAsia"/>
          <w:lang w:eastAsia="zh-CN"/>
        </w:rPr>
        <w:t>是</w:t>
      </w:r>
      <w:r w:rsidR="00922072" w:rsidRPr="00922072">
        <w:rPr>
          <w:rFonts w:hint="eastAsia"/>
          <w:lang w:eastAsia="zh-CN"/>
        </w:rPr>
        <w:lastRenderedPageBreak/>
        <w:t>否符合</w:t>
      </w:r>
      <w:r w:rsidR="004C10AB">
        <w:rPr>
          <w:rFonts w:hint="eastAsia"/>
          <w:lang w:eastAsia="zh-CN"/>
        </w:rPr>
        <w:t>关于</w:t>
      </w:r>
      <w:r w:rsidR="00922072" w:rsidRPr="00922072">
        <w:rPr>
          <w:rFonts w:hint="eastAsia"/>
          <w:lang w:eastAsia="zh-CN"/>
        </w:rPr>
        <w:t>地球表面</w:t>
      </w:r>
      <w:r w:rsidR="004C10AB">
        <w:rPr>
          <w:rFonts w:hint="eastAsia"/>
          <w:lang w:eastAsia="zh-CN"/>
        </w:rPr>
        <w:t>的</w:t>
      </w:r>
      <w:r w:rsidR="00922072" w:rsidRPr="00922072">
        <w:rPr>
          <w:rFonts w:hint="eastAsia"/>
          <w:lang w:eastAsia="zh-CN"/>
        </w:rPr>
        <w:t>一组预设</w:t>
      </w:r>
      <w:proofErr w:type="spellStart"/>
      <w:r w:rsidR="00922072" w:rsidRPr="00922072">
        <w:rPr>
          <w:rFonts w:hint="eastAsia"/>
          <w:lang w:eastAsia="zh-CN"/>
        </w:rPr>
        <w:t>pfd</w:t>
      </w:r>
      <w:proofErr w:type="spellEnd"/>
      <w:r w:rsidR="00922072" w:rsidRPr="00922072">
        <w:rPr>
          <w:rFonts w:hint="eastAsia"/>
          <w:lang w:eastAsia="zh-CN"/>
        </w:rPr>
        <w:t>限值的方法</w:t>
      </w:r>
      <w:r w:rsidR="009B72C5">
        <w:rPr>
          <w:rFonts w:hint="eastAsia"/>
          <w:lang w:eastAsia="zh-CN"/>
        </w:rPr>
        <w:t>保持一致</w:t>
      </w:r>
      <w:r w:rsidR="00922072" w:rsidRPr="00922072">
        <w:rPr>
          <w:rFonts w:hint="eastAsia"/>
          <w:lang w:eastAsia="zh-CN"/>
        </w:rPr>
        <w:t>。使附件</w:t>
      </w:r>
      <w:r w:rsidR="00922072" w:rsidRPr="00922072">
        <w:rPr>
          <w:rFonts w:hint="eastAsia"/>
          <w:lang w:eastAsia="zh-CN"/>
        </w:rPr>
        <w:t>3</w:t>
      </w:r>
      <w:r w:rsidR="00922072" w:rsidRPr="00922072">
        <w:rPr>
          <w:rFonts w:hint="eastAsia"/>
          <w:lang w:eastAsia="zh-CN"/>
        </w:rPr>
        <w:t>与</w:t>
      </w:r>
      <w:r w:rsidR="00922072" w:rsidRPr="00922072">
        <w:rPr>
          <w:rFonts w:hint="eastAsia"/>
          <w:lang w:eastAsia="zh-CN"/>
        </w:rPr>
        <w:t>WRC</w:t>
      </w:r>
      <w:r w:rsidR="009B72C5">
        <w:rPr>
          <w:lang w:eastAsia="zh-CN"/>
        </w:rPr>
        <w:t>-</w:t>
      </w:r>
      <w:r w:rsidR="00922072" w:rsidRPr="00922072">
        <w:rPr>
          <w:rFonts w:hint="eastAsia"/>
          <w:lang w:eastAsia="zh-CN"/>
        </w:rPr>
        <w:t>23</w:t>
      </w:r>
      <w:r w:rsidR="00922072" w:rsidRPr="00922072">
        <w:rPr>
          <w:rFonts w:hint="eastAsia"/>
          <w:lang w:eastAsia="zh-CN"/>
        </w:rPr>
        <w:t>议项</w:t>
      </w:r>
      <w:r w:rsidR="00922072" w:rsidRPr="00922072">
        <w:rPr>
          <w:rFonts w:hint="eastAsia"/>
          <w:lang w:eastAsia="zh-CN"/>
        </w:rPr>
        <w:t>1.17</w:t>
      </w:r>
      <w:r w:rsidR="00922072" w:rsidRPr="00922072">
        <w:rPr>
          <w:rFonts w:hint="eastAsia"/>
          <w:lang w:eastAsia="zh-CN"/>
        </w:rPr>
        <w:t>的</w:t>
      </w:r>
      <w:r w:rsidR="004C10AB">
        <w:rPr>
          <w:rFonts w:hint="eastAsia"/>
          <w:lang w:eastAsia="zh-CN"/>
        </w:rPr>
        <w:t>结果</w:t>
      </w:r>
      <w:r w:rsidR="00922072" w:rsidRPr="00922072">
        <w:rPr>
          <w:rFonts w:hint="eastAsia"/>
          <w:lang w:eastAsia="zh-CN"/>
        </w:rPr>
        <w:t>保持一致，使用相同的频段并简化</w:t>
      </w:r>
      <w:r w:rsidR="004C10AB">
        <w:rPr>
          <w:rFonts w:hint="eastAsia"/>
          <w:lang w:eastAsia="zh-CN"/>
        </w:rPr>
        <w:t>限制。</w:t>
      </w:r>
    </w:p>
    <w:p w14:paraId="2F7B29E1" w14:textId="7275E2A4" w:rsidR="002907C2" w:rsidRPr="0087231D" w:rsidRDefault="00922072" w:rsidP="002907C2">
      <w:pPr>
        <w:pStyle w:val="Note"/>
        <w:rPr>
          <w:lang w:eastAsia="zh-CN"/>
        </w:rPr>
      </w:pPr>
      <w:r w:rsidRPr="00E914F7">
        <w:rPr>
          <w:rFonts w:ascii="STKaiti" w:eastAsia="STKaiti" w:hAnsi="STKaiti" w:hint="eastAsia"/>
          <w:lang w:eastAsia="zh-CN"/>
        </w:rPr>
        <w:t>注</w:t>
      </w:r>
      <w:r w:rsidR="00B15069">
        <w:rPr>
          <w:rFonts w:hint="eastAsia"/>
          <w:lang w:eastAsia="zh-CN"/>
        </w:rPr>
        <w:t>：</w:t>
      </w:r>
      <w:r w:rsidRPr="00922072">
        <w:rPr>
          <w:rFonts w:hint="eastAsia"/>
          <w:lang w:eastAsia="zh-CN"/>
        </w:rPr>
        <w:t>根据</w:t>
      </w:r>
      <w:r w:rsidR="00B15069">
        <w:rPr>
          <w:rFonts w:hint="eastAsia"/>
          <w:lang w:eastAsia="zh-CN"/>
        </w:rPr>
        <w:t>《无线电规则》</w:t>
      </w:r>
      <w:r w:rsidR="009B72C5">
        <w:rPr>
          <w:rFonts w:hint="eastAsia"/>
          <w:lang w:eastAsia="zh-CN"/>
        </w:rPr>
        <w:t>第</w:t>
      </w:r>
      <w:r w:rsidRPr="00E914F7">
        <w:rPr>
          <w:rFonts w:hint="eastAsia"/>
          <w:b/>
          <w:bCs/>
          <w:lang w:eastAsia="zh-CN"/>
        </w:rPr>
        <w:t>11.31</w:t>
      </w:r>
      <w:r w:rsidR="009B72C5">
        <w:rPr>
          <w:rFonts w:hint="eastAsia"/>
          <w:lang w:eastAsia="zh-CN"/>
        </w:rPr>
        <w:t>款</w:t>
      </w:r>
      <w:r w:rsidRPr="00922072">
        <w:rPr>
          <w:rFonts w:hint="eastAsia"/>
          <w:lang w:eastAsia="zh-CN"/>
        </w:rPr>
        <w:t>，</w:t>
      </w:r>
      <w:r w:rsidR="009B72C5">
        <w:rPr>
          <w:rFonts w:hint="eastAsia"/>
          <w:lang w:eastAsia="zh-CN"/>
        </w:rPr>
        <w:t>无线电通信</w:t>
      </w:r>
      <w:proofErr w:type="gramStart"/>
      <w:r w:rsidR="009B72C5">
        <w:rPr>
          <w:rFonts w:hint="eastAsia"/>
          <w:lang w:eastAsia="zh-CN"/>
        </w:rPr>
        <w:t>局</w:t>
      </w:r>
      <w:r w:rsidRPr="00922072">
        <w:rPr>
          <w:rFonts w:hint="eastAsia"/>
          <w:lang w:eastAsia="zh-CN"/>
        </w:rPr>
        <w:t>不得</w:t>
      </w:r>
      <w:proofErr w:type="gramEnd"/>
      <w:r w:rsidR="009B72C5">
        <w:rPr>
          <w:rFonts w:hint="eastAsia"/>
          <w:lang w:eastAsia="zh-CN"/>
        </w:rPr>
        <w:t>检查</w:t>
      </w:r>
      <w:r w:rsidR="009B72C5">
        <w:rPr>
          <w:rFonts w:hint="eastAsia"/>
          <w:lang w:eastAsia="zh-CN"/>
        </w:rPr>
        <w:t>non-GSO</w:t>
      </w:r>
      <w:r w:rsidR="009B72C5">
        <w:rPr>
          <w:lang w:eastAsia="zh-CN"/>
        </w:rPr>
        <w:t xml:space="preserve"> FSS</w:t>
      </w:r>
      <w:r w:rsidRPr="00922072">
        <w:rPr>
          <w:rFonts w:hint="eastAsia"/>
          <w:lang w:eastAsia="zh-CN"/>
        </w:rPr>
        <w:t>系统是否符合本决议</w:t>
      </w:r>
      <w:r w:rsidR="009B72C5" w:rsidRPr="009B72C5">
        <w:rPr>
          <w:rFonts w:ascii="STKaiti" w:eastAsia="STKaiti" w:hAnsi="STKaiti" w:hint="eastAsia"/>
          <w:lang w:eastAsia="zh-CN"/>
        </w:rPr>
        <w:t>做出决议</w:t>
      </w:r>
      <w:r w:rsidRPr="00E914F7">
        <w:rPr>
          <w:rFonts w:eastAsia="STKaiti"/>
          <w:lang w:eastAsia="zh-CN"/>
        </w:rPr>
        <w:t>1.1.5</w:t>
      </w:r>
      <w:r w:rsidRPr="00922072">
        <w:rPr>
          <w:rFonts w:hint="eastAsia"/>
          <w:lang w:eastAsia="zh-CN"/>
        </w:rPr>
        <w:t>的规定，</w:t>
      </w:r>
    </w:p>
    <w:p w14:paraId="134DD35A" w14:textId="77777777" w:rsidR="00955CBF" w:rsidRDefault="00CC4BBA">
      <w:pPr>
        <w:pStyle w:val="Proposal"/>
        <w:rPr>
          <w:lang w:eastAsia="zh-CN"/>
        </w:rPr>
      </w:pPr>
      <w:r>
        <w:rPr>
          <w:lang w:eastAsia="zh-CN"/>
        </w:rPr>
        <w:t>SUP</w:t>
      </w:r>
      <w:r>
        <w:rPr>
          <w:lang w:eastAsia="zh-CN"/>
        </w:rPr>
        <w:tab/>
        <w:t>IAP/44A16/7</w:t>
      </w:r>
      <w:r>
        <w:rPr>
          <w:vanish/>
          <w:color w:val="7F7F7F" w:themeColor="text1" w:themeTint="80"/>
          <w:vertAlign w:val="superscript"/>
          <w:lang w:eastAsia="zh-CN"/>
        </w:rPr>
        <w:t>#1887</w:t>
      </w:r>
    </w:p>
    <w:p w14:paraId="2BB1D467" w14:textId="77777777" w:rsidR="00CC4BBA" w:rsidRDefault="00CC4BBA" w:rsidP="00601F74">
      <w:pPr>
        <w:pStyle w:val="ResNo"/>
        <w:rPr>
          <w:lang w:eastAsia="zh-CN"/>
        </w:rPr>
      </w:pPr>
      <w:r>
        <w:rPr>
          <w:rFonts w:hint="eastAsia"/>
          <w:lang w:eastAsia="zh-CN"/>
        </w:rPr>
        <w:t>第</w:t>
      </w:r>
      <w:r>
        <w:rPr>
          <w:rStyle w:val="href"/>
          <w:rFonts w:hint="eastAsia"/>
          <w:lang w:eastAsia="zh-CN"/>
        </w:rPr>
        <w:t>173</w:t>
      </w:r>
      <w:r>
        <w:rPr>
          <w:rFonts w:hint="eastAsia"/>
          <w:lang w:eastAsia="zh-CN"/>
        </w:rPr>
        <w:t>号</w:t>
      </w:r>
      <w:r w:rsidRPr="00601F74">
        <w:rPr>
          <w:lang w:eastAsia="zh-CN"/>
        </w:rPr>
        <w:t>决议</w:t>
      </w:r>
      <w:r>
        <w:rPr>
          <w:rFonts w:hint="eastAsia"/>
          <w:lang w:eastAsia="zh-CN"/>
        </w:rPr>
        <w:t>（</w:t>
      </w:r>
      <w:r>
        <w:rPr>
          <w:lang w:eastAsia="zh-CN"/>
        </w:rPr>
        <w:t>WRC-19</w:t>
      </w:r>
      <w:r>
        <w:rPr>
          <w:rFonts w:hint="eastAsia"/>
          <w:lang w:eastAsia="zh-CN"/>
        </w:rPr>
        <w:t>）</w:t>
      </w:r>
    </w:p>
    <w:p w14:paraId="602E4071" w14:textId="77777777" w:rsidR="00CC4BBA" w:rsidRDefault="00CC4BBA" w:rsidP="0039579D">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696B24C3" w14:textId="6248F0EE" w:rsidR="00955CBF" w:rsidRDefault="00CC4BBA">
      <w:pPr>
        <w:pStyle w:val="Reasons"/>
        <w:rPr>
          <w:lang w:eastAsia="zh-CN"/>
        </w:rPr>
      </w:pPr>
      <w:r>
        <w:rPr>
          <w:b/>
          <w:lang w:eastAsia="zh-CN"/>
        </w:rPr>
        <w:t>理由：</w:t>
      </w:r>
      <w:r>
        <w:rPr>
          <w:lang w:eastAsia="zh-CN"/>
        </w:rPr>
        <w:tab/>
      </w:r>
      <w:r w:rsidR="00922072" w:rsidRPr="00922072">
        <w:rPr>
          <w:rFonts w:hint="eastAsia"/>
          <w:lang w:eastAsia="zh-CN"/>
        </w:rPr>
        <w:t>随着</w:t>
      </w:r>
      <w:r w:rsidR="00922072" w:rsidRPr="00922072">
        <w:rPr>
          <w:rFonts w:hint="eastAsia"/>
          <w:lang w:eastAsia="zh-CN"/>
        </w:rPr>
        <w:t>WRC</w:t>
      </w:r>
      <w:r w:rsidR="00B15069">
        <w:rPr>
          <w:lang w:eastAsia="zh-CN"/>
        </w:rPr>
        <w:t>-</w:t>
      </w:r>
      <w:r w:rsidR="00922072" w:rsidRPr="00922072">
        <w:rPr>
          <w:rFonts w:hint="eastAsia"/>
          <w:lang w:eastAsia="zh-CN"/>
        </w:rPr>
        <w:t>23</w:t>
      </w:r>
      <w:r w:rsidR="00922072" w:rsidRPr="00922072">
        <w:rPr>
          <w:rFonts w:hint="eastAsia"/>
          <w:lang w:eastAsia="zh-CN"/>
        </w:rPr>
        <w:t>对</w:t>
      </w:r>
      <w:r w:rsidR="00B15069">
        <w:rPr>
          <w:rFonts w:hint="eastAsia"/>
          <w:lang w:eastAsia="zh-CN"/>
        </w:rPr>
        <w:t>non-GSO</w:t>
      </w:r>
      <w:r w:rsidR="00B15069">
        <w:rPr>
          <w:lang w:eastAsia="zh-CN"/>
        </w:rPr>
        <w:t xml:space="preserve"> </w:t>
      </w:r>
      <w:r w:rsidR="00922072" w:rsidRPr="00922072">
        <w:rPr>
          <w:rFonts w:hint="eastAsia"/>
          <w:lang w:eastAsia="zh-CN"/>
        </w:rPr>
        <w:t>ESIM</w:t>
      </w:r>
      <w:r w:rsidR="00922072" w:rsidRPr="00922072">
        <w:rPr>
          <w:rFonts w:hint="eastAsia"/>
          <w:lang w:eastAsia="zh-CN"/>
        </w:rPr>
        <w:t>实施新的</w:t>
      </w:r>
      <w:r w:rsidR="00922072" w:rsidRPr="00922072">
        <w:rPr>
          <w:rFonts w:hint="eastAsia"/>
          <w:lang w:eastAsia="zh-CN"/>
        </w:rPr>
        <w:t>WRC</w:t>
      </w:r>
      <w:r w:rsidR="00922072" w:rsidRPr="00922072">
        <w:rPr>
          <w:rFonts w:hint="eastAsia"/>
          <w:lang w:eastAsia="zh-CN"/>
        </w:rPr>
        <w:t>决议，第</w:t>
      </w:r>
      <w:r w:rsidR="00922072" w:rsidRPr="00922072">
        <w:rPr>
          <w:rFonts w:hint="eastAsia"/>
          <w:lang w:eastAsia="zh-CN"/>
        </w:rPr>
        <w:t>173</w:t>
      </w:r>
      <w:r w:rsidR="00922072" w:rsidRPr="00922072">
        <w:rPr>
          <w:rFonts w:hint="eastAsia"/>
          <w:lang w:eastAsia="zh-CN"/>
        </w:rPr>
        <w:t>号决议</w:t>
      </w:r>
      <w:r w:rsidR="00B15069">
        <w:rPr>
          <w:rFonts w:hint="eastAsia"/>
          <w:lang w:eastAsia="zh-CN"/>
        </w:rPr>
        <w:t>（</w:t>
      </w:r>
      <w:r w:rsidR="00922072" w:rsidRPr="00922072">
        <w:rPr>
          <w:rFonts w:hint="eastAsia"/>
          <w:lang w:eastAsia="zh-CN"/>
        </w:rPr>
        <w:t>WRC</w:t>
      </w:r>
      <w:r w:rsidR="00B15069">
        <w:rPr>
          <w:lang w:eastAsia="zh-CN"/>
        </w:rPr>
        <w:t>-</w:t>
      </w:r>
      <w:r w:rsidR="00922072" w:rsidRPr="00922072">
        <w:rPr>
          <w:rFonts w:hint="eastAsia"/>
          <w:lang w:eastAsia="zh-CN"/>
        </w:rPr>
        <w:t>19</w:t>
      </w:r>
      <w:r w:rsidR="00B15069">
        <w:rPr>
          <w:rFonts w:hint="eastAsia"/>
          <w:lang w:eastAsia="zh-CN"/>
        </w:rPr>
        <w:t>）</w:t>
      </w:r>
      <w:r w:rsidR="00922072" w:rsidRPr="00922072">
        <w:rPr>
          <w:rFonts w:hint="eastAsia"/>
          <w:lang w:eastAsia="zh-CN"/>
        </w:rPr>
        <w:t>可被</w:t>
      </w:r>
      <w:r w:rsidR="00B15069">
        <w:rPr>
          <w:rFonts w:hint="eastAsia"/>
          <w:lang w:eastAsia="zh-CN"/>
        </w:rPr>
        <w:t>废止</w:t>
      </w:r>
      <w:r w:rsidR="00922072" w:rsidRPr="00922072">
        <w:rPr>
          <w:rFonts w:hint="eastAsia"/>
          <w:lang w:eastAsia="zh-CN"/>
        </w:rPr>
        <w:t>。</w:t>
      </w:r>
    </w:p>
    <w:p w14:paraId="4E6E3464" w14:textId="77777777" w:rsidR="00CC4BBA" w:rsidRDefault="00CC4BBA" w:rsidP="001E3092">
      <w:pPr>
        <w:pStyle w:val="AppendixNo"/>
        <w:spacing w:before="0"/>
        <w:rPr>
          <w:lang w:eastAsia="zh-CN"/>
        </w:rPr>
      </w:pPr>
      <w:bookmarkStart w:id="204" w:name="_Toc42803549"/>
      <w:bookmarkStart w:id="205"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204"/>
      <w:bookmarkEnd w:id="205"/>
    </w:p>
    <w:p w14:paraId="74DCBB37" w14:textId="77777777" w:rsidR="00CC4BBA" w:rsidRDefault="00CC4BBA" w:rsidP="002E1E41">
      <w:pPr>
        <w:pStyle w:val="Appendixtitle"/>
        <w:rPr>
          <w:lang w:eastAsia="zh-CN"/>
        </w:rPr>
      </w:pPr>
      <w:bookmarkStart w:id="206" w:name="_Toc330994401"/>
      <w:bookmarkStart w:id="207" w:name="_Toc330995592"/>
      <w:bookmarkStart w:id="208" w:name="_Toc458503217"/>
      <w:bookmarkStart w:id="209" w:name="_Toc42803550"/>
      <w:bookmarkStart w:id="210"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206"/>
      <w:bookmarkEnd w:id="207"/>
      <w:bookmarkEnd w:id="208"/>
      <w:bookmarkEnd w:id="209"/>
      <w:bookmarkEnd w:id="210"/>
    </w:p>
    <w:p w14:paraId="5307137B" w14:textId="77777777" w:rsidR="00CC4BBA" w:rsidRPr="005A16E8" w:rsidRDefault="00CC4BBA" w:rsidP="002E1E41">
      <w:pPr>
        <w:pStyle w:val="AnnexNo"/>
        <w:rPr>
          <w:lang w:eastAsia="zh-CN"/>
        </w:rPr>
      </w:pPr>
      <w:bookmarkStart w:id="211" w:name="_Toc42803553"/>
      <w:bookmarkStart w:id="212" w:name="_Toc42850222"/>
      <w:r w:rsidRPr="00584FF6">
        <w:rPr>
          <w:rFonts w:hint="eastAsia"/>
          <w:lang w:eastAsia="zh-CN"/>
        </w:rPr>
        <w:t>附件</w:t>
      </w:r>
      <w:r w:rsidRPr="005A16E8">
        <w:rPr>
          <w:rFonts w:hint="eastAsia"/>
          <w:lang w:eastAsia="zh-CN"/>
        </w:rPr>
        <w:t>2</w:t>
      </w:r>
      <w:bookmarkEnd w:id="211"/>
      <w:bookmarkEnd w:id="212"/>
    </w:p>
    <w:p w14:paraId="5183421B" w14:textId="77777777" w:rsidR="00CC4BBA" w:rsidRPr="00CF5A1B" w:rsidRDefault="00CC4BBA" w:rsidP="002E1E41">
      <w:pPr>
        <w:pStyle w:val="Annextitle"/>
        <w:rPr>
          <w:color w:val="000000"/>
          <w:lang w:eastAsia="zh-CN"/>
        </w:rPr>
      </w:pPr>
      <w:bookmarkStart w:id="213" w:name="_Toc458503221"/>
      <w:bookmarkStart w:id="214" w:name="_Toc42803554"/>
      <w:bookmarkStart w:id="215"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3"/>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213"/>
      <w:bookmarkEnd w:id="214"/>
      <w:bookmarkEnd w:id="215"/>
    </w:p>
    <w:p w14:paraId="338BD948" w14:textId="77777777" w:rsidR="00955CBF" w:rsidRDefault="00955CBF">
      <w:pPr>
        <w:rPr>
          <w:lang w:eastAsia="zh-CN"/>
        </w:rPr>
        <w:sectPr w:rsidR="00955CBF">
          <w:headerReference w:type="default" r:id="rId31"/>
          <w:footerReference w:type="default" r:id="rId32"/>
          <w:footerReference w:type="first" r:id="rId33"/>
          <w:type w:val="oddPage"/>
          <w:pgSz w:w="11907" w:h="16840" w:code="9"/>
          <w:pgMar w:top="1418" w:right="1134" w:bottom="1134" w:left="1134" w:header="567" w:footer="567" w:gutter="0"/>
          <w:cols w:space="425"/>
          <w:titlePg/>
          <w:docGrid w:linePitch="326"/>
        </w:sectPr>
      </w:pPr>
    </w:p>
    <w:p w14:paraId="171B5FF9" w14:textId="77777777" w:rsidR="00CC4BBA" w:rsidRPr="00EB6929" w:rsidRDefault="00CC4BBA"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03D8B82" w14:textId="77777777" w:rsidR="00955CBF" w:rsidRDefault="00CC4BBA">
      <w:pPr>
        <w:pStyle w:val="Proposal"/>
      </w:pPr>
      <w:r>
        <w:t>MOD</w:t>
      </w:r>
      <w:r>
        <w:tab/>
        <w:t>IAP/44A16/8</w:t>
      </w:r>
      <w:r>
        <w:rPr>
          <w:vanish/>
          <w:color w:val="7F7F7F" w:themeColor="text1" w:themeTint="80"/>
          <w:vertAlign w:val="superscript"/>
        </w:rPr>
        <w:t>#1886</w:t>
      </w:r>
    </w:p>
    <w:p w14:paraId="241DA89C" w14:textId="77777777" w:rsidR="00CC4BBA" w:rsidRDefault="00CC4BBA" w:rsidP="0039579D">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20DA2CDC" w14:textId="0A08EDE8" w:rsidR="00CC4BBA" w:rsidRDefault="00CC4BBA" w:rsidP="0039579D">
      <w:pPr>
        <w:pStyle w:val="Tabletitle"/>
        <w:rPr>
          <w:b w:val="0"/>
          <w:bCs/>
          <w:sz w:val="16"/>
          <w:szCs w:val="16"/>
          <w:lang w:eastAsia="zh-CN"/>
        </w:rPr>
      </w:pPr>
      <w:r>
        <w:rPr>
          <w:rFonts w:hint="eastAsia"/>
          <w:lang w:eastAsia="zh-CN"/>
        </w:rPr>
        <w:t>卫星网络、地球站或射电天文电台的一般特性</w:t>
      </w:r>
      <w:r w:rsidRPr="00B144E3">
        <w:rPr>
          <w:rFonts w:hint="eastAsia"/>
          <w:b w:val="0"/>
          <w:bCs/>
          <w:sz w:val="16"/>
          <w:szCs w:val="16"/>
          <w:lang w:eastAsia="zh-CN"/>
        </w:rPr>
        <w:t>（</w:t>
      </w:r>
      <w:r w:rsidRPr="00BB3644">
        <w:rPr>
          <w:rFonts w:ascii="Times New Roman"/>
          <w:b w:val="0"/>
          <w:bCs/>
          <w:color w:val="000000"/>
          <w:sz w:val="16"/>
          <w:lang w:eastAsia="zh-CN"/>
        </w:rPr>
        <w:t>WRC</w:t>
      </w:r>
      <w:r w:rsidR="00E914F7" w:rsidRPr="0087231D">
        <w:rPr>
          <w:rFonts w:ascii="Times New Roman"/>
          <w:b w:val="0"/>
          <w:bCs/>
          <w:color w:val="000000"/>
          <w:sz w:val="16"/>
          <w:lang w:eastAsia="zh-CN"/>
        </w:rPr>
        <w:noBreakHyphen/>
      </w:r>
      <w:del w:id="216" w:author="ITU_R" w:date="2023-04-05T14:40:00Z">
        <w:r w:rsidR="00E914F7" w:rsidRPr="0087231D" w:rsidDel="00DA58B1">
          <w:rPr>
            <w:rFonts w:ascii="Times New Roman"/>
            <w:b w:val="0"/>
            <w:bCs/>
            <w:color w:val="000000"/>
            <w:sz w:val="16"/>
            <w:lang w:eastAsia="zh-CN"/>
          </w:rPr>
          <w:delText>19</w:delText>
        </w:r>
      </w:del>
      <w:ins w:id="217" w:author="ITU_R" w:date="2023-04-05T14:40:00Z">
        <w:r w:rsidR="00E914F7" w:rsidRPr="0087231D">
          <w:rPr>
            <w:rFonts w:ascii="Times New Roman"/>
            <w:b w:val="0"/>
            <w:bCs/>
            <w:color w:val="000000"/>
            <w:sz w:val="16"/>
            <w:lang w:eastAsia="zh-CN"/>
          </w:rPr>
          <w:t>23</w:t>
        </w:r>
      </w:ins>
      <w:r w:rsidRPr="00B144E3">
        <w:rPr>
          <w:rFonts w:hint="eastAsia"/>
          <w:b w:val="0"/>
          <w:bCs/>
          <w:sz w:val="16"/>
          <w:szCs w:val="16"/>
          <w:lang w:eastAsia="zh-CN"/>
        </w:rPr>
        <w:t>，修订版）</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39579D" w14:paraId="28A6DFF7" w14:textId="77777777" w:rsidTr="00DD38AD">
        <w:trPr>
          <w:tblHeader/>
          <w:jc w:val="center"/>
        </w:trPr>
        <w:tc>
          <w:tcPr>
            <w:tcW w:w="1119" w:type="dxa"/>
            <w:tcBorders>
              <w:top w:val="single" w:sz="12" w:space="0" w:color="auto"/>
              <w:left w:val="single" w:sz="12" w:space="0" w:color="auto"/>
              <w:bottom w:val="single" w:sz="12" w:space="0" w:color="auto"/>
              <w:right w:val="nil"/>
            </w:tcBorders>
            <w:vAlign w:val="center"/>
            <w:hideMark/>
          </w:tcPr>
          <w:p w14:paraId="344CFA5A" w14:textId="77777777" w:rsidR="00CC4BBA" w:rsidRDefault="00CC4BBA" w:rsidP="002907C2">
            <w:pPr>
              <w:spacing w:before="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264" w:type="dxa"/>
            <w:tcBorders>
              <w:top w:val="single" w:sz="12" w:space="0" w:color="auto"/>
              <w:left w:val="double" w:sz="6" w:space="0" w:color="auto"/>
              <w:bottom w:val="single" w:sz="12" w:space="0" w:color="auto"/>
              <w:right w:val="double" w:sz="4" w:space="0" w:color="auto"/>
            </w:tcBorders>
            <w:vAlign w:val="center"/>
            <w:hideMark/>
          </w:tcPr>
          <w:p w14:paraId="082D27C0" w14:textId="77777777" w:rsidR="00CC4BBA" w:rsidRPr="00524437" w:rsidRDefault="00CC4BBA" w:rsidP="002907C2">
            <w:pPr>
              <w:tabs>
                <w:tab w:val="left" w:pos="739"/>
              </w:tabs>
              <w:spacing w:before="0" w:after="240"/>
              <w:jc w:val="center"/>
              <w:rPr>
                <w:rFonts w:ascii="STKaiti" w:eastAsia="STKaiti" w:hAnsi="STKaiti" w:cstheme="majorBidi"/>
                <w:b/>
                <w:bCs/>
                <w:iCs/>
                <w:sz w:val="16"/>
                <w:szCs w:val="16"/>
                <w:lang w:val="en-US" w:eastAsia="zh-CN"/>
              </w:rPr>
            </w:pPr>
            <w:r w:rsidRPr="00CC7CAF">
              <w:rPr>
                <w:b/>
                <w:bCs/>
                <w:szCs w:val="24"/>
                <w:lang w:eastAsia="zh-CN"/>
              </w:rPr>
              <w:t>A</w:t>
            </w:r>
            <w:r w:rsidRPr="00B144E3">
              <w:rPr>
                <w:rFonts w:eastAsia="STKaiti"/>
                <w:b/>
                <w:lang w:eastAsia="zh-CN"/>
              </w:rPr>
              <w:t xml:space="preserve"> </w:t>
            </w:r>
            <w:r w:rsidRPr="00B144E3">
              <w:rPr>
                <w:rFonts w:eastAsia="STKaiti"/>
                <w:b/>
                <w:vertAlign w:val="superscript"/>
                <w:lang w:eastAsia="zh-CN"/>
              </w:rPr>
              <w:t>_</w:t>
            </w:r>
            <w:r>
              <w:rPr>
                <w:b/>
                <w:b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524437">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475AB2CD"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7D8A2D96"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3903C42F"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608A201B"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2DFE8E44"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19A4941B"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59D29BA3" w14:textId="77777777" w:rsidR="00CC4BBA" w:rsidRDefault="00CC4BBA" w:rsidP="002907C2">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7FA98F28" w14:textId="77777777" w:rsidR="00CC4BBA" w:rsidRDefault="00CC4BBA" w:rsidP="002907C2">
            <w:pPr>
              <w:spacing w:before="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26E5F4A8" w14:textId="77777777" w:rsidR="00CC4BBA" w:rsidRDefault="00CC4BBA" w:rsidP="002907C2">
            <w:pPr>
              <w:spacing w:before="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34" w:type="dxa"/>
            <w:tcBorders>
              <w:top w:val="single" w:sz="12" w:space="0" w:color="auto"/>
              <w:left w:val="nil"/>
              <w:bottom w:val="single" w:sz="12" w:space="0" w:color="auto"/>
              <w:right w:val="nil"/>
            </w:tcBorders>
            <w:vAlign w:val="center"/>
            <w:hideMark/>
          </w:tcPr>
          <w:p w14:paraId="5EE7A613" w14:textId="77777777" w:rsidR="00CC4BBA" w:rsidRDefault="00CC4BBA" w:rsidP="002907C2">
            <w:pPr>
              <w:spacing w:before="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77DB06F5" w14:textId="77777777" w:rsidR="00CC4BBA" w:rsidRDefault="00CC4BBA" w:rsidP="002907C2">
            <w:pPr>
              <w:spacing w:before="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39579D" w14:paraId="174F0F5D"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24EABD0E" w14:textId="77777777" w:rsidR="00CC4BBA" w:rsidRDefault="00CC4BBA" w:rsidP="002907C2">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hideMark/>
          </w:tcPr>
          <w:p w14:paraId="5C639003" w14:textId="77777777" w:rsidR="00CC4BBA" w:rsidRDefault="00CC4BBA" w:rsidP="002907C2">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72989954" w14:textId="77777777" w:rsidR="00CC4BBA" w:rsidRDefault="00CC4BBA" w:rsidP="002907C2">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633F2E57" w14:textId="77777777" w:rsidR="00CC4BBA" w:rsidRDefault="00CC4BBA" w:rsidP="002907C2">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09E19F25" w14:textId="77777777" w:rsidR="00CC4BBA" w:rsidRDefault="00CC4BBA" w:rsidP="002907C2">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hideMark/>
          </w:tcPr>
          <w:p w14:paraId="2FA2F242" w14:textId="77777777" w:rsidR="00CC4BBA" w:rsidRDefault="00CC4BBA" w:rsidP="002907C2">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1934A113" w14:textId="77777777" w:rsidR="00CC4BBA" w:rsidRDefault="00CC4BBA" w:rsidP="002907C2">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13141A3D"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053F62D1"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BBE986E"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9EAB01F"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0B7347FE" w14:textId="77777777" w:rsidR="00CC4BBA" w:rsidRDefault="00CC4BBA" w:rsidP="002907C2">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609D8DA0" w14:textId="77777777" w:rsidR="00CC4BBA" w:rsidRDefault="00CC4BBA" w:rsidP="002907C2">
            <w:pPr>
              <w:spacing w:before="0" w:after="40"/>
              <w:jc w:val="center"/>
              <w:rPr>
                <w:rFonts w:asciiTheme="majorBidi" w:hAnsiTheme="majorBidi" w:cstheme="majorBidi"/>
                <w:b/>
                <w:bCs/>
                <w:sz w:val="18"/>
                <w:szCs w:val="18"/>
                <w:lang w:val="en-US"/>
              </w:rPr>
            </w:pPr>
          </w:p>
        </w:tc>
      </w:tr>
      <w:tr w:rsidR="0039579D" w14:paraId="1FFF0150"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4F0D2D43"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bookmarkStart w:id="218"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hideMark/>
          </w:tcPr>
          <w:p w14:paraId="478E524F" w14:textId="77777777" w:rsidR="00CC4BBA" w:rsidRDefault="00CC4BBA" w:rsidP="002907C2">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1.1.</w:t>
            </w:r>
            <w:r w:rsidRPr="005A275D">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39F87AEA" w14:textId="77777777" w:rsidR="00CC4BBA" w:rsidRDefault="00CC4BBA" w:rsidP="002907C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0C903129"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12BAB6AF"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524F460D"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14E21436" w14:textId="77777777" w:rsidR="00CC4BBA" w:rsidRDefault="00CC4BBA" w:rsidP="002907C2">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hideMark/>
          </w:tcPr>
          <w:p w14:paraId="402E0D4C" w14:textId="77777777" w:rsidR="00CC4BBA" w:rsidRPr="000C791C" w:rsidRDefault="00CC4BBA" w:rsidP="002907C2">
            <w:pPr>
              <w:spacing w:before="0" w:after="40"/>
              <w:ind w:left="170"/>
              <w:jc w:val="both"/>
              <w:rPr>
                <w:sz w:val="18"/>
                <w:szCs w:val="18"/>
                <w:lang w:eastAsia="zh-CN"/>
              </w:rPr>
            </w:pPr>
            <w:r w:rsidRPr="000C791C">
              <w:rPr>
                <w:rFonts w:hint="eastAsia"/>
                <w:sz w:val="18"/>
                <w:szCs w:val="18"/>
                <w:lang w:val="en-US" w:eastAsia="zh-CN"/>
              </w:rPr>
              <w:t>承诺</w:t>
            </w:r>
            <w:r w:rsidRPr="000C791C">
              <w:rPr>
                <w:rFonts w:hint="eastAsia"/>
                <w:sz w:val="18"/>
                <w:szCs w:val="18"/>
                <w:lang w:val="en-US" w:eastAsia="zh-CN"/>
              </w:rPr>
              <w:t>ESIM</w:t>
            </w:r>
            <w:r w:rsidRPr="000C791C">
              <w:rPr>
                <w:rFonts w:hint="eastAsia"/>
                <w:sz w:val="18"/>
                <w:szCs w:val="18"/>
                <w:lang w:val="en-US" w:eastAsia="zh-CN"/>
              </w:rPr>
              <w:t>操作符合《无线电规则》及</w:t>
            </w:r>
            <w:r w:rsidRPr="000C791C">
              <w:rPr>
                <w:rFonts w:hint="eastAsia"/>
                <w:sz w:val="18"/>
                <w:szCs w:val="18"/>
                <w:lang w:eastAsia="zh-CN"/>
              </w:rPr>
              <w:t>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p>
          <w:p w14:paraId="41C0E07F" w14:textId="77777777" w:rsidR="00CC4BBA" w:rsidRDefault="00CC4BBA" w:rsidP="002907C2">
            <w:pPr>
              <w:spacing w:before="0" w:after="40"/>
              <w:ind w:left="170" w:firstLine="197"/>
              <w:jc w:val="both"/>
              <w:rPr>
                <w:rFonts w:asciiTheme="majorBidi" w:hAnsiTheme="majorBidi" w:cstheme="majorBidi"/>
                <w:sz w:val="16"/>
                <w:szCs w:val="16"/>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1F713158" w14:textId="77777777" w:rsidR="00CC4BBA" w:rsidRDefault="00CC4BBA" w:rsidP="002907C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547EC234" w14:textId="77777777" w:rsidR="00CC4BBA" w:rsidRDefault="00CC4BBA" w:rsidP="002907C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1DED1870" w14:textId="77777777" w:rsidR="00CC4BBA" w:rsidRDefault="00CC4BBA" w:rsidP="002907C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2BCF4878"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4A1BFDE2" w14:textId="77777777" w:rsidR="00CC4BBA" w:rsidRDefault="00CC4BBA" w:rsidP="002907C2">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2EE79C39"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0660F760"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0FEC7FC"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94AEB88"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2A3AAA35" w14:textId="77777777" w:rsidR="00CC4BBA" w:rsidRDefault="00CC4BBA" w:rsidP="002907C2">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27A07904" w14:textId="77777777" w:rsidR="00CC4BBA" w:rsidRDefault="00CC4BBA" w:rsidP="002907C2">
            <w:pPr>
              <w:spacing w:before="0" w:after="40"/>
              <w:jc w:val="center"/>
              <w:rPr>
                <w:rFonts w:asciiTheme="majorBidi" w:hAnsiTheme="majorBidi" w:cstheme="majorBidi"/>
                <w:b/>
                <w:bCs/>
                <w:sz w:val="18"/>
                <w:szCs w:val="18"/>
                <w:lang w:val="en-US"/>
              </w:rPr>
            </w:pPr>
          </w:p>
        </w:tc>
      </w:tr>
      <w:tr w:rsidR="0039579D" w14:paraId="76F65D21"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463F3205"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hideMark/>
          </w:tcPr>
          <w:p w14:paraId="016EC6BB" w14:textId="77777777" w:rsidR="00CC4BBA" w:rsidRDefault="00CC4BBA" w:rsidP="002907C2">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w:t>
            </w:r>
            <w:r w:rsidRPr="005A275D">
              <w:rPr>
                <w:rFonts w:asciiTheme="majorBidi" w:hAnsiTheme="majorBidi" w:cstheme="majorBidi" w:hint="eastAsia"/>
                <w:b/>
                <w:bCs/>
                <w:sz w:val="18"/>
                <w:szCs w:val="18"/>
                <w:lang w:eastAsia="zh-CN"/>
              </w:rPr>
              <w:t>2.</w:t>
            </w:r>
            <w:r w:rsidRPr="005A275D">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11CAB067" w14:textId="77777777" w:rsidR="00CC4BBA" w:rsidRDefault="00CC4BBA" w:rsidP="002907C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27DE294D"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10E331B3"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4E8E5F9E"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645FACEA" w14:textId="77777777" w:rsidR="00CC4BBA" w:rsidRDefault="00CC4BBA" w:rsidP="002907C2">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hideMark/>
          </w:tcPr>
          <w:p w14:paraId="45798139" w14:textId="77777777" w:rsidR="00CC4BBA" w:rsidRPr="000C791C" w:rsidRDefault="00CC4BBA" w:rsidP="002907C2">
            <w:pPr>
              <w:spacing w:before="0" w:after="40"/>
              <w:ind w:left="170"/>
              <w:jc w:val="both"/>
              <w:rPr>
                <w:sz w:val="18"/>
                <w:szCs w:val="18"/>
                <w:lang w:eastAsia="zh-CN"/>
              </w:rPr>
            </w:pPr>
            <w:r w:rsidRPr="000C791C">
              <w:rPr>
                <w:bCs/>
                <w:sz w:val="18"/>
                <w:szCs w:val="18"/>
                <w:lang w:eastAsia="zh-CN"/>
              </w:rPr>
              <w:t>承诺在收到不可接受的干扰报告后，</w:t>
            </w:r>
            <w:r w:rsidRPr="000C791C">
              <w:rPr>
                <w:rFonts w:hint="eastAsia"/>
                <w:bCs/>
                <w:sz w:val="18"/>
                <w:szCs w:val="18"/>
                <w:lang w:eastAsia="zh-CN"/>
              </w:rPr>
              <w:t>与</w:t>
            </w:r>
            <w:r w:rsidRPr="000C791C">
              <w:rPr>
                <w:rFonts w:hint="eastAsia"/>
                <w:bCs/>
                <w:sz w:val="18"/>
                <w:szCs w:val="18"/>
                <w:lang w:eastAsia="zh-CN"/>
              </w:rPr>
              <w:t>ESIM</w:t>
            </w:r>
            <w:r w:rsidRPr="000C791C">
              <w:rPr>
                <w:rFonts w:hint="eastAsia"/>
                <w:bCs/>
                <w:sz w:val="18"/>
                <w:szCs w:val="18"/>
                <w:lang w:eastAsia="zh-CN"/>
              </w:rPr>
              <w:t>通信的</w:t>
            </w:r>
            <w:r w:rsidRPr="000C791C">
              <w:rPr>
                <w:rFonts w:hint="eastAsia"/>
                <w:bCs/>
                <w:sz w:val="18"/>
                <w:szCs w:val="18"/>
                <w:lang w:eastAsia="zh-CN"/>
              </w:rPr>
              <w:t>GSO</w:t>
            </w:r>
            <w:r w:rsidRPr="000C791C">
              <w:rPr>
                <w:bCs/>
                <w:sz w:val="18"/>
                <w:szCs w:val="18"/>
                <w:lang w:eastAsia="zh-CN"/>
              </w:rPr>
              <w:t xml:space="preserve"> FSS</w:t>
            </w:r>
            <w:r w:rsidRPr="000C791C">
              <w:rPr>
                <w:rFonts w:hint="eastAsia"/>
                <w:bCs/>
                <w:sz w:val="18"/>
                <w:szCs w:val="18"/>
                <w:lang w:eastAsia="zh-CN"/>
              </w:rPr>
              <w:t>网络通知主管部门须遵守第</w:t>
            </w:r>
            <w:r w:rsidRPr="000C791C">
              <w:rPr>
                <w:b/>
                <w:bCs/>
                <w:sz w:val="18"/>
                <w:szCs w:val="18"/>
                <w:lang w:eastAsia="zh-CN"/>
              </w:rPr>
              <w:t>169</w:t>
            </w:r>
            <w:r w:rsidRPr="000C791C">
              <w:rPr>
                <w:rFonts w:hint="eastAsia"/>
                <w:bCs/>
                <w:sz w:val="18"/>
                <w:szCs w:val="18"/>
                <w:lang w:eastAsia="zh-CN"/>
              </w:rPr>
              <w:t>号决议</w:t>
            </w:r>
            <w:r w:rsidRPr="000C791C">
              <w:rPr>
                <w:rFonts w:hint="eastAsia"/>
                <w:b/>
                <w:bCs/>
                <w:sz w:val="18"/>
                <w:szCs w:val="18"/>
                <w:lang w:eastAsia="zh-CN"/>
              </w:rPr>
              <w:t>（</w:t>
            </w:r>
            <w:r w:rsidRPr="000C791C">
              <w:rPr>
                <w:b/>
                <w:bCs/>
                <w:sz w:val="18"/>
                <w:szCs w:val="18"/>
                <w:lang w:eastAsia="zh-CN"/>
              </w:rPr>
              <w:t>WRC-19</w:t>
            </w:r>
            <w:r w:rsidRPr="000C791C">
              <w:rPr>
                <w:rFonts w:hint="eastAsia"/>
                <w:b/>
                <w:bCs/>
                <w:sz w:val="18"/>
                <w:szCs w:val="18"/>
                <w:lang w:eastAsia="zh-CN"/>
              </w:rPr>
              <w:t>）</w:t>
            </w:r>
            <w:r w:rsidRPr="000C791C">
              <w:rPr>
                <w:rFonts w:ascii="STKaiti" w:eastAsia="STKaiti" w:hAnsi="STKaiti" w:hint="eastAsia"/>
                <w:bCs/>
                <w:sz w:val="18"/>
                <w:szCs w:val="18"/>
                <w:lang w:eastAsia="zh-CN"/>
              </w:rPr>
              <w:t>做出决议</w:t>
            </w:r>
            <w:r w:rsidRPr="000C791C">
              <w:rPr>
                <w:rFonts w:hint="eastAsia"/>
                <w:bCs/>
                <w:sz w:val="18"/>
                <w:szCs w:val="18"/>
                <w:lang w:eastAsia="zh-CN"/>
              </w:rPr>
              <w:t>4</w:t>
            </w:r>
            <w:r w:rsidRPr="000C791C">
              <w:rPr>
                <w:rFonts w:hint="eastAsia"/>
                <w:bCs/>
                <w:sz w:val="18"/>
                <w:szCs w:val="18"/>
                <w:lang w:eastAsia="zh-CN"/>
              </w:rPr>
              <w:t>中的程序</w:t>
            </w:r>
          </w:p>
          <w:p w14:paraId="615F36FB" w14:textId="77777777" w:rsidR="00CC4BBA" w:rsidRDefault="00CC4BBA" w:rsidP="002907C2">
            <w:pPr>
              <w:spacing w:before="0" w:after="40"/>
              <w:ind w:left="170" w:firstLine="197"/>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1CCD1BC5" w14:textId="77777777" w:rsidR="00CC4BBA" w:rsidRDefault="00CC4BBA" w:rsidP="002907C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03AF0D37" w14:textId="77777777" w:rsidR="00CC4BBA" w:rsidRDefault="00CC4BBA" w:rsidP="002907C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D9AB6BE" w14:textId="77777777" w:rsidR="00CC4BBA" w:rsidRDefault="00CC4BBA" w:rsidP="002907C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636186F7"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2F8399F5" w14:textId="77777777" w:rsidR="00CC4BBA" w:rsidRDefault="00CC4BBA" w:rsidP="002907C2">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66B618E1"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2E55783"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35B2C62"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BC285BE"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30919135" w14:textId="77777777" w:rsidR="00CC4BBA" w:rsidRDefault="00CC4BBA" w:rsidP="002907C2">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5B7C6728" w14:textId="77777777" w:rsidR="00CC4BBA" w:rsidRDefault="00CC4BBA" w:rsidP="002907C2">
            <w:pPr>
              <w:spacing w:before="0" w:after="40"/>
              <w:jc w:val="center"/>
              <w:rPr>
                <w:rFonts w:asciiTheme="majorBidi" w:hAnsiTheme="majorBidi" w:cstheme="majorBidi"/>
                <w:b/>
                <w:bCs/>
                <w:sz w:val="18"/>
                <w:szCs w:val="18"/>
                <w:lang w:val="en-US"/>
              </w:rPr>
            </w:pPr>
          </w:p>
        </w:tc>
      </w:tr>
      <w:tr w:rsidR="0039579D" w14:paraId="645EC6C0"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46F7146D"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hideMark/>
          </w:tcPr>
          <w:p w14:paraId="0FD7863F" w14:textId="77777777" w:rsidR="00CC4BBA" w:rsidRDefault="00CC4BBA" w:rsidP="002907C2">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t>
            </w:r>
            <w:r w:rsidRPr="005A275D">
              <w:rPr>
                <w:rFonts w:asciiTheme="majorBidi" w:hAnsiTheme="majorBidi" w:cstheme="majorBidi"/>
                <w:b/>
                <w:bCs/>
                <w:sz w:val="18"/>
                <w:szCs w:val="18"/>
                <w:lang w:eastAsia="zh-CN"/>
              </w:rPr>
              <w:t>WRC-19</w:t>
            </w:r>
            <w:r w:rsidRPr="005A275D">
              <w:rPr>
                <w:rFonts w:asciiTheme="majorBidi" w:hAnsiTheme="majorBidi" w:cstheme="majorBidi"/>
                <w:b/>
                <w:bCs/>
                <w:sz w:val="18"/>
                <w:szCs w:val="18"/>
                <w:lang w:eastAsia="zh-CN"/>
              </w:rPr>
              <w:t>）</w:t>
            </w:r>
            <w:r w:rsidRPr="004F2E43">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A45E0E6" w14:textId="77777777" w:rsidR="00CC4BBA" w:rsidRDefault="00CC4BBA" w:rsidP="002907C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45D1B25E"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18B49FAF"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4E7AD206"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22FBAD36" w14:textId="77777777" w:rsidR="00CC4BBA" w:rsidRDefault="00CC4BBA" w:rsidP="002907C2">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hideMark/>
          </w:tcPr>
          <w:p w14:paraId="2C30B4F4" w14:textId="77777777" w:rsidR="00CC4BBA" w:rsidRPr="000C791C" w:rsidRDefault="00CC4BBA" w:rsidP="002907C2">
            <w:pPr>
              <w:spacing w:before="0" w:after="40"/>
              <w:ind w:left="170"/>
              <w:jc w:val="both"/>
              <w:rPr>
                <w:sz w:val="18"/>
                <w:szCs w:val="18"/>
                <w:lang w:eastAsia="zh-CN"/>
              </w:rPr>
            </w:pPr>
            <w:r w:rsidRPr="000C791C">
              <w:rPr>
                <w:rFonts w:hint="eastAsia"/>
                <w:sz w:val="18"/>
                <w:szCs w:val="18"/>
                <w:lang w:eastAsia="zh-CN"/>
              </w:rPr>
              <w:t>承诺航空</w:t>
            </w:r>
            <w:r w:rsidRPr="000C791C">
              <w:rPr>
                <w:rFonts w:hint="eastAsia"/>
                <w:sz w:val="18"/>
                <w:szCs w:val="18"/>
                <w:lang w:eastAsia="zh-CN"/>
              </w:rPr>
              <w:t>ESIM</w:t>
            </w:r>
            <w:r w:rsidRPr="000C791C">
              <w:rPr>
                <w:rFonts w:hint="eastAsia"/>
                <w:sz w:val="18"/>
                <w:szCs w:val="18"/>
                <w:lang w:eastAsia="zh-CN"/>
              </w:rPr>
              <w:t>将符合第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rFonts w:hint="eastAsia"/>
                <w:sz w:val="18"/>
                <w:szCs w:val="18"/>
                <w:lang w:eastAsia="zh-CN"/>
              </w:rPr>
              <w:t>附件</w:t>
            </w:r>
            <w:r w:rsidRPr="000C791C">
              <w:rPr>
                <w:sz w:val="18"/>
                <w:szCs w:val="18"/>
                <w:lang w:eastAsia="zh-CN"/>
              </w:rPr>
              <w:t>3</w:t>
            </w:r>
            <w:r w:rsidRPr="000C791C">
              <w:rPr>
                <w:rFonts w:hint="eastAsia"/>
                <w:sz w:val="18"/>
                <w:szCs w:val="18"/>
                <w:lang w:eastAsia="zh-CN"/>
              </w:rPr>
              <w:t>第二部分中规定的地球表面</w:t>
            </w:r>
            <w:proofErr w:type="spellStart"/>
            <w:r w:rsidRPr="000C791C">
              <w:rPr>
                <w:rFonts w:hint="eastAsia"/>
                <w:sz w:val="18"/>
                <w:szCs w:val="18"/>
                <w:lang w:eastAsia="zh-CN"/>
              </w:rPr>
              <w:t>pfd</w:t>
            </w:r>
            <w:proofErr w:type="spellEnd"/>
            <w:r w:rsidRPr="000C791C">
              <w:rPr>
                <w:rFonts w:hint="eastAsia"/>
                <w:sz w:val="18"/>
                <w:szCs w:val="18"/>
                <w:lang w:eastAsia="zh-CN"/>
              </w:rPr>
              <w:t>限值</w:t>
            </w:r>
          </w:p>
          <w:p w14:paraId="639AC14A" w14:textId="77777777" w:rsidR="00CC4BBA" w:rsidRDefault="00CC4BBA" w:rsidP="002907C2">
            <w:pPr>
              <w:spacing w:before="0" w:after="40"/>
              <w:ind w:left="170" w:firstLine="211"/>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42F62D1E" w14:textId="77777777" w:rsidR="00CC4BBA" w:rsidRDefault="00CC4BBA" w:rsidP="002907C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792DADB0" w14:textId="77777777" w:rsidR="00CC4BBA" w:rsidRDefault="00CC4BBA" w:rsidP="002907C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86D3850" w14:textId="77777777" w:rsidR="00CC4BBA" w:rsidRDefault="00CC4BBA" w:rsidP="002907C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41164D2C"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0F9B7158" w14:textId="77777777" w:rsidR="00CC4BBA" w:rsidRDefault="00CC4BBA" w:rsidP="002907C2">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59580712"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1143008"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E836B5D"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2BA9B10"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3BDB8B35" w14:textId="77777777" w:rsidR="00CC4BBA" w:rsidRDefault="00CC4BBA" w:rsidP="002907C2">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70783449" w14:textId="77777777" w:rsidR="00CC4BBA" w:rsidRDefault="00CC4BBA" w:rsidP="002907C2">
            <w:pPr>
              <w:spacing w:before="0" w:after="40"/>
              <w:jc w:val="center"/>
              <w:rPr>
                <w:rFonts w:asciiTheme="majorBidi" w:hAnsiTheme="majorBidi" w:cstheme="majorBidi"/>
                <w:b/>
                <w:bCs/>
                <w:sz w:val="18"/>
                <w:szCs w:val="18"/>
                <w:lang w:val="en-US"/>
              </w:rPr>
            </w:pPr>
          </w:p>
        </w:tc>
      </w:tr>
      <w:tr w:rsidR="0039579D" w14:paraId="7A86C58C"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58D8139C"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hideMark/>
          </w:tcPr>
          <w:p w14:paraId="747522EF" w14:textId="77777777" w:rsidR="00CC4BBA" w:rsidRDefault="00CC4BBA" w:rsidP="002907C2">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8193D">
              <w:rPr>
                <w:rFonts w:asciiTheme="majorBidi" w:hAnsiTheme="majorBidi" w:cstheme="majorBidi" w:hint="eastAsia"/>
                <w:b/>
                <w:bCs/>
                <w:sz w:val="18"/>
                <w:szCs w:val="18"/>
                <w:lang w:eastAsia="zh-CN"/>
              </w:rPr>
              <w:t>符合第</w:t>
            </w:r>
            <w:r w:rsidRPr="0058193D">
              <w:rPr>
                <w:rFonts w:asciiTheme="majorBidi" w:hAnsiTheme="majorBidi" w:cstheme="majorBidi"/>
                <w:b/>
                <w:bCs/>
                <w:sz w:val="18"/>
                <w:szCs w:val="18"/>
                <w:lang w:eastAsia="zh-CN"/>
              </w:rPr>
              <w:t>35</w:t>
            </w:r>
            <w:r w:rsidRPr="0058193D">
              <w:rPr>
                <w:rFonts w:asciiTheme="majorBidi" w:hAnsiTheme="majorBidi" w:cstheme="majorBidi" w:hint="eastAsia"/>
                <w:b/>
                <w:bCs/>
                <w:sz w:val="18"/>
                <w:szCs w:val="18"/>
                <w:lang w:eastAsia="zh-CN"/>
              </w:rPr>
              <w:t>号决议（</w:t>
            </w:r>
            <w:r w:rsidRPr="0058193D">
              <w:rPr>
                <w:rFonts w:asciiTheme="majorBidi" w:hAnsiTheme="majorBidi" w:cstheme="majorBidi"/>
                <w:b/>
                <w:bCs/>
                <w:sz w:val="18"/>
                <w:szCs w:val="18"/>
                <w:lang w:eastAsia="zh-CN"/>
              </w:rPr>
              <w:t>WRC-19</w:t>
            </w:r>
            <w:r w:rsidRPr="0058193D">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CCA0DCE" w14:textId="77777777" w:rsidR="00CC4BBA" w:rsidRDefault="00CC4BBA" w:rsidP="002907C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7E806FB9"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204B0EE2"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648D79A6"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1F5576B6" w14:textId="77777777" w:rsidR="00CC4BBA" w:rsidRDefault="00CC4BBA" w:rsidP="002907C2">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hideMark/>
          </w:tcPr>
          <w:p w14:paraId="2CB7D87E" w14:textId="77777777" w:rsidR="00CC4BBA" w:rsidRDefault="00CC4BBA" w:rsidP="002907C2">
            <w:pPr>
              <w:spacing w:before="0" w:after="40"/>
              <w:ind w:left="170"/>
              <w:jc w:val="both"/>
              <w:rPr>
                <w:sz w:val="18"/>
                <w:szCs w:val="18"/>
                <w:lang w:val="en-US" w:eastAsia="zh-CN"/>
              </w:rPr>
            </w:pPr>
            <w:r w:rsidRPr="000C791C">
              <w:rPr>
                <w:rFonts w:hint="eastAsia"/>
                <w:sz w:val="18"/>
                <w:szCs w:val="18"/>
                <w:lang w:eastAsia="zh-CN"/>
              </w:rPr>
              <w:t>一项承诺，表明经修改的特性与公布在</w:t>
            </w:r>
            <w:r w:rsidRPr="000C791C">
              <w:rPr>
                <w:rFonts w:hint="eastAsia"/>
                <w:sz w:val="18"/>
                <w:szCs w:val="18"/>
                <w:lang w:eastAsia="zh-CN"/>
              </w:rPr>
              <w:t>B</w:t>
            </w:r>
            <w:r w:rsidRPr="000C791C">
              <w:rPr>
                <w:sz w:val="18"/>
                <w:szCs w:val="18"/>
                <w:lang w:eastAsia="zh-CN"/>
              </w:rPr>
              <w:t>R IFIC I-S</w:t>
            </w:r>
            <w:r w:rsidRPr="000C791C">
              <w:rPr>
                <w:rFonts w:hint="eastAsia"/>
                <w:sz w:val="18"/>
                <w:szCs w:val="18"/>
                <w:lang w:eastAsia="zh-CN"/>
              </w:rPr>
              <w:t>部分的、针对非对地静止卫星系统频率指</w:t>
            </w:r>
            <w:proofErr w:type="gramStart"/>
            <w:r w:rsidRPr="000C791C">
              <w:rPr>
                <w:rFonts w:hint="eastAsia"/>
                <w:sz w:val="18"/>
                <w:szCs w:val="18"/>
                <w:lang w:eastAsia="zh-CN"/>
              </w:rPr>
              <w:t>配提供</w:t>
            </w:r>
            <w:proofErr w:type="gramEnd"/>
            <w:r w:rsidRPr="000C791C">
              <w:rPr>
                <w:rFonts w:hint="eastAsia"/>
                <w:sz w:val="18"/>
                <w:szCs w:val="18"/>
                <w:lang w:eastAsia="zh-CN"/>
              </w:rPr>
              <w:t>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23F93257" w14:textId="77777777" w:rsidR="00CC4BBA" w:rsidRDefault="00CC4BBA" w:rsidP="002907C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2A0D01E8" w14:textId="77777777" w:rsidR="00CC4BBA" w:rsidRDefault="00CC4BBA" w:rsidP="002907C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500EF400" w14:textId="77777777" w:rsidR="00CC4BBA" w:rsidRDefault="00CC4BBA" w:rsidP="002907C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68B39238" w14:textId="77777777" w:rsidR="00CC4BBA" w:rsidRDefault="00CC4BBA" w:rsidP="002907C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4BFD4F9A" w14:textId="77777777" w:rsidR="00CC4BBA" w:rsidRDefault="00CC4BBA" w:rsidP="002907C2">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4FE397F1"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948DFF3"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BC46098"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27BA6F9A"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36582C41" w14:textId="77777777" w:rsidR="00CC4BBA" w:rsidRDefault="00CC4BBA" w:rsidP="002907C2">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6FA69420" w14:textId="77777777" w:rsidR="00CC4BBA" w:rsidRDefault="00CC4BBA" w:rsidP="002907C2">
            <w:pPr>
              <w:spacing w:before="0" w:after="40"/>
              <w:jc w:val="center"/>
              <w:rPr>
                <w:rFonts w:asciiTheme="majorBidi" w:hAnsiTheme="majorBidi" w:cstheme="majorBidi"/>
                <w:b/>
                <w:bCs/>
                <w:sz w:val="18"/>
                <w:szCs w:val="18"/>
                <w:lang w:val="en-US"/>
              </w:rPr>
            </w:pPr>
          </w:p>
        </w:tc>
      </w:tr>
      <w:tr w:rsidR="0039579D" w14:paraId="240E6923"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2280B00C"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hideMark/>
          </w:tcPr>
          <w:p w14:paraId="3DEE6E90" w14:textId="77777777" w:rsidR="00CC4BBA" w:rsidRDefault="00CC4BBA" w:rsidP="002907C2">
            <w:pPr>
              <w:tabs>
                <w:tab w:val="left" w:pos="720"/>
              </w:tabs>
              <w:overflowPunct/>
              <w:autoSpaceDE/>
              <w:adjustRightInd/>
              <w:spacing w:before="0" w:after="40"/>
              <w:jc w:val="both"/>
              <w:rPr>
                <w:rFonts w:asciiTheme="majorBidi" w:hAnsiTheme="majorBidi" w:cstheme="majorBidi"/>
                <w:b/>
                <w:bCs/>
                <w:sz w:val="18"/>
                <w:szCs w:val="18"/>
                <w:lang w:val="en-US" w:eastAsia="zh-CN"/>
              </w:rPr>
            </w:pPr>
            <w:proofErr w:type="spellStart"/>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roofErr w:type="spellEnd"/>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7F14589C" w14:textId="77777777" w:rsidR="00CC4BBA" w:rsidRDefault="00CC4BBA" w:rsidP="002907C2">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hideMark/>
          </w:tcPr>
          <w:p w14:paraId="4A9851C1" w14:textId="77777777" w:rsidR="00CC4BBA" w:rsidRDefault="00CC4BBA" w:rsidP="002907C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50854755" w14:textId="77777777" w:rsidR="00CC4BBA" w:rsidRDefault="00CC4BBA" w:rsidP="002907C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004EA1D6" w14:textId="77777777" w:rsidTr="00DD38AD">
        <w:trPr>
          <w:jc w:val="center"/>
        </w:trPr>
        <w:tc>
          <w:tcPr>
            <w:tcW w:w="1119" w:type="dxa"/>
            <w:tcBorders>
              <w:top w:val="nil"/>
              <w:left w:val="single" w:sz="12" w:space="0" w:color="auto"/>
              <w:bottom w:val="nil"/>
              <w:right w:val="double" w:sz="6" w:space="0" w:color="auto"/>
            </w:tcBorders>
            <w:hideMark/>
          </w:tcPr>
          <w:p w14:paraId="57E434B6" w14:textId="77777777" w:rsidR="00CC4BBA" w:rsidRDefault="00CC4BBA" w:rsidP="002907C2">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hideMark/>
          </w:tcPr>
          <w:p w14:paraId="68C71184" w14:textId="77777777" w:rsidR="00CC4BBA" w:rsidRPr="000C791C" w:rsidRDefault="00CC4BBA" w:rsidP="002907C2">
            <w:pPr>
              <w:spacing w:before="0" w:after="40"/>
              <w:ind w:left="170"/>
              <w:jc w:val="both"/>
              <w:rPr>
                <w:color w:val="000000"/>
                <w:sz w:val="18"/>
                <w:szCs w:val="18"/>
                <w:lang w:eastAsia="zh-CN"/>
              </w:rPr>
            </w:pPr>
            <w:r w:rsidRPr="000C791C">
              <w:rPr>
                <w:rFonts w:hint="eastAsia"/>
                <w:color w:val="000000"/>
                <w:sz w:val="18"/>
                <w:szCs w:val="18"/>
                <w:lang w:val="en-US" w:eastAsia="zh-CN"/>
              </w:rPr>
              <w:t>主管部门承诺：如果根据</w:t>
            </w:r>
            <w:r w:rsidRPr="000C791C">
              <w:rPr>
                <w:color w:val="000000"/>
                <w:sz w:val="18"/>
                <w:szCs w:val="18"/>
                <w:lang w:eastAsia="zh-CN"/>
              </w:rPr>
              <w:t>第</w:t>
            </w:r>
            <w:r w:rsidRPr="000C791C">
              <w:rPr>
                <w:rFonts w:hint="eastAsia"/>
                <w:b/>
                <w:bCs/>
                <w:color w:val="000000"/>
                <w:sz w:val="18"/>
                <w:szCs w:val="18"/>
                <w:lang w:eastAsia="zh-CN"/>
              </w:rPr>
              <w:t>32</w:t>
            </w:r>
            <w:r w:rsidRPr="000C791C">
              <w:rPr>
                <w:rFonts w:hint="eastAsia"/>
                <w:color w:val="000000"/>
                <w:sz w:val="18"/>
                <w:szCs w:val="18"/>
                <w:lang w:eastAsia="zh-CN"/>
              </w:rPr>
              <w:t>号决议</w:t>
            </w:r>
            <w:r w:rsidRPr="000C791C">
              <w:rPr>
                <w:b/>
                <w:bCs/>
                <w:color w:val="000000"/>
                <w:sz w:val="18"/>
                <w:szCs w:val="18"/>
                <w:lang w:eastAsia="zh-CN"/>
              </w:rPr>
              <w:t>（</w:t>
            </w:r>
            <w:r w:rsidRPr="000C791C">
              <w:rPr>
                <w:b/>
                <w:bCs/>
                <w:color w:val="000000"/>
                <w:sz w:val="18"/>
                <w:szCs w:val="18"/>
                <w:lang w:eastAsia="zh-CN"/>
              </w:rPr>
              <w:t>WRC-19</w:t>
            </w:r>
            <w:r w:rsidRPr="000C791C">
              <w:rPr>
                <w:rFonts w:hint="eastAsia"/>
                <w:b/>
                <w:bCs/>
                <w:color w:val="000000"/>
                <w:sz w:val="18"/>
                <w:szCs w:val="18"/>
                <w:lang w:eastAsia="zh-CN"/>
              </w:rPr>
              <w:t>）</w:t>
            </w:r>
            <w:r w:rsidRPr="000C791C">
              <w:rPr>
                <w:rFonts w:hint="eastAsia"/>
                <w:color w:val="000000"/>
                <w:sz w:val="18"/>
                <w:szCs w:val="18"/>
                <w:lang w:val="en-US" w:eastAsia="zh-CN"/>
              </w:rPr>
              <w:t>确定为执行</w:t>
            </w:r>
            <w:r w:rsidRPr="000C791C">
              <w:rPr>
                <w:rFonts w:hint="eastAsia"/>
                <w:bCs/>
                <w:color w:val="000000"/>
                <w:sz w:val="18"/>
                <w:szCs w:val="18"/>
                <w:lang w:val="en-US" w:eastAsia="zh-CN"/>
              </w:rPr>
              <w:t>短期任务的</w:t>
            </w:r>
            <w:r w:rsidRPr="000C791C">
              <w:rPr>
                <w:rFonts w:hint="eastAsia"/>
                <w:color w:val="000000"/>
                <w:sz w:val="18"/>
                <w:szCs w:val="18"/>
                <w:lang w:val="en-US" w:eastAsia="zh-CN"/>
              </w:rPr>
              <w:t>non-GSO</w:t>
            </w:r>
            <w:r w:rsidRPr="000C791C">
              <w:rPr>
                <w:rFonts w:hint="eastAsia"/>
                <w:color w:val="000000"/>
                <w:sz w:val="18"/>
                <w:szCs w:val="18"/>
                <w:lang w:val="en-US" w:eastAsia="zh-CN"/>
              </w:rPr>
              <w:t>卫星网络或系统引起的不可接受干扰无法得到解决，主管部门须采取措施消除干扰或将干扰降低到可接受水平</w:t>
            </w:r>
          </w:p>
          <w:p w14:paraId="37F7E845" w14:textId="77777777" w:rsidR="00CC4BBA" w:rsidRDefault="00CC4BBA" w:rsidP="002907C2">
            <w:pPr>
              <w:spacing w:before="0" w:after="40"/>
              <w:ind w:left="170" w:firstLine="162"/>
              <w:jc w:val="both"/>
              <w:rPr>
                <w:sz w:val="18"/>
                <w:szCs w:val="18"/>
                <w:lang w:val="en-US"/>
              </w:rPr>
            </w:pPr>
            <w:proofErr w:type="spellStart"/>
            <w:r w:rsidRPr="000C791C">
              <w:rPr>
                <w:rFonts w:hint="eastAsia"/>
                <w:color w:val="000000"/>
                <w:sz w:val="18"/>
                <w:szCs w:val="18"/>
              </w:rPr>
              <w:t>仅对通知有此要求</w:t>
            </w:r>
            <w:proofErr w:type="spellEnd"/>
          </w:p>
        </w:tc>
        <w:tc>
          <w:tcPr>
            <w:tcW w:w="868" w:type="dxa"/>
            <w:tcBorders>
              <w:top w:val="nil"/>
              <w:left w:val="double" w:sz="4" w:space="0" w:color="auto"/>
              <w:bottom w:val="nil"/>
              <w:right w:val="single" w:sz="4" w:space="0" w:color="auto"/>
            </w:tcBorders>
            <w:vAlign w:val="center"/>
          </w:tcPr>
          <w:p w14:paraId="3C966773" w14:textId="77777777" w:rsidR="00CC4BBA" w:rsidRDefault="00CC4BBA" w:rsidP="002907C2">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710B6C15" w14:textId="77777777" w:rsidR="00CC4BBA" w:rsidRDefault="00CC4BBA" w:rsidP="002907C2">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5E3E6281" w14:textId="77777777" w:rsidR="00CC4BBA" w:rsidRDefault="00CC4BBA" w:rsidP="002907C2">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1A55D8E4" w14:textId="77777777" w:rsidR="00CC4BBA" w:rsidRDefault="00CC4BBA" w:rsidP="002907C2">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hideMark/>
          </w:tcPr>
          <w:p w14:paraId="6A6E5720" w14:textId="77777777" w:rsidR="00CC4BBA" w:rsidRDefault="00CC4BBA" w:rsidP="002907C2">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26115E96" w14:textId="77777777" w:rsidR="00CC4BBA" w:rsidRDefault="00CC4BBA" w:rsidP="002907C2">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036672EB" w14:textId="77777777" w:rsidR="00CC4BBA" w:rsidRDefault="00CC4BBA" w:rsidP="002907C2">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0C534D5C" w14:textId="77777777" w:rsidR="00CC4BBA" w:rsidRDefault="00CC4BBA" w:rsidP="002907C2">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72CB676F" w14:textId="77777777" w:rsidR="00CC4BBA" w:rsidRDefault="00CC4BBA" w:rsidP="002907C2">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hideMark/>
          </w:tcPr>
          <w:p w14:paraId="004C0331" w14:textId="77777777" w:rsidR="00CC4BBA" w:rsidRDefault="00CC4BBA" w:rsidP="002907C2">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A.24a</w:t>
            </w:r>
          </w:p>
        </w:tc>
        <w:tc>
          <w:tcPr>
            <w:tcW w:w="630" w:type="dxa"/>
            <w:tcBorders>
              <w:top w:val="nil"/>
              <w:left w:val="nil"/>
              <w:bottom w:val="nil"/>
              <w:right w:val="single" w:sz="12" w:space="0" w:color="auto"/>
            </w:tcBorders>
            <w:vAlign w:val="center"/>
          </w:tcPr>
          <w:p w14:paraId="7F2317A2" w14:textId="77777777" w:rsidR="00CC4BBA" w:rsidRDefault="00CC4BBA" w:rsidP="002907C2">
            <w:pPr>
              <w:spacing w:before="0" w:after="40"/>
              <w:jc w:val="center"/>
              <w:rPr>
                <w:rFonts w:asciiTheme="majorBidi" w:hAnsiTheme="majorBidi" w:cstheme="majorBidi"/>
                <w:b/>
                <w:bCs/>
                <w:sz w:val="18"/>
                <w:szCs w:val="18"/>
                <w:lang w:val="en-US"/>
              </w:rPr>
            </w:pPr>
          </w:p>
        </w:tc>
      </w:tr>
      <w:bookmarkEnd w:id="218"/>
      <w:tr w:rsidR="002907C2" w14:paraId="17BD3879" w14:textId="77777777" w:rsidTr="0029760F">
        <w:trPr>
          <w:jc w:val="center"/>
          <w:ins w:id="219" w:author="Chinese" w:date="2023-10-25T16:44:00Z"/>
        </w:trPr>
        <w:tc>
          <w:tcPr>
            <w:tcW w:w="1119" w:type="dxa"/>
            <w:tcBorders>
              <w:top w:val="single" w:sz="12" w:space="0" w:color="auto"/>
              <w:left w:val="single" w:sz="12" w:space="0" w:color="auto"/>
              <w:bottom w:val="single" w:sz="4" w:space="0" w:color="auto"/>
              <w:right w:val="double" w:sz="6" w:space="0" w:color="auto"/>
            </w:tcBorders>
            <w:hideMark/>
          </w:tcPr>
          <w:p w14:paraId="06F429F5" w14:textId="77777777" w:rsidR="002907C2" w:rsidRPr="00CE123A" w:rsidRDefault="002907C2" w:rsidP="0029760F">
            <w:pPr>
              <w:tabs>
                <w:tab w:val="left" w:pos="720"/>
              </w:tabs>
              <w:overflowPunct/>
              <w:autoSpaceDE/>
              <w:adjustRightInd/>
              <w:spacing w:before="0" w:after="40"/>
              <w:rPr>
                <w:ins w:id="220" w:author="Chinese" w:date="2023-10-25T16:44:00Z"/>
                <w:rFonts w:asciiTheme="majorBidi" w:hAnsiTheme="majorBidi" w:cstheme="majorBidi"/>
                <w:b/>
                <w:bCs/>
                <w:sz w:val="18"/>
                <w:szCs w:val="18"/>
                <w:lang w:val="en-US" w:eastAsia="zh-CN"/>
              </w:rPr>
            </w:pPr>
            <w:ins w:id="221" w:author="Chinese" w:date="2023-10-25T16:44:00Z">
              <w:r w:rsidRPr="00CE123A">
                <w:rPr>
                  <w:b/>
                  <w:sz w:val="18"/>
                  <w:szCs w:val="18"/>
                  <w:lang w:eastAsia="zh-CN"/>
                </w:rPr>
                <w:t>A.25</w:t>
              </w:r>
            </w:ins>
          </w:p>
        </w:tc>
        <w:tc>
          <w:tcPr>
            <w:tcW w:w="8264" w:type="dxa"/>
            <w:tcBorders>
              <w:top w:val="single" w:sz="12" w:space="0" w:color="auto"/>
              <w:left w:val="nil"/>
              <w:bottom w:val="single" w:sz="4" w:space="0" w:color="auto"/>
              <w:right w:val="double" w:sz="4" w:space="0" w:color="auto"/>
            </w:tcBorders>
            <w:hideMark/>
          </w:tcPr>
          <w:p w14:paraId="5FFA401E" w14:textId="77777777" w:rsidR="002907C2" w:rsidRPr="00CE123A" w:rsidRDefault="002907C2" w:rsidP="0029760F">
            <w:pPr>
              <w:tabs>
                <w:tab w:val="left" w:pos="720"/>
              </w:tabs>
              <w:overflowPunct/>
              <w:autoSpaceDE/>
              <w:adjustRightInd/>
              <w:spacing w:before="0" w:after="40"/>
              <w:jc w:val="both"/>
              <w:rPr>
                <w:ins w:id="222" w:author="Chinese" w:date="2023-10-25T16:44:00Z"/>
                <w:rFonts w:asciiTheme="majorBidi" w:hAnsiTheme="majorBidi" w:cstheme="majorBidi"/>
                <w:b/>
                <w:bCs/>
                <w:sz w:val="18"/>
                <w:szCs w:val="18"/>
                <w:lang w:val="en-US" w:eastAsia="zh-CN"/>
              </w:rPr>
            </w:pPr>
            <w:ins w:id="223" w:author="Chinese" w:date="2023-10-25T16:44:00Z">
              <w:r w:rsidRPr="00CE123A">
                <w:rPr>
                  <w:rFonts w:asciiTheme="majorBidi" w:hAnsiTheme="majorBidi" w:cstheme="majorBidi" w:hint="eastAsia"/>
                  <w:b/>
                  <w:bCs/>
                  <w:sz w:val="18"/>
                  <w:szCs w:val="18"/>
                  <w:lang w:eastAsia="zh-CN"/>
                </w:rPr>
                <w:t>符合第</w:t>
              </w:r>
              <w:r w:rsidRPr="00CE123A">
                <w:rPr>
                  <w:b/>
                  <w:color w:val="000000" w:themeColor="text1"/>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CE123A">
                <w:rPr>
                  <w:b/>
                  <w:color w:val="000000" w:themeColor="text1"/>
                  <w:sz w:val="18"/>
                  <w:szCs w:val="18"/>
                  <w:lang w:eastAsia="zh-CN"/>
                </w:rPr>
                <w:t>]</w:t>
              </w:r>
              <w:r w:rsidRPr="00CE123A">
                <w:rPr>
                  <w:rFonts w:asciiTheme="majorBidi" w:hAnsiTheme="majorBidi" w:cstheme="majorBidi" w:hint="eastAsia"/>
                  <w:b/>
                  <w:bCs/>
                  <w:sz w:val="18"/>
                  <w:szCs w:val="18"/>
                  <w:lang w:eastAsia="zh-CN"/>
                </w:rPr>
                <w:t>号决议（</w:t>
              </w:r>
              <w:r w:rsidRPr="00CE123A">
                <w:rPr>
                  <w:rFonts w:asciiTheme="majorBidi" w:hAnsiTheme="majorBidi" w:cstheme="majorBidi"/>
                  <w:b/>
                  <w:bCs/>
                  <w:sz w:val="18"/>
                  <w:szCs w:val="18"/>
                  <w:lang w:eastAsia="zh-CN"/>
                </w:rPr>
                <w:t>WRC-23</w:t>
              </w:r>
              <w:r w:rsidRPr="00CE123A">
                <w:rPr>
                  <w:rFonts w:asciiTheme="majorBidi" w:hAnsiTheme="majorBidi" w:cstheme="majorBidi"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CE123A">
                <w:rPr>
                  <w:b/>
                  <w:color w:val="000000" w:themeColor="text1"/>
                  <w:sz w:val="18"/>
                  <w:szCs w:val="18"/>
                  <w:lang w:eastAsia="zh-CN"/>
                </w:rPr>
                <w:t>1.1.1.1</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1E7AADDF" w14:textId="77777777" w:rsidR="002907C2" w:rsidRPr="00CE123A" w:rsidRDefault="002907C2" w:rsidP="0029760F">
            <w:pPr>
              <w:spacing w:before="0" w:after="40"/>
              <w:jc w:val="center"/>
              <w:rPr>
                <w:ins w:id="224" w:author="Chinese" w:date="2023-10-25T16:44: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hideMark/>
          </w:tcPr>
          <w:p w14:paraId="636CF7DC" w14:textId="77777777" w:rsidR="002907C2" w:rsidRPr="00CE123A" w:rsidRDefault="002907C2" w:rsidP="0029760F">
            <w:pPr>
              <w:tabs>
                <w:tab w:val="left" w:pos="720"/>
              </w:tabs>
              <w:overflowPunct/>
              <w:autoSpaceDE/>
              <w:adjustRightInd/>
              <w:spacing w:before="0" w:after="40"/>
              <w:rPr>
                <w:ins w:id="225" w:author="Chinese" w:date="2023-10-25T16:44:00Z"/>
                <w:rFonts w:asciiTheme="majorBidi" w:hAnsiTheme="majorBidi" w:cstheme="majorBidi"/>
                <w:b/>
                <w:bCs/>
                <w:sz w:val="18"/>
                <w:szCs w:val="18"/>
                <w:lang w:val="en-US" w:eastAsia="zh-CN"/>
              </w:rPr>
            </w:pPr>
            <w:ins w:id="226" w:author="Chinese" w:date="2023-10-25T16:44:00Z">
              <w:r w:rsidRPr="00CE123A">
                <w:rPr>
                  <w:b/>
                  <w:sz w:val="18"/>
                  <w:szCs w:val="18"/>
                  <w:lang w:eastAsia="zh-CN"/>
                </w:rPr>
                <w:t>A.25</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666DA76F" w14:textId="77777777" w:rsidR="002907C2" w:rsidRPr="00CE123A" w:rsidRDefault="002907C2" w:rsidP="0029760F">
            <w:pPr>
              <w:spacing w:before="0" w:after="40"/>
              <w:jc w:val="center"/>
              <w:rPr>
                <w:ins w:id="227" w:author="Chinese" w:date="2023-10-25T16:44:00Z"/>
                <w:rFonts w:asciiTheme="majorBidi" w:hAnsiTheme="majorBidi" w:cstheme="majorBidi"/>
                <w:b/>
                <w:bCs/>
                <w:sz w:val="18"/>
                <w:szCs w:val="18"/>
                <w:lang w:val="en-US"/>
              </w:rPr>
            </w:pPr>
          </w:p>
        </w:tc>
      </w:tr>
      <w:tr w:rsidR="002907C2" w14:paraId="6C44E80C" w14:textId="77777777" w:rsidTr="0029760F">
        <w:trPr>
          <w:jc w:val="center"/>
          <w:ins w:id="228" w:author="Chinese" w:date="2023-10-25T16:44:00Z"/>
        </w:trPr>
        <w:tc>
          <w:tcPr>
            <w:tcW w:w="1119" w:type="dxa"/>
            <w:tcBorders>
              <w:top w:val="nil"/>
              <w:left w:val="single" w:sz="12" w:space="0" w:color="auto"/>
              <w:bottom w:val="single" w:sz="4" w:space="0" w:color="auto"/>
              <w:right w:val="double" w:sz="6" w:space="0" w:color="auto"/>
            </w:tcBorders>
            <w:hideMark/>
          </w:tcPr>
          <w:p w14:paraId="512C4A0E" w14:textId="77777777" w:rsidR="002907C2" w:rsidRPr="00CE123A" w:rsidRDefault="002907C2" w:rsidP="0029760F">
            <w:pPr>
              <w:tabs>
                <w:tab w:val="left" w:pos="720"/>
              </w:tabs>
              <w:overflowPunct/>
              <w:autoSpaceDE/>
              <w:adjustRightInd/>
              <w:spacing w:before="0" w:after="40"/>
              <w:rPr>
                <w:ins w:id="229" w:author="Chinese" w:date="2023-10-25T16:44:00Z"/>
                <w:rFonts w:asciiTheme="majorBidi" w:hAnsiTheme="majorBidi" w:cstheme="majorBidi"/>
                <w:sz w:val="16"/>
                <w:szCs w:val="16"/>
                <w:lang w:val="en-US"/>
              </w:rPr>
            </w:pPr>
            <w:ins w:id="230" w:author="Chinese" w:date="2023-10-25T16:44:00Z">
              <w:r w:rsidRPr="00CE123A">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hideMark/>
          </w:tcPr>
          <w:p w14:paraId="2B21DB98" w14:textId="77777777" w:rsidR="002907C2" w:rsidRPr="002907C2" w:rsidRDefault="002907C2" w:rsidP="0029760F">
            <w:pPr>
              <w:spacing w:before="0" w:after="40"/>
              <w:ind w:left="170"/>
              <w:rPr>
                <w:ins w:id="231" w:author="Chinese" w:date="2023-10-25T16:44:00Z"/>
                <w:sz w:val="18"/>
                <w:szCs w:val="18"/>
                <w:lang w:eastAsia="zh-CN"/>
              </w:rPr>
            </w:pPr>
            <w:ins w:id="232" w:author="Chinese" w:date="2023-10-25T16:44:00Z">
              <w:r w:rsidRPr="002907C2">
                <w:rPr>
                  <w:rFonts w:hint="eastAsia"/>
                  <w:sz w:val="18"/>
                  <w:szCs w:val="18"/>
                  <w:lang w:val="en-US" w:eastAsia="zh-CN"/>
                </w:rPr>
                <w:t>承诺</w:t>
              </w:r>
              <w:r w:rsidRPr="002907C2">
                <w:rPr>
                  <w:rFonts w:hint="eastAsia"/>
                  <w:sz w:val="18"/>
                  <w:szCs w:val="18"/>
                  <w:lang w:val="en-US" w:eastAsia="zh-CN"/>
                </w:rPr>
                <w:t>ESIM</w:t>
              </w:r>
              <w:r w:rsidRPr="002907C2">
                <w:rPr>
                  <w:rFonts w:hint="eastAsia"/>
                  <w:sz w:val="18"/>
                  <w:szCs w:val="18"/>
                  <w:lang w:val="en-US" w:eastAsia="zh-CN"/>
                </w:rPr>
                <w:t>操作将符合《无线电规则》及</w:t>
              </w:r>
              <w:r w:rsidRPr="002907C2">
                <w:rPr>
                  <w:rFonts w:hint="eastAsia"/>
                  <w:sz w:val="18"/>
                  <w:szCs w:val="18"/>
                  <w:lang w:eastAsia="zh-CN"/>
                </w:rPr>
                <w:t>第</w:t>
              </w:r>
              <w:r w:rsidRPr="002907C2">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2907C2">
                <w:rPr>
                  <w:rFonts w:asciiTheme="majorBidi" w:hAnsiTheme="majorBidi" w:cstheme="majorBidi"/>
                  <w:b/>
                  <w:sz w:val="18"/>
                  <w:szCs w:val="18"/>
                  <w:lang w:eastAsia="zh-CN"/>
                </w:rPr>
                <w:t>]</w:t>
              </w:r>
              <w:r w:rsidRPr="002907C2">
                <w:rPr>
                  <w:rFonts w:hint="eastAsia"/>
                  <w:sz w:val="18"/>
                  <w:szCs w:val="18"/>
                  <w:lang w:eastAsia="zh-CN"/>
                </w:rPr>
                <w:t>号决议</w:t>
              </w:r>
              <w:r w:rsidRPr="002907C2">
                <w:rPr>
                  <w:rFonts w:hint="eastAsia"/>
                  <w:b/>
                  <w:bCs/>
                  <w:sz w:val="18"/>
                  <w:szCs w:val="18"/>
                  <w:lang w:eastAsia="zh-CN"/>
                </w:rPr>
                <w:t>（</w:t>
              </w:r>
              <w:r w:rsidRPr="002907C2">
                <w:rPr>
                  <w:rFonts w:hint="eastAsia"/>
                  <w:b/>
                  <w:bCs/>
                  <w:sz w:val="18"/>
                  <w:szCs w:val="18"/>
                  <w:lang w:eastAsia="zh-CN"/>
                </w:rPr>
                <w:t>WRC-</w:t>
              </w:r>
              <w:r w:rsidRPr="002907C2">
                <w:rPr>
                  <w:b/>
                  <w:bCs/>
                  <w:sz w:val="18"/>
                  <w:szCs w:val="18"/>
                  <w:lang w:eastAsia="zh-CN"/>
                </w:rPr>
                <w:t>23</w:t>
              </w:r>
              <w:r w:rsidRPr="002907C2">
                <w:rPr>
                  <w:rFonts w:hint="eastAsia"/>
                  <w:b/>
                  <w:bCs/>
                  <w:sz w:val="18"/>
                  <w:szCs w:val="18"/>
                  <w:lang w:eastAsia="zh-CN"/>
                </w:rPr>
                <w:t>）</w:t>
              </w:r>
            </w:ins>
          </w:p>
          <w:p w14:paraId="4CF22E42" w14:textId="77777777" w:rsidR="002907C2" w:rsidRPr="002907C2" w:rsidRDefault="002907C2" w:rsidP="0029760F">
            <w:pPr>
              <w:spacing w:before="0" w:after="40"/>
              <w:ind w:left="170" w:firstLine="197"/>
              <w:jc w:val="both"/>
              <w:rPr>
                <w:ins w:id="233" w:author="Chinese" w:date="2023-10-25T16:44:00Z"/>
                <w:rFonts w:asciiTheme="majorBidi" w:hAnsiTheme="majorBidi" w:cstheme="majorBidi"/>
                <w:sz w:val="16"/>
                <w:szCs w:val="16"/>
                <w:lang w:val="en-US" w:eastAsia="zh-CN"/>
              </w:rPr>
            </w:pPr>
            <w:ins w:id="234" w:author="Chinese" w:date="2023-10-25T16:44:00Z">
              <w:r w:rsidRPr="002907C2">
                <w:rPr>
                  <w:bCs/>
                  <w:sz w:val="18"/>
                  <w:szCs w:val="18"/>
                  <w:lang w:eastAsia="zh-CN"/>
                </w:rPr>
                <w:t>仅对根据</w:t>
              </w:r>
              <w:r w:rsidRPr="002907C2">
                <w:rPr>
                  <w:rFonts w:hint="eastAsia"/>
                  <w:sz w:val="18"/>
                  <w:szCs w:val="18"/>
                  <w:lang w:eastAsia="zh-CN"/>
                </w:rPr>
                <w:t>第</w:t>
              </w:r>
              <w:r w:rsidRPr="002907C2">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2907C2">
                <w:rPr>
                  <w:rFonts w:asciiTheme="majorBidi" w:hAnsiTheme="majorBidi" w:cstheme="majorBidi"/>
                  <w:b/>
                  <w:sz w:val="18"/>
                  <w:szCs w:val="18"/>
                  <w:lang w:eastAsia="zh-CN"/>
                </w:rPr>
                <w:t>]</w:t>
              </w:r>
              <w:r w:rsidRPr="002907C2">
                <w:rPr>
                  <w:rFonts w:hint="eastAsia"/>
                  <w:sz w:val="18"/>
                  <w:szCs w:val="18"/>
                  <w:lang w:eastAsia="zh-CN"/>
                </w:rPr>
                <w:t>号决议</w:t>
              </w:r>
              <w:r w:rsidRPr="002907C2">
                <w:rPr>
                  <w:rFonts w:hint="eastAsia"/>
                  <w:b/>
                  <w:bCs/>
                  <w:sz w:val="18"/>
                  <w:szCs w:val="18"/>
                  <w:lang w:eastAsia="zh-CN"/>
                </w:rPr>
                <w:t>（</w:t>
              </w:r>
              <w:r w:rsidRPr="002907C2">
                <w:rPr>
                  <w:rFonts w:hint="eastAsia"/>
                  <w:b/>
                  <w:bCs/>
                  <w:sz w:val="18"/>
                  <w:szCs w:val="18"/>
                  <w:lang w:eastAsia="zh-CN"/>
                </w:rPr>
                <w:t>WRC-</w:t>
              </w:r>
              <w:r w:rsidRPr="002907C2">
                <w:rPr>
                  <w:b/>
                  <w:bCs/>
                  <w:sz w:val="18"/>
                  <w:szCs w:val="18"/>
                  <w:lang w:eastAsia="zh-CN"/>
                </w:rPr>
                <w:t>23</w:t>
              </w:r>
              <w:r w:rsidRPr="002907C2">
                <w:rPr>
                  <w:rFonts w:hint="eastAsia"/>
                  <w:b/>
                  <w:bCs/>
                  <w:sz w:val="18"/>
                  <w:szCs w:val="18"/>
                  <w:lang w:eastAsia="zh-CN"/>
                </w:rPr>
                <w:t>）</w:t>
              </w:r>
              <w:r w:rsidRPr="002907C2">
                <w:rPr>
                  <w:bCs/>
                  <w:sz w:val="18"/>
                  <w:szCs w:val="18"/>
                  <w:lang w:eastAsia="zh-CN"/>
                </w:rPr>
                <w:t>提交的</w:t>
              </w:r>
              <w:r w:rsidRPr="002907C2">
                <w:rPr>
                  <w:rFonts w:hint="eastAsia"/>
                  <w:bCs/>
                  <w:sz w:val="18"/>
                  <w:szCs w:val="18"/>
                  <w:lang w:eastAsia="zh-CN"/>
                </w:rPr>
                <w:t>动中通地球站的</w:t>
              </w:r>
              <w:r w:rsidRPr="002907C2">
                <w:rPr>
                  <w:bCs/>
                  <w:sz w:val="18"/>
                  <w:szCs w:val="18"/>
                  <w:lang w:eastAsia="zh-CN"/>
                </w:rPr>
                <w:t>通知</w:t>
              </w:r>
              <w:r w:rsidRPr="002907C2">
                <w:rPr>
                  <w:rFonts w:hint="eastAsia"/>
                  <w:bCs/>
                  <w:sz w:val="18"/>
                  <w:szCs w:val="18"/>
                  <w:lang w:eastAsia="zh-CN"/>
                </w:rPr>
                <w:t>有要求</w:t>
              </w:r>
            </w:ins>
          </w:p>
        </w:tc>
        <w:tc>
          <w:tcPr>
            <w:tcW w:w="868" w:type="dxa"/>
            <w:tcBorders>
              <w:top w:val="nil"/>
              <w:left w:val="double" w:sz="4" w:space="0" w:color="auto"/>
              <w:bottom w:val="single" w:sz="12" w:space="0" w:color="auto"/>
              <w:right w:val="single" w:sz="4" w:space="0" w:color="auto"/>
            </w:tcBorders>
            <w:vAlign w:val="center"/>
          </w:tcPr>
          <w:p w14:paraId="01E5843B" w14:textId="77777777" w:rsidR="002907C2" w:rsidRPr="00CE123A" w:rsidRDefault="002907C2" w:rsidP="0029760F">
            <w:pPr>
              <w:spacing w:before="0" w:after="40"/>
              <w:jc w:val="center"/>
              <w:rPr>
                <w:ins w:id="235" w:author="Chinese" w:date="2023-10-25T16:44:00Z"/>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tcPr>
          <w:p w14:paraId="5D0E6E46" w14:textId="77777777" w:rsidR="002907C2" w:rsidRPr="00CE123A" w:rsidRDefault="002907C2" w:rsidP="0029760F">
            <w:pPr>
              <w:spacing w:before="0" w:after="40"/>
              <w:jc w:val="center"/>
              <w:rPr>
                <w:ins w:id="236" w:author="Chinese" w:date="2023-10-25T16:44: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0DA95F08" w14:textId="77777777" w:rsidR="002907C2" w:rsidRPr="00CE123A" w:rsidRDefault="002907C2" w:rsidP="0029760F">
            <w:pPr>
              <w:spacing w:before="0" w:after="40"/>
              <w:jc w:val="center"/>
              <w:rPr>
                <w:ins w:id="237" w:author="Chinese" w:date="2023-10-25T16:44: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35AF7A18" w14:textId="77777777" w:rsidR="002907C2" w:rsidRPr="00CE123A" w:rsidRDefault="002907C2" w:rsidP="0029760F">
            <w:pPr>
              <w:spacing w:before="0" w:after="40"/>
              <w:jc w:val="center"/>
              <w:rPr>
                <w:ins w:id="238" w:author="Chinese" w:date="2023-10-25T16:44: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27EBA96F" w14:textId="77777777" w:rsidR="002907C2" w:rsidRPr="00CE123A" w:rsidRDefault="002907C2" w:rsidP="0029760F">
            <w:pPr>
              <w:spacing w:before="0" w:after="40"/>
              <w:jc w:val="center"/>
              <w:rPr>
                <w:ins w:id="239" w:author="Chinese" w:date="2023-10-25T16:44:00Z"/>
                <w:rFonts w:asciiTheme="majorBidi" w:hAnsiTheme="majorBidi" w:cstheme="majorBidi"/>
                <w:b/>
                <w:bCs/>
                <w:sz w:val="18"/>
                <w:szCs w:val="18"/>
                <w:lang w:val="en-US"/>
              </w:rPr>
            </w:pPr>
            <w:ins w:id="240" w:author="Chinese" w:date="2023-10-25T16:44:00Z">
              <w:r w:rsidRPr="009A5840">
                <w:rPr>
                  <w:rFonts w:asciiTheme="majorBidi" w:hAnsiTheme="majorBidi" w:cstheme="majorBidi"/>
                  <w:b/>
                  <w:bCs/>
                  <w:sz w:val="18"/>
                  <w:szCs w:val="18"/>
                </w:rPr>
                <w:t>+</w:t>
              </w:r>
            </w:ins>
          </w:p>
        </w:tc>
        <w:tc>
          <w:tcPr>
            <w:tcW w:w="810" w:type="dxa"/>
            <w:tcBorders>
              <w:top w:val="nil"/>
              <w:left w:val="nil"/>
              <w:bottom w:val="single" w:sz="12" w:space="0" w:color="auto"/>
              <w:right w:val="single" w:sz="4" w:space="0" w:color="auto"/>
            </w:tcBorders>
            <w:vAlign w:val="center"/>
          </w:tcPr>
          <w:p w14:paraId="16CFE271" w14:textId="77777777" w:rsidR="002907C2" w:rsidRPr="00CE123A" w:rsidRDefault="002907C2" w:rsidP="0029760F">
            <w:pPr>
              <w:spacing w:before="0" w:after="40"/>
              <w:jc w:val="center"/>
              <w:rPr>
                <w:ins w:id="241" w:author="Chinese" w:date="2023-10-25T16:44: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402EB7BB" w14:textId="77777777" w:rsidR="002907C2" w:rsidRPr="00CE123A" w:rsidRDefault="002907C2" w:rsidP="0029760F">
            <w:pPr>
              <w:spacing w:before="0" w:after="40"/>
              <w:jc w:val="center"/>
              <w:rPr>
                <w:ins w:id="242" w:author="Chinese" w:date="2023-10-25T16:44: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5B4B60FE" w14:textId="77777777" w:rsidR="002907C2" w:rsidRPr="00CE123A" w:rsidRDefault="002907C2" w:rsidP="0029760F">
            <w:pPr>
              <w:spacing w:before="0" w:after="40"/>
              <w:jc w:val="center"/>
              <w:rPr>
                <w:ins w:id="243" w:author="Chinese" w:date="2023-10-25T16:44: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75D4C4DD" w14:textId="77777777" w:rsidR="002907C2" w:rsidRPr="00CE123A" w:rsidRDefault="002907C2" w:rsidP="0029760F">
            <w:pPr>
              <w:spacing w:before="0" w:after="40"/>
              <w:jc w:val="center"/>
              <w:rPr>
                <w:ins w:id="244" w:author="Chinese" w:date="2023-10-25T16:44: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7E915542" w14:textId="77777777" w:rsidR="002907C2" w:rsidRPr="00CE123A" w:rsidRDefault="002907C2" w:rsidP="0029760F">
            <w:pPr>
              <w:tabs>
                <w:tab w:val="left" w:pos="720"/>
              </w:tabs>
              <w:overflowPunct/>
              <w:autoSpaceDE/>
              <w:adjustRightInd/>
              <w:spacing w:before="0" w:after="40"/>
              <w:rPr>
                <w:ins w:id="245" w:author="Chinese" w:date="2023-10-25T16:44:00Z"/>
                <w:rFonts w:asciiTheme="majorBidi" w:hAnsiTheme="majorBidi" w:cstheme="majorBidi"/>
                <w:sz w:val="18"/>
                <w:szCs w:val="18"/>
                <w:lang w:val="en-US" w:eastAsia="zh-CN"/>
              </w:rPr>
            </w:pPr>
            <w:ins w:id="246" w:author="Chinese" w:date="2023-10-25T16:44:00Z">
              <w:r w:rsidRPr="00CE123A">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vAlign w:val="center"/>
          </w:tcPr>
          <w:p w14:paraId="2880B24C" w14:textId="77777777" w:rsidR="002907C2" w:rsidRPr="00CE123A" w:rsidRDefault="002907C2" w:rsidP="0029760F">
            <w:pPr>
              <w:spacing w:before="0" w:after="40"/>
              <w:jc w:val="center"/>
              <w:rPr>
                <w:ins w:id="247" w:author="Chinese" w:date="2023-10-25T16:44:00Z"/>
                <w:rFonts w:asciiTheme="majorBidi" w:hAnsiTheme="majorBidi" w:cstheme="majorBidi"/>
                <w:b/>
                <w:bCs/>
                <w:sz w:val="18"/>
                <w:szCs w:val="18"/>
                <w:lang w:val="en-US"/>
              </w:rPr>
            </w:pPr>
          </w:p>
        </w:tc>
      </w:tr>
      <w:tr w:rsidR="002907C2" w14:paraId="0341C274" w14:textId="77777777" w:rsidTr="0029760F">
        <w:trPr>
          <w:jc w:val="center"/>
          <w:ins w:id="248" w:author="Chinese" w:date="2023-10-25T16:44:00Z"/>
        </w:trPr>
        <w:tc>
          <w:tcPr>
            <w:tcW w:w="1119" w:type="dxa"/>
            <w:tcBorders>
              <w:top w:val="single" w:sz="12" w:space="0" w:color="auto"/>
              <w:left w:val="single" w:sz="12" w:space="0" w:color="auto"/>
              <w:bottom w:val="single" w:sz="4" w:space="0" w:color="auto"/>
              <w:right w:val="double" w:sz="6" w:space="0" w:color="auto"/>
            </w:tcBorders>
            <w:hideMark/>
          </w:tcPr>
          <w:p w14:paraId="2A86F76B" w14:textId="77777777" w:rsidR="002907C2" w:rsidRPr="00CE123A" w:rsidRDefault="002907C2" w:rsidP="0029760F">
            <w:pPr>
              <w:tabs>
                <w:tab w:val="left" w:pos="720"/>
              </w:tabs>
              <w:overflowPunct/>
              <w:autoSpaceDE/>
              <w:adjustRightInd/>
              <w:spacing w:before="0" w:after="40"/>
              <w:rPr>
                <w:ins w:id="249" w:author="Chinese" w:date="2023-10-25T16:44:00Z"/>
                <w:rFonts w:asciiTheme="majorBidi" w:hAnsiTheme="majorBidi" w:cstheme="majorBidi"/>
                <w:b/>
                <w:bCs/>
                <w:sz w:val="18"/>
                <w:szCs w:val="18"/>
                <w:lang w:val="en-US" w:eastAsia="zh-CN"/>
              </w:rPr>
            </w:pPr>
            <w:ins w:id="250" w:author="Chinese" w:date="2023-10-25T16:44:00Z">
              <w:r w:rsidRPr="00CE123A">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hideMark/>
          </w:tcPr>
          <w:p w14:paraId="16CE7C72" w14:textId="77777777" w:rsidR="002907C2" w:rsidRPr="00CE123A" w:rsidRDefault="002907C2" w:rsidP="0029760F">
            <w:pPr>
              <w:tabs>
                <w:tab w:val="left" w:pos="720"/>
              </w:tabs>
              <w:overflowPunct/>
              <w:autoSpaceDE/>
              <w:adjustRightInd/>
              <w:spacing w:before="0" w:after="40"/>
              <w:jc w:val="both"/>
              <w:rPr>
                <w:ins w:id="251" w:author="Chinese" w:date="2023-10-25T16:44:00Z"/>
                <w:rFonts w:asciiTheme="majorBidi" w:hAnsiTheme="majorBidi" w:cstheme="majorBidi"/>
                <w:b/>
                <w:bCs/>
                <w:sz w:val="18"/>
                <w:szCs w:val="18"/>
                <w:lang w:val="en-US" w:eastAsia="zh-CN"/>
              </w:rPr>
            </w:pPr>
            <w:ins w:id="252" w:author="Chinese" w:date="2023-10-25T16:44:00Z">
              <w:r w:rsidRPr="00CE123A">
                <w:rPr>
                  <w:rFonts w:asciiTheme="majorBidi" w:hAnsiTheme="majorBidi" w:cstheme="majorBidi" w:hint="eastAsia"/>
                  <w:b/>
                  <w:bCs/>
                  <w:sz w:val="18"/>
                  <w:szCs w:val="18"/>
                  <w:lang w:eastAsia="zh-CN"/>
                </w:rPr>
                <w:t>符合</w:t>
              </w:r>
              <w:r w:rsidRPr="009A5840">
                <w:rPr>
                  <w:rFonts w:hint="eastAsia"/>
                  <w:b/>
                  <w:bCs/>
                  <w:sz w:val="18"/>
                  <w:szCs w:val="18"/>
                  <w:lang w:eastAsia="zh-CN"/>
                </w:rPr>
                <w:t>第</w:t>
              </w:r>
              <w:r w:rsidRPr="00CE123A">
                <w:rPr>
                  <w:b/>
                  <w:bCs/>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CE123A">
                <w:rPr>
                  <w:rFonts w:asciiTheme="majorBidi" w:hAnsiTheme="majorBidi" w:cstheme="majorBidi"/>
                  <w:b/>
                  <w:bCs/>
                  <w:sz w:val="18"/>
                  <w:szCs w:val="18"/>
                  <w:lang w:eastAsia="zh-CN"/>
                </w:rPr>
                <w:t>]</w:t>
              </w:r>
              <w:r w:rsidRPr="009A5840">
                <w:rPr>
                  <w:rFonts w:hint="eastAsia"/>
                  <w:b/>
                  <w:bCs/>
                  <w:sz w:val="18"/>
                  <w:szCs w:val="18"/>
                  <w:lang w:eastAsia="zh-CN"/>
                </w:rPr>
                <w:t>号决议</w:t>
              </w:r>
              <w:r w:rsidRPr="00CE123A">
                <w:rPr>
                  <w:rFonts w:hint="eastAsia"/>
                  <w:b/>
                  <w:bCs/>
                  <w:sz w:val="18"/>
                  <w:szCs w:val="18"/>
                  <w:lang w:eastAsia="zh-CN"/>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9A5840">
                <w:rPr>
                  <w:b/>
                  <w:color w:val="000000" w:themeColor="text1"/>
                  <w:sz w:val="18"/>
                  <w:szCs w:val="18"/>
                  <w:lang w:eastAsia="zh-CN"/>
                </w:rPr>
                <w:t>1.1.5</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0A88DA37" w14:textId="77777777" w:rsidR="002907C2" w:rsidRPr="00CE123A" w:rsidRDefault="002907C2" w:rsidP="0029760F">
            <w:pPr>
              <w:spacing w:before="0" w:after="40"/>
              <w:jc w:val="center"/>
              <w:rPr>
                <w:ins w:id="253" w:author="Chinese" w:date="2023-10-25T16:44: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3F281751" w14:textId="77777777" w:rsidR="002907C2" w:rsidRPr="00CE123A" w:rsidRDefault="002907C2" w:rsidP="0029760F">
            <w:pPr>
              <w:tabs>
                <w:tab w:val="left" w:pos="720"/>
              </w:tabs>
              <w:overflowPunct/>
              <w:autoSpaceDE/>
              <w:adjustRightInd/>
              <w:spacing w:before="0" w:after="40"/>
              <w:rPr>
                <w:ins w:id="254" w:author="Chinese" w:date="2023-10-25T16:44:00Z"/>
                <w:rFonts w:asciiTheme="majorBidi" w:hAnsiTheme="majorBidi" w:cstheme="majorBidi"/>
                <w:b/>
                <w:bCs/>
                <w:sz w:val="18"/>
                <w:szCs w:val="18"/>
                <w:lang w:val="en-US" w:eastAsia="zh-CN"/>
              </w:rPr>
            </w:pPr>
            <w:ins w:id="255" w:author="Chinese" w:date="2023-10-25T16:44:00Z">
              <w:r w:rsidRPr="00CE123A">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00136621" w14:textId="77777777" w:rsidR="002907C2" w:rsidRPr="00CE123A" w:rsidRDefault="002907C2" w:rsidP="0029760F">
            <w:pPr>
              <w:spacing w:before="0" w:after="40"/>
              <w:jc w:val="center"/>
              <w:rPr>
                <w:ins w:id="256" w:author="Chinese" w:date="2023-10-25T16:44:00Z"/>
                <w:rFonts w:asciiTheme="majorBidi" w:hAnsiTheme="majorBidi" w:cstheme="majorBidi"/>
                <w:b/>
                <w:bCs/>
                <w:sz w:val="18"/>
                <w:szCs w:val="18"/>
                <w:lang w:val="en-US"/>
              </w:rPr>
            </w:pPr>
          </w:p>
        </w:tc>
      </w:tr>
      <w:tr w:rsidR="002907C2" w14:paraId="5AAE2452" w14:textId="77777777" w:rsidTr="0029760F">
        <w:trPr>
          <w:jc w:val="center"/>
          <w:ins w:id="257" w:author="Chinese" w:date="2023-10-25T16:44: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0CCD940B" w14:textId="77777777" w:rsidR="002907C2" w:rsidRPr="00CE123A" w:rsidRDefault="002907C2" w:rsidP="0029760F">
            <w:pPr>
              <w:tabs>
                <w:tab w:val="left" w:pos="720"/>
              </w:tabs>
              <w:overflowPunct/>
              <w:autoSpaceDE/>
              <w:adjustRightInd/>
              <w:spacing w:before="0" w:after="40"/>
              <w:rPr>
                <w:ins w:id="258" w:author="Chinese" w:date="2023-10-25T16:44:00Z"/>
                <w:sz w:val="18"/>
                <w:szCs w:val="18"/>
                <w:lang w:val="en-US"/>
              </w:rPr>
            </w:pPr>
            <w:ins w:id="259" w:author="Chinese" w:date="2023-10-25T16:44:00Z">
              <w:r w:rsidRPr="00CE123A">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auto"/>
            <w:hideMark/>
          </w:tcPr>
          <w:p w14:paraId="45B51819" w14:textId="77777777" w:rsidR="002907C2" w:rsidRPr="00CE123A" w:rsidRDefault="002907C2" w:rsidP="0029760F">
            <w:pPr>
              <w:spacing w:before="0" w:after="40"/>
              <w:ind w:left="331" w:hanging="138"/>
              <w:rPr>
                <w:ins w:id="260" w:author="Chinese" w:date="2023-10-25T16:44:00Z"/>
                <w:sz w:val="18"/>
                <w:szCs w:val="18"/>
                <w:lang w:eastAsia="zh-CN"/>
              </w:rPr>
            </w:pPr>
            <w:ins w:id="261" w:author="Chinese" w:date="2023-10-25T16:44: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9A5840">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9A5840">
                <w:rPr>
                  <w:rFonts w:asciiTheme="majorBidi" w:hAnsiTheme="majorBidi" w:cstheme="majorBidi"/>
                  <w:b/>
                  <w:sz w:val="18"/>
                  <w:szCs w:val="18"/>
                  <w:lang w:eastAsia="zh-CN"/>
                </w:rPr>
                <w:t>]</w:t>
              </w:r>
              <w:r w:rsidRPr="00CE123A">
                <w:rPr>
                  <w:rFonts w:hint="eastAsia"/>
                  <w:sz w:val="18"/>
                  <w:szCs w:val="18"/>
                  <w:lang w:eastAsia="zh-CN"/>
                </w:rPr>
                <w:t>号决议</w:t>
              </w:r>
              <w:r w:rsidRPr="009A5840">
                <w:rPr>
                  <w:rFonts w:hint="eastAsia"/>
                  <w:b/>
                  <w:bCs/>
                  <w:sz w:val="18"/>
                  <w:szCs w:val="18"/>
                  <w:lang w:eastAsia="zh-CN"/>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9A5840">
                <w:rPr>
                  <w:rFonts w:hint="eastAsia"/>
                  <w:sz w:val="18"/>
                  <w:szCs w:val="18"/>
                  <w:lang w:eastAsia="zh-CN"/>
                </w:rPr>
                <w:t>的</w:t>
              </w:r>
              <w:r w:rsidRPr="009A5840">
                <w:rPr>
                  <w:rFonts w:ascii="STKaiti" w:eastAsia="STKaiti" w:hAnsi="STKaiti" w:hint="eastAsia"/>
                  <w:sz w:val="18"/>
                  <w:szCs w:val="18"/>
                  <w:lang w:eastAsia="zh-CN"/>
                </w:rPr>
                <w:t>做出决议</w:t>
              </w:r>
              <w:r w:rsidRPr="009A5840">
                <w:rPr>
                  <w:sz w:val="18"/>
                  <w:szCs w:val="18"/>
                  <w:lang w:eastAsia="zh-CN"/>
                </w:rPr>
                <w:t>1.1.5</w:t>
              </w:r>
            </w:ins>
          </w:p>
          <w:p w14:paraId="4F6A3DE8" w14:textId="77777777" w:rsidR="002907C2" w:rsidRPr="00CE123A" w:rsidRDefault="002907C2" w:rsidP="0029760F">
            <w:pPr>
              <w:spacing w:before="0" w:after="40"/>
              <w:ind w:left="170" w:firstLine="197"/>
              <w:jc w:val="both"/>
              <w:rPr>
                <w:ins w:id="262" w:author="Chinese" w:date="2023-10-25T16:44:00Z"/>
                <w:sz w:val="18"/>
                <w:szCs w:val="18"/>
                <w:lang w:val="en-US" w:eastAsia="zh-CN"/>
              </w:rPr>
            </w:pPr>
            <w:ins w:id="263" w:author="Chinese" w:date="2023-10-25T16:44:00Z">
              <w:r w:rsidRPr="00CE123A">
                <w:rPr>
                  <w:rFonts w:hint="eastAsia"/>
                  <w:bCs/>
                  <w:sz w:val="18"/>
                  <w:szCs w:val="18"/>
                  <w:lang w:eastAsia="zh-CN"/>
                </w:rPr>
                <w:t>仅对根据</w:t>
              </w:r>
              <w:r w:rsidRPr="00CE123A">
                <w:rPr>
                  <w:rFonts w:hint="eastAsia"/>
                  <w:sz w:val="18"/>
                  <w:szCs w:val="18"/>
                  <w:lang w:eastAsia="zh-CN"/>
                </w:rPr>
                <w:t>第</w:t>
              </w:r>
              <w:r w:rsidRPr="00CE123A">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CE123A">
                <w:rPr>
                  <w:rFonts w:asciiTheme="majorBidi" w:hAnsiTheme="majorBidi" w:cstheme="majorBidi"/>
                  <w:b/>
                  <w:sz w:val="18"/>
                  <w:szCs w:val="18"/>
                  <w:lang w:eastAsia="zh-CN"/>
                </w:rPr>
                <w:t>]</w:t>
              </w:r>
              <w:r w:rsidRPr="00CE123A">
                <w:rPr>
                  <w:rFonts w:hint="eastAsia"/>
                  <w:sz w:val="18"/>
                  <w:szCs w:val="18"/>
                  <w:lang w:eastAsia="zh-CN"/>
                </w:rPr>
                <w:t>号决议</w:t>
              </w:r>
              <w:r w:rsidRPr="00CE123A">
                <w:rPr>
                  <w:rFonts w:hint="eastAsia"/>
                  <w:b/>
                  <w:bCs/>
                  <w:sz w:val="18"/>
                  <w:szCs w:val="18"/>
                  <w:lang w:eastAsia="zh-CN"/>
                </w:rPr>
                <w:t>（</w:t>
              </w:r>
              <w:r w:rsidRPr="00CE123A">
                <w:rPr>
                  <w:b/>
                  <w:bCs/>
                  <w:sz w:val="18"/>
                  <w:szCs w:val="18"/>
                  <w:lang w:eastAsia="zh-CN"/>
                </w:rPr>
                <w:t>WRC-23</w:t>
              </w:r>
              <w:r w:rsidRPr="00CE123A">
                <w:rPr>
                  <w:rFonts w:hint="eastAsia"/>
                  <w:b/>
                  <w:bCs/>
                  <w:sz w:val="18"/>
                  <w:szCs w:val="18"/>
                  <w:lang w:eastAsia="zh-CN"/>
                </w:rPr>
                <w:t>）</w:t>
              </w:r>
              <w:r w:rsidRPr="00CE123A">
                <w:rPr>
                  <w:rFonts w:hint="eastAsia"/>
                  <w:bCs/>
                  <w:sz w:val="18"/>
                  <w:szCs w:val="18"/>
                  <w:lang w:eastAsia="zh-CN"/>
                </w:rPr>
                <w:t>提交的动中通地球站的通知有要求</w:t>
              </w:r>
            </w:ins>
          </w:p>
        </w:tc>
        <w:tc>
          <w:tcPr>
            <w:tcW w:w="868" w:type="dxa"/>
            <w:tcBorders>
              <w:top w:val="nil"/>
              <w:left w:val="double" w:sz="4" w:space="0" w:color="auto"/>
              <w:bottom w:val="single" w:sz="12" w:space="0" w:color="auto"/>
              <w:right w:val="single" w:sz="4" w:space="0" w:color="auto"/>
            </w:tcBorders>
            <w:vAlign w:val="center"/>
          </w:tcPr>
          <w:p w14:paraId="39D5D834" w14:textId="77777777" w:rsidR="002907C2" w:rsidRPr="00CE123A" w:rsidRDefault="002907C2" w:rsidP="0029760F">
            <w:pPr>
              <w:spacing w:before="0" w:after="40"/>
              <w:jc w:val="center"/>
              <w:rPr>
                <w:ins w:id="264" w:author="Chinese" w:date="2023-10-25T16:44: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auto"/>
          </w:tcPr>
          <w:p w14:paraId="5BD42472" w14:textId="77777777" w:rsidR="002907C2" w:rsidRPr="00CE123A" w:rsidRDefault="002907C2" w:rsidP="0029760F">
            <w:pPr>
              <w:spacing w:before="0" w:after="40"/>
              <w:jc w:val="center"/>
              <w:rPr>
                <w:ins w:id="265" w:author="Chinese" w:date="2023-10-25T16:44: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74871648" w14:textId="77777777" w:rsidR="002907C2" w:rsidRPr="00CE123A" w:rsidRDefault="002907C2" w:rsidP="0029760F">
            <w:pPr>
              <w:spacing w:before="0" w:after="40"/>
              <w:jc w:val="center"/>
              <w:rPr>
                <w:ins w:id="266" w:author="Chinese" w:date="2023-10-25T16:44: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7D6EC56F" w14:textId="77777777" w:rsidR="002907C2" w:rsidRPr="00CE123A" w:rsidRDefault="002907C2" w:rsidP="0029760F">
            <w:pPr>
              <w:spacing w:before="0" w:after="40"/>
              <w:jc w:val="center"/>
              <w:rPr>
                <w:ins w:id="267" w:author="Chinese" w:date="2023-10-25T16:44: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1D992824" w14:textId="77777777" w:rsidR="002907C2" w:rsidRPr="00CE123A" w:rsidRDefault="002907C2" w:rsidP="0029760F">
            <w:pPr>
              <w:spacing w:before="0" w:after="40"/>
              <w:jc w:val="center"/>
              <w:rPr>
                <w:ins w:id="268" w:author="Chinese" w:date="2023-10-25T16:44:00Z"/>
                <w:b/>
                <w:bCs/>
                <w:sz w:val="18"/>
                <w:szCs w:val="18"/>
                <w:lang w:val="en-US"/>
              </w:rPr>
            </w:pPr>
            <w:ins w:id="269" w:author="Chinese" w:date="2023-10-25T16:44:00Z">
              <w:r w:rsidRPr="009A5840">
                <w:rPr>
                  <w:rFonts w:asciiTheme="majorBidi" w:hAnsiTheme="majorBidi" w:cstheme="majorBidi"/>
                  <w:b/>
                  <w:bCs/>
                  <w:sz w:val="18"/>
                  <w:szCs w:val="18"/>
                </w:rPr>
                <w:t>+</w:t>
              </w:r>
            </w:ins>
          </w:p>
        </w:tc>
        <w:tc>
          <w:tcPr>
            <w:tcW w:w="810" w:type="dxa"/>
            <w:tcBorders>
              <w:top w:val="nil"/>
              <w:left w:val="nil"/>
              <w:bottom w:val="single" w:sz="12" w:space="0" w:color="auto"/>
              <w:right w:val="single" w:sz="4" w:space="0" w:color="auto"/>
            </w:tcBorders>
            <w:vAlign w:val="center"/>
          </w:tcPr>
          <w:p w14:paraId="17A5A773" w14:textId="77777777" w:rsidR="002907C2" w:rsidRPr="00CE123A" w:rsidRDefault="002907C2" w:rsidP="0029760F">
            <w:pPr>
              <w:spacing w:before="0" w:after="40"/>
              <w:jc w:val="center"/>
              <w:rPr>
                <w:ins w:id="270" w:author="Chinese" w:date="2023-10-25T16:44: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4915AD5C" w14:textId="77777777" w:rsidR="002907C2" w:rsidRPr="00CE123A" w:rsidRDefault="002907C2" w:rsidP="0029760F">
            <w:pPr>
              <w:spacing w:before="0" w:after="40"/>
              <w:jc w:val="center"/>
              <w:rPr>
                <w:ins w:id="271" w:author="Chinese" w:date="2023-10-25T16:44: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5FA8804E" w14:textId="77777777" w:rsidR="002907C2" w:rsidRPr="00CE123A" w:rsidRDefault="002907C2" w:rsidP="0029760F">
            <w:pPr>
              <w:spacing w:before="0" w:after="40"/>
              <w:jc w:val="center"/>
              <w:rPr>
                <w:ins w:id="272" w:author="Chinese" w:date="2023-10-25T16:44: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5E4F2107" w14:textId="77777777" w:rsidR="002907C2" w:rsidRPr="00CE123A" w:rsidRDefault="002907C2" w:rsidP="0029760F">
            <w:pPr>
              <w:spacing w:before="0" w:after="40"/>
              <w:jc w:val="center"/>
              <w:rPr>
                <w:ins w:id="273" w:author="Chinese" w:date="2023-10-25T16:44: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1CB2EA94" w14:textId="77777777" w:rsidR="002907C2" w:rsidRPr="00CE123A" w:rsidRDefault="002907C2" w:rsidP="0029760F">
            <w:pPr>
              <w:tabs>
                <w:tab w:val="left" w:pos="720"/>
              </w:tabs>
              <w:overflowPunct/>
              <w:autoSpaceDE/>
              <w:adjustRightInd/>
              <w:spacing w:before="0" w:after="40"/>
              <w:rPr>
                <w:ins w:id="274" w:author="Chinese" w:date="2023-10-25T16:44:00Z"/>
                <w:sz w:val="18"/>
                <w:szCs w:val="18"/>
                <w:lang w:val="en-US"/>
              </w:rPr>
            </w:pPr>
            <w:ins w:id="275" w:author="Chinese" w:date="2023-10-25T16:44:00Z">
              <w:r w:rsidRPr="00CE123A">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vAlign w:val="center"/>
          </w:tcPr>
          <w:p w14:paraId="16DDEBDC" w14:textId="77777777" w:rsidR="002907C2" w:rsidRPr="00CE123A" w:rsidRDefault="002907C2" w:rsidP="0029760F">
            <w:pPr>
              <w:spacing w:before="0" w:after="40"/>
              <w:jc w:val="center"/>
              <w:rPr>
                <w:ins w:id="276" w:author="Chinese" w:date="2023-10-25T16:44:00Z"/>
                <w:rFonts w:asciiTheme="majorBidi" w:hAnsiTheme="majorBidi" w:cstheme="majorBidi"/>
                <w:b/>
                <w:bCs/>
                <w:sz w:val="18"/>
                <w:szCs w:val="18"/>
                <w:lang w:val="en-US"/>
              </w:rPr>
            </w:pPr>
          </w:p>
        </w:tc>
      </w:tr>
      <w:tr w:rsidR="002907C2" w14:paraId="784EA1A5" w14:textId="77777777" w:rsidTr="0029760F">
        <w:trPr>
          <w:jc w:val="center"/>
          <w:ins w:id="277" w:author="Chinese" w:date="2023-10-25T16:44:00Z"/>
        </w:trPr>
        <w:tc>
          <w:tcPr>
            <w:tcW w:w="1119" w:type="dxa"/>
            <w:tcBorders>
              <w:top w:val="single" w:sz="12" w:space="0" w:color="auto"/>
              <w:left w:val="single" w:sz="12" w:space="0" w:color="auto"/>
              <w:bottom w:val="single" w:sz="4" w:space="0" w:color="auto"/>
              <w:right w:val="double" w:sz="6" w:space="0" w:color="auto"/>
            </w:tcBorders>
            <w:hideMark/>
          </w:tcPr>
          <w:p w14:paraId="65B44FFA" w14:textId="77777777" w:rsidR="002907C2" w:rsidRPr="00BF4AAC" w:rsidRDefault="002907C2" w:rsidP="0029760F">
            <w:pPr>
              <w:tabs>
                <w:tab w:val="left" w:pos="720"/>
              </w:tabs>
              <w:overflowPunct/>
              <w:autoSpaceDE/>
              <w:adjustRightInd/>
              <w:spacing w:before="0" w:after="40"/>
              <w:rPr>
                <w:ins w:id="278" w:author="Chinese" w:date="2023-10-25T16:44:00Z"/>
                <w:rFonts w:asciiTheme="majorBidi" w:hAnsiTheme="majorBidi" w:cstheme="majorBidi"/>
                <w:b/>
                <w:bCs/>
                <w:sz w:val="18"/>
                <w:szCs w:val="18"/>
                <w:lang w:val="en-US" w:eastAsia="zh-CN"/>
              </w:rPr>
            </w:pPr>
            <w:ins w:id="279" w:author="Chinese" w:date="2023-10-25T16:44:00Z">
              <w:r w:rsidRPr="00BF4AAC">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hideMark/>
          </w:tcPr>
          <w:p w14:paraId="516D2321" w14:textId="77777777" w:rsidR="002907C2" w:rsidRPr="00BF4AAC" w:rsidRDefault="002907C2" w:rsidP="0029760F">
            <w:pPr>
              <w:tabs>
                <w:tab w:val="left" w:pos="720"/>
              </w:tabs>
              <w:overflowPunct/>
              <w:autoSpaceDE/>
              <w:adjustRightInd/>
              <w:spacing w:before="0" w:after="40"/>
              <w:jc w:val="both"/>
              <w:rPr>
                <w:ins w:id="280" w:author="Chinese" w:date="2023-10-25T16:44:00Z"/>
                <w:rFonts w:asciiTheme="majorBidi" w:hAnsiTheme="majorBidi" w:cstheme="majorBidi"/>
                <w:b/>
                <w:bCs/>
                <w:sz w:val="18"/>
                <w:szCs w:val="18"/>
                <w:lang w:val="en-US" w:eastAsia="zh-CN"/>
              </w:rPr>
            </w:pPr>
            <w:ins w:id="281" w:author="Chinese" w:date="2023-10-25T16:44: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bCs/>
                  <w:sz w:val="18"/>
                  <w:szCs w:val="18"/>
                  <w:lang w:eastAsia="zh-CN"/>
                </w:rPr>
                <w:t>]</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rFonts w:eastAsia="STKaiti"/>
                  <w:b/>
                  <w:bCs/>
                  <w:iCs/>
                  <w:sz w:val="18"/>
                  <w:szCs w:val="18"/>
                  <w:lang w:eastAsia="zh-CN"/>
                </w:rPr>
                <w:t>4</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2E985BF" w14:textId="77777777" w:rsidR="002907C2" w:rsidRPr="00BF4AAC" w:rsidRDefault="002907C2" w:rsidP="0029760F">
            <w:pPr>
              <w:spacing w:before="0" w:after="40"/>
              <w:jc w:val="center"/>
              <w:rPr>
                <w:ins w:id="282" w:author="Chinese" w:date="2023-10-25T16:44: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33BCEBA5" w14:textId="77777777" w:rsidR="002907C2" w:rsidRPr="00BF4AAC" w:rsidRDefault="002907C2" w:rsidP="0029760F">
            <w:pPr>
              <w:tabs>
                <w:tab w:val="left" w:pos="720"/>
              </w:tabs>
              <w:overflowPunct/>
              <w:autoSpaceDE/>
              <w:adjustRightInd/>
              <w:spacing w:before="0" w:after="40"/>
              <w:rPr>
                <w:ins w:id="283" w:author="Chinese" w:date="2023-10-25T16:44:00Z"/>
                <w:rFonts w:asciiTheme="majorBidi" w:hAnsiTheme="majorBidi" w:cstheme="majorBidi"/>
                <w:b/>
                <w:bCs/>
                <w:sz w:val="18"/>
                <w:szCs w:val="18"/>
                <w:lang w:val="en-US" w:eastAsia="zh-CN"/>
              </w:rPr>
            </w:pPr>
            <w:ins w:id="284" w:author="Chinese" w:date="2023-10-25T16:44:00Z">
              <w:r w:rsidRPr="00BF4AAC">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71A8EB0F" w14:textId="77777777" w:rsidR="002907C2" w:rsidRPr="00BF4AAC" w:rsidRDefault="002907C2" w:rsidP="0029760F">
            <w:pPr>
              <w:spacing w:before="0" w:after="40"/>
              <w:jc w:val="center"/>
              <w:rPr>
                <w:ins w:id="285" w:author="Chinese" w:date="2023-10-25T16:44:00Z"/>
                <w:rFonts w:asciiTheme="majorBidi" w:hAnsiTheme="majorBidi" w:cstheme="majorBidi"/>
                <w:b/>
                <w:bCs/>
                <w:sz w:val="18"/>
                <w:szCs w:val="18"/>
                <w:lang w:val="en-US"/>
              </w:rPr>
            </w:pPr>
          </w:p>
        </w:tc>
      </w:tr>
      <w:tr w:rsidR="002907C2" w14:paraId="2E5FFA18" w14:textId="77777777" w:rsidTr="0029760F">
        <w:trPr>
          <w:jc w:val="center"/>
          <w:ins w:id="286" w:author="Chinese" w:date="2023-10-25T16:44: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7B9C393D" w14:textId="77777777" w:rsidR="002907C2" w:rsidRPr="00BF4AAC" w:rsidRDefault="002907C2" w:rsidP="0029760F">
            <w:pPr>
              <w:tabs>
                <w:tab w:val="left" w:pos="720"/>
              </w:tabs>
              <w:overflowPunct/>
              <w:autoSpaceDE/>
              <w:adjustRightInd/>
              <w:spacing w:before="0" w:after="40"/>
              <w:rPr>
                <w:ins w:id="287" w:author="Chinese" w:date="2023-10-25T16:44:00Z"/>
                <w:sz w:val="18"/>
                <w:szCs w:val="18"/>
                <w:lang w:val="en-US"/>
              </w:rPr>
            </w:pPr>
            <w:ins w:id="288" w:author="Chinese" w:date="2023-10-25T16:44:00Z">
              <w:r w:rsidRPr="00BF4AAC">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auto"/>
            <w:hideMark/>
          </w:tcPr>
          <w:p w14:paraId="334CD491" w14:textId="77777777" w:rsidR="002907C2" w:rsidRPr="00BF4AAC" w:rsidRDefault="002907C2" w:rsidP="0029760F">
            <w:pPr>
              <w:spacing w:before="0" w:after="40"/>
              <w:ind w:left="193"/>
              <w:rPr>
                <w:ins w:id="289" w:author="Chinese" w:date="2023-10-25T16:44:00Z"/>
                <w:sz w:val="18"/>
                <w:szCs w:val="18"/>
                <w:lang w:eastAsia="zh-CN"/>
              </w:rPr>
            </w:pPr>
            <w:ins w:id="290" w:author="Chinese" w:date="2023-10-25T16:44:00Z">
              <w:r w:rsidRPr="00BF4AAC">
                <w:rPr>
                  <w:rFonts w:hint="eastAsia"/>
                  <w:sz w:val="18"/>
                  <w:szCs w:val="18"/>
                  <w:lang w:eastAsia="zh-CN"/>
                </w:rPr>
                <w:t>承诺在收到不可接受干扰报告后，</w:t>
              </w:r>
              <w:r w:rsidRPr="00BF4AAC">
                <w:rPr>
                  <w:sz w:val="18"/>
                  <w:szCs w:val="18"/>
                  <w:lang w:eastAsia="zh-CN"/>
                </w:rPr>
                <w:t>ESIM</w:t>
              </w:r>
              <w:r w:rsidRPr="00BF4AAC">
                <w:rPr>
                  <w:rFonts w:hint="eastAsia"/>
                  <w:sz w:val="18"/>
                  <w:szCs w:val="18"/>
                  <w:lang w:eastAsia="zh-CN"/>
                </w:rPr>
                <w:t>与之通信的</w:t>
              </w:r>
              <w:r w:rsidRPr="00BF4AAC">
                <w:rPr>
                  <w:sz w:val="18"/>
                  <w:szCs w:val="18"/>
                  <w:lang w:eastAsia="zh-CN"/>
                </w:rPr>
                <w:t>GSO FSS</w:t>
              </w:r>
              <w:r w:rsidRPr="00BF4AAC">
                <w:rPr>
                  <w:rFonts w:hint="eastAsia"/>
                  <w:sz w:val="18"/>
                  <w:szCs w:val="18"/>
                  <w:lang w:eastAsia="zh-CN"/>
                </w:rPr>
                <w:t>网络的通知主管部门须</w:t>
              </w:r>
              <w:proofErr w:type="gramStart"/>
              <w:r w:rsidRPr="00BF4AAC">
                <w:rPr>
                  <w:rFonts w:hint="eastAsia"/>
                  <w:sz w:val="18"/>
                  <w:szCs w:val="18"/>
                  <w:lang w:eastAsia="zh-CN"/>
                </w:rPr>
                <w:t>遵守第</w:t>
              </w:r>
              <w:proofErr w:type="gramEnd"/>
              <w:r w:rsidRPr="00BF4AAC">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sz w:val="18"/>
                  <w:szCs w:val="18"/>
                  <w:lang w:eastAsia="zh-CN"/>
                </w:rPr>
                <w:t>]</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9A5840">
                <w:rPr>
                  <w:rFonts w:ascii="STKaiti" w:eastAsia="STKaiti" w:hAnsi="STKaiti" w:hint="eastAsia"/>
                  <w:bCs/>
                  <w:sz w:val="18"/>
                  <w:szCs w:val="18"/>
                  <w:lang w:eastAsia="zh-CN"/>
                </w:rPr>
                <w:t>做出决议</w:t>
              </w:r>
              <w:r w:rsidRPr="00BF4AAC">
                <w:rPr>
                  <w:bCs/>
                  <w:sz w:val="18"/>
                  <w:szCs w:val="18"/>
                  <w:lang w:eastAsia="zh-CN"/>
                </w:rPr>
                <w:t>5</w:t>
              </w:r>
              <w:r w:rsidRPr="00BF4AAC">
                <w:rPr>
                  <w:rFonts w:hint="eastAsia"/>
                  <w:bCs/>
                  <w:sz w:val="18"/>
                  <w:szCs w:val="18"/>
                  <w:lang w:eastAsia="zh-CN"/>
                </w:rPr>
                <w:t>中下的程序</w:t>
              </w:r>
            </w:ins>
          </w:p>
          <w:p w14:paraId="25839ED0" w14:textId="77777777" w:rsidR="002907C2" w:rsidRPr="00BF4AAC" w:rsidRDefault="002907C2" w:rsidP="0029760F">
            <w:pPr>
              <w:spacing w:before="0" w:after="40"/>
              <w:ind w:left="170" w:firstLine="211"/>
              <w:jc w:val="both"/>
              <w:rPr>
                <w:ins w:id="291" w:author="Chinese" w:date="2023-10-25T16:44:00Z"/>
                <w:sz w:val="18"/>
                <w:szCs w:val="18"/>
                <w:lang w:val="en-US" w:eastAsia="zh-CN"/>
              </w:rPr>
            </w:pPr>
            <w:ins w:id="292" w:author="Chinese" w:date="2023-10-25T16:44: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sz w:val="18"/>
                  <w:szCs w:val="18"/>
                  <w:lang w:eastAsia="zh-CN"/>
                </w:rPr>
                <w:t>]</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457046C3" w14:textId="77777777" w:rsidR="002907C2" w:rsidRPr="00BF4AAC" w:rsidRDefault="002907C2" w:rsidP="0029760F">
            <w:pPr>
              <w:spacing w:before="0" w:after="40"/>
              <w:jc w:val="center"/>
              <w:rPr>
                <w:ins w:id="293" w:author="Chinese" w:date="2023-10-25T16:44: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auto"/>
          </w:tcPr>
          <w:p w14:paraId="7F577F54" w14:textId="77777777" w:rsidR="002907C2" w:rsidRPr="00BF4AAC" w:rsidRDefault="002907C2" w:rsidP="0029760F">
            <w:pPr>
              <w:spacing w:before="0" w:after="40"/>
              <w:jc w:val="center"/>
              <w:rPr>
                <w:ins w:id="294" w:author="Chinese" w:date="2023-10-25T16:44: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5ABCA736" w14:textId="77777777" w:rsidR="002907C2" w:rsidRPr="00BF4AAC" w:rsidRDefault="002907C2" w:rsidP="0029760F">
            <w:pPr>
              <w:spacing w:before="0" w:after="40"/>
              <w:jc w:val="center"/>
              <w:rPr>
                <w:ins w:id="295" w:author="Chinese" w:date="2023-10-25T16:44: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12679976" w14:textId="77777777" w:rsidR="002907C2" w:rsidRPr="00BF4AAC" w:rsidRDefault="002907C2" w:rsidP="0029760F">
            <w:pPr>
              <w:spacing w:before="0" w:after="40"/>
              <w:jc w:val="center"/>
              <w:rPr>
                <w:ins w:id="296" w:author="Chinese" w:date="2023-10-25T16:44: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2B770B5A" w14:textId="77777777" w:rsidR="002907C2" w:rsidRPr="00BF4AAC" w:rsidRDefault="002907C2" w:rsidP="0029760F">
            <w:pPr>
              <w:spacing w:before="0" w:after="40"/>
              <w:jc w:val="center"/>
              <w:rPr>
                <w:ins w:id="297" w:author="Chinese" w:date="2023-10-25T16:44:00Z"/>
                <w:b/>
                <w:bCs/>
                <w:sz w:val="18"/>
                <w:szCs w:val="18"/>
                <w:lang w:val="en-US"/>
              </w:rPr>
            </w:pPr>
            <w:ins w:id="298" w:author="Chinese" w:date="2023-10-25T16:44:00Z">
              <w:r w:rsidRPr="009A5840">
                <w:rPr>
                  <w:rFonts w:asciiTheme="majorBidi" w:hAnsiTheme="majorBidi" w:cstheme="majorBidi"/>
                  <w:b/>
                  <w:bCs/>
                  <w:sz w:val="18"/>
                  <w:szCs w:val="18"/>
                </w:rPr>
                <w:t>+</w:t>
              </w:r>
            </w:ins>
          </w:p>
        </w:tc>
        <w:tc>
          <w:tcPr>
            <w:tcW w:w="810" w:type="dxa"/>
            <w:tcBorders>
              <w:top w:val="nil"/>
              <w:left w:val="nil"/>
              <w:bottom w:val="single" w:sz="4" w:space="0" w:color="auto"/>
              <w:right w:val="single" w:sz="4" w:space="0" w:color="auto"/>
            </w:tcBorders>
            <w:vAlign w:val="center"/>
          </w:tcPr>
          <w:p w14:paraId="10FB3A1D" w14:textId="77777777" w:rsidR="002907C2" w:rsidRPr="00BF4AAC" w:rsidRDefault="002907C2" w:rsidP="0029760F">
            <w:pPr>
              <w:spacing w:before="0" w:after="40"/>
              <w:jc w:val="center"/>
              <w:rPr>
                <w:ins w:id="299" w:author="Chinese" w:date="2023-10-25T16:44: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auto"/>
            <w:vAlign w:val="center"/>
          </w:tcPr>
          <w:p w14:paraId="10F129C7" w14:textId="77777777" w:rsidR="002907C2" w:rsidRPr="00BF4AAC" w:rsidRDefault="002907C2" w:rsidP="0029760F">
            <w:pPr>
              <w:spacing w:before="0" w:after="40"/>
              <w:jc w:val="center"/>
              <w:rPr>
                <w:ins w:id="300" w:author="Chinese" w:date="2023-10-25T16:44: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tcPr>
          <w:p w14:paraId="0EDC7676" w14:textId="77777777" w:rsidR="002907C2" w:rsidRPr="00BF4AAC" w:rsidRDefault="002907C2" w:rsidP="0029760F">
            <w:pPr>
              <w:spacing w:before="0" w:after="40"/>
              <w:jc w:val="center"/>
              <w:rPr>
                <w:ins w:id="301" w:author="Chinese" w:date="2023-10-25T16:44: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auto"/>
            <w:vAlign w:val="center"/>
          </w:tcPr>
          <w:p w14:paraId="3AB94510" w14:textId="77777777" w:rsidR="002907C2" w:rsidRPr="00BF4AAC" w:rsidRDefault="002907C2" w:rsidP="0029760F">
            <w:pPr>
              <w:spacing w:before="0" w:after="40"/>
              <w:jc w:val="center"/>
              <w:rPr>
                <w:ins w:id="302" w:author="Chinese" w:date="2023-10-25T16:44: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auto"/>
            <w:hideMark/>
          </w:tcPr>
          <w:p w14:paraId="709B597E" w14:textId="77777777" w:rsidR="002907C2" w:rsidRPr="00BF4AAC" w:rsidRDefault="002907C2" w:rsidP="0029760F">
            <w:pPr>
              <w:tabs>
                <w:tab w:val="left" w:pos="720"/>
              </w:tabs>
              <w:overflowPunct/>
              <w:autoSpaceDE/>
              <w:adjustRightInd/>
              <w:spacing w:before="0" w:after="40"/>
              <w:rPr>
                <w:ins w:id="303" w:author="Chinese" w:date="2023-10-25T16:44:00Z"/>
                <w:sz w:val="18"/>
                <w:szCs w:val="18"/>
                <w:lang w:val="en-US"/>
              </w:rPr>
            </w:pPr>
            <w:ins w:id="304" w:author="Chinese" w:date="2023-10-25T16:44:00Z">
              <w:r w:rsidRPr="00BF4AAC">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auto"/>
            <w:vAlign w:val="center"/>
          </w:tcPr>
          <w:p w14:paraId="12C51915" w14:textId="77777777" w:rsidR="002907C2" w:rsidRPr="00BF4AAC" w:rsidRDefault="002907C2" w:rsidP="0029760F">
            <w:pPr>
              <w:spacing w:before="0" w:after="40"/>
              <w:jc w:val="center"/>
              <w:rPr>
                <w:ins w:id="305" w:author="Chinese" w:date="2023-10-25T16:44:00Z"/>
                <w:rFonts w:asciiTheme="majorBidi" w:hAnsiTheme="majorBidi" w:cstheme="majorBidi"/>
                <w:b/>
                <w:bCs/>
                <w:sz w:val="18"/>
                <w:szCs w:val="18"/>
                <w:lang w:val="en-US"/>
              </w:rPr>
            </w:pPr>
          </w:p>
        </w:tc>
      </w:tr>
      <w:tr w:rsidR="002907C2" w14:paraId="49A65198" w14:textId="77777777" w:rsidTr="0029760F">
        <w:trPr>
          <w:jc w:val="center"/>
          <w:ins w:id="306" w:author="Chinese" w:date="2023-10-25T16:44:00Z"/>
        </w:trPr>
        <w:tc>
          <w:tcPr>
            <w:tcW w:w="1119" w:type="dxa"/>
            <w:tcBorders>
              <w:top w:val="single" w:sz="12" w:space="0" w:color="auto"/>
              <w:left w:val="single" w:sz="12" w:space="0" w:color="auto"/>
              <w:bottom w:val="single" w:sz="2" w:space="0" w:color="auto"/>
              <w:right w:val="double" w:sz="6" w:space="0" w:color="auto"/>
            </w:tcBorders>
            <w:hideMark/>
          </w:tcPr>
          <w:p w14:paraId="330A3ECA" w14:textId="77777777" w:rsidR="002907C2" w:rsidRPr="00BF4AAC" w:rsidRDefault="002907C2" w:rsidP="0029760F">
            <w:pPr>
              <w:tabs>
                <w:tab w:val="left" w:pos="720"/>
              </w:tabs>
              <w:overflowPunct/>
              <w:autoSpaceDE/>
              <w:adjustRightInd/>
              <w:spacing w:before="0" w:after="40"/>
              <w:rPr>
                <w:ins w:id="307" w:author="Chinese" w:date="2023-10-25T16:44:00Z"/>
                <w:rFonts w:asciiTheme="majorBidi" w:hAnsiTheme="majorBidi" w:cstheme="majorBidi"/>
                <w:b/>
                <w:bCs/>
                <w:sz w:val="18"/>
                <w:szCs w:val="18"/>
                <w:lang w:val="en-US" w:eastAsia="zh-CN"/>
              </w:rPr>
            </w:pPr>
            <w:ins w:id="308" w:author="Chinese" w:date="2023-10-25T16:44:00Z">
              <w:r w:rsidRPr="009A5840">
                <w:rPr>
                  <w:b/>
                  <w:color w:val="000000" w:themeColor="text1"/>
                  <w:sz w:val="18"/>
                  <w:szCs w:val="18"/>
                </w:rPr>
                <w:t>A.28</w:t>
              </w:r>
            </w:ins>
          </w:p>
        </w:tc>
        <w:tc>
          <w:tcPr>
            <w:tcW w:w="8264" w:type="dxa"/>
            <w:tcBorders>
              <w:top w:val="single" w:sz="12" w:space="0" w:color="auto"/>
              <w:left w:val="nil"/>
              <w:bottom w:val="single" w:sz="2" w:space="0" w:color="auto"/>
              <w:right w:val="double" w:sz="4" w:space="0" w:color="auto"/>
            </w:tcBorders>
            <w:hideMark/>
          </w:tcPr>
          <w:p w14:paraId="2B179D95" w14:textId="77777777" w:rsidR="002907C2" w:rsidRPr="00BF4AAC" w:rsidRDefault="002907C2" w:rsidP="0029760F">
            <w:pPr>
              <w:tabs>
                <w:tab w:val="left" w:pos="720"/>
              </w:tabs>
              <w:overflowPunct/>
              <w:autoSpaceDE/>
              <w:adjustRightInd/>
              <w:spacing w:before="0" w:after="40"/>
              <w:jc w:val="both"/>
              <w:rPr>
                <w:ins w:id="309" w:author="Chinese" w:date="2023-10-25T16:44:00Z"/>
                <w:rFonts w:asciiTheme="majorBidi" w:hAnsiTheme="majorBidi" w:cstheme="majorBidi"/>
                <w:b/>
                <w:bCs/>
                <w:sz w:val="18"/>
                <w:szCs w:val="18"/>
                <w:lang w:val="en-US" w:eastAsia="zh-CN"/>
              </w:rPr>
            </w:pPr>
            <w:ins w:id="310" w:author="Chinese" w:date="2023-10-25T16:44: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bCs/>
                  <w:sz w:val="18"/>
                  <w:szCs w:val="18"/>
                  <w:lang w:eastAsia="zh-CN"/>
                </w:rPr>
                <w:t>]</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b/>
                  <w:color w:val="000000" w:themeColor="text1"/>
                  <w:sz w:val="18"/>
                  <w:szCs w:val="18"/>
                  <w:lang w:eastAsia="zh-CN"/>
                </w:rPr>
                <w:t>1.2.2</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44051A92" w14:textId="77777777" w:rsidR="002907C2" w:rsidRPr="00BF4AAC" w:rsidRDefault="002907C2" w:rsidP="0029760F">
            <w:pPr>
              <w:spacing w:before="0" w:after="40"/>
              <w:jc w:val="center"/>
              <w:rPr>
                <w:ins w:id="311" w:author="Chinese" w:date="2023-10-25T16:44: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auto"/>
            <w:hideMark/>
          </w:tcPr>
          <w:p w14:paraId="12D92AC8" w14:textId="77777777" w:rsidR="002907C2" w:rsidRPr="00BF4AAC" w:rsidRDefault="002907C2" w:rsidP="0029760F">
            <w:pPr>
              <w:tabs>
                <w:tab w:val="left" w:pos="720"/>
              </w:tabs>
              <w:overflowPunct/>
              <w:autoSpaceDE/>
              <w:adjustRightInd/>
              <w:spacing w:before="0" w:after="40"/>
              <w:rPr>
                <w:ins w:id="312" w:author="Chinese" w:date="2023-10-25T16:44:00Z"/>
                <w:rFonts w:asciiTheme="majorBidi" w:hAnsiTheme="majorBidi" w:cstheme="majorBidi"/>
                <w:b/>
                <w:bCs/>
                <w:sz w:val="18"/>
                <w:szCs w:val="18"/>
                <w:lang w:val="en-US" w:eastAsia="zh-CN"/>
              </w:rPr>
            </w:pPr>
            <w:ins w:id="313" w:author="Chinese" w:date="2023-10-25T16:44:00Z">
              <w:r w:rsidRPr="009A5840">
                <w:rPr>
                  <w:b/>
                  <w:color w:val="000000" w:themeColor="text1"/>
                  <w:sz w:val="18"/>
                  <w:szCs w:val="18"/>
                </w:rPr>
                <w:t>A.28</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304B0908" w14:textId="77777777" w:rsidR="002907C2" w:rsidRPr="00BF4AAC" w:rsidRDefault="002907C2" w:rsidP="0029760F">
            <w:pPr>
              <w:spacing w:before="0" w:after="40"/>
              <w:jc w:val="center"/>
              <w:rPr>
                <w:ins w:id="314" w:author="Chinese" w:date="2023-10-25T16:44:00Z"/>
                <w:rFonts w:asciiTheme="majorBidi" w:hAnsiTheme="majorBidi" w:cstheme="majorBidi"/>
                <w:b/>
                <w:bCs/>
                <w:sz w:val="18"/>
                <w:szCs w:val="18"/>
                <w:lang w:val="en-US"/>
              </w:rPr>
            </w:pPr>
          </w:p>
        </w:tc>
      </w:tr>
      <w:tr w:rsidR="002907C2" w14:paraId="23DAED96" w14:textId="77777777" w:rsidTr="0029760F">
        <w:trPr>
          <w:jc w:val="center"/>
          <w:ins w:id="315" w:author="Chinese" w:date="2023-10-25T16:44:00Z"/>
        </w:trPr>
        <w:tc>
          <w:tcPr>
            <w:tcW w:w="1119" w:type="dxa"/>
            <w:tcBorders>
              <w:top w:val="single" w:sz="2" w:space="0" w:color="auto"/>
              <w:left w:val="single" w:sz="12" w:space="0" w:color="auto"/>
              <w:bottom w:val="single" w:sz="4" w:space="0" w:color="auto"/>
              <w:right w:val="double" w:sz="6" w:space="0" w:color="auto"/>
            </w:tcBorders>
            <w:hideMark/>
          </w:tcPr>
          <w:p w14:paraId="0C951E52" w14:textId="77777777" w:rsidR="002907C2" w:rsidRPr="00BF4AAC" w:rsidRDefault="002907C2" w:rsidP="0029760F">
            <w:pPr>
              <w:tabs>
                <w:tab w:val="left" w:pos="720"/>
              </w:tabs>
              <w:overflowPunct/>
              <w:autoSpaceDE/>
              <w:adjustRightInd/>
              <w:spacing w:before="0" w:after="40"/>
              <w:rPr>
                <w:ins w:id="316" w:author="Chinese" w:date="2023-10-25T16:44:00Z"/>
                <w:sz w:val="18"/>
                <w:szCs w:val="18"/>
                <w:lang w:val="en-US"/>
              </w:rPr>
            </w:pPr>
            <w:ins w:id="317" w:author="Chinese" w:date="2023-10-25T16:44:00Z">
              <w:r w:rsidRPr="009A5840">
                <w:rPr>
                  <w:color w:val="000000" w:themeColor="text1"/>
                  <w:sz w:val="18"/>
                  <w:szCs w:val="18"/>
                </w:rPr>
                <w:t>A.28.a</w:t>
              </w:r>
            </w:ins>
          </w:p>
        </w:tc>
        <w:tc>
          <w:tcPr>
            <w:tcW w:w="8264" w:type="dxa"/>
            <w:tcBorders>
              <w:top w:val="single" w:sz="2" w:space="0" w:color="auto"/>
              <w:left w:val="nil"/>
              <w:bottom w:val="single" w:sz="4" w:space="0" w:color="auto"/>
              <w:right w:val="double" w:sz="4" w:space="0" w:color="auto"/>
            </w:tcBorders>
            <w:hideMark/>
          </w:tcPr>
          <w:p w14:paraId="4FB8EB0F" w14:textId="77777777" w:rsidR="002907C2" w:rsidRPr="00BF4AAC" w:rsidRDefault="002907C2" w:rsidP="0029760F">
            <w:pPr>
              <w:spacing w:before="0" w:after="40"/>
              <w:ind w:firstLine="193"/>
              <w:rPr>
                <w:ins w:id="318" w:author="Chinese" w:date="2023-10-25T16:44:00Z"/>
                <w:sz w:val="18"/>
                <w:szCs w:val="18"/>
                <w:lang w:eastAsia="zh-CN"/>
              </w:rPr>
            </w:pPr>
            <w:ins w:id="319" w:author="Chinese" w:date="2023-10-25T16:44:00Z">
              <w:r w:rsidRPr="00BF4AAC">
                <w:rPr>
                  <w:rFonts w:hint="eastAsia"/>
                  <w:sz w:val="18"/>
                  <w:szCs w:val="18"/>
                  <w:lang w:eastAsia="zh-CN"/>
                </w:rPr>
                <w:t>承诺航空</w:t>
              </w:r>
              <w:r w:rsidRPr="00BF4AAC">
                <w:rPr>
                  <w:rFonts w:hint="eastAsia"/>
                  <w:sz w:val="18"/>
                  <w:szCs w:val="18"/>
                  <w:lang w:eastAsia="zh-CN"/>
                </w:rPr>
                <w:t>ESIM</w:t>
              </w:r>
              <w:r w:rsidRPr="00BF4AAC">
                <w:rPr>
                  <w:rFonts w:hint="eastAsia"/>
                  <w:sz w:val="18"/>
                  <w:szCs w:val="18"/>
                  <w:lang w:eastAsia="zh-CN"/>
                </w:rPr>
                <w:t>将符合第</w:t>
              </w:r>
              <w:r w:rsidRPr="00BF4AAC">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sz w:val="18"/>
                  <w:szCs w:val="18"/>
                  <w:lang w:eastAsia="zh-CN"/>
                </w:rPr>
                <w:t>]</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hint="eastAsia"/>
                  <w:sz w:val="18"/>
                  <w:szCs w:val="18"/>
                  <w:lang w:eastAsia="zh-CN"/>
                </w:rPr>
                <w:t>附件</w:t>
              </w:r>
              <w:r w:rsidRPr="00BF4AAC">
                <w:rPr>
                  <w:sz w:val="18"/>
                  <w:szCs w:val="18"/>
                  <w:lang w:eastAsia="zh-CN"/>
                </w:rPr>
                <w:t>1</w:t>
              </w:r>
              <w:r w:rsidRPr="00BF4AAC">
                <w:rPr>
                  <w:rFonts w:hint="eastAsia"/>
                  <w:sz w:val="18"/>
                  <w:szCs w:val="18"/>
                  <w:lang w:eastAsia="zh-CN"/>
                </w:rPr>
                <w:t>第二部分中规定的地球表面</w:t>
              </w:r>
              <w:proofErr w:type="spellStart"/>
              <w:r w:rsidRPr="00BF4AAC">
                <w:rPr>
                  <w:rFonts w:hint="eastAsia"/>
                  <w:sz w:val="18"/>
                  <w:szCs w:val="18"/>
                  <w:lang w:eastAsia="zh-CN"/>
                </w:rPr>
                <w:t>pfd</w:t>
              </w:r>
              <w:proofErr w:type="spellEnd"/>
              <w:r w:rsidRPr="00BF4AAC">
                <w:rPr>
                  <w:rFonts w:hint="eastAsia"/>
                  <w:sz w:val="18"/>
                  <w:szCs w:val="18"/>
                  <w:lang w:eastAsia="zh-CN"/>
                </w:rPr>
                <w:t>限值</w:t>
              </w:r>
            </w:ins>
          </w:p>
          <w:p w14:paraId="041E6BEE" w14:textId="77777777" w:rsidR="002907C2" w:rsidRPr="00BF4AAC" w:rsidRDefault="002907C2" w:rsidP="0029760F">
            <w:pPr>
              <w:spacing w:before="0" w:after="40"/>
              <w:ind w:left="335"/>
              <w:jc w:val="both"/>
              <w:rPr>
                <w:ins w:id="320" w:author="Chinese" w:date="2023-10-25T16:44:00Z"/>
                <w:sz w:val="18"/>
                <w:szCs w:val="18"/>
                <w:lang w:val="en-US" w:eastAsia="zh-CN"/>
              </w:rPr>
            </w:pPr>
            <w:ins w:id="321" w:author="Chinese" w:date="2023-10-25T16:44: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sidRPr="0087231D">
                <w:rPr>
                  <w:b/>
                  <w:bCs/>
                  <w:sz w:val="18"/>
                  <w:szCs w:val="18"/>
                  <w:lang w:eastAsia="zh-CN"/>
                </w:rPr>
                <w:t>IAP-</w:t>
              </w:r>
              <w:r w:rsidRPr="0087231D">
                <w:rPr>
                  <w:b/>
                  <w:color w:val="000000" w:themeColor="text1"/>
                  <w:sz w:val="18"/>
                  <w:szCs w:val="18"/>
                  <w:lang w:eastAsia="zh-CN"/>
                </w:rPr>
                <w:t>A116</w:t>
              </w:r>
              <w:r w:rsidRPr="00BF4AAC">
                <w:rPr>
                  <w:rFonts w:asciiTheme="majorBidi" w:hAnsiTheme="majorBidi" w:cstheme="majorBidi"/>
                  <w:b/>
                  <w:sz w:val="18"/>
                  <w:szCs w:val="18"/>
                  <w:lang w:eastAsia="zh-CN"/>
                </w:rPr>
                <w:t>]</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1E1F35E5" w14:textId="77777777" w:rsidR="002907C2" w:rsidRPr="00BF4AAC" w:rsidRDefault="002907C2" w:rsidP="0029760F">
            <w:pPr>
              <w:spacing w:before="0" w:after="40"/>
              <w:jc w:val="center"/>
              <w:rPr>
                <w:ins w:id="322" w:author="Chinese" w:date="2023-10-25T16:44:00Z"/>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tcPr>
          <w:p w14:paraId="2E636104" w14:textId="77777777" w:rsidR="002907C2" w:rsidRPr="00BF4AAC" w:rsidRDefault="002907C2" w:rsidP="0029760F">
            <w:pPr>
              <w:spacing w:before="0" w:after="40"/>
              <w:jc w:val="center"/>
              <w:rPr>
                <w:ins w:id="323" w:author="Chinese" w:date="2023-10-25T16:44: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58DB397" w14:textId="77777777" w:rsidR="002907C2" w:rsidRPr="00BF4AAC" w:rsidRDefault="002907C2" w:rsidP="0029760F">
            <w:pPr>
              <w:spacing w:before="0" w:after="40"/>
              <w:jc w:val="center"/>
              <w:rPr>
                <w:ins w:id="324" w:author="Chinese" w:date="2023-10-25T16:44: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82F793B" w14:textId="77777777" w:rsidR="002907C2" w:rsidRPr="00BF4AAC" w:rsidRDefault="002907C2" w:rsidP="0029760F">
            <w:pPr>
              <w:spacing w:before="0" w:after="40"/>
              <w:jc w:val="center"/>
              <w:rPr>
                <w:ins w:id="325" w:author="Chinese" w:date="2023-10-25T16:44: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704A89F2" w14:textId="77777777" w:rsidR="002907C2" w:rsidRPr="00BF4AAC" w:rsidRDefault="002907C2" w:rsidP="0029760F">
            <w:pPr>
              <w:spacing w:before="0" w:after="40"/>
              <w:jc w:val="center"/>
              <w:rPr>
                <w:ins w:id="326" w:author="Chinese" w:date="2023-10-25T16:44:00Z"/>
                <w:b/>
                <w:bCs/>
                <w:sz w:val="18"/>
                <w:szCs w:val="18"/>
                <w:lang w:val="en-US"/>
              </w:rPr>
            </w:pPr>
            <w:ins w:id="327" w:author="Chinese" w:date="2023-10-25T16:44:00Z">
              <w:r w:rsidRPr="009A5840">
                <w:rPr>
                  <w:rFonts w:asciiTheme="majorBidi" w:hAnsiTheme="majorBidi" w:cstheme="majorBidi"/>
                  <w:b/>
                  <w:bCs/>
                  <w:sz w:val="18"/>
                  <w:szCs w:val="18"/>
                </w:rPr>
                <w:t>+</w:t>
              </w:r>
            </w:ins>
          </w:p>
        </w:tc>
        <w:tc>
          <w:tcPr>
            <w:tcW w:w="810" w:type="dxa"/>
            <w:tcBorders>
              <w:top w:val="nil"/>
              <w:left w:val="nil"/>
              <w:bottom w:val="single" w:sz="4" w:space="0" w:color="auto"/>
              <w:right w:val="single" w:sz="4" w:space="0" w:color="auto"/>
            </w:tcBorders>
            <w:vAlign w:val="center"/>
          </w:tcPr>
          <w:p w14:paraId="769B0DFC" w14:textId="77777777" w:rsidR="002907C2" w:rsidRPr="00BF4AAC" w:rsidRDefault="002907C2" w:rsidP="0029760F">
            <w:pPr>
              <w:spacing w:before="0" w:after="40"/>
              <w:jc w:val="center"/>
              <w:rPr>
                <w:ins w:id="328" w:author="Chinese" w:date="2023-10-25T16:44: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35746D2A" w14:textId="77777777" w:rsidR="002907C2" w:rsidRPr="00BF4AAC" w:rsidRDefault="002907C2" w:rsidP="0029760F">
            <w:pPr>
              <w:spacing w:before="0" w:after="40"/>
              <w:jc w:val="center"/>
              <w:rPr>
                <w:ins w:id="329" w:author="Chinese" w:date="2023-10-25T16:44: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4E8CBE65" w14:textId="77777777" w:rsidR="002907C2" w:rsidRPr="00BF4AAC" w:rsidRDefault="002907C2" w:rsidP="0029760F">
            <w:pPr>
              <w:spacing w:before="0" w:after="40"/>
              <w:jc w:val="center"/>
              <w:rPr>
                <w:ins w:id="330" w:author="Chinese" w:date="2023-10-25T16:44: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871163E" w14:textId="77777777" w:rsidR="002907C2" w:rsidRPr="00BF4AAC" w:rsidRDefault="002907C2" w:rsidP="0029760F">
            <w:pPr>
              <w:spacing w:before="0" w:after="40"/>
              <w:jc w:val="center"/>
              <w:rPr>
                <w:ins w:id="331" w:author="Chinese" w:date="2023-10-25T16:44: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756EEB10" w14:textId="77777777" w:rsidR="002907C2" w:rsidRPr="00BF4AAC" w:rsidRDefault="002907C2" w:rsidP="0029760F">
            <w:pPr>
              <w:tabs>
                <w:tab w:val="left" w:pos="720"/>
              </w:tabs>
              <w:overflowPunct/>
              <w:autoSpaceDE/>
              <w:adjustRightInd/>
              <w:spacing w:before="0" w:after="40"/>
              <w:rPr>
                <w:ins w:id="332" w:author="Chinese" w:date="2023-10-25T16:44:00Z"/>
                <w:sz w:val="18"/>
                <w:szCs w:val="18"/>
                <w:lang w:val="en-US"/>
              </w:rPr>
            </w:pPr>
            <w:ins w:id="333" w:author="Chinese" w:date="2023-10-25T16:44:00Z">
              <w:r w:rsidRPr="009A5840">
                <w:rPr>
                  <w:color w:val="000000" w:themeColor="text1"/>
                  <w:sz w:val="18"/>
                  <w:szCs w:val="18"/>
                </w:rPr>
                <w:t>A.28.a</w:t>
              </w:r>
            </w:ins>
          </w:p>
        </w:tc>
        <w:tc>
          <w:tcPr>
            <w:tcW w:w="630" w:type="dxa"/>
            <w:tcBorders>
              <w:top w:val="nil"/>
              <w:left w:val="nil"/>
              <w:bottom w:val="single" w:sz="4" w:space="0" w:color="auto"/>
              <w:right w:val="single" w:sz="12" w:space="0" w:color="auto"/>
            </w:tcBorders>
            <w:vAlign w:val="center"/>
          </w:tcPr>
          <w:p w14:paraId="3B3CBAE6" w14:textId="77777777" w:rsidR="002907C2" w:rsidRPr="00BF4AAC" w:rsidRDefault="002907C2" w:rsidP="0029760F">
            <w:pPr>
              <w:spacing w:before="0" w:after="40"/>
              <w:jc w:val="center"/>
              <w:rPr>
                <w:ins w:id="334" w:author="Chinese" w:date="2023-10-25T16:44:00Z"/>
                <w:rFonts w:asciiTheme="majorBidi" w:hAnsiTheme="majorBidi" w:cstheme="majorBidi"/>
                <w:b/>
                <w:bCs/>
                <w:sz w:val="18"/>
                <w:szCs w:val="18"/>
                <w:lang w:val="en-US"/>
              </w:rPr>
            </w:pPr>
          </w:p>
        </w:tc>
      </w:tr>
    </w:tbl>
    <w:p w14:paraId="7AB520B3" w14:textId="77777777" w:rsidR="00955CBF" w:rsidRDefault="00955CBF">
      <w:pPr>
        <w:pStyle w:val="Reasons"/>
      </w:pPr>
    </w:p>
    <w:p w14:paraId="58F5CC70" w14:textId="6C6CC712" w:rsidR="002907C2" w:rsidRDefault="002907C2" w:rsidP="002907C2">
      <w:pPr>
        <w:jc w:val="center"/>
      </w:pPr>
      <w:r w:rsidRPr="0087231D">
        <w:t>______________</w:t>
      </w:r>
    </w:p>
    <w:sectPr w:rsidR="002907C2">
      <w:headerReference w:type="default" r:id="rId34"/>
      <w:footerReference w:type="default" r:id="rId35"/>
      <w:footerReference w:type="first" r:id="rId36"/>
      <w:pgSz w:w="23808" w:h="16840"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F785" w14:textId="77777777" w:rsidR="00AF195C" w:rsidRDefault="00AF195C">
      <w:r>
        <w:separator/>
      </w:r>
    </w:p>
  </w:endnote>
  <w:endnote w:type="continuationSeparator" w:id="0">
    <w:p w14:paraId="24275808" w14:textId="77777777" w:rsidR="00AF195C" w:rsidRDefault="00AF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6192" w14:textId="688F98BD" w:rsidR="00B851D4" w:rsidRPr="00CC4BBA" w:rsidRDefault="00CC4BBA" w:rsidP="00CC4BBA">
    <w:pPr>
      <w:pStyle w:val="Footer"/>
      <w:rPr>
        <w:lang w:val="pt-BR"/>
      </w:rPr>
    </w:pPr>
    <w:r>
      <w:fldChar w:fldCharType="begin"/>
    </w:r>
    <w:r w:rsidRPr="00CC4BBA">
      <w:rPr>
        <w:lang w:val="pt-BR"/>
      </w:rPr>
      <w:instrText xml:space="preserve"> FILENAME \p \* MERGEFORMAT </w:instrText>
    </w:r>
    <w:r>
      <w:fldChar w:fldCharType="separate"/>
    </w:r>
    <w:r w:rsidR="003D3E78">
      <w:rPr>
        <w:lang w:val="pt-BR"/>
      </w:rPr>
      <w:t>P:\CHI\ITU-R\CONF-R\CMR23\000\044ADD16C.docx</w:t>
    </w:r>
    <w:r>
      <w:fldChar w:fldCharType="end"/>
    </w:r>
    <w:r w:rsidRPr="00CC4BBA">
      <w:rPr>
        <w:lang w:val="pt-BR"/>
      </w:rPr>
      <w:t xml:space="preserve"> </w:t>
    </w:r>
    <w:r>
      <w:rPr>
        <w:lang w:val="pt-BR"/>
      </w:rPr>
      <w:t>(529459)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F8D" w14:textId="327BB729" w:rsidR="00B851D4" w:rsidRPr="00CC4BBA" w:rsidRDefault="00B851D4" w:rsidP="003B6399">
    <w:pPr>
      <w:pStyle w:val="Footer"/>
      <w:rPr>
        <w:lang w:val="pt-BR"/>
      </w:rPr>
    </w:pPr>
    <w:r>
      <w:fldChar w:fldCharType="begin"/>
    </w:r>
    <w:r w:rsidRPr="00CC4BBA">
      <w:rPr>
        <w:lang w:val="pt-BR"/>
      </w:rPr>
      <w:instrText xml:space="preserve"> FILENAME \p \* MERGEFORMAT </w:instrText>
    </w:r>
    <w:r>
      <w:fldChar w:fldCharType="separate"/>
    </w:r>
    <w:r w:rsidR="003D3E78">
      <w:rPr>
        <w:lang w:val="pt-BR"/>
      </w:rPr>
      <w:t>P:\CHI\ITU-R\CONF-R\CMR23\000\044ADD16C.docx</w:t>
    </w:r>
    <w:r>
      <w:fldChar w:fldCharType="end"/>
    </w:r>
    <w:r w:rsidR="00CC4BBA" w:rsidRPr="00CC4BBA">
      <w:rPr>
        <w:lang w:val="pt-BR"/>
      </w:rPr>
      <w:t xml:space="preserve"> </w:t>
    </w:r>
    <w:r w:rsidR="00CC4BBA">
      <w:rPr>
        <w:lang w:val="pt-BR"/>
      </w:rPr>
      <w:t>(529459)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F93E" w14:textId="2819B927" w:rsidR="00B851D4" w:rsidRPr="009F68FE" w:rsidRDefault="009F68FE" w:rsidP="009F68FE">
    <w:pPr>
      <w:pStyle w:val="Footer"/>
      <w:rPr>
        <w:lang w:val="pt-BR"/>
      </w:rPr>
    </w:pPr>
    <w:r>
      <w:fldChar w:fldCharType="begin"/>
    </w:r>
    <w:r w:rsidRPr="00CC4BBA">
      <w:rPr>
        <w:lang w:val="pt-BR"/>
      </w:rPr>
      <w:instrText xml:space="preserve"> FILENAME \p \* MERGEFORMAT </w:instrText>
    </w:r>
    <w:r>
      <w:fldChar w:fldCharType="separate"/>
    </w:r>
    <w:r>
      <w:rPr>
        <w:lang w:val="pt-BR"/>
      </w:rPr>
      <w:t>P:\CHI\ITU-R\CONF-R\CMR23\000\044ADD16C.docx</w:t>
    </w:r>
    <w:r>
      <w:fldChar w:fldCharType="end"/>
    </w:r>
    <w:r w:rsidRPr="00CC4BBA">
      <w:rPr>
        <w:lang w:val="pt-BR"/>
      </w:rPr>
      <w:t xml:space="preserve"> </w:t>
    </w:r>
    <w:r>
      <w:rPr>
        <w:lang w:val="pt-BR"/>
      </w:rPr>
      <w:t>(529459)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CD9B"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015B" w14:textId="77777777" w:rsidR="00AF195C" w:rsidRDefault="00AF195C">
      <w:r>
        <w:t>____________________</w:t>
      </w:r>
    </w:p>
  </w:footnote>
  <w:footnote w:type="continuationSeparator" w:id="0">
    <w:p w14:paraId="0B4214CE" w14:textId="77777777" w:rsidR="00AF195C" w:rsidRDefault="00AF195C">
      <w:r>
        <w:continuationSeparator/>
      </w:r>
    </w:p>
  </w:footnote>
  <w:footnote w:id="1">
    <w:p w14:paraId="13F8AF1C" w14:textId="5302C8D3" w:rsidR="00722821" w:rsidRPr="00CC6815" w:rsidRDefault="00722821" w:rsidP="00722821">
      <w:pPr>
        <w:pStyle w:val="FootnoteText"/>
        <w:rPr>
          <w:lang w:val="en-US" w:eastAsia="zh-CN"/>
        </w:rPr>
      </w:pPr>
      <w:r>
        <w:rPr>
          <w:rStyle w:val="FootnoteReference"/>
          <w:lang w:eastAsia="zh-CN"/>
        </w:rPr>
        <w:t>1</w:t>
      </w:r>
      <w:r>
        <w:rPr>
          <w:lang w:eastAsia="zh-CN"/>
        </w:rPr>
        <w:t xml:space="preserve"> </w:t>
      </w:r>
      <w:r>
        <w:rPr>
          <w:lang w:val="en-US" w:eastAsia="zh-CN"/>
        </w:rPr>
        <w:tab/>
      </w:r>
      <w:r w:rsidRPr="00A04B1F">
        <w:rPr>
          <w:rFonts w:hint="eastAsia"/>
          <w:lang w:eastAsia="zh-CN"/>
        </w:rPr>
        <w:t>根据</w:t>
      </w:r>
      <w:r w:rsidR="00DD2AC2">
        <w:rPr>
          <w:rFonts w:hint="eastAsia"/>
          <w:lang w:eastAsia="zh-CN"/>
        </w:rPr>
        <w:t>该</w:t>
      </w:r>
      <w:r w:rsidRPr="001379ED">
        <w:rPr>
          <w:i/>
          <w:lang w:eastAsia="zh-CN"/>
        </w:rPr>
        <w:t>H</w:t>
      </w:r>
      <w:r w:rsidRPr="001379ED">
        <w:rPr>
          <w:i/>
          <w:vertAlign w:val="subscript"/>
          <w:lang w:eastAsia="zh-CN"/>
        </w:rPr>
        <w:t>step</w:t>
      </w:r>
      <w:r w:rsidRPr="00A04B1F">
        <w:rPr>
          <w:rFonts w:hint="eastAsia"/>
          <w:lang w:eastAsia="zh-CN"/>
        </w:rPr>
        <w:t>计算的第四个高度值</w:t>
      </w:r>
      <w:r>
        <w:rPr>
          <w:rFonts w:hint="eastAsia"/>
          <w:lang w:eastAsia="zh-CN"/>
        </w:rPr>
        <w:t>（</w:t>
      </w:r>
      <w:r w:rsidRPr="001379ED">
        <w:rPr>
          <w:i/>
          <w:lang w:eastAsia="zh-CN"/>
        </w:rPr>
        <w:t>H</w:t>
      </w:r>
      <w:r w:rsidRPr="001379ED">
        <w:rPr>
          <w:i/>
          <w:vertAlign w:val="subscript"/>
          <w:lang w:eastAsia="zh-CN"/>
        </w:rPr>
        <w:t>4</w:t>
      </w:r>
      <w:r>
        <w:rPr>
          <w:rFonts w:hint="eastAsia"/>
          <w:lang w:eastAsia="zh-CN"/>
        </w:rPr>
        <w:t>）</w:t>
      </w:r>
      <w:r w:rsidRPr="00A04B1F">
        <w:rPr>
          <w:rFonts w:hint="eastAsia"/>
          <w:lang w:eastAsia="zh-CN"/>
        </w:rPr>
        <w:t>调整为</w:t>
      </w:r>
      <w:r w:rsidRPr="00A04B1F">
        <w:rPr>
          <w:rFonts w:hint="eastAsia"/>
          <w:lang w:eastAsia="zh-CN"/>
        </w:rPr>
        <w:t>2.99 km</w:t>
      </w:r>
      <w:r w:rsidRPr="00A04B1F">
        <w:rPr>
          <w:rFonts w:hint="eastAsia"/>
          <w:lang w:eastAsia="zh-CN"/>
        </w:rPr>
        <w:t>，以便于检查是否符合</w:t>
      </w:r>
      <w:r w:rsidR="00DD2AC2">
        <w:rPr>
          <w:rFonts w:hint="eastAsia"/>
          <w:lang w:eastAsia="zh-CN"/>
        </w:rPr>
        <w:t>附件</w:t>
      </w:r>
      <w:r w:rsidR="00DD2AC2">
        <w:rPr>
          <w:rFonts w:hint="eastAsia"/>
          <w:lang w:eastAsia="zh-CN"/>
        </w:rPr>
        <w:t>1</w:t>
      </w:r>
      <w:r w:rsidR="00DD2AC2">
        <w:rPr>
          <w:rFonts w:hint="eastAsia"/>
          <w:lang w:eastAsia="zh-CN"/>
        </w:rPr>
        <w:t>第</w:t>
      </w:r>
      <w:r w:rsidR="00DD2AC2">
        <w:rPr>
          <w:rFonts w:hint="eastAsia"/>
          <w:lang w:eastAsia="zh-CN"/>
        </w:rPr>
        <w:t>2</w:t>
      </w:r>
      <w:r w:rsidR="00DD2AC2">
        <w:rPr>
          <w:rFonts w:hint="eastAsia"/>
          <w:lang w:eastAsia="zh-CN"/>
        </w:rPr>
        <w:t>部分</w:t>
      </w:r>
      <w:r w:rsidRPr="00A04B1F">
        <w:rPr>
          <w:rFonts w:hint="eastAsia"/>
          <w:lang w:eastAsia="zh-CN"/>
        </w:rPr>
        <w:t>中所示的</w:t>
      </w:r>
      <w:r w:rsidR="00DD2AC2">
        <w:rPr>
          <w:rFonts w:hint="eastAsia"/>
          <w:lang w:eastAsia="zh-CN"/>
        </w:rPr>
        <w:t>两</w:t>
      </w:r>
      <w:r w:rsidRPr="00A04B1F">
        <w:rPr>
          <w:rFonts w:hint="eastAsia"/>
          <w:lang w:eastAsia="zh-CN"/>
        </w:rPr>
        <w:t>组</w:t>
      </w:r>
      <w:r w:rsidRPr="00A04B1F">
        <w:rPr>
          <w:rFonts w:hint="eastAsia"/>
          <w:lang w:eastAsia="zh-CN"/>
        </w:rPr>
        <w:t>pfd</w:t>
      </w:r>
      <w:r w:rsidRPr="00A04B1F">
        <w:rPr>
          <w:rFonts w:hint="eastAsia"/>
          <w:lang w:eastAsia="zh-CN"/>
        </w:rPr>
        <w:t>值。</w:t>
      </w:r>
    </w:p>
  </w:footnote>
  <w:footnote w:id="2">
    <w:p w14:paraId="5BE83E32" w14:textId="2A750AA9" w:rsidR="002907C2" w:rsidRPr="00CC6815" w:rsidRDefault="002907C2" w:rsidP="002907C2">
      <w:pPr>
        <w:pStyle w:val="FootnoteText"/>
        <w:rPr>
          <w:lang w:val="en-US" w:eastAsia="zh-CN"/>
        </w:rPr>
      </w:pPr>
      <w:r>
        <w:rPr>
          <w:rStyle w:val="FootnoteReference"/>
          <w:lang w:eastAsia="zh-CN"/>
        </w:rPr>
        <w:t>2</w:t>
      </w:r>
      <w:r>
        <w:rPr>
          <w:lang w:eastAsia="zh-CN"/>
        </w:rPr>
        <w:t xml:space="preserve"> </w:t>
      </w:r>
      <w:r>
        <w:rPr>
          <w:lang w:val="en-US"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 w:id="3">
    <w:p w14:paraId="223402E5" w14:textId="77777777" w:rsidR="00CC4BBA" w:rsidRDefault="00CC4BBA" w:rsidP="007305C1">
      <w:pPr>
        <w:pStyle w:val="FootnoteText"/>
        <w:jc w:val="both"/>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9E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635C35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44(Add.16)-</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4C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1FBF88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44(Add.16)-</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Shengkai WANG">
    <w15:presenceInfo w15:providerId="Windows Live" w15:userId="a1cd6782f3d2c312"/>
  </w15:person>
  <w15:person w15:author="Chinese">
    <w15:presenceInfo w15:providerId="None" w15:userId="Chinese"/>
  </w15:person>
  <w15:person w15:author="Li, Jianying">
    <w15:presenceInfo w15:providerId="None" w15:userId="Li, Jianying"/>
  </w15:person>
  <w15:person w15:author="li, Kehan">
    <w15:presenceInfo w15:providerId="None" w15:userId="li, Kehan"/>
  </w15:person>
  <w15:person w15:author="Author">
    <w15:presenceInfo w15:providerId="None" w15:userId="Author"/>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DFA"/>
    <w:rsid w:val="000264C2"/>
    <w:rsid w:val="000273B7"/>
    <w:rsid w:val="00034157"/>
    <w:rsid w:val="00037C90"/>
    <w:rsid w:val="00060B2F"/>
    <w:rsid w:val="000616B6"/>
    <w:rsid w:val="0006361C"/>
    <w:rsid w:val="000C0212"/>
    <w:rsid w:val="000C09BA"/>
    <w:rsid w:val="000C1F1E"/>
    <w:rsid w:val="000C6AA7"/>
    <w:rsid w:val="000E26F6"/>
    <w:rsid w:val="00106535"/>
    <w:rsid w:val="00123C07"/>
    <w:rsid w:val="00147F32"/>
    <w:rsid w:val="00166859"/>
    <w:rsid w:val="001765EC"/>
    <w:rsid w:val="001853E8"/>
    <w:rsid w:val="001A4E73"/>
    <w:rsid w:val="001B6360"/>
    <w:rsid w:val="001B7C49"/>
    <w:rsid w:val="001D3A2F"/>
    <w:rsid w:val="001F4EA6"/>
    <w:rsid w:val="00214265"/>
    <w:rsid w:val="00214959"/>
    <w:rsid w:val="0022272C"/>
    <w:rsid w:val="002260A6"/>
    <w:rsid w:val="0023592E"/>
    <w:rsid w:val="002742B3"/>
    <w:rsid w:val="00277A02"/>
    <w:rsid w:val="002907C2"/>
    <w:rsid w:val="00292C89"/>
    <w:rsid w:val="002A4C9C"/>
    <w:rsid w:val="002B509B"/>
    <w:rsid w:val="002E2A59"/>
    <w:rsid w:val="002E4507"/>
    <w:rsid w:val="00305254"/>
    <w:rsid w:val="003169D2"/>
    <w:rsid w:val="00330EEF"/>
    <w:rsid w:val="00356AB4"/>
    <w:rsid w:val="003615BB"/>
    <w:rsid w:val="00391A76"/>
    <w:rsid w:val="003B4BEF"/>
    <w:rsid w:val="003B6399"/>
    <w:rsid w:val="003C6B45"/>
    <w:rsid w:val="003D3E78"/>
    <w:rsid w:val="003E48E2"/>
    <w:rsid w:val="003E5931"/>
    <w:rsid w:val="0041282E"/>
    <w:rsid w:val="00414931"/>
    <w:rsid w:val="00417DC0"/>
    <w:rsid w:val="00437869"/>
    <w:rsid w:val="00440576"/>
    <w:rsid w:val="00465A34"/>
    <w:rsid w:val="004B4C76"/>
    <w:rsid w:val="004C10AB"/>
    <w:rsid w:val="004C4554"/>
    <w:rsid w:val="004D2DEC"/>
    <w:rsid w:val="004F2BE6"/>
    <w:rsid w:val="00506FCD"/>
    <w:rsid w:val="00527E8A"/>
    <w:rsid w:val="00532EA3"/>
    <w:rsid w:val="00542E85"/>
    <w:rsid w:val="00562479"/>
    <w:rsid w:val="00576849"/>
    <w:rsid w:val="00585D10"/>
    <w:rsid w:val="005A0ACB"/>
    <w:rsid w:val="005E08D2"/>
    <w:rsid w:val="005E7FD8"/>
    <w:rsid w:val="005F60FA"/>
    <w:rsid w:val="005F6B87"/>
    <w:rsid w:val="00622560"/>
    <w:rsid w:val="00644391"/>
    <w:rsid w:val="00647712"/>
    <w:rsid w:val="00662E12"/>
    <w:rsid w:val="00664CB6"/>
    <w:rsid w:val="00691142"/>
    <w:rsid w:val="006B67CE"/>
    <w:rsid w:val="006C2B60"/>
    <w:rsid w:val="006C38ED"/>
    <w:rsid w:val="006C7732"/>
    <w:rsid w:val="006E6182"/>
    <w:rsid w:val="006E6997"/>
    <w:rsid w:val="006F3C60"/>
    <w:rsid w:val="00707B56"/>
    <w:rsid w:val="00722821"/>
    <w:rsid w:val="00736415"/>
    <w:rsid w:val="0075670D"/>
    <w:rsid w:val="00770D2A"/>
    <w:rsid w:val="007864F6"/>
    <w:rsid w:val="007B7C4B"/>
    <w:rsid w:val="007C402E"/>
    <w:rsid w:val="007F0FC5"/>
    <w:rsid w:val="007F5C36"/>
    <w:rsid w:val="007F7BBA"/>
    <w:rsid w:val="00800CAE"/>
    <w:rsid w:val="008047DB"/>
    <w:rsid w:val="00806DC3"/>
    <w:rsid w:val="00810D7E"/>
    <w:rsid w:val="008129A9"/>
    <w:rsid w:val="008221A4"/>
    <w:rsid w:val="00824BD6"/>
    <w:rsid w:val="00830036"/>
    <w:rsid w:val="0083672D"/>
    <w:rsid w:val="00844734"/>
    <w:rsid w:val="00865DFB"/>
    <w:rsid w:val="008708AD"/>
    <w:rsid w:val="00890199"/>
    <w:rsid w:val="00896A79"/>
    <w:rsid w:val="008A7416"/>
    <w:rsid w:val="008B6852"/>
    <w:rsid w:val="008C26FF"/>
    <w:rsid w:val="008D1D14"/>
    <w:rsid w:val="008D6D9C"/>
    <w:rsid w:val="008D72E7"/>
    <w:rsid w:val="008E1785"/>
    <w:rsid w:val="008E6F98"/>
    <w:rsid w:val="008E7127"/>
    <w:rsid w:val="008E7C8E"/>
    <w:rsid w:val="0090372C"/>
    <w:rsid w:val="00912959"/>
    <w:rsid w:val="00922072"/>
    <w:rsid w:val="00955CBF"/>
    <w:rsid w:val="009657F9"/>
    <w:rsid w:val="00982F93"/>
    <w:rsid w:val="009862B5"/>
    <w:rsid w:val="0099525B"/>
    <w:rsid w:val="009A5840"/>
    <w:rsid w:val="009B72C5"/>
    <w:rsid w:val="009C72B7"/>
    <w:rsid w:val="009F68FE"/>
    <w:rsid w:val="00A0052C"/>
    <w:rsid w:val="00A02C1D"/>
    <w:rsid w:val="00A04385"/>
    <w:rsid w:val="00A31B14"/>
    <w:rsid w:val="00A323DC"/>
    <w:rsid w:val="00A466E6"/>
    <w:rsid w:val="00A52626"/>
    <w:rsid w:val="00A815BE"/>
    <w:rsid w:val="00A93295"/>
    <w:rsid w:val="00AA2A76"/>
    <w:rsid w:val="00AA5DA1"/>
    <w:rsid w:val="00AC2C94"/>
    <w:rsid w:val="00AE369F"/>
    <w:rsid w:val="00AF195C"/>
    <w:rsid w:val="00B026CB"/>
    <w:rsid w:val="00B06636"/>
    <w:rsid w:val="00B15069"/>
    <w:rsid w:val="00B33617"/>
    <w:rsid w:val="00B50377"/>
    <w:rsid w:val="00B6115E"/>
    <w:rsid w:val="00B711CC"/>
    <w:rsid w:val="00B851D4"/>
    <w:rsid w:val="00B868FC"/>
    <w:rsid w:val="00B91B28"/>
    <w:rsid w:val="00B95072"/>
    <w:rsid w:val="00BB26CD"/>
    <w:rsid w:val="00BE464F"/>
    <w:rsid w:val="00C029AA"/>
    <w:rsid w:val="00C07239"/>
    <w:rsid w:val="00C21869"/>
    <w:rsid w:val="00C364B1"/>
    <w:rsid w:val="00C47D87"/>
    <w:rsid w:val="00C627F9"/>
    <w:rsid w:val="00C6295B"/>
    <w:rsid w:val="00C6584D"/>
    <w:rsid w:val="00C929E0"/>
    <w:rsid w:val="00CA3187"/>
    <w:rsid w:val="00CB4E5A"/>
    <w:rsid w:val="00CC4980"/>
    <w:rsid w:val="00CC4BBA"/>
    <w:rsid w:val="00CC73D7"/>
    <w:rsid w:val="00CF0AD7"/>
    <w:rsid w:val="00CF0BE1"/>
    <w:rsid w:val="00CF780D"/>
    <w:rsid w:val="00CF7C2B"/>
    <w:rsid w:val="00D52A14"/>
    <w:rsid w:val="00D5451C"/>
    <w:rsid w:val="00D5788E"/>
    <w:rsid w:val="00D6206A"/>
    <w:rsid w:val="00D63896"/>
    <w:rsid w:val="00D74599"/>
    <w:rsid w:val="00DA0469"/>
    <w:rsid w:val="00DD13B7"/>
    <w:rsid w:val="00DD2AC2"/>
    <w:rsid w:val="00DF0809"/>
    <w:rsid w:val="00DF3B0C"/>
    <w:rsid w:val="00E0664C"/>
    <w:rsid w:val="00E14984"/>
    <w:rsid w:val="00E16889"/>
    <w:rsid w:val="00E22A25"/>
    <w:rsid w:val="00E560F1"/>
    <w:rsid w:val="00E66F15"/>
    <w:rsid w:val="00E8717D"/>
    <w:rsid w:val="00E914F7"/>
    <w:rsid w:val="00E92319"/>
    <w:rsid w:val="00ED76AC"/>
    <w:rsid w:val="00F467B6"/>
    <w:rsid w:val="00F5399C"/>
    <w:rsid w:val="00F837F4"/>
    <w:rsid w:val="00FA320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46E16C2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722821"/>
    <w:pPr>
      <w:spacing w:before="240" w:after="240"/>
    </w:pPr>
    <w:rPr>
      <w:rFonts w:eastAsia="STKaiti"/>
      <w:b/>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semiHidden/>
    <w:unhideWhenUsed/>
    <w:rPr>
      <w:color w:val="0000FF" w:themeColor="hyperlink"/>
      <w:u w:val="single"/>
    </w:rPr>
  </w:style>
  <w:style w:type="paragraph" w:customStyle="1" w:styleId="Headingb0">
    <w:name w:val="Heading b"/>
    <w:basedOn w:val="Normal"/>
    <w:rsid w:val="005F60FA"/>
    <w:rPr>
      <w:rFonts w:eastAsia="Times New Roman"/>
      <w:b/>
      <w:bCs/>
      <w:lang w:eastAsia="zh-CN"/>
    </w:rPr>
  </w:style>
  <w:style w:type="character" w:customStyle="1" w:styleId="HeadingbChar">
    <w:name w:val="Heading_b Char"/>
    <w:link w:val="Headingb"/>
    <w:uiPriority w:val="99"/>
    <w:qFormat/>
    <w:locked/>
    <w:rsid w:val="005F60FA"/>
    <w:rPr>
      <w:rFonts w:ascii="Times" w:hAnsi="Times"/>
      <w:b/>
      <w:sz w:val="24"/>
      <w:lang w:val="en-GB" w:eastAsia="en-US"/>
    </w:rPr>
  </w:style>
  <w:style w:type="paragraph" w:styleId="Revision">
    <w:name w:val="Revision"/>
    <w:hidden/>
    <w:uiPriority w:val="99"/>
    <w:semiHidden/>
    <w:rsid w:val="005F60FA"/>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7F7BBA"/>
    <w:rPr>
      <w:rFonts w:ascii="Times New Roman" w:hAnsi="Times New Roman"/>
      <w:sz w:val="22"/>
      <w:lang w:val="en-GB" w:eastAsia="en-US"/>
    </w:rPr>
  </w:style>
  <w:style w:type="character" w:customStyle="1" w:styleId="enumlev1Char">
    <w:name w:val="enumlev1 Char"/>
    <w:basedOn w:val="DefaultParagraphFont"/>
    <w:link w:val="enumlev1"/>
    <w:qFormat/>
    <w:locked/>
    <w:rsid w:val="007F7BBA"/>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7F7BBA"/>
    <w:rPr>
      <w:rFonts w:ascii="Times New Roman Bold" w:hAnsi="Times New Roman Bold"/>
      <w:b/>
      <w:lang w:val="en-GB" w:eastAsia="en-US"/>
    </w:rPr>
  </w:style>
  <w:style w:type="character" w:customStyle="1" w:styleId="TableheadChar">
    <w:name w:val="Table_head Char"/>
    <w:basedOn w:val="DefaultParagraphFont"/>
    <w:link w:val="Tablehead"/>
    <w:rsid w:val="007F7BBA"/>
    <w:rPr>
      <w:rFonts w:ascii="Times New Roman Bold" w:hAnsi="Times New Roman Bold"/>
      <w:b/>
      <w:lang w:val="en-GB" w:eastAsia="en-US"/>
    </w:rPr>
  </w:style>
  <w:style w:type="character" w:customStyle="1" w:styleId="TabletextChar">
    <w:name w:val="Table_text Char"/>
    <w:link w:val="Tabletext"/>
    <w:rsid w:val="007F7BBA"/>
    <w:rPr>
      <w:rFonts w:ascii="Times New Roman" w:hAnsi="Times New Roman"/>
      <w:lang w:val="en-GB" w:eastAsia="en-US"/>
    </w:rPr>
  </w:style>
  <w:style w:type="character" w:customStyle="1" w:styleId="EquationChar">
    <w:name w:val="Equation Char"/>
    <w:link w:val="Equation"/>
    <w:rsid w:val="0090372C"/>
    <w:rPr>
      <w:rFonts w:ascii="Times New Roman" w:hAnsi="Times New Roman"/>
      <w:sz w:val="24"/>
      <w:lang w:val="en-GB" w:eastAsia="en-US"/>
    </w:rPr>
  </w:style>
  <w:style w:type="character" w:customStyle="1" w:styleId="NoteChar">
    <w:name w:val="Note Char"/>
    <w:basedOn w:val="DefaultParagraphFont"/>
    <w:link w:val="Note"/>
    <w:qFormat/>
    <w:locked/>
    <w:rsid w:val="0090372C"/>
    <w:rPr>
      <w:rFonts w:ascii="Times New Roman" w:hAnsi="Times New Roman"/>
      <w:sz w:val="24"/>
      <w:lang w:val="en-GB" w:eastAsia="en-US"/>
    </w:rPr>
  </w:style>
  <w:style w:type="paragraph" w:styleId="ListParagraph">
    <w:name w:val="List Paragraph"/>
    <w:basedOn w:val="Normal"/>
    <w:uiPriority w:val="34"/>
    <w:qFormat/>
    <w:rsid w:val="0090372C"/>
    <w:pPr>
      <w:tabs>
        <w:tab w:val="clear" w:pos="1134"/>
        <w:tab w:val="clear" w:pos="1871"/>
        <w:tab w:val="clear" w:pos="2268"/>
      </w:tabs>
      <w:overflowPunct/>
      <w:autoSpaceDE/>
      <w:autoSpaceDN/>
      <w:adjustRightInd/>
      <w:spacing w:before="0"/>
      <w:ind w:left="720"/>
      <w:contextualSpacing/>
      <w:textAlignment w:val="auto"/>
    </w:pPr>
    <w:rPr>
      <w:rFonts w:eastAsia="Times New Roman"/>
      <w:sz w:val="20"/>
      <w:lang w:val="en-US"/>
    </w:rPr>
  </w:style>
  <w:style w:type="character" w:customStyle="1" w:styleId="ReasonsChar">
    <w:name w:val="Reasons Char"/>
    <w:link w:val="Reasons"/>
    <w:locked/>
    <w:rsid w:val="00391A76"/>
    <w:rPr>
      <w:rFonts w:ascii="Times New Roman" w:hAnsi="Times New Roman"/>
      <w:sz w:val="24"/>
      <w:lang w:val="en-GB" w:eastAsia="en-US"/>
    </w:rPr>
  </w:style>
  <w:style w:type="character" w:customStyle="1" w:styleId="enumlev2Char">
    <w:name w:val="enumlev2 Char"/>
    <w:link w:val="enumlev2"/>
    <w:locked/>
    <w:rsid w:val="002907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7f2b46-da09-4c8d-bcdd-0c75dd81f5a3" targetNamespace="http://schemas.microsoft.com/office/2006/metadata/properties" ma:root="true" ma:fieldsID="d41af5c836d734370eb92e7ee5f83852" ns2:_="" ns3:_="">
    <xsd:import namespace="996b2e75-67fd-4955-a3b0-5ab9934cb50b"/>
    <xsd:import namespace="6f7f2b46-da09-4c8d-bcdd-0c75dd81f5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7f2b46-da09-4c8d-bcdd-0c75dd81f5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f7f2b46-da09-4c8d-bcdd-0c75dd81f5a3">DPM</DPM_x0020_Author>
    <DPM_x0020_File_x0020_name xmlns="6f7f2b46-da09-4c8d-bcdd-0c75dd81f5a3">R23-WRC23-C-0044!A16!MSW-C</DPM_x0020_File_x0020_name>
    <DPM_x0020_Version xmlns="6f7f2b46-da09-4c8d-bcdd-0c75dd81f5a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7f2b46-da09-4c8d-bcdd-0c75dd81f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f7f2b46-da09-4c8d-bcdd-0c75dd81f5a3"/>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9869</Words>
  <Characters>7750</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R23-WRC23-C-0044!A16!MSW-C</vt:lpstr>
    </vt:vector>
  </TitlesOfParts>
  <Manager>General Secretariat - Pool</Manager>
  <Company>International Telecommunication Union (ITU)</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R23-WRC23-C-0044!A16!MSW-C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2023-10-29T09:05:00Z</dcterms:created>
  <dcterms:modified xsi:type="dcterms:W3CDTF">2023-10-30T09:09:00Z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