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2E2FE9E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781738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A81FD3E" wp14:editId="57DD0E8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C3A122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AD6612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D59842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6847863" wp14:editId="330B522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E86E16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F2CB73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17E1F6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568A47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782B896" w14:textId="77777777" w:rsidR="000D1EE4" w:rsidRPr="000D1EE4" w:rsidRDefault="000D1EE4" w:rsidP="002E35B4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CF02FDB" w14:textId="77777777" w:rsidR="000D1EE4" w:rsidRPr="000D1EE4" w:rsidRDefault="000D1EE4" w:rsidP="002E35B4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46E63D6F" w14:textId="77777777" w:rsidTr="00752552">
        <w:trPr>
          <w:cantSplit/>
        </w:trPr>
        <w:tc>
          <w:tcPr>
            <w:tcW w:w="6696" w:type="dxa"/>
            <w:gridSpan w:val="2"/>
          </w:tcPr>
          <w:p w14:paraId="5A7A8D79" w14:textId="77777777" w:rsidR="000D1EE4" w:rsidRPr="000D0DD3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D0DD3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A923ACB" w14:textId="77777777" w:rsidR="000D1EE4" w:rsidRPr="000D0DD3" w:rsidRDefault="00E50850" w:rsidP="000D0DD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D0DD3">
              <w:rPr>
                <w:rFonts w:eastAsia="SimSun"/>
                <w:b/>
                <w:bCs/>
                <w:rtl/>
                <w:lang w:bidi="ar-EG"/>
              </w:rPr>
              <w:t>الإضافة 16</w:t>
            </w:r>
            <w:r w:rsidRPr="000D0DD3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D0DD3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66B2CAC3" w14:textId="77777777" w:rsidTr="00752552">
        <w:trPr>
          <w:cantSplit/>
        </w:trPr>
        <w:tc>
          <w:tcPr>
            <w:tcW w:w="6696" w:type="dxa"/>
            <w:gridSpan w:val="2"/>
          </w:tcPr>
          <w:p w14:paraId="09CFB44D" w14:textId="77777777" w:rsidR="000D1EE4" w:rsidRPr="000D0DD3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044B3CF" w14:textId="77777777" w:rsidR="000D1EE4" w:rsidRPr="000D0DD3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D0DD3">
              <w:rPr>
                <w:rFonts w:eastAsia="SimSun"/>
                <w:b/>
                <w:bCs/>
              </w:rPr>
              <w:t>13</w:t>
            </w:r>
            <w:r w:rsidRPr="000D0DD3">
              <w:rPr>
                <w:rFonts w:eastAsia="SimSun"/>
                <w:b/>
                <w:bCs/>
                <w:rtl/>
              </w:rPr>
              <w:t xml:space="preserve"> أكتوبر </w:t>
            </w:r>
            <w:r w:rsidRPr="000D0DD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F47673B" w14:textId="77777777" w:rsidTr="00752552">
        <w:trPr>
          <w:cantSplit/>
        </w:trPr>
        <w:tc>
          <w:tcPr>
            <w:tcW w:w="6696" w:type="dxa"/>
            <w:gridSpan w:val="2"/>
          </w:tcPr>
          <w:p w14:paraId="74198E61" w14:textId="77777777" w:rsidR="000D1EE4" w:rsidRPr="000D0DD3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3780AEA" w14:textId="77777777" w:rsidR="000D1EE4" w:rsidRPr="000D0DD3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0DD3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CD1B324" w14:textId="77777777" w:rsidTr="00752552">
        <w:trPr>
          <w:cantSplit/>
        </w:trPr>
        <w:tc>
          <w:tcPr>
            <w:tcW w:w="9666" w:type="dxa"/>
            <w:gridSpan w:val="4"/>
          </w:tcPr>
          <w:p w14:paraId="7150336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3A6277E" w14:textId="77777777" w:rsidTr="00752552">
        <w:trPr>
          <w:cantSplit/>
        </w:trPr>
        <w:tc>
          <w:tcPr>
            <w:tcW w:w="9666" w:type="dxa"/>
            <w:gridSpan w:val="4"/>
          </w:tcPr>
          <w:p w14:paraId="03D23E2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7D989C19" w14:textId="77777777" w:rsidTr="00752552">
        <w:trPr>
          <w:cantSplit/>
        </w:trPr>
        <w:tc>
          <w:tcPr>
            <w:tcW w:w="9666" w:type="dxa"/>
            <w:gridSpan w:val="4"/>
          </w:tcPr>
          <w:p w14:paraId="0845ECC3" w14:textId="5D25C5B5" w:rsidR="000D1EE4" w:rsidRPr="000D1EE4" w:rsidRDefault="000D0DD3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198E155F" w14:textId="77777777" w:rsidTr="00752552">
        <w:trPr>
          <w:cantSplit/>
        </w:trPr>
        <w:tc>
          <w:tcPr>
            <w:tcW w:w="9666" w:type="dxa"/>
            <w:gridSpan w:val="4"/>
          </w:tcPr>
          <w:p w14:paraId="62A9722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62B9893" w14:textId="77777777" w:rsidTr="00752552">
        <w:trPr>
          <w:cantSplit/>
        </w:trPr>
        <w:tc>
          <w:tcPr>
            <w:tcW w:w="9666" w:type="dxa"/>
            <w:gridSpan w:val="4"/>
          </w:tcPr>
          <w:p w14:paraId="7AD69C00" w14:textId="5C85F161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0D0DD3">
              <w:rPr>
                <w:rFonts w:hint="cs"/>
                <w:rtl/>
              </w:rPr>
              <w:t xml:space="preserve"> </w:t>
            </w:r>
            <w:r w:rsidR="000D0DD3">
              <w:rPr>
                <w:rtl/>
              </w:rPr>
              <w:t>16.1</w:t>
            </w:r>
          </w:p>
        </w:tc>
      </w:tr>
    </w:tbl>
    <w:p w14:paraId="2188FA86" w14:textId="77777777" w:rsidR="00463074" w:rsidRPr="00FE2CFF" w:rsidRDefault="00463074" w:rsidP="008604C4">
      <w:pPr>
        <w:keepNext/>
        <w:keepLines/>
        <w:spacing w:line="185" w:lineRule="auto"/>
        <w:rPr>
          <w:rtl/>
          <w:lang w:val="en-GB"/>
        </w:rPr>
      </w:pPr>
      <w:r w:rsidRPr="00455416">
        <w:t>16.1</w:t>
      </w:r>
      <w:r w:rsidRPr="00455416">
        <w:tab/>
      </w:r>
      <w:r w:rsidRPr="00FE2CFF">
        <w:rPr>
          <w:rFonts w:hint="cs"/>
          <w:rtl/>
          <w:lang w:val="es-ES"/>
        </w:rPr>
        <w:t xml:space="preserve">دراسة ووضع تدابير تقنية وتشغيلية وتنظيمية، حسب الاقتضاء، لتيسير استعمال نطاقات </w:t>
      </w:r>
      <w:r w:rsidRPr="00FE2CFF">
        <w:rPr>
          <w:rFonts w:hint="cs"/>
          <w:spacing w:val="-2"/>
          <w:rtl/>
          <w:lang w:val="es-ES"/>
        </w:rPr>
        <w:t>التردد </w:t>
      </w:r>
      <w:r w:rsidRPr="00FE2CFF">
        <w:rPr>
          <w:spacing w:val="-2"/>
          <w:lang w:bidi="ar-EG"/>
        </w:rPr>
        <w:t>GHz 18,6</w:t>
      </w:r>
      <w:r w:rsidRPr="00FE2CFF">
        <w:rPr>
          <w:spacing w:val="-2"/>
          <w:lang w:bidi="ar-EG"/>
        </w:rPr>
        <w:noBreakHyphen/>
        <w:t>17,7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bidi="ar-EG"/>
        </w:rPr>
        <w:t>GHz 19,3-18,8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val="en-GB" w:bidi="ar-EG"/>
        </w:rPr>
        <w:t>GHz 20,2-19,7</w:t>
      </w:r>
      <w:r w:rsidRPr="00FE2CFF">
        <w:rPr>
          <w:rFonts w:hint="cs"/>
          <w:spacing w:val="-2"/>
          <w:rtl/>
          <w:lang w:val="es-ES" w:bidi="ar-EG"/>
        </w:rPr>
        <w:t xml:space="preserve"> (فضاء-أرض) و</w:t>
      </w:r>
      <w:r w:rsidRPr="00FE2CFF">
        <w:rPr>
          <w:spacing w:val="-2"/>
          <w:lang w:bidi="ar-EG"/>
        </w:rPr>
        <w:t>GHz 29,1-27,5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val="en-GB" w:bidi="ar-EG"/>
        </w:rPr>
        <w:t>GHz 30-29,5</w:t>
      </w:r>
      <w:r w:rsidRPr="00FE2CFF">
        <w:rPr>
          <w:rFonts w:hint="cs"/>
          <w:spacing w:val="-2"/>
          <w:rtl/>
          <w:lang w:val="es-ES" w:bidi="ar-EG"/>
        </w:rPr>
        <w:t xml:space="preserve"> (أرض-فضاء)</w:t>
      </w:r>
      <w:r w:rsidRPr="00FE2CFF">
        <w:rPr>
          <w:rFonts w:hint="cs"/>
          <w:rtl/>
          <w:lang w:val="es-ES" w:bidi="ar-EG"/>
        </w:rPr>
        <w:t xml:space="preserve"> من جانب المحطات الأرضية المتحركة للخدمة الثابتة الساتلية غير المستقرة بالنسبة إلى الأرض، مع ضمان توفير الحماية للخدمات القائمة في نطاقات التردد هذه، وفقاً للقرار </w:t>
      </w:r>
      <w:r w:rsidRPr="00FE2CFF">
        <w:rPr>
          <w:b/>
          <w:lang w:val="en-GB" w:bidi="ar-EG"/>
        </w:rPr>
        <w:t>173 (WRC-19)</w:t>
      </w:r>
      <w:r w:rsidRPr="00FE2CFF">
        <w:rPr>
          <w:rFonts w:hint="cs"/>
          <w:b/>
          <w:rtl/>
          <w:lang w:val="es-ES" w:bidi="ar-EG"/>
        </w:rPr>
        <w:t>؛</w:t>
      </w:r>
    </w:p>
    <w:p w14:paraId="1EFFA639" w14:textId="0DE1FCC5" w:rsidR="00463074" w:rsidRPr="00C349DC" w:rsidRDefault="000D0DD3" w:rsidP="00C349DC">
      <w:pPr>
        <w:pStyle w:val="Headingb"/>
      </w:pPr>
      <w:r w:rsidRPr="00C349DC">
        <w:rPr>
          <w:rFonts w:hint="cs"/>
          <w:rtl/>
        </w:rPr>
        <w:t>خلفية</w:t>
      </w:r>
    </w:p>
    <w:p w14:paraId="7DBAFB28" w14:textId="63FC9835" w:rsidR="000D0DD3" w:rsidRDefault="00BB621F" w:rsidP="00455416">
      <w:pPr>
        <w:rPr>
          <w:rtl/>
        </w:rPr>
      </w:pPr>
      <w:r w:rsidRPr="00BB621F">
        <w:rPr>
          <w:rtl/>
        </w:rPr>
        <w:t>يجري حالياً تخطيط</w:t>
      </w:r>
      <w:r>
        <w:t xml:space="preserve"> </w:t>
      </w:r>
      <w:r w:rsidRPr="00BB621F">
        <w:rPr>
          <w:rtl/>
        </w:rPr>
        <w:t>أنظمة متعددة غير مستقرة بالنسبة إلى الأرض</w:t>
      </w:r>
      <w:r w:rsidR="00031E88" w:rsidRPr="00031E88">
        <w:rPr>
          <w:rFonts w:hint="cs"/>
          <w:rtl/>
        </w:rPr>
        <w:t xml:space="preserve"> </w:t>
      </w:r>
      <w:r w:rsidR="00031E88">
        <w:rPr>
          <w:rFonts w:hint="cs"/>
          <w:rtl/>
        </w:rPr>
        <w:t>في ا</w:t>
      </w:r>
      <w:r w:rsidR="00031E88" w:rsidRPr="00BB621F">
        <w:rPr>
          <w:rtl/>
        </w:rPr>
        <w:t>لخدمة الثابتة الساتلية</w:t>
      </w:r>
      <w:r w:rsidR="00031E88">
        <w:t xml:space="preserve"> </w:t>
      </w:r>
      <w:r w:rsidR="00031E88" w:rsidRPr="00BB621F">
        <w:rPr>
          <w:rtl/>
        </w:rPr>
        <w:t>(</w:t>
      </w:r>
      <w:r w:rsidR="00031E88" w:rsidRPr="00BB621F">
        <w:rPr>
          <w:cs/>
        </w:rPr>
        <w:t>‎</w:t>
      </w:r>
      <w:r w:rsidR="00031E88" w:rsidRPr="00BB621F">
        <w:t>FSS</w:t>
      </w:r>
      <w:r w:rsidR="00031E88" w:rsidRPr="00BB621F">
        <w:rPr>
          <w:rtl/>
        </w:rPr>
        <w:t>)</w:t>
      </w:r>
      <w:r w:rsidRPr="00BB621F">
        <w:rPr>
          <w:rtl/>
        </w:rPr>
        <w:t xml:space="preserve"> ‏</w:t>
      </w:r>
      <w:r>
        <w:rPr>
          <w:rFonts w:hint="cs"/>
          <w:rtl/>
        </w:rPr>
        <w:t>وتصميمها</w:t>
      </w:r>
      <w:r w:rsidRPr="00BB621F">
        <w:rPr>
          <w:rtl/>
        </w:rPr>
        <w:t xml:space="preserve"> لتلبية الطلب المتزايد باستمرار على توصيلية </w:t>
      </w:r>
      <w:r>
        <w:rPr>
          <w:rFonts w:hint="cs"/>
          <w:rtl/>
        </w:rPr>
        <w:t>النطاق ال</w:t>
      </w:r>
      <w:r w:rsidRPr="00BB621F">
        <w:rPr>
          <w:rtl/>
        </w:rPr>
        <w:t>عري</w:t>
      </w:r>
      <w:r>
        <w:rPr>
          <w:rFonts w:hint="cs"/>
          <w:rtl/>
        </w:rPr>
        <w:t>ض</w:t>
      </w:r>
      <w:r w:rsidRPr="00BB621F">
        <w:rPr>
          <w:rtl/>
        </w:rPr>
        <w:t xml:space="preserve">. </w:t>
      </w:r>
      <w:r>
        <w:rPr>
          <w:rFonts w:hint="cs"/>
          <w:rtl/>
        </w:rPr>
        <w:t>و</w:t>
      </w:r>
      <w:r w:rsidRPr="00BB621F">
        <w:rPr>
          <w:rtl/>
        </w:rPr>
        <w:t xml:space="preserve">على مدى السنوات القليلة الماضية، تطورت </w:t>
      </w:r>
      <w:r>
        <w:rPr>
          <w:rFonts w:hint="cs"/>
          <w:rtl/>
        </w:rPr>
        <w:t>توصيلية</w:t>
      </w:r>
      <w:r w:rsidRPr="00BB621F">
        <w:rPr>
          <w:rtl/>
        </w:rPr>
        <w:t xml:space="preserve"> النطاق العريض أثناء التنقل لدرجة أن المستخدمين يتوقعون الآن </w:t>
      </w:r>
      <w:r>
        <w:rPr>
          <w:rFonts w:hint="cs"/>
          <w:rtl/>
        </w:rPr>
        <w:t xml:space="preserve">الحصول أثناء سفرهم على نفس </w:t>
      </w:r>
      <w:r w:rsidRPr="00BB621F">
        <w:rPr>
          <w:rtl/>
        </w:rPr>
        <w:t xml:space="preserve">جودة الخدمة </w:t>
      </w:r>
      <w:r>
        <w:rPr>
          <w:rFonts w:hint="cs"/>
          <w:rtl/>
        </w:rPr>
        <w:t>التي يحصلون عليها</w:t>
      </w:r>
      <w:r w:rsidRPr="00BB621F">
        <w:rPr>
          <w:rtl/>
        </w:rPr>
        <w:t xml:space="preserve"> في </w:t>
      </w:r>
      <w:r>
        <w:rPr>
          <w:rFonts w:hint="cs"/>
          <w:rtl/>
        </w:rPr>
        <w:t>منازلهم</w:t>
      </w:r>
      <w:r w:rsidRPr="00BB621F">
        <w:rPr>
          <w:rtl/>
        </w:rPr>
        <w:t xml:space="preserve">، </w:t>
      </w:r>
      <w:r>
        <w:rPr>
          <w:rFonts w:hint="cs"/>
          <w:rtl/>
        </w:rPr>
        <w:t>و</w:t>
      </w:r>
      <w:r w:rsidRPr="00BB621F">
        <w:rPr>
          <w:rtl/>
        </w:rPr>
        <w:t>أنظمة الخدمة الثابتة الساتلية غير المستقرة بالنسبة إلى الأرض</w:t>
      </w:r>
      <w:r>
        <w:rPr>
          <w:rFonts w:hint="cs"/>
          <w:rtl/>
        </w:rPr>
        <w:t xml:space="preserve"> </w:t>
      </w:r>
      <w:r>
        <w:t>(</w:t>
      </w:r>
      <w:r w:rsidRPr="00BB621F">
        <w:t>non-GSO FSS</w:t>
      </w:r>
      <w:r>
        <w:t>)</w:t>
      </w:r>
      <w:r w:rsidRPr="00BB621F">
        <w:rPr>
          <w:rtl/>
        </w:rPr>
        <w:t xml:space="preserve"> في وضع مثالي لخدمة هذه السوق المتنامية </w:t>
      </w:r>
      <w:r w:rsidR="00F01DD3">
        <w:rPr>
          <w:rFonts w:hint="cs"/>
          <w:rtl/>
        </w:rPr>
        <w:t>للخدمات ذات</w:t>
      </w:r>
      <w:r w:rsidRPr="00BB621F">
        <w:rPr>
          <w:rtl/>
        </w:rPr>
        <w:t xml:space="preserve"> الكمون المنخفض</w:t>
      </w:r>
      <w:r w:rsidRPr="00BB621F">
        <w:rPr>
          <w:cs/>
        </w:rPr>
        <w:t>‎</w:t>
      </w:r>
      <w:r w:rsidR="00870F7C">
        <w:rPr>
          <w:rFonts w:hint="cs"/>
          <w:rtl/>
        </w:rPr>
        <w:t>.</w:t>
      </w:r>
    </w:p>
    <w:p w14:paraId="2866AB17" w14:textId="4A605CE3" w:rsidR="000D0DD3" w:rsidRDefault="00BF5720" w:rsidP="00455416">
      <w:r>
        <w:rPr>
          <w:rFonts w:hint="cs"/>
          <w:rtl/>
        </w:rPr>
        <w:t>و</w:t>
      </w:r>
      <w:r w:rsidR="00F01DD3">
        <w:rPr>
          <w:rFonts w:hint="cs"/>
          <w:rtl/>
        </w:rPr>
        <w:t>قد اعتمد المؤتمرا</w:t>
      </w:r>
      <w:r>
        <w:rPr>
          <w:rFonts w:hint="cs"/>
          <w:rtl/>
        </w:rPr>
        <w:t>ن</w:t>
      </w:r>
      <w:r w:rsidR="00F01DD3">
        <w:rPr>
          <w:rFonts w:hint="cs"/>
          <w:rtl/>
        </w:rPr>
        <w:t xml:space="preserve"> العالميان الأخيران للاتصالات الراديوية أطراً تنظيمية لعمليات تشغيل المحطات الأرضية المتحركة </w:t>
      </w:r>
      <w:r w:rsidR="00F01DD3">
        <w:t>(ESIM)</w:t>
      </w:r>
      <w:r w:rsidR="00F01DD3">
        <w:rPr>
          <w:rFonts w:hint="cs"/>
          <w:rtl/>
        </w:rPr>
        <w:t xml:space="preserve"> التي تتواصل مع شبكات مستقرة بالنسبة إلى الأرض ("</w:t>
      </w:r>
      <w:r w:rsidR="00F01DD3" w:rsidRPr="000610EE">
        <w:t>GSO ESIM</w:t>
      </w:r>
      <w:r w:rsidR="00F01DD3">
        <w:rPr>
          <w:rFonts w:hint="cs"/>
          <w:rtl/>
        </w:rPr>
        <w:t>")</w:t>
      </w:r>
      <w:r>
        <w:rPr>
          <w:rFonts w:hint="cs"/>
          <w:rtl/>
        </w:rPr>
        <w:t xml:space="preserve"> في النطاق </w:t>
      </w:r>
      <w:r>
        <w:t>Ka</w:t>
      </w:r>
      <w:r>
        <w:rPr>
          <w:rFonts w:hint="cs"/>
          <w:rtl/>
        </w:rPr>
        <w:t xml:space="preserve">. واعتمد المؤتمر العالمي للاتصالات الراديوية لعام 2015 </w:t>
      </w:r>
      <w:r>
        <w:t>(WRC-15)</w:t>
      </w:r>
      <w:r w:rsidR="00F01DD3">
        <w:rPr>
          <w:rFonts w:hint="cs"/>
          <w:rtl/>
        </w:rPr>
        <w:t xml:space="preserve"> </w:t>
      </w:r>
      <w:r w:rsidR="000D0DD3">
        <w:rPr>
          <w:rFonts w:hint="cs"/>
          <w:rtl/>
        </w:rPr>
        <w:t xml:space="preserve">القرار </w:t>
      </w:r>
      <w:r w:rsidR="000D0DD3" w:rsidRPr="00F62B1E">
        <w:rPr>
          <w:b/>
          <w:bCs/>
        </w:rPr>
        <w:t>156 (WRC-15)</w:t>
      </w:r>
      <w:r>
        <w:rPr>
          <w:rFonts w:hint="cs"/>
          <w:rtl/>
        </w:rPr>
        <w:t xml:space="preserve"> الذي يسمح باستخدام المحطات </w:t>
      </w:r>
      <w:r w:rsidRPr="000610EE">
        <w:t>GSO ESIM</w:t>
      </w:r>
      <w:r>
        <w:rPr>
          <w:rFonts w:hint="cs"/>
          <w:rtl/>
        </w:rPr>
        <w:t xml:space="preserve"> في نطاقات التردد</w:t>
      </w:r>
      <w:r w:rsidR="00C349DC">
        <w:rPr>
          <w:rFonts w:hint="eastAsia"/>
          <w:rtl/>
        </w:rPr>
        <w:t> </w:t>
      </w:r>
      <w:r w:rsidR="000D0DD3">
        <w:t>GHz 20,2-19,7</w:t>
      </w:r>
      <w:r w:rsidR="000D0DD3">
        <w:rPr>
          <w:rFonts w:hint="cs"/>
          <w:rtl/>
        </w:rPr>
        <w:t xml:space="preserve"> و</w:t>
      </w:r>
      <w:r w:rsidR="000D0DD3">
        <w:t>GHz 30,0-29,5</w:t>
      </w:r>
      <w:r>
        <w:rPr>
          <w:rFonts w:hint="cs"/>
          <w:rtl/>
        </w:rPr>
        <w:t xml:space="preserve">، كما اعتمد المؤتمر العالمي للاتصالات الراديوية لعام 2019 </w:t>
      </w:r>
      <w:r>
        <w:t>(WRC-19)</w:t>
      </w:r>
      <w:r>
        <w:rPr>
          <w:rFonts w:hint="cs"/>
          <w:rtl/>
        </w:rPr>
        <w:t xml:space="preserve"> </w:t>
      </w:r>
      <w:r w:rsidR="000D0DD3">
        <w:rPr>
          <w:rFonts w:hint="cs"/>
          <w:rtl/>
        </w:rPr>
        <w:t>القرار</w:t>
      </w:r>
      <w:r w:rsidR="00C349DC">
        <w:rPr>
          <w:rFonts w:hint="eastAsia"/>
          <w:rtl/>
        </w:rPr>
        <w:t> </w:t>
      </w:r>
      <w:r w:rsidR="000D0DD3" w:rsidRPr="00F62B1E">
        <w:rPr>
          <w:b/>
          <w:bCs/>
        </w:rPr>
        <w:t>169 (WRC-19)</w:t>
      </w:r>
      <w:r>
        <w:rPr>
          <w:rFonts w:hint="cs"/>
          <w:rtl/>
        </w:rPr>
        <w:t xml:space="preserve"> الذي يسمح باستخدام المحطات </w:t>
      </w:r>
      <w:r w:rsidRPr="000610EE">
        <w:t>GSO ESIM</w:t>
      </w:r>
      <w:r>
        <w:rPr>
          <w:rFonts w:hint="cs"/>
          <w:rtl/>
        </w:rPr>
        <w:t xml:space="preserve"> في نطاقي التردد </w:t>
      </w:r>
      <w:r w:rsidR="000D0DD3">
        <w:t>GHz 19,7-17,7</w:t>
      </w:r>
      <w:r w:rsidR="000D0DD3">
        <w:rPr>
          <w:rFonts w:hint="cs"/>
          <w:rtl/>
        </w:rPr>
        <w:t xml:space="preserve"> و</w:t>
      </w:r>
      <w:r w:rsidR="000D0DD3">
        <w:t>GHz 29</w:t>
      </w:r>
      <w:r w:rsidR="000D2767">
        <w:t>,5-27,5</w:t>
      </w:r>
      <w:r w:rsidR="000D0DD3">
        <w:rPr>
          <w:rFonts w:hint="cs"/>
          <w:rtl/>
        </w:rPr>
        <w:t>.</w:t>
      </w:r>
    </w:p>
    <w:p w14:paraId="5C1DF74C" w14:textId="4E44E838" w:rsidR="000D2767" w:rsidRPr="00455416" w:rsidRDefault="00031E88" w:rsidP="00455416">
      <w:pPr>
        <w:rPr>
          <w:rtl/>
        </w:rPr>
      </w:pPr>
      <w:r>
        <w:rPr>
          <w:rFonts w:hint="cs"/>
          <w:rtl/>
        </w:rPr>
        <w:t>ومن شأن</w:t>
      </w:r>
      <w:r w:rsidR="00BF5720">
        <w:rPr>
          <w:rFonts w:hint="cs"/>
          <w:rtl/>
        </w:rPr>
        <w:t xml:space="preserve"> وضع إطار تقني وتنظيمي منسق لاستخدام المحطات </w:t>
      </w:r>
      <w:r w:rsidR="00BF5720">
        <w:t>ESIM</w:t>
      </w:r>
      <w:r w:rsidR="00BF5720">
        <w:rPr>
          <w:rFonts w:hint="cs"/>
          <w:rtl/>
        </w:rPr>
        <w:t xml:space="preserve"> التي تتواصل مع أنظمة غير مستقرة بالنسبة إلى الأرض </w:t>
      </w:r>
      <w:r>
        <w:rPr>
          <w:rFonts w:hint="cs"/>
          <w:rtl/>
        </w:rPr>
        <w:t xml:space="preserve">في الخدمة الثابتة الساتلية </w:t>
      </w:r>
      <w:r w:rsidR="00BF5720">
        <w:rPr>
          <w:rFonts w:hint="cs"/>
          <w:rtl/>
        </w:rPr>
        <w:t>("</w:t>
      </w:r>
      <w:r w:rsidRPr="00031E88">
        <w:t>non-GSO ESIM</w:t>
      </w:r>
      <w:r w:rsidR="00BF5720">
        <w:rPr>
          <w:rFonts w:hint="cs"/>
          <w:rtl/>
        </w:rPr>
        <w:t>")</w:t>
      </w:r>
      <w:r>
        <w:rPr>
          <w:rFonts w:hint="cs"/>
          <w:rtl/>
        </w:rPr>
        <w:t xml:space="preserve"> أن يسهّل تطوير توصيلية النطاق العريض ونفاذ الجميع إليها بأسعار معقولة بغض النظر عن الموقع مع ضمان عدم التسبب في أي تداخل ضار على الخدمات الأخرى.</w:t>
      </w:r>
    </w:p>
    <w:p w14:paraId="0520A806" w14:textId="21E75A1D" w:rsidR="000D0DD3" w:rsidRDefault="000D0DD3" w:rsidP="00C349DC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0A2EB3C4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930FD08" w14:textId="77777777" w:rsidR="00D9665F" w:rsidRPr="00381FAB" w:rsidRDefault="002160EC" w:rsidP="00381FAB">
      <w:pPr>
        <w:pStyle w:val="ArtNo"/>
        <w:rPr>
          <w:rtl/>
        </w:rPr>
      </w:pPr>
      <w:bookmarkStart w:id="1" w:name="_Toc454442698"/>
      <w:r w:rsidRPr="00381FAB">
        <w:rPr>
          <w:rtl/>
        </w:rPr>
        <w:lastRenderedPageBreak/>
        <w:t xml:space="preserve">المـادة </w:t>
      </w:r>
      <w:r w:rsidRPr="00381FAB">
        <w:rPr>
          <w:rStyle w:val="href"/>
        </w:rPr>
        <w:t>5</w:t>
      </w:r>
      <w:bookmarkEnd w:id="1"/>
    </w:p>
    <w:p w14:paraId="4767F2BF" w14:textId="77777777" w:rsidR="00D9665F" w:rsidRPr="00381FAB" w:rsidRDefault="002160EC" w:rsidP="00381FAB">
      <w:pPr>
        <w:pStyle w:val="Arttitle"/>
        <w:rPr>
          <w:rtl/>
        </w:rPr>
      </w:pPr>
      <w:bookmarkStart w:id="2" w:name="_Toc454442699"/>
      <w:bookmarkStart w:id="3" w:name="_Toc331055733"/>
      <w:r w:rsidRPr="00381FAB">
        <w:rPr>
          <w:rtl/>
        </w:rPr>
        <w:t>توزيع نطاقات التردد</w:t>
      </w:r>
      <w:bookmarkEnd w:id="2"/>
      <w:bookmarkEnd w:id="3"/>
    </w:p>
    <w:p w14:paraId="79D8773A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0062F737" w14:textId="77777777" w:rsidR="009B68D9" w:rsidRDefault="00463074">
      <w:pPr>
        <w:pStyle w:val="Proposal"/>
      </w:pPr>
      <w:r>
        <w:t>MOD</w:t>
      </w:r>
      <w:r>
        <w:tab/>
        <w:t>IAP/44A16/1</w:t>
      </w:r>
      <w:r>
        <w:rPr>
          <w:vanish/>
          <w:color w:val="7F7F7F" w:themeColor="text1" w:themeTint="80"/>
          <w:vertAlign w:val="superscript"/>
        </w:rPr>
        <w:t>#1880</w:t>
      </w:r>
    </w:p>
    <w:p w14:paraId="6FB2B84B" w14:textId="77777777" w:rsidR="00463074" w:rsidRDefault="00463074" w:rsidP="00476C7F">
      <w:pPr>
        <w:pStyle w:val="Tabletitle"/>
        <w:rPr>
          <w:rtl/>
        </w:rPr>
      </w:pPr>
      <w:r>
        <w:t>GHz 18,4-15,4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14:paraId="7630BED8" w14:textId="77777777" w:rsidTr="00A903DE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01BF" w14:textId="77777777" w:rsidR="00463074" w:rsidRPr="00E63A42" w:rsidRDefault="00463074" w:rsidP="00A903DE">
            <w:pPr>
              <w:pStyle w:val="Tablehead"/>
              <w:rPr>
                <w:rtl/>
              </w:rPr>
            </w:pPr>
            <w:r w:rsidRPr="00E63A42">
              <w:rPr>
                <w:rtl/>
              </w:rPr>
              <w:t>التوزيع على الخدمات</w:t>
            </w:r>
          </w:p>
        </w:tc>
      </w:tr>
      <w:tr w:rsidR="00687FDA" w14:paraId="612AE2B4" w14:textId="77777777" w:rsidTr="00A903DE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6917" w14:textId="77777777" w:rsidR="00463074" w:rsidRPr="00E63A42" w:rsidRDefault="00463074" w:rsidP="00A903DE">
            <w:pPr>
              <w:pStyle w:val="Tablehead"/>
            </w:pPr>
            <w:r w:rsidRPr="00E63A42">
              <w:rPr>
                <w:rtl/>
              </w:rPr>
              <w:t xml:space="preserve">الإقليم </w:t>
            </w:r>
            <w:r w:rsidRPr="00E63A42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4AD" w14:textId="77777777" w:rsidR="00463074" w:rsidRPr="00E63A42" w:rsidRDefault="00463074" w:rsidP="00A903DE">
            <w:pPr>
              <w:pStyle w:val="Tablehead"/>
            </w:pPr>
            <w:r w:rsidRPr="00E63A42">
              <w:rPr>
                <w:rtl/>
              </w:rPr>
              <w:t xml:space="preserve">الإقليم </w:t>
            </w:r>
            <w:r w:rsidRPr="00E63A42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BB37" w14:textId="77777777" w:rsidR="00463074" w:rsidRPr="00E63A42" w:rsidRDefault="00463074" w:rsidP="00A903DE">
            <w:pPr>
              <w:pStyle w:val="Tablehead"/>
            </w:pPr>
            <w:r w:rsidRPr="00E63A42">
              <w:rPr>
                <w:rtl/>
              </w:rPr>
              <w:t xml:space="preserve">الإقليم </w:t>
            </w:r>
            <w:r w:rsidRPr="00E63A42">
              <w:t>3</w:t>
            </w:r>
          </w:p>
        </w:tc>
      </w:tr>
      <w:tr w:rsidR="00687FDA" w14:paraId="5C355DDB" w14:textId="77777777" w:rsidTr="00A903DE">
        <w:trPr>
          <w:cantSplit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64C" w14:textId="77777777" w:rsidR="00463074" w:rsidRPr="00282E1B" w:rsidRDefault="00463074" w:rsidP="00A903DE">
            <w:pPr>
              <w:rPr>
                <w:rStyle w:val="Tablefreq"/>
              </w:rPr>
            </w:pPr>
            <w:r w:rsidRPr="00282E1B">
              <w:rPr>
                <w:rStyle w:val="Tablefreq"/>
              </w:rPr>
              <w:t>18,1-17,7</w:t>
            </w:r>
          </w:p>
          <w:p w14:paraId="74C09274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</w:t>
            </w:r>
          </w:p>
          <w:p w14:paraId="1ABF6BF9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 ساتلية</w:t>
            </w:r>
            <w:r w:rsidRPr="00FE2CFF">
              <w:rPr>
                <w:rtl/>
              </w:rPr>
              <w:t xml:space="preserve"> </w:t>
            </w:r>
            <w:r w:rsidRPr="00FE2CFF">
              <w:br/>
            </w:r>
            <w:r w:rsidRPr="00FE2CFF">
              <w:rPr>
                <w:rtl/>
              </w:rPr>
              <w:t>(</w:t>
            </w:r>
            <w:r w:rsidRPr="00186704">
              <w:rPr>
                <w:rtl/>
              </w:rPr>
              <w:t>فضاء</w:t>
            </w:r>
            <w:r w:rsidRPr="00FE2CFF">
              <w:rPr>
                <w:rtl/>
              </w:rPr>
              <w:t xml:space="preserve">-أرض) </w:t>
            </w:r>
            <w:r w:rsidRPr="00E63A42">
              <w:rPr>
                <w:rStyle w:val="Artref"/>
              </w:rPr>
              <w:t>517A.5  484A.5</w:t>
            </w:r>
            <w:ins w:id="4" w:author="Almidani, Ahmad Alaa" w:date="2022-10-31T15:23:00Z">
              <w:r>
                <w:rPr>
                  <w:rStyle w:val="Artref"/>
                  <w:rtl/>
                </w:rPr>
                <w:br/>
              </w:r>
              <w:r>
                <w:rPr>
                  <w:rStyle w:val="Artref"/>
                </w:rPr>
                <w:t>A116.5 ADD</w:t>
              </w:r>
            </w:ins>
            <w:r w:rsidRPr="00FE2CFF">
              <w:rPr>
                <w:rtl/>
              </w:rPr>
              <w:br/>
              <w:t>(أرض-فضاء)</w:t>
            </w:r>
            <w:r w:rsidRPr="00E63A42">
              <w:rPr>
                <w:rStyle w:val="Artref"/>
              </w:rPr>
              <w:t xml:space="preserve">516.5  </w:t>
            </w:r>
          </w:p>
          <w:p w14:paraId="3C9DDE70" w14:textId="77777777" w:rsidR="00463074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متنقلة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4442" w14:textId="77777777" w:rsidR="00463074" w:rsidRPr="00282E1B" w:rsidRDefault="00463074" w:rsidP="00A903DE">
            <w:pPr>
              <w:rPr>
                <w:rStyle w:val="Tablefreq"/>
              </w:rPr>
            </w:pPr>
            <w:r w:rsidRPr="00282E1B">
              <w:rPr>
                <w:rStyle w:val="Tablefreq"/>
              </w:rPr>
              <w:t>17,8-17,7</w:t>
            </w:r>
          </w:p>
          <w:p w14:paraId="21265C17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</w:t>
            </w:r>
          </w:p>
          <w:p w14:paraId="57A7961A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 ساتلية</w:t>
            </w:r>
            <w:r w:rsidRPr="00FE2CFF">
              <w:rPr>
                <w:rtl/>
              </w:rPr>
              <w:t xml:space="preserve"> </w:t>
            </w:r>
            <w:r w:rsidRPr="00FE2CFF">
              <w:br/>
            </w:r>
            <w:r w:rsidRPr="00FE2CFF">
              <w:rPr>
                <w:rtl/>
              </w:rPr>
              <w:t>(فضاء-أرض)</w:t>
            </w:r>
            <w:r w:rsidRPr="00E63A42">
              <w:rPr>
                <w:rStyle w:val="Artref"/>
              </w:rPr>
              <w:t>517A.5  517.5</w:t>
            </w:r>
            <w:r w:rsidRPr="00FE2CFF">
              <w:rPr>
                <w:rStyle w:val="Artref"/>
              </w:rPr>
              <w:t xml:space="preserve">  </w:t>
            </w:r>
            <w:ins w:id="5" w:author="Almidani, Ahmad Alaa" w:date="2022-10-31T15:23:00Z">
              <w:r>
                <w:rPr>
                  <w:rStyle w:val="Artref"/>
                  <w:rtl/>
                </w:rPr>
                <w:br/>
              </w:r>
              <w:r w:rsidRPr="005E2B3C">
                <w:rPr>
                  <w:rStyle w:val="Artref"/>
                </w:rPr>
                <w:t>A116.5 ADD</w:t>
              </w:r>
            </w:ins>
            <w:r w:rsidRPr="00FE2CFF">
              <w:rPr>
                <w:rtl/>
              </w:rPr>
              <w:br/>
              <w:t>(أرض-فضاء)</w:t>
            </w:r>
            <w:r w:rsidRPr="00E63A42">
              <w:rPr>
                <w:rStyle w:val="Artref"/>
              </w:rPr>
              <w:t>516.5</w:t>
            </w:r>
            <w:r w:rsidRPr="00FE2CFF">
              <w:rPr>
                <w:rStyle w:val="Artref"/>
              </w:rPr>
              <w:t xml:space="preserve">  </w:t>
            </w:r>
          </w:p>
          <w:p w14:paraId="533642AE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إذاعية ساتلية</w:t>
            </w:r>
          </w:p>
          <w:p w14:paraId="63A8E1E1" w14:textId="77777777" w:rsidR="00463074" w:rsidRPr="00736191" w:rsidRDefault="00463074" w:rsidP="00A903DE">
            <w:pPr>
              <w:pStyle w:val="TableTextS5"/>
            </w:pPr>
            <w:r w:rsidRPr="00736191">
              <w:rPr>
                <w:rtl/>
              </w:rPr>
              <w:t>متنقلة</w:t>
            </w:r>
          </w:p>
          <w:p w14:paraId="60EE5851" w14:textId="77777777" w:rsidR="00463074" w:rsidRPr="00E63A42" w:rsidRDefault="00463074" w:rsidP="00A903DE">
            <w:pPr>
              <w:pStyle w:val="TableTextS5"/>
              <w:rPr>
                <w:rStyle w:val="Artref"/>
                <w:b/>
                <w:bCs/>
              </w:rPr>
            </w:pPr>
            <w:r w:rsidRPr="00E63A42">
              <w:rPr>
                <w:rStyle w:val="Artref"/>
              </w:rPr>
              <w:t>515.5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4A0" w14:textId="77777777" w:rsidR="00463074" w:rsidRPr="00282E1B" w:rsidRDefault="00463074" w:rsidP="00A903DE">
            <w:pPr>
              <w:rPr>
                <w:rStyle w:val="Tablefreq"/>
              </w:rPr>
            </w:pPr>
            <w:r w:rsidRPr="00282E1B">
              <w:rPr>
                <w:rStyle w:val="Tablefreq"/>
              </w:rPr>
              <w:t>18,1-17,7</w:t>
            </w:r>
          </w:p>
          <w:p w14:paraId="652148DC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</w:t>
            </w:r>
          </w:p>
          <w:p w14:paraId="48F51EDA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 ساتلية</w:t>
            </w:r>
            <w:r w:rsidRPr="00FE2CFF">
              <w:rPr>
                <w:rtl/>
              </w:rPr>
              <w:t xml:space="preserve"> </w:t>
            </w:r>
            <w:r w:rsidRPr="00FE2CFF">
              <w:br/>
            </w:r>
            <w:r w:rsidRPr="00FE2CFF">
              <w:rPr>
                <w:rtl/>
              </w:rPr>
              <w:t>(فضاء-أرض)</w:t>
            </w:r>
            <w:r w:rsidRPr="00E63A42">
              <w:rPr>
                <w:rStyle w:val="Artref"/>
              </w:rPr>
              <w:t xml:space="preserve">517A.5  484A.5  </w:t>
            </w:r>
            <w:ins w:id="6" w:author="Almidani, Ahmad Alaa" w:date="2022-10-31T15:24:00Z">
              <w:r>
                <w:rPr>
                  <w:rStyle w:val="Artref"/>
                  <w:rtl/>
                </w:rPr>
                <w:br/>
              </w:r>
              <w:r w:rsidRPr="00930EFD">
                <w:rPr>
                  <w:rStyle w:val="Artref"/>
                </w:rPr>
                <w:t>A116.5 ADD</w:t>
              </w:r>
            </w:ins>
            <w:r w:rsidRPr="00FE2CFF">
              <w:rPr>
                <w:rtl/>
              </w:rPr>
              <w:br/>
              <w:t>(أرض-فضاء)</w:t>
            </w:r>
            <w:r w:rsidRPr="00E63A42">
              <w:rPr>
                <w:rStyle w:val="Artref"/>
              </w:rPr>
              <w:t>516.5</w:t>
            </w:r>
            <w:r w:rsidRPr="00FE2CFF">
              <w:rPr>
                <w:rStyle w:val="Artref"/>
              </w:rPr>
              <w:t xml:space="preserve">  </w:t>
            </w:r>
          </w:p>
          <w:p w14:paraId="7EAD5F7E" w14:textId="77777777" w:rsidR="00463074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متنقلة</w:t>
            </w:r>
          </w:p>
        </w:tc>
      </w:tr>
      <w:tr w:rsidR="00687FDA" w14:paraId="13F5C06D" w14:textId="77777777" w:rsidTr="00A903DE">
        <w:trPr>
          <w:cantSplit/>
          <w:jc w:val="center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88C8" w14:textId="77777777" w:rsidR="00463074" w:rsidRDefault="00463074" w:rsidP="00A903DE">
            <w:pPr>
              <w:pStyle w:val="TableTextS5"/>
              <w:rPr>
                <w:szCs w:val="2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1B8C" w14:textId="77777777" w:rsidR="00463074" w:rsidRPr="00282E1B" w:rsidRDefault="00463074" w:rsidP="00A903DE">
            <w:pPr>
              <w:rPr>
                <w:rStyle w:val="Tablefreq"/>
              </w:rPr>
            </w:pPr>
            <w:r w:rsidRPr="00282E1B">
              <w:rPr>
                <w:rStyle w:val="Tablefreq"/>
              </w:rPr>
              <w:t>18,1-17,8</w:t>
            </w:r>
          </w:p>
          <w:p w14:paraId="12D7C139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</w:t>
            </w:r>
          </w:p>
          <w:p w14:paraId="7A1C68D1" w14:textId="77777777" w:rsidR="00463074" w:rsidRPr="00FE2CFF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ثابتة ساتلية</w:t>
            </w:r>
            <w:r w:rsidRPr="00FE2CFF">
              <w:rPr>
                <w:rtl/>
              </w:rPr>
              <w:t xml:space="preserve"> </w:t>
            </w:r>
            <w:r w:rsidRPr="00FE2CFF">
              <w:br/>
            </w:r>
            <w:r w:rsidRPr="00FE2CFF">
              <w:rPr>
                <w:rtl/>
              </w:rPr>
              <w:t>(فضاء-أرض)</w:t>
            </w:r>
            <w:r w:rsidRPr="00E63A42">
              <w:rPr>
                <w:rStyle w:val="Artref"/>
              </w:rPr>
              <w:t>517A.5  484A.5</w:t>
            </w:r>
            <w:r w:rsidRPr="00FE2CFF">
              <w:rPr>
                <w:rStyle w:val="Artref"/>
              </w:rPr>
              <w:t xml:space="preserve"> </w:t>
            </w:r>
            <w:ins w:id="7" w:author="Almidani, Ahmad Alaa" w:date="2022-10-31T15:24:00Z">
              <w:r>
                <w:rPr>
                  <w:rStyle w:val="Artref"/>
                  <w:rtl/>
                </w:rPr>
                <w:br/>
              </w:r>
              <w:r w:rsidRPr="00930EFD">
                <w:rPr>
                  <w:rStyle w:val="Artref"/>
                </w:rPr>
                <w:t>A116.5 ADD</w:t>
              </w:r>
            </w:ins>
            <w:r w:rsidRPr="00FE2CFF">
              <w:rPr>
                <w:rStyle w:val="Artref"/>
              </w:rPr>
              <w:t xml:space="preserve"> </w:t>
            </w:r>
            <w:r w:rsidRPr="00FE2CFF">
              <w:rPr>
                <w:rtl/>
              </w:rPr>
              <w:br/>
              <w:t>(أرض-فضاء)</w:t>
            </w:r>
            <w:r w:rsidRPr="00E63A42">
              <w:rPr>
                <w:rStyle w:val="Artref"/>
              </w:rPr>
              <w:t>516.5</w:t>
            </w:r>
            <w:r w:rsidRPr="00FE2CFF">
              <w:rPr>
                <w:rStyle w:val="Artref"/>
              </w:rPr>
              <w:t xml:space="preserve">  </w:t>
            </w:r>
          </w:p>
          <w:p w14:paraId="2EEE1436" w14:textId="77777777" w:rsidR="00463074" w:rsidRDefault="00463074" w:rsidP="00A903DE">
            <w:pPr>
              <w:pStyle w:val="TableTextS5"/>
            </w:pPr>
            <w:r w:rsidRPr="00FE2CFF">
              <w:rPr>
                <w:b/>
                <w:bCs/>
                <w:rtl/>
              </w:rPr>
              <w:t>متنقلة</w:t>
            </w:r>
            <w:r w:rsidRPr="00FE2CFF">
              <w:br/>
            </w:r>
            <w:r w:rsidRPr="00E63A42">
              <w:rPr>
                <w:rStyle w:val="Artref"/>
              </w:rPr>
              <w:t>519.5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1FE0" w14:textId="77777777" w:rsidR="00463074" w:rsidRDefault="00463074" w:rsidP="00A903DE">
            <w:pPr>
              <w:pStyle w:val="TableTextS5"/>
              <w:rPr>
                <w:szCs w:val="26"/>
              </w:rPr>
            </w:pPr>
          </w:p>
        </w:tc>
      </w:tr>
      <w:tr w:rsidR="00687FDA" w14:paraId="6A73D2EC" w14:textId="77777777" w:rsidTr="00A903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C660" w14:textId="77777777" w:rsidR="00463074" w:rsidRPr="00FE2CFF" w:rsidRDefault="00463074" w:rsidP="00A903DE">
            <w:pPr>
              <w:pStyle w:val="TableTextS5"/>
              <w:tabs>
                <w:tab w:val="left" w:pos="3077"/>
              </w:tabs>
              <w:rPr>
                <w:b/>
                <w:bCs/>
                <w:rtl/>
              </w:rPr>
            </w:pPr>
            <w:r w:rsidRPr="00186704">
              <w:rPr>
                <w:rStyle w:val="Tablefreq"/>
              </w:rPr>
              <w:t>18,4-18,1</w:t>
            </w:r>
            <w:r w:rsidRPr="00FE2CFF">
              <w:rPr>
                <w:bCs/>
                <w:color w:val="000000"/>
                <w:rtl/>
              </w:rPr>
              <w:tab/>
            </w:r>
            <w:r w:rsidRPr="00FE2CFF">
              <w:rPr>
                <w:b/>
                <w:bCs/>
                <w:rtl/>
              </w:rPr>
              <w:t>ثابتة</w:t>
            </w:r>
          </w:p>
          <w:p w14:paraId="1E3E343B" w14:textId="77777777" w:rsidR="00463074" w:rsidRPr="00FE2CFF" w:rsidRDefault="00463074" w:rsidP="00A903DE">
            <w:pPr>
              <w:pStyle w:val="TableTextS5"/>
              <w:tabs>
                <w:tab w:val="clear" w:pos="374"/>
                <w:tab w:val="clear" w:pos="3010"/>
                <w:tab w:val="left" w:pos="119"/>
                <w:tab w:val="left" w:pos="550"/>
                <w:tab w:val="left" w:pos="3011"/>
              </w:tabs>
              <w:ind w:left="3238" w:hanging="3238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</w:r>
            <w:r w:rsidRPr="00FE2CFF">
              <w:rPr>
                <w:b/>
                <w:bCs/>
              </w:rPr>
              <w:tab/>
            </w:r>
            <w:r w:rsidRPr="00FE2CFF">
              <w:rPr>
                <w:b/>
                <w:bCs/>
                <w:rtl/>
              </w:rPr>
              <w:t>ثابتة ساتلية</w:t>
            </w:r>
            <w:r w:rsidRPr="00FE2CFF">
              <w:rPr>
                <w:rtl/>
              </w:rPr>
              <w:t xml:space="preserve"> (فضاء-أرض)</w:t>
            </w:r>
            <w:r w:rsidRPr="00E63A42">
              <w:rPr>
                <w:rStyle w:val="Artref"/>
              </w:rPr>
              <w:t>517A.5  516B.5  484A.5</w:t>
            </w:r>
            <w:r w:rsidRPr="00FE2CFF">
              <w:rPr>
                <w:rStyle w:val="Artref"/>
              </w:rPr>
              <w:t xml:space="preserve">  </w:t>
            </w:r>
            <w:r w:rsidRPr="00FE2CFF">
              <w:br/>
            </w:r>
            <w:ins w:id="8" w:author="Almidani, Ahmad Alaa" w:date="2022-10-31T15:24:00Z">
              <w:r w:rsidRPr="00930EFD">
                <w:rPr>
                  <w:rStyle w:val="Artref"/>
                </w:rPr>
                <w:t>A116.5 ADD</w:t>
              </w:r>
              <w:r w:rsidRPr="00FE2CFF">
                <w:rPr>
                  <w:rtl/>
                </w:rPr>
                <w:t xml:space="preserve"> </w:t>
              </w:r>
              <w:r>
                <w:rPr>
                  <w:rFonts w:hint="cs"/>
                  <w:rtl/>
                </w:rPr>
                <w:t xml:space="preserve"> </w:t>
              </w:r>
            </w:ins>
            <w:r w:rsidRPr="00FE2CFF">
              <w:rPr>
                <w:rtl/>
              </w:rPr>
              <w:t>(أرض-فضاء)</w:t>
            </w:r>
            <w:r w:rsidRPr="00E63A42">
              <w:rPr>
                <w:rStyle w:val="Artref"/>
              </w:rPr>
              <w:t>520.5</w:t>
            </w:r>
            <w:r w:rsidRPr="00FE2CFF">
              <w:rPr>
                <w:rStyle w:val="Artref"/>
              </w:rPr>
              <w:t xml:space="preserve">  </w:t>
            </w:r>
          </w:p>
          <w:p w14:paraId="53668FBA" w14:textId="77777777" w:rsidR="00463074" w:rsidRPr="00186704" w:rsidRDefault="00463074" w:rsidP="00A903DE">
            <w:pPr>
              <w:pStyle w:val="TableTextS5"/>
              <w:rPr>
                <w:b/>
                <w:bCs/>
              </w:rPr>
            </w:pPr>
            <w:r w:rsidRPr="00FE2CFF">
              <w:tab/>
            </w:r>
            <w:r w:rsidRPr="00FE2CFF">
              <w:tab/>
            </w:r>
            <w:r w:rsidRPr="00FE2CFF">
              <w:tab/>
            </w:r>
            <w:r w:rsidRPr="00186704">
              <w:rPr>
                <w:b/>
                <w:bCs/>
                <w:rtl/>
              </w:rPr>
              <w:t>متنقلة</w:t>
            </w:r>
          </w:p>
          <w:p w14:paraId="20A4B9AD" w14:textId="77777777" w:rsidR="00463074" w:rsidRPr="00E63A42" w:rsidRDefault="00463074" w:rsidP="00A903DE">
            <w:pPr>
              <w:pStyle w:val="TableTextS5"/>
              <w:tabs>
                <w:tab w:val="left" w:pos="3077"/>
              </w:tabs>
              <w:rPr>
                <w:b/>
                <w:bCs/>
              </w:rPr>
            </w:pPr>
            <w:r w:rsidRPr="00FE2CFF"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 w:rsidRPr="00FE2CFF">
              <w:rPr>
                <w:rStyle w:val="Artref"/>
              </w:rPr>
              <w:tab/>
            </w:r>
            <w:r w:rsidRPr="00E63A42">
              <w:rPr>
                <w:rStyle w:val="Artref"/>
              </w:rPr>
              <w:t>521.5</w:t>
            </w:r>
            <w:r w:rsidRPr="00E63A42">
              <w:rPr>
                <w:b/>
                <w:bCs/>
              </w:rPr>
              <w:t xml:space="preserve">  </w:t>
            </w:r>
            <w:r w:rsidRPr="00E63A42">
              <w:rPr>
                <w:rStyle w:val="Artref"/>
              </w:rPr>
              <w:t>519.5</w:t>
            </w:r>
          </w:p>
        </w:tc>
      </w:tr>
    </w:tbl>
    <w:p w14:paraId="786FA6F6" w14:textId="77777777" w:rsidR="009B68D9" w:rsidRDefault="009B68D9"/>
    <w:p w14:paraId="6E65158A" w14:textId="77777777" w:rsidR="009B68D9" w:rsidRDefault="009B68D9">
      <w:pPr>
        <w:pStyle w:val="Reasons"/>
      </w:pPr>
    </w:p>
    <w:p w14:paraId="36F837CF" w14:textId="77777777" w:rsidR="009B68D9" w:rsidRDefault="00463074">
      <w:pPr>
        <w:pStyle w:val="Proposal"/>
      </w:pPr>
      <w:r>
        <w:lastRenderedPageBreak/>
        <w:t>MOD</w:t>
      </w:r>
      <w:r>
        <w:tab/>
        <w:t>IAP/44A16/2</w:t>
      </w:r>
      <w:r>
        <w:rPr>
          <w:vanish/>
          <w:color w:val="7F7F7F" w:themeColor="text1" w:themeTint="80"/>
          <w:vertAlign w:val="superscript"/>
        </w:rPr>
        <w:t>#1881</w:t>
      </w:r>
    </w:p>
    <w:p w14:paraId="6B81D098" w14:textId="77777777" w:rsidR="00463074" w:rsidRDefault="00463074" w:rsidP="00476C7F">
      <w:pPr>
        <w:pStyle w:val="Tabletitle"/>
        <w:rPr>
          <w:rtl/>
        </w:rPr>
      </w:pPr>
      <w:r>
        <w:t>GHz 22-18,4</w:t>
      </w:r>
    </w:p>
    <w:tbl>
      <w:tblPr>
        <w:bidiVisual/>
        <w:tblW w:w="9299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6"/>
        <w:gridCol w:w="3111"/>
        <w:gridCol w:w="3062"/>
      </w:tblGrid>
      <w:tr w:rsidR="00080F5C" w:rsidRPr="00F116D5" w14:paraId="222E64FD" w14:textId="77777777" w:rsidTr="00E4476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8F82" w14:textId="77777777" w:rsidR="00080F5C" w:rsidRPr="00F116D5" w:rsidRDefault="00080F5C" w:rsidP="00E4476C">
            <w:pPr>
              <w:pStyle w:val="Tablehead"/>
              <w:rPr>
                <w:rtl/>
              </w:rPr>
            </w:pPr>
            <w:r w:rsidRPr="00F116D5">
              <w:rPr>
                <w:rtl/>
              </w:rPr>
              <w:t>التوزيع على الخدمات</w:t>
            </w:r>
          </w:p>
        </w:tc>
      </w:tr>
      <w:tr w:rsidR="00080F5C" w:rsidRPr="00F116D5" w14:paraId="4840B802" w14:textId="77777777" w:rsidTr="00E4476C">
        <w:trPr>
          <w:cantSplit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13ED" w14:textId="77777777" w:rsidR="00080F5C" w:rsidRPr="00F116D5" w:rsidRDefault="00080F5C" w:rsidP="00E4476C">
            <w:pPr>
              <w:pStyle w:val="Tablehead"/>
            </w:pPr>
            <w:r w:rsidRPr="00F116D5">
              <w:rPr>
                <w:rtl/>
              </w:rPr>
              <w:t xml:space="preserve">الإقليم </w:t>
            </w:r>
            <w:r w:rsidRPr="00F116D5"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5905" w14:textId="77777777" w:rsidR="00080F5C" w:rsidRPr="00F116D5" w:rsidRDefault="00080F5C" w:rsidP="00E4476C">
            <w:pPr>
              <w:pStyle w:val="Tablehead"/>
            </w:pPr>
            <w:r w:rsidRPr="00F116D5">
              <w:rPr>
                <w:rtl/>
              </w:rPr>
              <w:t xml:space="preserve">الإقليم </w:t>
            </w:r>
            <w:r w:rsidRPr="00F116D5"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A33" w14:textId="77777777" w:rsidR="00080F5C" w:rsidRPr="00F116D5" w:rsidRDefault="00080F5C" w:rsidP="00E4476C">
            <w:pPr>
              <w:pStyle w:val="Tablehead"/>
            </w:pPr>
            <w:r w:rsidRPr="00F116D5">
              <w:rPr>
                <w:rtl/>
              </w:rPr>
              <w:t xml:space="preserve">الإقليم </w:t>
            </w:r>
            <w:r w:rsidRPr="00F116D5">
              <w:t>3</w:t>
            </w:r>
          </w:p>
        </w:tc>
      </w:tr>
      <w:tr w:rsidR="00080F5C" w:rsidRPr="00186704" w14:paraId="52F2CCF3" w14:textId="77777777" w:rsidTr="00E4476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0AA0" w14:textId="77777777" w:rsidR="00080F5C" w:rsidRPr="00FE2CFF" w:rsidRDefault="00080F5C" w:rsidP="00E4476C">
            <w:pPr>
              <w:pStyle w:val="TableTextS5"/>
            </w:pPr>
            <w:r w:rsidRPr="00186704">
              <w:rPr>
                <w:rStyle w:val="Tablefreq"/>
              </w:rPr>
              <w:t>18,6-18,4</w:t>
            </w:r>
            <w:r>
              <w:rPr>
                <w:rtl/>
              </w:rPr>
              <w:tab/>
            </w:r>
            <w:r w:rsidRPr="00186704">
              <w:rPr>
                <w:b/>
                <w:bCs/>
                <w:rtl/>
              </w:rPr>
              <w:t>ثابتة</w:t>
            </w:r>
          </w:p>
          <w:p w14:paraId="2F049D87" w14:textId="77777777" w:rsidR="00080F5C" w:rsidRPr="005E2B3C" w:rsidRDefault="00080F5C" w:rsidP="00E4476C">
            <w:pPr>
              <w:pStyle w:val="TableTextS5"/>
              <w:tabs>
                <w:tab w:val="clear" w:pos="374"/>
                <w:tab w:val="clear" w:pos="3010"/>
                <w:tab w:val="left" w:pos="118"/>
                <w:tab w:val="left" w:pos="550"/>
                <w:tab w:val="left" w:pos="3011"/>
              </w:tabs>
              <w:ind w:left="3238" w:hanging="3238"/>
              <w:rPr>
                <w:rtl/>
              </w:rPr>
            </w:pPr>
            <w:r w:rsidRPr="00FE2CFF">
              <w:tab/>
            </w:r>
            <w:r>
              <w:tab/>
            </w:r>
            <w:r>
              <w:tab/>
            </w:r>
            <w:r w:rsidRPr="00FE2CFF">
              <w:rPr>
                <w:b/>
                <w:bCs/>
                <w:rtl/>
              </w:rPr>
              <w:t>ثابتة ساتلية</w:t>
            </w:r>
            <w:r w:rsidRPr="00FE2CFF">
              <w:rPr>
                <w:rtl/>
              </w:rPr>
              <w:t xml:space="preserve"> (فضاء-أرض)</w:t>
            </w:r>
            <w:r w:rsidRPr="00F116D5">
              <w:rPr>
                <w:rStyle w:val="Artref"/>
              </w:rPr>
              <w:t>517A.5  516B.5  484A.5</w:t>
            </w:r>
            <w:r w:rsidRPr="00FE2CFF">
              <w:rPr>
                <w:rStyle w:val="Artref"/>
              </w:rPr>
              <w:t xml:space="preserve">  </w:t>
            </w:r>
            <w:ins w:id="9" w:author="Riz, Imad" w:date="2023-01-10T14:43:00Z">
              <w:r>
                <w:rPr>
                  <w:rStyle w:val="Artref"/>
                  <w:rtl/>
                </w:rPr>
                <w:br/>
              </w:r>
            </w:ins>
            <w:ins w:id="10" w:author="Almidani, Ahmad Alaa" w:date="2022-10-31T15:29:00Z">
              <w:r w:rsidRPr="005E2B3C">
                <w:rPr>
                  <w:rStyle w:val="Artref"/>
                </w:rPr>
                <w:t>A116.5 ADD</w:t>
              </w:r>
            </w:ins>
          </w:p>
          <w:p w14:paraId="5F1C1231" w14:textId="77777777" w:rsidR="00080F5C" w:rsidRPr="00186704" w:rsidRDefault="00080F5C" w:rsidP="00E4476C">
            <w:pPr>
              <w:pStyle w:val="TableTextS5"/>
              <w:rPr>
                <w:b/>
                <w:bCs/>
                <w:highlight w:val="red"/>
              </w:rPr>
            </w:pPr>
            <w:r w:rsidRPr="00FE2CFF">
              <w:tab/>
            </w:r>
            <w:r>
              <w:tab/>
            </w:r>
            <w:r w:rsidRPr="00FE2CFF">
              <w:tab/>
            </w:r>
            <w:r w:rsidRPr="00186704">
              <w:rPr>
                <w:b/>
                <w:bCs/>
                <w:rtl/>
              </w:rPr>
              <w:t>متنقلة</w:t>
            </w:r>
          </w:p>
        </w:tc>
      </w:tr>
      <w:tr w:rsidR="00080F5C" w14:paraId="23A0D1D4" w14:textId="77777777" w:rsidTr="00E4476C">
        <w:trPr>
          <w:cantSplit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D5660" w14:textId="77777777" w:rsidR="00080F5C" w:rsidRDefault="00080F5C" w:rsidP="00E4476C">
            <w:pPr>
              <w:pStyle w:val="TableTextS5"/>
            </w:pPr>
            <w:r>
              <w:rPr>
                <w:rFonts w:hint="cs"/>
                <w:rtl/>
              </w:rPr>
              <w:t xml:space="preserve">...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78162" w14:textId="77777777" w:rsidR="00080F5C" w:rsidRDefault="00080F5C" w:rsidP="00E4476C">
            <w:pPr>
              <w:pStyle w:val="TableTextS5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B64A4" w14:textId="77777777" w:rsidR="00080F5C" w:rsidRDefault="00080F5C" w:rsidP="00E4476C">
            <w:pPr>
              <w:pStyle w:val="TableTextS5"/>
            </w:pPr>
            <w:r>
              <w:rPr>
                <w:rFonts w:hint="cs"/>
                <w:rtl/>
              </w:rPr>
              <w:t>...</w:t>
            </w:r>
          </w:p>
        </w:tc>
      </w:tr>
      <w:tr w:rsidR="00080F5C" w14:paraId="7ADC81DC" w14:textId="77777777" w:rsidTr="00E4476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7B38" w14:textId="77777777" w:rsidR="00080F5C" w:rsidRPr="00FE2CFF" w:rsidRDefault="00080F5C" w:rsidP="00E4476C">
            <w:pPr>
              <w:pStyle w:val="TableTextS5"/>
              <w:tabs>
                <w:tab w:val="left" w:pos="3077"/>
              </w:tabs>
            </w:pPr>
            <w:r w:rsidRPr="00186704">
              <w:rPr>
                <w:rStyle w:val="Tablefreq"/>
              </w:rPr>
              <w:t>19,3-18,8</w:t>
            </w:r>
            <w:r w:rsidRPr="00FE2CFF">
              <w:rPr>
                <w:bCs/>
                <w:color w:val="000000"/>
                <w:rtl/>
              </w:rPr>
              <w:tab/>
            </w:r>
            <w:r w:rsidRPr="00FE2CFF">
              <w:rPr>
                <w:b/>
                <w:bCs/>
                <w:rtl/>
              </w:rPr>
              <w:t>ثابتة</w:t>
            </w:r>
          </w:p>
          <w:p w14:paraId="39E9FEF1" w14:textId="77777777" w:rsidR="00080F5C" w:rsidRPr="005E2B3C" w:rsidRDefault="00080F5C" w:rsidP="00E4476C">
            <w:pPr>
              <w:pStyle w:val="TableTextS5"/>
              <w:tabs>
                <w:tab w:val="clear" w:pos="374"/>
                <w:tab w:val="clear" w:pos="3010"/>
                <w:tab w:val="left" w:pos="119"/>
                <w:tab w:val="left" w:pos="550"/>
                <w:tab w:val="left" w:pos="3011"/>
              </w:tabs>
              <w:ind w:left="3240" w:hanging="3240"/>
              <w:rPr>
                <w:bCs/>
                <w:rtl/>
              </w:rPr>
            </w:pPr>
            <w:r>
              <w:tab/>
            </w:r>
            <w:r>
              <w:tab/>
            </w:r>
            <w:r w:rsidRPr="00FE2CFF">
              <w:tab/>
            </w:r>
            <w:r w:rsidRPr="00FE2CFF">
              <w:rPr>
                <w:b/>
                <w:bCs/>
                <w:rtl/>
              </w:rPr>
              <w:t>ثابتة</w:t>
            </w:r>
            <w:r w:rsidRPr="00FE2CFF">
              <w:rPr>
                <w:rFonts w:hint="cs"/>
                <w:b/>
                <w:bCs/>
                <w:rtl/>
              </w:rPr>
              <w:t xml:space="preserve"> </w:t>
            </w:r>
            <w:r w:rsidRPr="00FE2CFF">
              <w:rPr>
                <w:b/>
                <w:bCs/>
                <w:rtl/>
              </w:rPr>
              <w:t>ساتلية</w:t>
            </w:r>
            <w:r w:rsidRPr="00FE2CFF">
              <w:rPr>
                <w:rtl/>
              </w:rPr>
              <w:t xml:space="preserve"> (فضاء-أرض)</w:t>
            </w:r>
            <w:r w:rsidRPr="00F116D5">
              <w:rPr>
                <w:rStyle w:val="Artref"/>
              </w:rPr>
              <w:t>523A.5  517A.5  516B.5</w:t>
            </w:r>
            <w:r w:rsidRPr="00FE2CFF">
              <w:rPr>
                <w:rStyle w:val="Artref"/>
              </w:rPr>
              <w:t xml:space="preserve">  </w:t>
            </w:r>
            <w:ins w:id="11" w:author="Riz, Imad" w:date="2023-01-10T14:43:00Z">
              <w:r>
                <w:rPr>
                  <w:rStyle w:val="Artref"/>
                  <w:rtl/>
                </w:rPr>
                <w:br/>
              </w:r>
            </w:ins>
            <w:ins w:id="12" w:author="Almidani, Ahmad Alaa" w:date="2022-10-31T15:30:00Z">
              <w:r w:rsidRPr="00930EFD">
                <w:rPr>
                  <w:rStyle w:val="Artref"/>
                </w:rPr>
                <w:t>A116.5 ADD</w:t>
              </w:r>
            </w:ins>
          </w:p>
          <w:p w14:paraId="60E63718" w14:textId="77777777" w:rsidR="00080F5C" w:rsidRDefault="00080F5C" w:rsidP="00E4476C">
            <w:pPr>
              <w:pStyle w:val="TableTextS5"/>
              <w:tabs>
                <w:tab w:val="left" w:pos="3077"/>
              </w:tabs>
              <w:rPr>
                <w:rtl/>
              </w:rPr>
            </w:pPr>
            <w:r w:rsidRPr="00FE2CFF">
              <w:tab/>
            </w:r>
            <w:r>
              <w:tab/>
            </w:r>
            <w:r w:rsidRPr="00FE2CFF">
              <w:tab/>
            </w:r>
            <w:r w:rsidRPr="00FE2CFF">
              <w:rPr>
                <w:b/>
                <w:bCs/>
                <w:rtl/>
              </w:rPr>
              <w:t>متنقلة</w:t>
            </w:r>
          </w:p>
        </w:tc>
      </w:tr>
      <w:tr w:rsidR="00080F5C" w14:paraId="4F043D98" w14:textId="77777777" w:rsidTr="00E4476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D592" w14:textId="77777777" w:rsidR="00080F5C" w:rsidRDefault="00080F5C" w:rsidP="00E4476C">
            <w:pPr>
              <w:pStyle w:val="TableTextS5"/>
            </w:pPr>
            <w:r>
              <w:rPr>
                <w:rFonts w:hint="cs"/>
                <w:rtl/>
              </w:rPr>
              <w:t>...</w:t>
            </w:r>
          </w:p>
        </w:tc>
      </w:tr>
      <w:tr w:rsidR="00080F5C" w14:paraId="24D5FD41" w14:textId="77777777" w:rsidTr="00E4476C">
        <w:trPr>
          <w:cantSplit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BDE49" w14:textId="77777777" w:rsidR="00080F5C" w:rsidRPr="00931FEB" w:rsidRDefault="00080F5C" w:rsidP="00E4476C">
            <w:pPr>
              <w:rPr>
                <w:rStyle w:val="Tablefreq"/>
              </w:rPr>
            </w:pPr>
            <w:r w:rsidRPr="00931FEB">
              <w:rPr>
                <w:rStyle w:val="Tablefreq"/>
              </w:rPr>
              <w:t>20,1-19,7</w:t>
            </w:r>
          </w:p>
          <w:p w14:paraId="724B9033" w14:textId="77777777" w:rsidR="00080F5C" w:rsidRPr="005E2B3C" w:rsidRDefault="00080F5C" w:rsidP="00E4476C">
            <w:pPr>
              <w:pStyle w:val="TableTextS5"/>
              <w:rPr>
                <w:color w:val="000000"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(فضاء-أرض)  </w:t>
            </w:r>
            <w:r w:rsidRPr="00F116D5">
              <w:rPr>
                <w:rStyle w:val="Artref"/>
              </w:rPr>
              <w:t>484A.5</w:t>
            </w:r>
            <w:r w:rsidRPr="00F116D5">
              <w:rPr>
                <w:rStyle w:val="Artref"/>
                <w:rtl/>
              </w:rPr>
              <w:t xml:space="preserve">  </w:t>
            </w:r>
            <w:r w:rsidRPr="00F116D5">
              <w:rPr>
                <w:rStyle w:val="Artref"/>
              </w:rPr>
              <w:t>484B.5</w:t>
            </w:r>
            <w:r w:rsidRPr="00F116D5">
              <w:rPr>
                <w:rStyle w:val="Artref"/>
                <w:rtl/>
              </w:rPr>
              <w:t xml:space="preserve">  </w:t>
            </w:r>
            <w:r w:rsidRPr="00F116D5">
              <w:rPr>
                <w:rStyle w:val="Artref"/>
              </w:rPr>
              <w:t>516B.5</w:t>
            </w:r>
            <w:r w:rsidRPr="00F116D5">
              <w:rPr>
                <w:rStyle w:val="Artref"/>
                <w:rtl/>
              </w:rPr>
              <w:t xml:space="preserve">  </w:t>
            </w:r>
            <w:r w:rsidRPr="00F116D5">
              <w:rPr>
                <w:rStyle w:val="Artref"/>
              </w:rPr>
              <w:t>527A.5</w:t>
            </w:r>
            <w:ins w:id="13" w:author="Almidani, Ahmad Alaa" w:date="2022-10-31T15:30:00Z">
              <w:r>
                <w:rPr>
                  <w:rStyle w:val="Artref"/>
                  <w:rFonts w:hint="cs"/>
                  <w:rtl/>
                </w:rPr>
                <w:t xml:space="preserve">  </w:t>
              </w:r>
              <w:r>
                <w:rPr>
                  <w:rStyle w:val="Artref"/>
                </w:rPr>
                <w:t>A116.5 ADD</w:t>
              </w:r>
            </w:ins>
          </w:p>
          <w:p w14:paraId="57E7F421" w14:textId="77777777" w:rsidR="00080F5C" w:rsidRDefault="00080F5C" w:rsidP="00E4476C">
            <w:pPr>
              <w:pStyle w:val="TableTextS5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D7CB6" w14:textId="77777777" w:rsidR="00080F5C" w:rsidRPr="00931FEB" w:rsidRDefault="00080F5C" w:rsidP="00E4476C">
            <w:pPr>
              <w:rPr>
                <w:rStyle w:val="Tablefreq"/>
              </w:rPr>
            </w:pPr>
            <w:r w:rsidRPr="00931FEB">
              <w:rPr>
                <w:rStyle w:val="Tablefreq"/>
              </w:rPr>
              <w:t>20,1-19,7</w:t>
            </w:r>
          </w:p>
          <w:p w14:paraId="66F65371" w14:textId="77777777" w:rsidR="00080F5C" w:rsidRPr="00F116D5" w:rsidRDefault="00080F5C" w:rsidP="00E4476C">
            <w:pPr>
              <w:pStyle w:val="TableTextS5"/>
              <w:rPr>
                <w:rStyle w:val="Artref"/>
                <w:b/>
                <w:bCs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(فضاء-أرض)  </w:t>
            </w:r>
            <w:r w:rsidRPr="00F116D5">
              <w:rPr>
                <w:rStyle w:val="Artref"/>
              </w:rPr>
              <w:t>484A.5</w:t>
            </w:r>
            <w:r w:rsidRPr="00F116D5">
              <w:rPr>
                <w:rStyle w:val="Artref"/>
                <w:rtl/>
              </w:rPr>
              <w:t xml:space="preserve">  </w:t>
            </w:r>
            <w:r w:rsidRPr="00F116D5">
              <w:rPr>
                <w:rStyle w:val="Artref"/>
              </w:rPr>
              <w:t>484B.5</w:t>
            </w:r>
            <w:r w:rsidRPr="00F116D5">
              <w:rPr>
                <w:rStyle w:val="Artref"/>
                <w:rtl/>
              </w:rPr>
              <w:t xml:space="preserve">  </w:t>
            </w:r>
            <w:r w:rsidRPr="00F116D5">
              <w:rPr>
                <w:rStyle w:val="Artref"/>
              </w:rPr>
              <w:t>516B.5</w:t>
            </w:r>
            <w:r w:rsidRPr="00F116D5">
              <w:rPr>
                <w:rStyle w:val="Artref"/>
                <w:rtl/>
              </w:rPr>
              <w:t xml:space="preserve">  </w:t>
            </w:r>
            <w:r w:rsidRPr="00F116D5">
              <w:rPr>
                <w:rStyle w:val="Artref"/>
              </w:rPr>
              <w:t>527A.5</w:t>
            </w:r>
            <w:r w:rsidRPr="00F116D5">
              <w:rPr>
                <w:rStyle w:val="Artref"/>
                <w:rtl/>
              </w:rPr>
              <w:t xml:space="preserve">  </w:t>
            </w:r>
            <w:ins w:id="14" w:author="Almidani, Ahmad Alaa" w:date="2022-10-31T15:30:00Z">
              <w:r>
                <w:rPr>
                  <w:rStyle w:val="Artref"/>
                </w:rPr>
                <w:t>A116.5 ADD</w:t>
              </w:r>
            </w:ins>
          </w:p>
          <w:p w14:paraId="12EC03AD" w14:textId="77777777" w:rsidR="00080F5C" w:rsidRDefault="00080F5C" w:rsidP="00E4476C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br/>
              <w:t>(فضاء-أرض)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5AD5D" w14:textId="77777777" w:rsidR="00080F5C" w:rsidRPr="00931FEB" w:rsidRDefault="00080F5C" w:rsidP="00E4476C">
            <w:pPr>
              <w:rPr>
                <w:rStyle w:val="Tablefreq"/>
              </w:rPr>
            </w:pPr>
            <w:r w:rsidRPr="00931FEB">
              <w:rPr>
                <w:rStyle w:val="Tablefreq"/>
              </w:rPr>
              <w:t>20,1-19,7</w:t>
            </w:r>
          </w:p>
          <w:p w14:paraId="08E86E07" w14:textId="77777777" w:rsidR="00080F5C" w:rsidRDefault="00080F5C" w:rsidP="00E4476C">
            <w:pPr>
              <w:pStyle w:val="TableTextS5"/>
              <w:rPr>
                <w:rStyle w:val="Artref"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(فضاء-أرض)</w:t>
            </w:r>
            <w:r w:rsidRPr="00F116D5">
              <w:rPr>
                <w:rtl/>
              </w:rPr>
              <w:t xml:space="preserve">  </w:t>
            </w:r>
            <w:r w:rsidRPr="005E2B3C">
              <w:rPr>
                <w:rStyle w:val="Artref"/>
              </w:rPr>
              <w:t>484A.5</w:t>
            </w:r>
            <w:r w:rsidRPr="005E2B3C">
              <w:rPr>
                <w:rStyle w:val="Artref"/>
                <w:rtl/>
              </w:rPr>
              <w:t xml:space="preserve">  </w:t>
            </w:r>
            <w:r w:rsidRPr="005E2B3C">
              <w:rPr>
                <w:rStyle w:val="Artref"/>
              </w:rPr>
              <w:t>484B.5</w:t>
            </w:r>
            <w:r w:rsidRPr="005E2B3C">
              <w:rPr>
                <w:rStyle w:val="Artref"/>
                <w:rtl/>
              </w:rPr>
              <w:t xml:space="preserve">  </w:t>
            </w:r>
            <w:r w:rsidRPr="005E2B3C">
              <w:rPr>
                <w:rStyle w:val="Artref"/>
              </w:rPr>
              <w:t>516B.5</w:t>
            </w:r>
            <w:r w:rsidRPr="005E2B3C">
              <w:rPr>
                <w:rStyle w:val="Artref"/>
                <w:rtl/>
              </w:rPr>
              <w:t xml:space="preserve">  </w:t>
            </w:r>
            <w:r w:rsidRPr="005E2B3C"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  <w:ins w:id="15" w:author="Almidani, Ahmad Alaa" w:date="2022-10-31T15:30:00Z">
              <w:r>
                <w:rPr>
                  <w:rStyle w:val="Artref"/>
                </w:rPr>
                <w:t>A116.5 ADD</w:t>
              </w:r>
            </w:ins>
          </w:p>
          <w:p w14:paraId="57D1C095" w14:textId="77777777" w:rsidR="00080F5C" w:rsidRDefault="00080F5C" w:rsidP="00E4476C">
            <w:pPr>
              <w:pStyle w:val="TableTextS5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</w:tc>
      </w:tr>
      <w:tr w:rsidR="00080F5C" w:rsidRPr="00F116D5" w14:paraId="08E5FD72" w14:textId="77777777" w:rsidTr="00E4476C">
        <w:trPr>
          <w:cantSplit/>
          <w:jc w:val="center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17A62" w14:textId="77777777" w:rsidR="00080F5C" w:rsidRPr="00F116D5" w:rsidRDefault="00080F5C" w:rsidP="00E4476C">
            <w:pPr>
              <w:pStyle w:val="TableTextS5"/>
              <w:rPr>
                <w:rStyle w:val="Artref"/>
                <w:b/>
                <w:bCs/>
              </w:rPr>
            </w:pPr>
            <w:r w:rsidRPr="00F116D5">
              <w:br/>
            </w:r>
            <w:r w:rsidRPr="00F116D5">
              <w:rPr>
                <w:rStyle w:val="Artref"/>
              </w:rPr>
              <w:t>524.5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E49" w14:textId="77777777" w:rsidR="00080F5C" w:rsidRPr="00F116D5" w:rsidRDefault="00080F5C" w:rsidP="00E4476C">
            <w:pPr>
              <w:pStyle w:val="TableTextS5"/>
              <w:rPr>
                <w:rStyle w:val="Artref"/>
                <w:b/>
                <w:bCs/>
              </w:rPr>
            </w:pPr>
            <w:r w:rsidRPr="00F116D5">
              <w:rPr>
                <w:rStyle w:val="Artref"/>
              </w:rPr>
              <w:t xml:space="preserve">  528.5  527.5  526.5  525.5  524.5</w:t>
            </w:r>
            <w:r w:rsidRPr="00F116D5">
              <w:rPr>
                <w:rStyle w:val="Artref"/>
                <w:rtl/>
              </w:rPr>
              <w:br/>
            </w:r>
            <w:r w:rsidRPr="00F116D5">
              <w:rPr>
                <w:rStyle w:val="Artref"/>
              </w:rPr>
              <w:t>529.5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C8AD0" w14:textId="77777777" w:rsidR="00080F5C" w:rsidRPr="00F116D5" w:rsidRDefault="00080F5C" w:rsidP="00E4476C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F116D5">
              <w:br/>
            </w:r>
            <w:r w:rsidRPr="00F116D5">
              <w:rPr>
                <w:rStyle w:val="Artref"/>
              </w:rPr>
              <w:t>524.5</w:t>
            </w:r>
          </w:p>
        </w:tc>
      </w:tr>
      <w:tr w:rsidR="00080F5C" w:rsidRPr="00F116D5" w14:paraId="46A0AC18" w14:textId="77777777" w:rsidTr="00E4476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B482" w14:textId="77777777" w:rsidR="00080F5C" w:rsidRPr="005E2B3C" w:rsidRDefault="00080F5C" w:rsidP="00E4476C">
            <w:pPr>
              <w:pStyle w:val="TableTextS5"/>
              <w:tabs>
                <w:tab w:val="left" w:pos="3077"/>
              </w:tabs>
              <w:ind w:left="3240" w:hanging="3240"/>
            </w:pPr>
            <w:r w:rsidRPr="00186704">
              <w:rPr>
                <w:rStyle w:val="Tablefreq"/>
              </w:rPr>
              <w:t>20,2-20,1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  <w:r w:rsidRPr="00F116D5">
              <w:rPr>
                <w:rtl/>
              </w:rPr>
              <w:t xml:space="preserve">  </w:t>
            </w:r>
            <w:r w:rsidRPr="005E2B3C">
              <w:rPr>
                <w:rStyle w:val="Artref"/>
              </w:rPr>
              <w:t>484A.5</w:t>
            </w:r>
            <w:r w:rsidRPr="005E2B3C">
              <w:rPr>
                <w:rStyle w:val="Artref"/>
                <w:rtl/>
              </w:rPr>
              <w:t xml:space="preserve">  </w:t>
            </w:r>
            <w:r w:rsidRPr="005E2B3C">
              <w:rPr>
                <w:rStyle w:val="Artref"/>
              </w:rPr>
              <w:t>484B.5</w:t>
            </w:r>
            <w:r w:rsidRPr="005E2B3C">
              <w:rPr>
                <w:rStyle w:val="Artref"/>
                <w:rtl/>
              </w:rPr>
              <w:t xml:space="preserve">  </w:t>
            </w:r>
            <w:r w:rsidRPr="005E2B3C">
              <w:rPr>
                <w:rStyle w:val="Artref"/>
              </w:rPr>
              <w:t>516B.5</w:t>
            </w:r>
            <w:r w:rsidRPr="005E2B3C">
              <w:rPr>
                <w:rStyle w:val="Artref"/>
                <w:rtl/>
              </w:rPr>
              <w:t xml:space="preserve">  </w:t>
            </w:r>
            <w:r w:rsidRPr="005E2B3C">
              <w:rPr>
                <w:rStyle w:val="Artref"/>
              </w:rPr>
              <w:t>527A.5</w:t>
            </w:r>
            <w:ins w:id="16" w:author="Riz, Imad" w:date="2023-01-10T14:44:00Z">
              <w:r>
                <w:rPr>
                  <w:rStyle w:val="Artref"/>
                  <w:rtl/>
                </w:rPr>
                <w:br/>
              </w:r>
            </w:ins>
            <w:ins w:id="17" w:author="Almidani, Ahmad Alaa" w:date="2022-10-31T15:31:00Z">
              <w:r>
                <w:rPr>
                  <w:rStyle w:val="Artref"/>
                </w:rPr>
                <w:t>A116.5 ADD</w:t>
              </w:r>
            </w:ins>
          </w:p>
          <w:p w14:paraId="6C71E4F9" w14:textId="77777777" w:rsidR="00080F5C" w:rsidRDefault="00080F5C" w:rsidP="00E4476C">
            <w:pPr>
              <w:pStyle w:val="TableTextS5"/>
              <w:tabs>
                <w:tab w:val="left" w:pos="3077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(فضاء-أرض) </w:t>
            </w:r>
          </w:p>
          <w:p w14:paraId="686A0723" w14:textId="77777777" w:rsidR="00080F5C" w:rsidRPr="00F116D5" w:rsidRDefault="00080F5C" w:rsidP="00E4476C">
            <w:pPr>
              <w:pStyle w:val="TableTextS5"/>
              <w:tabs>
                <w:tab w:val="left" w:pos="3077"/>
              </w:tabs>
              <w:rPr>
                <w:rStyle w:val="Artref"/>
                <w:b/>
                <w:bCs/>
              </w:rPr>
            </w:pPr>
            <w:r>
              <w:tab/>
            </w:r>
            <w:r>
              <w:rPr>
                <w:rtl/>
              </w:rPr>
              <w:tab/>
            </w:r>
            <w:r>
              <w:tab/>
            </w:r>
            <w:r w:rsidRPr="00F116D5">
              <w:rPr>
                <w:rStyle w:val="Artref"/>
              </w:rPr>
              <w:t>528.5  527.5  526.5  525.5  524.5</w:t>
            </w:r>
          </w:p>
        </w:tc>
      </w:tr>
    </w:tbl>
    <w:p w14:paraId="40110260" w14:textId="77777777" w:rsidR="009B68D9" w:rsidRDefault="009B68D9"/>
    <w:p w14:paraId="6794F104" w14:textId="77777777" w:rsidR="009B68D9" w:rsidRDefault="009B68D9">
      <w:pPr>
        <w:pStyle w:val="Reasons"/>
      </w:pPr>
    </w:p>
    <w:p w14:paraId="57EF25FB" w14:textId="77777777" w:rsidR="009B68D9" w:rsidRDefault="00463074">
      <w:pPr>
        <w:pStyle w:val="Proposal"/>
      </w:pPr>
      <w:r>
        <w:t>MOD</w:t>
      </w:r>
      <w:r>
        <w:tab/>
        <w:t>IAP/44A16/3</w:t>
      </w:r>
      <w:r>
        <w:rPr>
          <w:vanish/>
          <w:color w:val="7F7F7F" w:themeColor="text1" w:themeTint="80"/>
          <w:vertAlign w:val="superscript"/>
        </w:rPr>
        <w:t>#1882</w:t>
      </w:r>
    </w:p>
    <w:p w14:paraId="0C90EDDF" w14:textId="77777777" w:rsidR="00463074" w:rsidRPr="00FE2CFF" w:rsidRDefault="00463074" w:rsidP="00476C7F">
      <w:pPr>
        <w:pStyle w:val="Tabletitle"/>
        <w:keepLines/>
        <w:rPr>
          <w:rtl/>
        </w:rPr>
      </w:pPr>
      <w:r w:rsidRPr="00FE2CFF">
        <w:t>GHz 29,9-24,75</w:t>
      </w:r>
    </w:p>
    <w:tbl>
      <w:tblPr>
        <w:bidiVisual/>
        <w:tblW w:w="9305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2"/>
        <w:gridCol w:w="3097"/>
        <w:gridCol w:w="3106"/>
      </w:tblGrid>
      <w:tr w:rsidR="00687FDA" w:rsidRPr="00FE2CFF" w14:paraId="02D56B10" w14:textId="77777777" w:rsidTr="00A903DE"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5C4" w14:textId="77777777" w:rsidR="00463074" w:rsidRPr="00B86AFB" w:rsidRDefault="00463074" w:rsidP="00A903DE">
            <w:pPr>
              <w:pStyle w:val="Tablehead"/>
              <w:keepLines/>
              <w:rPr>
                <w:rtl/>
              </w:rPr>
            </w:pPr>
            <w:r w:rsidRPr="00B86AFB">
              <w:rPr>
                <w:rtl/>
              </w:rPr>
              <w:t>التوزيع على الخدمات</w:t>
            </w:r>
          </w:p>
        </w:tc>
      </w:tr>
      <w:tr w:rsidR="00687FDA" w:rsidRPr="00FE2CFF" w14:paraId="7961952C" w14:textId="77777777" w:rsidTr="00A903DE">
        <w:trPr>
          <w:cantSplit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E388" w14:textId="77777777" w:rsidR="00463074" w:rsidRPr="00B86AFB" w:rsidRDefault="00463074" w:rsidP="00A903DE">
            <w:pPr>
              <w:pStyle w:val="Tablehead"/>
              <w:keepLines/>
              <w:rPr>
                <w:rtl/>
              </w:rPr>
            </w:pPr>
            <w:r w:rsidRPr="00B86AFB">
              <w:rPr>
                <w:rtl/>
              </w:rPr>
              <w:t xml:space="preserve">الإقليم </w:t>
            </w:r>
            <w:r w:rsidRPr="00B86AFB"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C461" w14:textId="77777777" w:rsidR="00463074" w:rsidRPr="00B86AFB" w:rsidRDefault="00463074" w:rsidP="00A903DE">
            <w:pPr>
              <w:pStyle w:val="Tablehead"/>
              <w:keepLines/>
            </w:pPr>
            <w:r w:rsidRPr="00B86AFB">
              <w:rPr>
                <w:rtl/>
              </w:rPr>
              <w:t xml:space="preserve">الإقليم </w:t>
            </w:r>
            <w:r w:rsidRPr="00B86AFB"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A444" w14:textId="77777777" w:rsidR="00463074" w:rsidRPr="00B86AFB" w:rsidRDefault="00463074" w:rsidP="00A903DE">
            <w:pPr>
              <w:pStyle w:val="Tablehead"/>
              <w:keepLines/>
            </w:pPr>
            <w:r w:rsidRPr="00B86AFB">
              <w:rPr>
                <w:rtl/>
              </w:rPr>
              <w:t xml:space="preserve">الإقليم </w:t>
            </w:r>
            <w:r w:rsidRPr="00B86AFB">
              <w:t>3</w:t>
            </w:r>
          </w:p>
        </w:tc>
      </w:tr>
      <w:tr w:rsidR="00687FDA" w:rsidRPr="00FE2CFF" w14:paraId="24017497" w14:textId="77777777" w:rsidTr="00A903DE"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C56" w14:textId="77777777" w:rsidR="00463074" w:rsidRPr="00FE2CFF" w:rsidRDefault="00463074" w:rsidP="00A903DE">
            <w:pPr>
              <w:pStyle w:val="TableTextS5"/>
              <w:tabs>
                <w:tab w:val="left" w:pos="3077"/>
              </w:tabs>
              <w:ind w:left="3240" w:hanging="3240"/>
              <w:rPr>
                <w:rtl/>
              </w:rPr>
            </w:pPr>
            <w:r w:rsidRPr="00186704">
              <w:rPr>
                <w:rStyle w:val="Tablefreq"/>
              </w:rPr>
              <w:t>28,5-27,5</w:t>
            </w:r>
            <w:r w:rsidRPr="00FE2CFF">
              <w:rPr>
                <w:color w:val="000000"/>
                <w:rtl/>
              </w:rPr>
              <w:tab/>
            </w:r>
            <w:r w:rsidRPr="00473662">
              <w:rPr>
                <w:b/>
                <w:bCs/>
                <w:rtl/>
              </w:rPr>
              <w:t>ثابتة</w:t>
            </w:r>
            <w:r w:rsidRPr="00B86AFB">
              <w:rPr>
                <w:rStyle w:val="Artref"/>
              </w:rPr>
              <w:t xml:space="preserve">537A.5  </w:t>
            </w:r>
          </w:p>
          <w:p w14:paraId="5DD9F2C0" w14:textId="77777777" w:rsidR="00463074" w:rsidRPr="005E2B3C" w:rsidRDefault="00463074" w:rsidP="00A903DE">
            <w:pPr>
              <w:pStyle w:val="TableTextS5"/>
              <w:tabs>
                <w:tab w:val="clear" w:pos="374"/>
                <w:tab w:val="clear" w:pos="3010"/>
                <w:tab w:val="left" w:pos="119"/>
                <w:tab w:val="left" w:pos="550"/>
                <w:tab w:val="left" w:pos="3011"/>
              </w:tabs>
              <w:ind w:left="3240" w:hanging="3240"/>
            </w:pPr>
            <w:r w:rsidRPr="00FE2CFF">
              <w:tab/>
            </w:r>
            <w:r>
              <w:tab/>
            </w:r>
            <w:r>
              <w:tab/>
            </w:r>
            <w:r w:rsidRPr="00473662">
              <w:rPr>
                <w:b/>
                <w:bCs/>
                <w:rtl/>
              </w:rPr>
              <w:t>ثابتة ساتلية</w:t>
            </w:r>
            <w:r w:rsidRPr="00FE2CFF">
              <w:rPr>
                <w:rtl/>
              </w:rPr>
              <w:t xml:space="preserve"> (أرض-فضاء)</w:t>
            </w:r>
            <w:r w:rsidRPr="00B86AFB">
              <w:rPr>
                <w:rStyle w:val="Artref"/>
              </w:rPr>
              <w:t>539.5  517A.5  516B.5  484A.5</w:t>
            </w:r>
            <w:r w:rsidRPr="00FE2CFF">
              <w:rPr>
                <w:rStyle w:val="Artref"/>
              </w:rPr>
              <w:t xml:space="preserve">  </w:t>
            </w:r>
            <w:ins w:id="18" w:author="Riz, Imad" w:date="2023-01-10T14:46:00Z">
              <w:r>
                <w:rPr>
                  <w:rStyle w:val="Artref"/>
                  <w:rtl/>
                </w:rPr>
                <w:br/>
              </w:r>
            </w:ins>
            <w:ins w:id="19" w:author="Almidani, Ahmad Alaa" w:date="2022-10-31T15:35:00Z">
              <w:r w:rsidRPr="005E2B3C">
                <w:rPr>
                  <w:rStyle w:val="Artref"/>
                </w:rPr>
                <w:t>A116.5 ADD</w:t>
              </w:r>
            </w:ins>
          </w:p>
          <w:p w14:paraId="0D42A2D8" w14:textId="77777777" w:rsidR="00463074" w:rsidRPr="00473662" w:rsidRDefault="00463074" w:rsidP="00A903DE">
            <w:pPr>
              <w:pStyle w:val="TableTextS5"/>
              <w:rPr>
                <w:rtl/>
              </w:rPr>
            </w:pPr>
            <w:r>
              <w:tab/>
            </w:r>
            <w:r>
              <w:tab/>
            </w:r>
            <w:r w:rsidRPr="00FE2CFF">
              <w:tab/>
            </w:r>
            <w:r w:rsidRPr="00931FEB">
              <w:rPr>
                <w:b/>
                <w:bCs/>
                <w:rtl/>
              </w:rPr>
              <w:t>متنقلة</w:t>
            </w:r>
          </w:p>
          <w:p w14:paraId="506DEBF2" w14:textId="77777777" w:rsidR="00463074" w:rsidRPr="00B86AFB" w:rsidRDefault="00463074" w:rsidP="00A903DE">
            <w:pPr>
              <w:pStyle w:val="TableTextS5"/>
              <w:rPr>
                <w:rStyle w:val="Artref"/>
                <w:b/>
                <w:bCs/>
              </w:rPr>
            </w:pPr>
            <w:r>
              <w:tab/>
            </w:r>
            <w:r>
              <w:tab/>
            </w:r>
            <w:r w:rsidRPr="00FE2CFF">
              <w:tab/>
            </w:r>
            <w:r w:rsidRPr="00B86AFB">
              <w:rPr>
                <w:rStyle w:val="Artref"/>
              </w:rPr>
              <w:t>540.5  538.5</w:t>
            </w:r>
          </w:p>
        </w:tc>
      </w:tr>
      <w:tr w:rsidR="00687FDA" w:rsidRPr="00FE2CFF" w14:paraId="19C43643" w14:textId="77777777" w:rsidTr="00A903DE"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7E1" w14:textId="77777777" w:rsidR="00463074" w:rsidRPr="00FE2CFF" w:rsidRDefault="00463074" w:rsidP="00A903DE">
            <w:pPr>
              <w:pStyle w:val="TableTextS5"/>
              <w:tabs>
                <w:tab w:val="left" w:pos="3077"/>
              </w:tabs>
              <w:ind w:left="3240" w:hanging="3240"/>
              <w:rPr>
                <w:rtl/>
              </w:rPr>
            </w:pPr>
            <w:r w:rsidRPr="00186704">
              <w:rPr>
                <w:rStyle w:val="Tablefreq"/>
              </w:rPr>
              <w:lastRenderedPageBreak/>
              <w:t>29,1-28,5</w:t>
            </w:r>
            <w:r w:rsidRPr="00FE2CFF">
              <w:rPr>
                <w:color w:val="000000"/>
                <w:rtl/>
              </w:rPr>
              <w:tab/>
            </w:r>
            <w:r w:rsidRPr="00473662">
              <w:rPr>
                <w:b/>
                <w:bCs/>
                <w:rtl/>
              </w:rPr>
              <w:t>ثابتة</w:t>
            </w:r>
          </w:p>
          <w:p w14:paraId="191DE754" w14:textId="77777777" w:rsidR="00463074" w:rsidRPr="00113704" w:rsidRDefault="00463074" w:rsidP="00A903DE">
            <w:pPr>
              <w:pStyle w:val="TableTextS5"/>
              <w:tabs>
                <w:tab w:val="clear" w:pos="374"/>
                <w:tab w:val="clear" w:pos="3010"/>
                <w:tab w:val="left" w:pos="119"/>
                <w:tab w:val="left" w:pos="550"/>
                <w:tab w:val="left" w:pos="3011"/>
              </w:tabs>
              <w:ind w:left="3240" w:hanging="3240"/>
              <w:rPr>
                <w:rtl/>
              </w:rPr>
            </w:pPr>
            <w:r>
              <w:tab/>
            </w:r>
            <w:r>
              <w:tab/>
            </w:r>
            <w:r w:rsidRPr="00113704">
              <w:tab/>
            </w:r>
            <w:r w:rsidRPr="00113704">
              <w:rPr>
                <w:b/>
                <w:bCs/>
                <w:rtl/>
              </w:rPr>
              <w:t xml:space="preserve">ثابتة ساتلية </w:t>
            </w:r>
            <w:r w:rsidRPr="00113704">
              <w:rPr>
                <w:rtl/>
              </w:rPr>
              <w:t>(أرض-فضاء)</w:t>
            </w:r>
            <w:r w:rsidRPr="00113704">
              <w:t xml:space="preserve">539.5  523A.5  517A.5  516B.5  484A.5  </w:t>
            </w:r>
            <w:ins w:id="20" w:author="Almidani, Ahmad Alaa" w:date="2023-01-06T16:38:00Z">
              <w:r w:rsidRPr="00113704">
                <w:rPr>
                  <w:rFonts w:hint="cs"/>
                  <w:rtl/>
                </w:rPr>
                <w:t xml:space="preserve"> </w:t>
              </w:r>
            </w:ins>
            <w:ins w:id="21" w:author="Riz, Imad" w:date="2023-01-10T14:46:00Z">
              <w:r w:rsidRPr="00113704">
                <w:rPr>
                  <w:rtl/>
                </w:rPr>
                <w:br/>
              </w:r>
            </w:ins>
            <w:ins w:id="22" w:author="Almidani, Ahmad Alaa" w:date="2023-01-06T16:38:00Z">
              <w:r w:rsidRPr="00931FEB">
                <w:rPr>
                  <w:rStyle w:val="Artref"/>
                </w:rPr>
                <w:t>ADD</w:t>
              </w:r>
              <w:r w:rsidRPr="00931FEB">
                <w:rPr>
                  <w:rStyle w:val="Artref"/>
                  <w:rFonts w:hint="cs"/>
                  <w:rtl/>
                </w:rPr>
                <w:t xml:space="preserve"> </w:t>
              </w:r>
              <w:r w:rsidRPr="00931FEB">
                <w:rPr>
                  <w:rStyle w:val="Artref"/>
                </w:rPr>
                <w:t>A116.5</w:t>
              </w:r>
            </w:ins>
          </w:p>
          <w:p w14:paraId="2B404D45" w14:textId="77777777" w:rsidR="00463074" w:rsidRPr="00931FEB" w:rsidRDefault="00463074" w:rsidP="00A903DE">
            <w:pPr>
              <w:pStyle w:val="TableTextS5"/>
              <w:rPr>
                <w:b/>
                <w:bCs/>
                <w:rtl/>
              </w:rPr>
            </w:pPr>
            <w:r>
              <w:tab/>
            </w:r>
            <w:r>
              <w:tab/>
            </w:r>
            <w:r w:rsidRPr="00441742">
              <w:tab/>
            </w:r>
            <w:r w:rsidRPr="00931FEB">
              <w:rPr>
                <w:b/>
                <w:bCs/>
                <w:rtl/>
              </w:rPr>
              <w:t>متنقلة</w:t>
            </w:r>
          </w:p>
          <w:p w14:paraId="5CE11C0B" w14:textId="77777777" w:rsidR="00463074" w:rsidRPr="00FE2CFF" w:rsidRDefault="00463074" w:rsidP="00A903DE">
            <w:pPr>
              <w:pStyle w:val="TableTextS5"/>
            </w:pPr>
            <w:r>
              <w:tab/>
            </w:r>
            <w:r>
              <w:tab/>
            </w:r>
            <w:r w:rsidRPr="00FE2CFF">
              <w:tab/>
            </w:r>
            <w:r w:rsidRPr="00FE2CFF">
              <w:rPr>
                <w:rtl/>
              </w:rPr>
              <w:t>استكشاف الأرض الساتلية (أرض-فضاء)</w:t>
            </w:r>
            <w:r w:rsidRPr="00B86AFB">
              <w:rPr>
                <w:rStyle w:val="Artref"/>
              </w:rPr>
              <w:t>541.5</w:t>
            </w:r>
            <w:r w:rsidRPr="00FE2CFF">
              <w:rPr>
                <w:rStyle w:val="Artref"/>
              </w:rPr>
              <w:t xml:space="preserve">  </w:t>
            </w:r>
          </w:p>
          <w:p w14:paraId="42FDB2E1" w14:textId="77777777" w:rsidR="00463074" w:rsidRPr="00B86AFB" w:rsidRDefault="00463074" w:rsidP="00A903DE">
            <w:pPr>
              <w:pStyle w:val="TableTextS5"/>
              <w:rPr>
                <w:rStyle w:val="Artref"/>
                <w:b/>
                <w:bCs/>
              </w:rPr>
            </w:pPr>
            <w:r w:rsidRPr="00FE2CFF">
              <w:tab/>
            </w:r>
            <w:r>
              <w:tab/>
            </w:r>
            <w:r>
              <w:tab/>
            </w:r>
            <w:r w:rsidRPr="00B86AFB">
              <w:rPr>
                <w:rStyle w:val="Artref"/>
              </w:rPr>
              <w:t>540.5</w:t>
            </w:r>
          </w:p>
        </w:tc>
      </w:tr>
      <w:tr w:rsidR="00687FDA" w:rsidRPr="00FE2CFF" w14:paraId="32C839D7" w14:textId="77777777" w:rsidTr="00A903DE"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79F" w14:textId="77777777" w:rsidR="00463074" w:rsidRPr="00FE2CFF" w:rsidRDefault="00463074" w:rsidP="00A903DE">
            <w:pPr>
              <w:pStyle w:val="TableTextS5"/>
              <w:keepNext/>
              <w:keepLines/>
              <w:rPr>
                <w:rStyle w:val="Artref"/>
                <w:b/>
                <w:bCs/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... </w:t>
            </w:r>
          </w:p>
        </w:tc>
      </w:tr>
      <w:tr w:rsidR="00687FDA" w14:paraId="47C6EBA7" w14:textId="77777777" w:rsidTr="00A903DE">
        <w:trPr>
          <w:cantSplit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FC718" w14:textId="77777777" w:rsidR="00463074" w:rsidRPr="00931FEB" w:rsidRDefault="00463074" w:rsidP="00A903DE">
            <w:pPr>
              <w:keepNext/>
              <w:keepLines/>
              <w:rPr>
                <w:rStyle w:val="Tablefreq"/>
                <w:rtl/>
              </w:rPr>
            </w:pPr>
            <w:r w:rsidRPr="00931FEB">
              <w:rPr>
                <w:rStyle w:val="Tablefreq"/>
              </w:rPr>
              <w:t>29,9-29,5</w:t>
            </w:r>
          </w:p>
          <w:p w14:paraId="6365C353" w14:textId="77777777" w:rsidR="00463074" w:rsidRPr="00B86AFB" w:rsidRDefault="00463074" w:rsidP="00A903DE">
            <w:pPr>
              <w:pStyle w:val="TableTextS5"/>
              <w:keepNext/>
              <w:keepLines/>
              <w:rPr>
                <w:rtl/>
              </w:rPr>
            </w:pPr>
            <w:r w:rsidRPr="00473662"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  <w:r w:rsidRPr="00B86AFB">
              <w:rPr>
                <w:rtl/>
              </w:rPr>
              <w:t xml:space="preserve"> </w:t>
            </w:r>
            <w:r w:rsidRPr="00B86AFB">
              <w:rPr>
                <w:rStyle w:val="Artref"/>
                <w:rtl/>
              </w:rPr>
              <w:t xml:space="preserve"> </w:t>
            </w:r>
            <w:r w:rsidRPr="00B86AFB">
              <w:rPr>
                <w:rStyle w:val="Artref"/>
              </w:rPr>
              <w:t>484A.5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484B.5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516B.5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527A.5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539.5</w:t>
            </w:r>
            <w:ins w:id="23" w:author="Almidani, Ahmad Alaa" w:date="2022-10-31T15:38:00Z">
              <w:r>
                <w:rPr>
                  <w:rStyle w:val="Artref"/>
                  <w:rtl/>
                </w:rPr>
                <w:br/>
              </w:r>
              <w:r w:rsidRPr="00930EFD">
                <w:rPr>
                  <w:rStyle w:val="Artref"/>
                </w:rPr>
                <w:t>A116.5 ADD</w:t>
              </w:r>
            </w:ins>
          </w:p>
          <w:p w14:paraId="52033EAA" w14:textId="77777777" w:rsidR="00463074" w:rsidRDefault="00463074" w:rsidP="00A903DE">
            <w:pPr>
              <w:pStyle w:val="TableTextS5"/>
              <w:keepNext/>
              <w:keepLines/>
              <w:rPr>
                <w:rtl/>
              </w:rPr>
            </w:pPr>
            <w:r>
              <w:rPr>
                <w:rtl/>
              </w:rPr>
              <w:t xml:space="preserve">استكشاف الأرض الساتلية </w:t>
            </w:r>
            <w:r>
              <w:rPr>
                <w:rtl/>
              </w:rPr>
              <w:br/>
              <w:t xml:space="preserve">(أرض-فضاء)  </w:t>
            </w:r>
            <w:r w:rsidRPr="00B86AFB">
              <w:rPr>
                <w:rStyle w:val="Artref"/>
              </w:rPr>
              <w:t>541.5</w:t>
            </w:r>
          </w:p>
          <w:p w14:paraId="6187CEBB" w14:textId="77777777" w:rsidR="00463074" w:rsidRDefault="00463074" w:rsidP="00A903DE">
            <w:pPr>
              <w:pStyle w:val="TableTextS5"/>
              <w:keepNext/>
              <w:keepLines/>
            </w:pPr>
            <w:r>
              <w:rPr>
                <w:rtl/>
              </w:rPr>
              <w:t>متنقلة ساتلية (أرض-فضاء)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2C702" w14:textId="77777777" w:rsidR="00463074" w:rsidRPr="00931FEB" w:rsidRDefault="00463074" w:rsidP="00A903DE">
            <w:pPr>
              <w:keepNext/>
              <w:keepLines/>
              <w:rPr>
                <w:rStyle w:val="Tablefreq"/>
              </w:rPr>
            </w:pPr>
            <w:r w:rsidRPr="00931FEB">
              <w:rPr>
                <w:rStyle w:val="Tablefreq"/>
              </w:rPr>
              <w:t>29,9-29,5</w:t>
            </w:r>
          </w:p>
          <w:p w14:paraId="156960DC" w14:textId="77777777" w:rsidR="00463074" w:rsidRPr="005E2B3C" w:rsidRDefault="00463074" w:rsidP="00A903DE">
            <w:pPr>
              <w:pStyle w:val="TableTextS5"/>
              <w:keepNext/>
              <w:keepLines/>
            </w:pPr>
            <w:r w:rsidRPr="00473662"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(أرض-فضاء) </w:t>
            </w:r>
            <w:r>
              <w:rPr>
                <w:rStyle w:val="Artref"/>
                <w:rtl/>
              </w:rPr>
              <w:t xml:space="preserve"> </w:t>
            </w:r>
            <w:r w:rsidRPr="00B86AFB">
              <w:rPr>
                <w:rStyle w:val="Artref"/>
              </w:rPr>
              <w:t>484A.5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484B.5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516B.5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527A.5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539.5</w:t>
            </w:r>
            <w:ins w:id="24" w:author="Almidani, Ahmad Alaa" w:date="2022-10-31T15:38:00Z">
              <w:r>
                <w:rPr>
                  <w:rStyle w:val="Artref"/>
                </w:rPr>
                <w:br/>
              </w:r>
              <w:r w:rsidRPr="00930EFD">
                <w:rPr>
                  <w:rStyle w:val="Artref"/>
                </w:rPr>
                <w:t>A116.5 ADD</w:t>
              </w:r>
            </w:ins>
          </w:p>
          <w:p w14:paraId="06B59631" w14:textId="77777777" w:rsidR="00463074" w:rsidRDefault="00463074" w:rsidP="00A903DE">
            <w:pPr>
              <w:pStyle w:val="TableTextS5"/>
              <w:keepNext/>
              <w:keepLines/>
              <w:rPr>
                <w:rtl/>
              </w:rPr>
            </w:pPr>
            <w:r w:rsidRPr="00473662"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14:paraId="7F4F871A" w14:textId="77777777" w:rsidR="00463074" w:rsidRDefault="00463074" w:rsidP="00A903DE">
            <w:pPr>
              <w:pStyle w:val="TableTextS5"/>
              <w:keepNext/>
              <w:keepLines/>
            </w:pPr>
            <w:r>
              <w:rPr>
                <w:rtl/>
              </w:rPr>
              <w:t xml:space="preserve">استكشاف الأرض الساتلية </w:t>
            </w:r>
            <w:r>
              <w:rPr>
                <w:rtl/>
              </w:rPr>
              <w:br/>
              <w:t xml:space="preserve">(أرض-فضاء)  </w:t>
            </w:r>
            <w:r w:rsidRPr="00B86AFB">
              <w:rPr>
                <w:rStyle w:val="Artref"/>
              </w:rPr>
              <w:t>541.5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EDE38" w14:textId="77777777" w:rsidR="00463074" w:rsidRPr="00931FEB" w:rsidRDefault="00463074" w:rsidP="00A903DE">
            <w:pPr>
              <w:keepNext/>
              <w:keepLines/>
              <w:rPr>
                <w:rStyle w:val="Tablefreq"/>
              </w:rPr>
            </w:pPr>
            <w:r w:rsidRPr="00931FEB">
              <w:rPr>
                <w:rStyle w:val="Tablefreq"/>
              </w:rPr>
              <w:t>29,9-29,5</w:t>
            </w:r>
          </w:p>
          <w:p w14:paraId="549FC1DD" w14:textId="77777777" w:rsidR="00463074" w:rsidRPr="00B86AFB" w:rsidRDefault="00463074" w:rsidP="00A903DE">
            <w:pPr>
              <w:pStyle w:val="TableTextS5"/>
              <w:keepNext/>
              <w:keepLines/>
              <w:rPr>
                <w:b/>
                <w:bCs/>
              </w:rPr>
            </w:pPr>
            <w:r w:rsidRPr="00473662"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>)</w:t>
            </w:r>
            <w:r>
              <w:br/>
            </w:r>
            <w:r>
              <w:rPr>
                <w:rtl/>
              </w:rPr>
              <w:t xml:space="preserve">(أرض-فضاء) </w:t>
            </w:r>
            <w:r>
              <w:rPr>
                <w:rStyle w:val="Artref"/>
                <w:rtl/>
              </w:rPr>
              <w:t xml:space="preserve"> </w:t>
            </w:r>
            <w:r w:rsidRPr="00B86AFB">
              <w:rPr>
                <w:rStyle w:val="Artref"/>
              </w:rPr>
              <w:t>484A.5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484B.5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516B.5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527A.5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539.5</w:t>
            </w:r>
            <w:ins w:id="25" w:author="Almidani, Ahmad Alaa" w:date="2022-10-31T15:38:00Z">
              <w:r>
                <w:rPr>
                  <w:rStyle w:val="Artref"/>
                </w:rPr>
                <w:br/>
              </w:r>
              <w:r w:rsidRPr="00930EFD">
                <w:rPr>
                  <w:rStyle w:val="Artref"/>
                </w:rPr>
                <w:t>A116.5</w:t>
              </w:r>
            </w:ins>
            <w:ins w:id="26" w:author="Almidani, Ahmad Alaa" w:date="2023-01-06T16:40:00Z">
              <w:r>
                <w:rPr>
                  <w:rStyle w:val="Artref"/>
                </w:rPr>
                <w:t> </w:t>
              </w:r>
            </w:ins>
            <w:ins w:id="27" w:author="Almidani, Ahmad Alaa" w:date="2022-10-31T15:38:00Z">
              <w:r w:rsidRPr="00930EFD">
                <w:rPr>
                  <w:rStyle w:val="Artref"/>
                </w:rPr>
                <w:t>ADD</w:t>
              </w:r>
            </w:ins>
          </w:p>
          <w:p w14:paraId="0FDD2BFB" w14:textId="77777777" w:rsidR="00463074" w:rsidRDefault="00463074" w:rsidP="00A903DE">
            <w:pPr>
              <w:pStyle w:val="TableTextS5"/>
              <w:keepNext/>
              <w:keepLines/>
              <w:rPr>
                <w:rtl/>
              </w:rPr>
            </w:pPr>
            <w:r>
              <w:rPr>
                <w:rtl/>
              </w:rPr>
              <w:t xml:space="preserve">استكشاف الأرض الساتلية </w:t>
            </w:r>
            <w:r>
              <w:rPr>
                <w:rtl/>
              </w:rPr>
              <w:br/>
              <w:t xml:space="preserve">(أرض-فضاء)  </w:t>
            </w:r>
            <w:r w:rsidRPr="00B86AFB">
              <w:rPr>
                <w:rStyle w:val="Artref"/>
              </w:rPr>
              <w:t>541.5</w:t>
            </w:r>
          </w:p>
          <w:p w14:paraId="32ECF6DB" w14:textId="77777777" w:rsidR="00463074" w:rsidRDefault="00463074" w:rsidP="00A903DE">
            <w:pPr>
              <w:pStyle w:val="TableTextS5"/>
              <w:keepNext/>
              <w:keepLines/>
            </w:pPr>
            <w:r>
              <w:rPr>
                <w:rtl/>
              </w:rPr>
              <w:t>متنقلة ساتلية (أرض-فضاء)</w:t>
            </w:r>
          </w:p>
        </w:tc>
      </w:tr>
      <w:tr w:rsidR="00687FDA" w14:paraId="76ED077A" w14:textId="77777777" w:rsidTr="00A903DE">
        <w:trPr>
          <w:cantSplit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3312" w14:textId="77777777" w:rsidR="00463074" w:rsidRPr="00B86AFB" w:rsidRDefault="00463074" w:rsidP="00A903DE">
            <w:pPr>
              <w:pStyle w:val="TableTextS5"/>
              <w:keepNext/>
              <w:keepLines/>
              <w:rPr>
                <w:rStyle w:val="Artref"/>
                <w:b/>
                <w:bCs/>
              </w:rPr>
            </w:pPr>
            <w:r w:rsidRPr="00B86AFB">
              <w:rPr>
                <w:rStyle w:val="Artref"/>
              </w:rPr>
              <w:t>542.5  540.5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55E" w14:textId="77777777" w:rsidR="00463074" w:rsidRPr="00B86AFB" w:rsidRDefault="00463074" w:rsidP="00A903DE">
            <w:pPr>
              <w:pStyle w:val="TableTextS5"/>
              <w:keepNext/>
              <w:keepLines/>
              <w:rPr>
                <w:rStyle w:val="Artref"/>
                <w:b/>
                <w:bCs/>
              </w:rPr>
            </w:pPr>
            <w:r w:rsidRPr="00B86AFB">
              <w:rPr>
                <w:rStyle w:val="Artref"/>
              </w:rPr>
              <w:t>526.5  525.5</w:t>
            </w:r>
            <w:r w:rsidRPr="00B86AFB">
              <w:rPr>
                <w:rStyle w:val="Artref"/>
                <w:rtl/>
              </w:rPr>
              <w:t xml:space="preserve">  </w:t>
            </w:r>
            <w:r w:rsidRPr="00B86AFB">
              <w:rPr>
                <w:rStyle w:val="Artref"/>
              </w:rPr>
              <w:t>540.5  529.5  527.5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BA19" w14:textId="77777777" w:rsidR="00463074" w:rsidRPr="00B86AFB" w:rsidRDefault="00463074" w:rsidP="00A903DE">
            <w:pPr>
              <w:pStyle w:val="TableTextS5"/>
              <w:keepNext/>
              <w:keepLines/>
              <w:rPr>
                <w:rStyle w:val="Artref"/>
                <w:b/>
                <w:bCs/>
              </w:rPr>
            </w:pPr>
            <w:r w:rsidRPr="00B86AFB">
              <w:rPr>
                <w:rStyle w:val="Artref"/>
              </w:rPr>
              <w:t>542.5  540.5</w:t>
            </w:r>
          </w:p>
        </w:tc>
      </w:tr>
    </w:tbl>
    <w:p w14:paraId="7E44CE93" w14:textId="77777777" w:rsidR="009B68D9" w:rsidRDefault="009B68D9"/>
    <w:p w14:paraId="30B5D5F7" w14:textId="77777777" w:rsidR="009B68D9" w:rsidRDefault="009B68D9">
      <w:pPr>
        <w:pStyle w:val="Reasons"/>
      </w:pPr>
    </w:p>
    <w:p w14:paraId="4ADE223F" w14:textId="77777777" w:rsidR="009B68D9" w:rsidRDefault="00463074">
      <w:pPr>
        <w:pStyle w:val="Proposal"/>
      </w:pPr>
      <w:r>
        <w:t>MOD</w:t>
      </w:r>
      <w:r>
        <w:tab/>
        <w:t>IAP/44A16/4</w:t>
      </w:r>
      <w:r>
        <w:rPr>
          <w:vanish/>
          <w:color w:val="7F7F7F" w:themeColor="text1" w:themeTint="80"/>
          <w:vertAlign w:val="superscript"/>
        </w:rPr>
        <w:t>#1883</w:t>
      </w:r>
    </w:p>
    <w:p w14:paraId="46D4A999" w14:textId="77777777" w:rsidR="00463074" w:rsidRDefault="00463074" w:rsidP="00476C7F">
      <w:pPr>
        <w:pStyle w:val="Tabletitle"/>
        <w:rPr>
          <w:rtl/>
        </w:rPr>
      </w:pPr>
      <w:r>
        <w:t>GHz 34,2-29,9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14:paraId="790E17CE" w14:textId="77777777" w:rsidTr="00A903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1CD5" w14:textId="77777777" w:rsidR="00463074" w:rsidRPr="002273D7" w:rsidRDefault="00463074" w:rsidP="00A903DE">
            <w:pPr>
              <w:pStyle w:val="Tablehead"/>
              <w:rPr>
                <w:rtl/>
              </w:rPr>
            </w:pPr>
            <w:r w:rsidRPr="002273D7">
              <w:rPr>
                <w:rtl/>
              </w:rPr>
              <w:t>التوزيع على الخدمات</w:t>
            </w:r>
          </w:p>
        </w:tc>
      </w:tr>
      <w:tr w:rsidR="00687FDA" w14:paraId="579B7257" w14:textId="77777777" w:rsidTr="00A903D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06A" w14:textId="77777777" w:rsidR="00463074" w:rsidRPr="002273D7" w:rsidRDefault="00463074" w:rsidP="00A903DE">
            <w:pPr>
              <w:pStyle w:val="Tablehead"/>
            </w:pPr>
            <w:r w:rsidRPr="002273D7">
              <w:rPr>
                <w:rtl/>
              </w:rPr>
              <w:t xml:space="preserve">الإقليم </w:t>
            </w:r>
            <w:r w:rsidRPr="002273D7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F9D" w14:textId="77777777" w:rsidR="00463074" w:rsidRPr="002273D7" w:rsidRDefault="00463074" w:rsidP="00A903DE">
            <w:pPr>
              <w:pStyle w:val="Tablehead"/>
            </w:pPr>
            <w:r w:rsidRPr="002273D7">
              <w:rPr>
                <w:rtl/>
              </w:rPr>
              <w:t xml:space="preserve">الإقليم </w:t>
            </w:r>
            <w:r w:rsidRPr="002273D7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E9FE" w14:textId="77777777" w:rsidR="00463074" w:rsidRPr="002273D7" w:rsidRDefault="00463074" w:rsidP="00A903DE">
            <w:pPr>
              <w:pStyle w:val="Tablehead"/>
            </w:pPr>
            <w:r w:rsidRPr="002273D7">
              <w:rPr>
                <w:rtl/>
              </w:rPr>
              <w:t xml:space="preserve">الإقليم </w:t>
            </w:r>
            <w:r w:rsidRPr="002273D7">
              <w:t>3</w:t>
            </w:r>
          </w:p>
        </w:tc>
      </w:tr>
      <w:tr w:rsidR="00687FDA" w14:paraId="40822EFE" w14:textId="77777777" w:rsidTr="00A903D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4EDF" w14:textId="4A1861FA" w:rsidR="00463074" w:rsidRPr="005E2B3C" w:rsidRDefault="00463074" w:rsidP="00A903DE">
            <w:pPr>
              <w:pStyle w:val="TableTextS5"/>
              <w:tabs>
                <w:tab w:val="left" w:pos="3077"/>
              </w:tabs>
              <w:ind w:left="3240" w:hanging="3240"/>
              <w:rPr>
                <w:rtl/>
                <w:lang w:bidi="ar-SY"/>
              </w:rPr>
            </w:pPr>
            <w:r w:rsidRPr="00186704">
              <w:rPr>
                <w:rStyle w:val="Tablefreq"/>
              </w:rPr>
              <w:t>30-29,9</w:t>
            </w:r>
            <w:r>
              <w:rPr>
                <w:color w:val="000000"/>
                <w:rtl/>
              </w:rPr>
              <w:tab/>
            </w:r>
            <w:r w:rsidRPr="002273D7"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 </w:t>
            </w:r>
            <w:r w:rsidRPr="002273D7">
              <w:rPr>
                <w:rStyle w:val="Artref"/>
              </w:rPr>
              <w:t>539.5</w:t>
            </w:r>
            <w:r w:rsidR="00CC7D8C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527A.5</w:t>
            </w:r>
            <w:r w:rsidR="00CC7D8C">
              <w:rPr>
                <w:rStyle w:val="Artref"/>
              </w:rPr>
              <w:t xml:space="preserve">  </w:t>
            </w:r>
            <w:ins w:id="28" w:author="Arabic_NA" w:date="2023-11-15T16:06:00Z">
              <w:r w:rsidR="00CC7D8C">
                <w:rPr>
                  <w:rStyle w:val="Artref"/>
                </w:rPr>
                <w:t>516B.5</w:t>
              </w:r>
            </w:ins>
            <w:r w:rsidR="00CC7D8C">
              <w:rPr>
                <w:rStyle w:val="Artref"/>
              </w:rPr>
              <w:t xml:space="preserve"> </w:t>
            </w:r>
            <w:r w:rsidRPr="002273D7">
              <w:rPr>
                <w:rStyle w:val="Artref"/>
              </w:rPr>
              <w:t xml:space="preserve">  </w:t>
            </w:r>
            <w:r>
              <w:rPr>
                <w:rStyle w:val="Artref"/>
              </w:rPr>
              <w:t>484</w:t>
            </w:r>
            <w:r w:rsidRPr="002273D7">
              <w:rPr>
                <w:rStyle w:val="Artref"/>
              </w:rPr>
              <w:t>B.5  484A.5</w:t>
            </w:r>
            <w:ins w:id="29" w:author="Almidani, Ahmad Alaa" w:date="2022-10-31T15:41:00Z">
              <w:r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30" w:author="Riz, Imad" w:date="2023-01-10T14:47:00Z">
              <w:r>
                <w:rPr>
                  <w:rStyle w:val="Artref"/>
                  <w:rtl/>
                </w:rPr>
                <w:br/>
              </w:r>
            </w:ins>
            <w:ins w:id="31" w:author="Almidani, Ahmad Alaa" w:date="2023-01-06T16:41:00Z">
              <w:r w:rsidRPr="00930EFD">
                <w:rPr>
                  <w:rStyle w:val="Artref"/>
                </w:rPr>
                <w:t>A116.5</w:t>
              </w:r>
              <w:r>
                <w:rPr>
                  <w:rStyle w:val="Artref"/>
                </w:rPr>
                <w:t> </w:t>
              </w:r>
              <w:r w:rsidRPr="00930EFD">
                <w:rPr>
                  <w:rStyle w:val="Artref"/>
                </w:rPr>
                <w:t>ADD</w:t>
              </w:r>
            </w:ins>
          </w:p>
          <w:p w14:paraId="65A47DA0" w14:textId="77777777" w:rsidR="00463074" w:rsidRDefault="00463074" w:rsidP="00A903DE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 w:rsidRPr="00931FEB"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14:paraId="7274614D" w14:textId="77777777" w:rsidR="00463074" w:rsidRDefault="00463074" w:rsidP="00A903DE">
            <w:pPr>
              <w:pStyle w:val="TableTextS5"/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 xml:space="preserve">استكشاف الأرض الساتلية (أرض-فضاء)  </w:t>
            </w:r>
            <w:r w:rsidRPr="002273D7">
              <w:rPr>
                <w:rStyle w:val="Artref"/>
              </w:rPr>
              <w:t>543.5  541.5</w:t>
            </w:r>
          </w:p>
          <w:p w14:paraId="75C5CE24" w14:textId="77777777" w:rsidR="00463074" w:rsidRPr="002273D7" w:rsidRDefault="00463074" w:rsidP="00A903DE">
            <w:pPr>
              <w:pStyle w:val="TableTextS5"/>
              <w:rPr>
                <w:rStyle w:val="Artref"/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 w:rsidRPr="002273D7">
              <w:rPr>
                <w:rStyle w:val="Artref"/>
              </w:rPr>
              <w:t>542.5  540.5  538.5  527.5  526.5  525.5</w:t>
            </w:r>
          </w:p>
        </w:tc>
      </w:tr>
    </w:tbl>
    <w:p w14:paraId="5D51A01C" w14:textId="77777777" w:rsidR="009B68D9" w:rsidRDefault="009B68D9"/>
    <w:p w14:paraId="7AF54B8B" w14:textId="3FBE04CE" w:rsidR="00CC7D8C" w:rsidRPr="0087231D" w:rsidRDefault="005E2D9A" w:rsidP="00CC7D8C">
      <w:pPr>
        <w:pStyle w:val="Reasons"/>
        <w:rPr>
          <w:lang w:bidi="ar-EG"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="000F04E7" w:rsidRPr="000F04E7">
        <w:rPr>
          <w:bCs w:val="0"/>
          <w:rtl/>
        </w:rPr>
        <w:t>تضاف حاشية جديدة في المادة 5 من لوائح الراديو تنص على شروط تشغيل محطات المحطات الأرضية غير المستقرة بالنسبة إلى الأرض</w:t>
      </w:r>
      <w:r w:rsidR="000F04E7">
        <w:rPr>
          <w:rFonts w:hint="cs"/>
          <w:bCs w:val="0"/>
          <w:rtl/>
          <w:lang w:bidi="ar-EG"/>
        </w:rPr>
        <w:t>.</w:t>
      </w:r>
    </w:p>
    <w:p w14:paraId="64C3ACA4" w14:textId="77777777" w:rsidR="009B68D9" w:rsidRDefault="00463074">
      <w:pPr>
        <w:pStyle w:val="Proposal"/>
      </w:pPr>
      <w:r>
        <w:t>ADD</w:t>
      </w:r>
      <w:r>
        <w:tab/>
        <w:t>IAP/44A16/5</w:t>
      </w:r>
      <w:r>
        <w:rPr>
          <w:vanish/>
          <w:color w:val="7F7F7F" w:themeColor="text1" w:themeTint="80"/>
          <w:vertAlign w:val="superscript"/>
        </w:rPr>
        <w:t>#1884</w:t>
      </w:r>
    </w:p>
    <w:p w14:paraId="41C3042B" w14:textId="6E560E9D" w:rsidR="00463074" w:rsidRPr="00C349DC" w:rsidRDefault="00463074" w:rsidP="00C349DC">
      <w:pPr>
        <w:pStyle w:val="Note"/>
        <w:rPr>
          <w:rtl/>
          <w:lang w:bidi="ar-SA"/>
        </w:rPr>
      </w:pPr>
      <w:r w:rsidRPr="00C349DC">
        <w:rPr>
          <w:rStyle w:val="Artdef"/>
        </w:rPr>
        <w:t>A116.5</w:t>
      </w:r>
      <w:r w:rsidRPr="00C349DC">
        <w:tab/>
      </w:r>
      <w:r w:rsidRPr="00C349DC">
        <w:rPr>
          <w:rtl/>
        </w:rPr>
        <w:t xml:space="preserve">يخضع تشغيل المحطات الأرضية المتحركة التي تتواصل مع </w:t>
      </w:r>
      <w:r w:rsidRPr="00C349DC">
        <w:rPr>
          <w:rFonts w:hint="cs"/>
          <w:rtl/>
        </w:rPr>
        <w:t>محطات فضائية غير مستقرة بالنسبة إلى الأرض في</w:t>
      </w:r>
      <w:r w:rsidRPr="00C349DC">
        <w:rPr>
          <w:rFonts w:hint="eastAsia"/>
          <w:rtl/>
        </w:rPr>
        <w:t> </w:t>
      </w:r>
      <w:r w:rsidRPr="00C349DC">
        <w:rPr>
          <w:rFonts w:hint="cs"/>
          <w:rtl/>
        </w:rPr>
        <w:t xml:space="preserve">الخدمة </w:t>
      </w:r>
      <w:r w:rsidRPr="00C349DC">
        <w:rPr>
          <w:rtl/>
        </w:rPr>
        <w:t>الثابتة الساتلية</w:t>
      </w:r>
      <w:r w:rsidRPr="00C349DC">
        <w:rPr>
          <w:rFonts w:hint="cs"/>
          <w:rtl/>
        </w:rPr>
        <w:t xml:space="preserve"> في </w:t>
      </w:r>
      <w:r w:rsidRPr="00C349DC">
        <w:rPr>
          <w:rFonts w:hint="cs"/>
          <w:rtl/>
          <w:lang w:bidi="ar-SY"/>
        </w:rPr>
        <w:t xml:space="preserve">نطاقات التردد </w:t>
      </w:r>
      <w:r w:rsidRPr="00C349DC">
        <w:t>GHz 18,6</w:t>
      </w:r>
      <w:r w:rsidRPr="00C349DC">
        <w:noBreakHyphen/>
        <w:t>17,7</w:t>
      </w:r>
      <w:r w:rsidRPr="00C349DC">
        <w:rPr>
          <w:rFonts w:hint="cs"/>
          <w:rtl/>
          <w:lang w:bidi="ar"/>
        </w:rPr>
        <w:t xml:space="preserve"> </w:t>
      </w:r>
      <w:r w:rsidRPr="00C349DC">
        <w:rPr>
          <w:rFonts w:hint="cs"/>
          <w:rtl/>
        </w:rPr>
        <w:t xml:space="preserve">(فضاء-أرض) </w:t>
      </w:r>
      <w:r w:rsidRPr="00C349DC">
        <w:rPr>
          <w:rFonts w:hint="cs"/>
          <w:rtl/>
          <w:lang w:bidi="ar-SA"/>
        </w:rPr>
        <w:t>و</w:t>
      </w:r>
      <w:r w:rsidRPr="00C349DC">
        <w:t>GHz 19,3</w:t>
      </w:r>
      <w:r w:rsidRPr="00C349DC">
        <w:noBreakHyphen/>
        <w:t>18,8</w:t>
      </w:r>
      <w:r w:rsidRPr="00C349DC">
        <w:rPr>
          <w:rtl/>
        </w:rPr>
        <w:t xml:space="preserve"> </w:t>
      </w:r>
      <w:r w:rsidRPr="00C349DC">
        <w:rPr>
          <w:rFonts w:hint="cs"/>
          <w:rtl/>
        </w:rPr>
        <w:t xml:space="preserve">(فضاء-أرض) </w:t>
      </w:r>
      <w:r w:rsidRPr="00C349DC">
        <w:rPr>
          <w:rFonts w:hint="cs"/>
          <w:rtl/>
          <w:lang w:bidi="ar-SA"/>
        </w:rPr>
        <w:t>و</w:t>
      </w:r>
      <w:r w:rsidRPr="00C349DC">
        <w:t>GHz 20,2</w:t>
      </w:r>
      <w:r w:rsidRPr="00C349DC">
        <w:noBreakHyphen/>
        <w:t>19,7</w:t>
      </w:r>
      <w:r w:rsidRPr="00C349DC">
        <w:rPr>
          <w:rFonts w:hint="cs"/>
          <w:rtl/>
        </w:rPr>
        <w:t xml:space="preserve"> (فضاء-أرض) </w:t>
      </w:r>
      <w:r w:rsidRPr="00C349DC">
        <w:rPr>
          <w:rFonts w:hint="cs"/>
          <w:rtl/>
          <w:lang w:bidi="ar-SA"/>
        </w:rPr>
        <w:t>و</w:t>
      </w:r>
      <w:r w:rsidRPr="00C349DC">
        <w:t>GHz 29,1</w:t>
      </w:r>
      <w:r w:rsidRPr="00C349DC">
        <w:noBreakHyphen/>
        <w:t>27,5</w:t>
      </w:r>
      <w:r w:rsidRPr="00C349DC">
        <w:rPr>
          <w:rFonts w:hint="cs"/>
          <w:rtl/>
        </w:rPr>
        <w:t xml:space="preserve"> (أرض-فضاء) </w:t>
      </w:r>
      <w:r w:rsidRPr="00C349DC">
        <w:rPr>
          <w:rFonts w:hint="cs"/>
          <w:rtl/>
          <w:lang w:bidi="ar-SA"/>
        </w:rPr>
        <w:t>و</w:t>
      </w:r>
      <w:r w:rsidRPr="00C349DC">
        <w:t>GHz 30</w:t>
      </w:r>
      <w:r w:rsidRPr="00C349DC">
        <w:noBreakHyphen/>
        <w:t>29,5</w:t>
      </w:r>
      <w:r w:rsidRPr="00C349DC">
        <w:rPr>
          <w:rFonts w:hint="cs"/>
          <w:rtl/>
        </w:rPr>
        <w:t xml:space="preserve"> (</w:t>
      </w:r>
      <w:r w:rsidRPr="00C349DC">
        <w:rPr>
          <w:rFonts w:hint="cs"/>
          <w:rtl/>
          <w:lang w:bidi="ar-SY"/>
        </w:rPr>
        <w:t>أرض-فضاء</w:t>
      </w:r>
      <w:r w:rsidRPr="00C349DC">
        <w:rPr>
          <w:rFonts w:hint="cs"/>
          <w:rtl/>
        </w:rPr>
        <w:t>) لتطبيق القرار</w:t>
      </w:r>
      <w:r w:rsidRPr="00C349DC">
        <w:rPr>
          <w:rFonts w:hint="eastAsia"/>
          <w:rtl/>
        </w:rPr>
        <w:t> </w:t>
      </w:r>
      <w:r w:rsidRPr="00C349DC">
        <w:rPr>
          <w:b/>
          <w:bCs/>
        </w:rPr>
        <w:t>[</w:t>
      </w:r>
      <w:r w:rsidR="005D1D80" w:rsidRPr="00C349DC">
        <w:rPr>
          <w:b/>
          <w:bCs/>
          <w:lang w:val="fr-CH" w:bidi="ar-SA"/>
        </w:rPr>
        <w:t>IAP</w:t>
      </w:r>
      <w:r w:rsidR="00C349DC">
        <w:rPr>
          <w:b/>
          <w:bCs/>
          <w:lang w:val="fr-CH" w:bidi="ar-SA"/>
        </w:rPr>
        <w:noBreakHyphen/>
      </w:r>
      <w:r w:rsidRPr="00C349DC">
        <w:rPr>
          <w:b/>
          <w:bCs/>
        </w:rPr>
        <w:t>A116] (WRC-23)</w:t>
      </w:r>
      <w:r w:rsidRPr="00C349DC">
        <w:rPr>
          <w:rtl/>
        </w:rPr>
        <w:t>.</w:t>
      </w:r>
      <w:r w:rsidRPr="00C349DC">
        <w:rPr>
          <w:rFonts w:hint="cs"/>
          <w:rtl/>
        </w:rPr>
        <w:t>     </w:t>
      </w:r>
      <w:r w:rsidRPr="00C349DC">
        <w:rPr>
          <w:sz w:val="16"/>
          <w:szCs w:val="24"/>
        </w:rPr>
        <w:t>(WRC</w:t>
      </w:r>
      <w:r w:rsidRPr="00C349DC">
        <w:rPr>
          <w:sz w:val="16"/>
          <w:szCs w:val="24"/>
        </w:rPr>
        <w:noBreakHyphen/>
        <w:t>23)</w:t>
      </w:r>
    </w:p>
    <w:p w14:paraId="7183B15F" w14:textId="458CDFDE" w:rsidR="009B68D9" w:rsidRPr="000D2767" w:rsidRDefault="00463074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D1D80">
        <w:rPr>
          <w:rFonts w:hint="cs"/>
          <w:b w:val="0"/>
          <w:bCs w:val="0"/>
          <w:rtl/>
        </w:rPr>
        <w:t xml:space="preserve">الهدف من هذه الحاشية </w:t>
      </w:r>
      <w:r w:rsidR="00D6289F">
        <w:rPr>
          <w:rFonts w:hint="cs"/>
          <w:b w:val="0"/>
          <w:bCs w:val="0"/>
          <w:rtl/>
        </w:rPr>
        <w:t xml:space="preserve">هو جعل مشروع </w:t>
      </w:r>
      <w:r w:rsidR="000D2767" w:rsidRPr="000D2767">
        <w:rPr>
          <w:rFonts w:hint="cs"/>
          <w:b w:val="0"/>
          <w:bCs w:val="0"/>
          <w:rtl/>
        </w:rPr>
        <w:t xml:space="preserve">القرار </w:t>
      </w:r>
      <w:r w:rsidR="000D2767" w:rsidRPr="000D2767">
        <w:t>[IAP-A116] (WRC-23)</w:t>
      </w:r>
      <w:r w:rsidR="00D6289F">
        <w:rPr>
          <w:rFonts w:hint="cs"/>
          <w:b w:val="0"/>
          <w:bCs w:val="0"/>
          <w:rtl/>
        </w:rPr>
        <w:t xml:space="preserve"> إلزامياً.</w:t>
      </w:r>
    </w:p>
    <w:p w14:paraId="64387BDA" w14:textId="77777777" w:rsidR="009B68D9" w:rsidRDefault="00463074">
      <w:pPr>
        <w:pStyle w:val="Proposal"/>
      </w:pPr>
      <w:r>
        <w:lastRenderedPageBreak/>
        <w:t>ADD</w:t>
      </w:r>
      <w:r>
        <w:tab/>
        <w:t>IAP/44A16/6</w:t>
      </w:r>
      <w:r>
        <w:rPr>
          <w:vanish/>
          <w:color w:val="7F7F7F" w:themeColor="text1" w:themeTint="80"/>
          <w:vertAlign w:val="superscript"/>
        </w:rPr>
        <w:t>#1885</w:t>
      </w:r>
    </w:p>
    <w:p w14:paraId="65F43B3A" w14:textId="247D3934" w:rsidR="00463074" w:rsidRPr="00BE57D7" w:rsidRDefault="00463074" w:rsidP="00476C7F">
      <w:pPr>
        <w:pStyle w:val="ResNo"/>
        <w:rPr>
          <w:rtl/>
          <w:lang w:bidi="ar-SY"/>
        </w:rPr>
      </w:pPr>
      <w:r w:rsidRPr="00BE57D7">
        <w:rPr>
          <w:rFonts w:hint="cs"/>
          <w:rtl/>
        </w:rPr>
        <w:t xml:space="preserve">مشروع القرار الجديد </w:t>
      </w:r>
      <w:r w:rsidRPr="00BE57D7">
        <w:t>[</w:t>
      </w:r>
      <w:r w:rsidR="000D2767">
        <w:t>IAP-</w:t>
      </w:r>
      <w:r w:rsidRPr="00BE57D7">
        <w:t>A116] (WRC-23)</w:t>
      </w:r>
    </w:p>
    <w:p w14:paraId="77932C77" w14:textId="77777777" w:rsidR="00463074" w:rsidRPr="00C349DC" w:rsidRDefault="00463074" w:rsidP="00C349DC">
      <w:pPr>
        <w:pStyle w:val="Restitle"/>
        <w:rPr>
          <w:rtl/>
        </w:rPr>
      </w:pPr>
      <w:r w:rsidRPr="00C349DC">
        <w:rPr>
          <w:rFonts w:hint="cs"/>
          <w:rtl/>
        </w:rPr>
        <w:t xml:space="preserve">استعمال نطاقات التردد </w:t>
      </w:r>
      <w:r w:rsidRPr="00C349DC">
        <w:t>GHz 18,6</w:t>
      </w:r>
      <w:r w:rsidRPr="00C349DC">
        <w:noBreakHyphen/>
        <w:t>17,7</w:t>
      </w:r>
      <w:r w:rsidRPr="00C349DC">
        <w:rPr>
          <w:rFonts w:hint="cs"/>
          <w:rtl/>
        </w:rPr>
        <w:t xml:space="preserve"> و</w:t>
      </w:r>
      <w:r w:rsidRPr="00C349DC">
        <w:t>GHz 19,3</w:t>
      </w:r>
      <w:r w:rsidRPr="00C349DC">
        <w:noBreakHyphen/>
        <w:t>18,8</w:t>
      </w:r>
      <w:r w:rsidRPr="00C349DC">
        <w:rPr>
          <w:rFonts w:hint="cs"/>
          <w:rtl/>
        </w:rPr>
        <w:t xml:space="preserve"> و</w:t>
      </w:r>
      <w:r w:rsidRPr="00C349DC">
        <w:t>GHz 20,2</w:t>
      </w:r>
      <w:r w:rsidRPr="00C349DC">
        <w:noBreakHyphen/>
        <w:t>19,7</w:t>
      </w:r>
      <w:r w:rsidRPr="00C349DC">
        <w:rPr>
          <w:rFonts w:hint="cs"/>
          <w:rtl/>
        </w:rPr>
        <w:t xml:space="preserve"> (فضاء-أرض) و</w:t>
      </w:r>
      <w:r w:rsidRPr="00C349DC">
        <w:t>GHz 29,1</w:t>
      </w:r>
      <w:r w:rsidRPr="00C349DC">
        <w:noBreakHyphen/>
        <w:t>27,5</w:t>
      </w:r>
      <w:r w:rsidRPr="00C349DC">
        <w:rPr>
          <w:rFonts w:hint="cs"/>
          <w:rtl/>
        </w:rPr>
        <w:t xml:space="preserve"> و</w:t>
      </w:r>
      <w:r w:rsidRPr="00C349DC">
        <w:t>GHz 30</w:t>
      </w:r>
      <w:r w:rsidRPr="00C349DC">
        <w:noBreakHyphen/>
        <w:t>29,5</w:t>
      </w:r>
      <w:r w:rsidRPr="00C349DC">
        <w:rPr>
          <w:rFonts w:hint="cs"/>
          <w:rtl/>
        </w:rPr>
        <w:t xml:space="preserve"> (أرض-فضاء) في المحطات الأرضية المتحركة</w:t>
      </w:r>
      <w:r w:rsidRPr="00C349DC">
        <w:rPr>
          <w:rtl/>
        </w:rPr>
        <w:br/>
      </w:r>
      <w:r w:rsidRPr="00C349DC">
        <w:rPr>
          <w:rFonts w:hint="cs"/>
          <w:rtl/>
        </w:rPr>
        <w:t>التي تتواصل مع محطات فضائية غير مستقرة بالنسبة إلى الأرض</w:t>
      </w:r>
      <w:r w:rsidRPr="00C349DC">
        <w:rPr>
          <w:rtl/>
        </w:rPr>
        <w:br/>
      </w:r>
      <w:r w:rsidRPr="00C349DC">
        <w:rPr>
          <w:rFonts w:hint="cs"/>
          <w:rtl/>
        </w:rPr>
        <w:t>في</w:t>
      </w:r>
      <w:r w:rsidRPr="00C349DC">
        <w:rPr>
          <w:rFonts w:hint="eastAsia"/>
          <w:rtl/>
        </w:rPr>
        <w:t> </w:t>
      </w:r>
      <w:r w:rsidRPr="00C349DC">
        <w:rPr>
          <w:rFonts w:hint="cs"/>
          <w:rtl/>
        </w:rPr>
        <w:t>الخدمة الثابتة الساتلية</w:t>
      </w:r>
    </w:p>
    <w:p w14:paraId="2E6DD181" w14:textId="77777777" w:rsidR="00463074" w:rsidRPr="00841D1E" w:rsidRDefault="00463074" w:rsidP="00841D1E">
      <w:pPr>
        <w:pStyle w:val="Normalaftertitle"/>
        <w:rPr>
          <w:rtl/>
        </w:rPr>
      </w:pPr>
      <w:r w:rsidRPr="00841D1E">
        <w:rPr>
          <w:rFonts w:hint="cs"/>
          <w:rtl/>
        </w:rPr>
        <w:t xml:space="preserve">إن المؤتمر العالمي للاتصالات الراديوية (دبي، </w:t>
      </w:r>
      <w:r w:rsidRPr="00841D1E">
        <w:t>2023</w:t>
      </w:r>
      <w:r w:rsidRPr="00841D1E">
        <w:rPr>
          <w:rFonts w:hint="cs"/>
          <w:rtl/>
        </w:rPr>
        <w:t>)،</w:t>
      </w:r>
    </w:p>
    <w:p w14:paraId="460B1675" w14:textId="77777777" w:rsidR="00463074" w:rsidRPr="004763BC" w:rsidRDefault="00463074" w:rsidP="00476C7F">
      <w:pPr>
        <w:pStyle w:val="Call"/>
        <w:rPr>
          <w:rtl/>
          <w:lang w:bidi="ar-SY"/>
        </w:rPr>
      </w:pPr>
      <w:r w:rsidRPr="004763BC">
        <w:rPr>
          <w:rFonts w:hint="cs"/>
          <w:rtl/>
          <w:lang w:bidi="ar-SY"/>
        </w:rPr>
        <w:t>إذ يضع في اعتباره</w:t>
      </w:r>
    </w:p>
    <w:p w14:paraId="3269631E" w14:textId="28ED8EDD" w:rsidR="00463074" w:rsidRPr="004763BC" w:rsidRDefault="00463074" w:rsidP="00476C7F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 xml:space="preserve"> أ </w:t>
      </w:r>
      <w:r w:rsidRPr="004763BC">
        <w:rPr>
          <w:i/>
          <w:iCs/>
          <w:rtl/>
          <w:lang w:bidi="ar-SY"/>
        </w:rPr>
        <w:t>)</w:t>
      </w:r>
      <w:r w:rsidRPr="004763BC">
        <w:rPr>
          <w:i/>
          <w:iCs/>
          <w:rtl/>
          <w:lang w:bidi="ar-SY"/>
        </w:rPr>
        <w:tab/>
      </w:r>
      <w:r w:rsidRPr="004763BC">
        <w:rPr>
          <w:rFonts w:hint="cs"/>
          <w:rtl/>
          <w:lang w:bidi="ar-SY"/>
        </w:rPr>
        <w:t>أن هناك حاجة إلى اتصالات متنقلة ساتلية عريضة النطاق على الصعيد العالمي</w:t>
      </w:r>
      <w:r>
        <w:rPr>
          <w:rFonts w:hint="cs"/>
          <w:rtl/>
          <w:lang w:bidi="ar-SY"/>
        </w:rPr>
        <w:t>،</w:t>
      </w:r>
      <w:r w:rsidRPr="004763BC">
        <w:rPr>
          <w:rFonts w:hint="cs"/>
          <w:rtl/>
          <w:lang w:bidi="ar-SY"/>
        </w:rPr>
        <w:t xml:space="preserve"> وأنه يمكن الوفاء ببعض هذه الاحتياجات </w:t>
      </w:r>
      <w:r>
        <w:rPr>
          <w:rFonts w:hint="cs"/>
          <w:rtl/>
          <w:lang w:bidi="ar-SY"/>
        </w:rPr>
        <w:t>بتمكين</w:t>
      </w:r>
      <w:r w:rsidRPr="004763B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4763BC">
        <w:rPr>
          <w:rFonts w:hint="cs"/>
          <w:rtl/>
          <w:lang w:bidi="ar-SY"/>
        </w:rPr>
        <w:t>لمحطات الأرضية المتحركة</w:t>
      </w:r>
      <w:r>
        <w:rPr>
          <w:rFonts w:hint="cs"/>
          <w:rtl/>
          <w:lang w:bidi="ar-SY"/>
        </w:rPr>
        <w:t xml:space="preserve"> (</w:t>
      </w:r>
      <w:r>
        <w:rPr>
          <w:lang w:bidi="ar-SY"/>
        </w:rPr>
        <w:t>ESIM</w:t>
      </w:r>
      <w:r>
        <w:rPr>
          <w:rFonts w:hint="cs"/>
          <w:rtl/>
          <w:lang w:bidi="ar-SY"/>
        </w:rPr>
        <w:t>)</w:t>
      </w:r>
      <w:r w:rsidRPr="004763B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من</w:t>
      </w:r>
      <w:r w:rsidRPr="004763B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4763BC">
        <w:rPr>
          <w:rFonts w:hint="cs"/>
          <w:rtl/>
          <w:lang w:bidi="ar-SY"/>
        </w:rPr>
        <w:t>تواصل مع محطات فضائية</w:t>
      </w:r>
      <w:r w:rsidRPr="00D25C59">
        <w:rPr>
          <w:rFonts w:hint="cs"/>
          <w:rtl/>
          <w:lang w:bidi="ar-SY"/>
        </w:rPr>
        <w:t xml:space="preserve"> </w:t>
      </w:r>
      <w:r w:rsidR="00D6289F">
        <w:rPr>
          <w:rFonts w:hint="cs"/>
          <w:rtl/>
          <w:lang w:bidi="ar-SY"/>
        </w:rPr>
        <w:t xml:space="preserve">لأنظمة </w:t>
      </w:r>
      <w:r>
        <w:rPr>
          <w:rFonts w:hint="cs"/>
          <w:rtl/>
          <w:lang w:bidi="ar-SY"/>
        </w:rPr>
        <w:t xml:space="preserve">غير مستقرة بالنسبة إلى الأرض </w:t>
      </w:r>
      <w:r w:rsidRPr="00D25C59">
        <w:rPr>
          <w:rFonts w:hint="cs"/>
          <w:rtl/>
          <w:lang w:bidi="ar-SY"/>
        </w:rPr>
        <w:t>(</w:t>
      </w:r>
      <w:r w:rsidRPr="00D25C59">
        <w:t>non-GSO</w:t>
      </w:r>
      <w:r w:rsidRPr="00D25C59">
        <w:rPr>
          <w:rFonts w:hint="cs"/>
          <w:rtl/>
          <w:lang w:bidi="ar-SY"/>
        </w:rPr>
        <w:t>) في الخدمة</w:t>
      </w:r>
      <w:r w:rsidRPr="004763BC">
        <w:rPr>
          <w:rFonts w:hint="cs"/>
          <w:rtl/>
          <w:lang w:bidi="ar-SY"/>
        </w:rPr>
        <w:t xml:space="preserve"> الثابتة الساتلية</w:t>
      </w:r>
      <w:r>
        <w:rPr>
          <w:rFonts w:hint="cs"/>
          <w:rtl/>
          <w:lang w:bidi="ar-SY"/>
        </w:rPr>
        <w:t xml:space="preserve"> </w:t>
      </w:r>
      <w:r w:rsidRPr="004763BC">
        <w:rPr>
          <w:lang w:bidi="ar-SY"/>
        </w:rPr>
        <w:t>(FSS)</w:t>
      </w:r>
      <w:r>
        <w:rPr>
          <w:rFonts w:hint="cs"/>
          <w:rtl/>
          <w:lang w:bidi="ar-SY"/>
        </w:rPr>
        <w:t xml:space="preserve"> </w:t>
      </w:r>
      <w:r w:rsidR="00D6289F">
        <w:rPr>
          <w:rFonts w:hint="cs"/>
          <w:rtl/>
          <w:lang w:bidi="ar-SY"/>
        </w:rPr>
        <w:t>(محطات "</w:t>
      </w:r>
      <w:r w:rsidR="00D6289F" w:rsidRPr="00D6289F">
        <w:rPr>
          <w:lang w:bidi="ar-SY"/>
        </w:rPr>
        <w:t>non-GSO ESIM</w:t>
      </w:r>
      <w:r w:rsidR="00D6289F">
        <w:rPr>
          <w:rFonts w:hint="cs"/>
          <w:rtl/>
          <w:lang w:bidi="ar-SY"/>
        </w:rPr>
        <w:t xml:space="preserve">") </w:t>
      </w:r>
      <w:r>
        <w:rPr>
          <w:rFonts w:hint="cs"/>
          <w:rtl/>
          <w:lang w:bidi="ar-SY"/>
        </w:rPr>
        <w:t xml:space="preserve">العاملة في </w:t>
      </w:r>
      <w:r w:rsidRPr="00D25C59">
        <w:rPr>
          <w:rFonts w:hint="cs"/>
          <w:rtl/>
          <w:lang w:bidi="ar-SY"/>
        </w:rPr>
        <w:t>نطاقات</w:t>
      </w:r>
      <w:r>
        <w:rPr>
          <w:rFonts w:hint="cs"/>
          <w:rtl/>
          <w:lang w:bidi="ar-SY"/>
        </w:rPr>
        <w:t xml:space="preserve"> </w:t>
      </w:r>
      <w:r w:rsidRPr="00FE2CFF">
        <w:rPr>
          <w:rFonts w:hint="cs"/>
          <w:spacing w:val="-6"/>
          <w:rtl/>
        </w:rPr>
        <w:t xml:space="preserve">التردد </w:t>
      </w:r>
      <w:r w:rsidRPr="00FE2CFF">
        <w:rPr>
          <w:spacing w:val="-6"/>
        </w:rPr>
        <w:t>GHz 18,6</w:t>
      </w:r>
      <w:r w:rsidRPr="00FE2CFF">
        <w:rPr>
          <w:spacing w:val="-6"/>
        </w:rPr>
        <w:noBreakHyphen/>
        <w:t>17,7</w:t>
      </w:r>
      <w:r w:rsidRPr="00FE2CFF">
        <w:rPr>
          <w:rFonts w:hint="cs"/>
          <w:spacing w:val="-6"/>
          <w:rtl/>
        </w:rPr>
        <w:t xml:space="preserve"> و</w:t>
      </w:r>
      <w:r w:rsidRPr="00FE2CFF">
        <w:rPr>
          <w:spacing w:val="-6"/>
        </w:rPr>
        <w:t>GHz 19,3</w:t>
      </w:r>
      <w:r w:rsidRPr="00FE2CFF">
        <w:rPr>
          <w:spacing w:val="-6"/>
        </w:rPr>
        <w:noBreakHyphen/>
        <w:t>18,8</w:t>
      </w:r>
      <w:r w:rsidRPr="00FE2CFF">
        <w:rPr>
          <w:rFonts w:hint="cs"/>
          <w:spacing w:val="-6"/>
          <w:rtl/>
        </w:rPr>
        <w:t xml:space="preserve"> و</w:t>
      </w:r>
      <w:r w:rsidRPr="00FE2CFF">
        <w:rPr>
          <w:spacing w:val="-6"/>
        </w:rPr>
        <w:t>GHz 20,2</w:t>
      </w:r>
      <w:r w:rsidRPr="00FE2CFF">
        <w:rPr>
          <w:spacing w:val="-6"/>
        </w:rPr>
        <w:noBreakHyphen/>
        <w:t>19,7</w:t>
      </w:r>
      <w:r w:rsidRPr="00FE2CFF">
        <w:rPr>
          <w:rFonts w:hint="cs"/>
          <w:spacing w:val="-6"/>
          <w:rtl/>
        </w:rPr>
        <w:t xml:space="preserve"> (فضاء-أرض)</w:t>
      </w:r>
      <w:r w:rsidRPr="00FE2CFF">
        <w:rPr>
          <w:rFonts w:hint="cs"/>
          <w:rtl/>
        </w:rPr>
        <w:t xml:space="preserve"> و</w:t>
      </w:r>
      <w:r w:rsidRPr="00FE2CFF">
        <w:t>GHz 29,1</w:t>
      </w:r>
      <w:r w:rsidRPr="00FE2CFF">
        <w:noBreakHyphen/>
        <w:t>27,5</w:t>
      </w:r>
      <w:r w:rsidRPr="00FE2CFF">
        <w:rPr>
          <w:rFonts w:hint="cs"/>
          <w:rtl/>
        </w:rPr>
        <w:t xml:space="preserve"> و</w:t>
      </w:r>
      <w:r w:rsidRPr="00FE2CFF">
        <w:t>GHz 30</w:t>
      </w:r>
      <w:r w:rsidRPr="00FE2CFF">
        <w:noBreakHyphen/>
        <w:t>29,5</w:t>
      </w:r>
      <w:r w:rsidRPr="00FE2CFF">
        <w:rPr>
          <w:rFonts w:hint="cs"/>
          <w:rtl/>
        </w:rPr>
        <w:t xml:space="preserve"> (أرض-فضاء)</w:t>
      </w:r>
      <w:r>
        <w:rPr>
          <w:rFonts w:hint="cs"/>
          <w:rtl/>
          <w:lang w:bidi="ar-SY"/>
        </w:rPr>
        <w:t>؛</w:t>
      </w:r>
    </w:p>
    <w:p w14:paraId="4050D954" w14:textId="22643A04" w:rsidR="006F35D8" w:rsidRDefault="00463074" w:rsidP="00476C7F">
      <w:pPr>
        <w:rPr>
          <w:rtl/>
          <w:lang w:bidi="ar-EG"/>
        </w:rPr>
      </w:pPr>
      <w:r w:rsidRPr="00731E76">
        <w:rPr>
          <w:rFonts w:hint="cs"/>
          <w:i/>
          <w:iCs/>
          <w:rtl/>
          <w:lang w:bidi="ar-SY"/>
        </w:rPr>
        <w:t>ب</w:t>
      </w:r>
      <w:r w:rsidRPr="00731E76">
        <w:rPr>
          <w:rFonts w:hint="cs"/>
          <w:i/>
          <w:iCs/>
          <w:rtl/>
        </w:rPr>
        <w:t>)</w:t>
      </w:r>
      <w:r w:rsidRPr="00731E76">
        <w:rPr>
          <w:rtl/>
        </w:rPr>
        <w:tab/>
        <w:t xml:space="preserve">أن نطاقات </w:t>
      </w:r>
      <w:r w:rsidRPr="00731E76">
        <w:rPr>
          <w:rFonts w:hint="cs"/>
          <w:spacing w:val="-6"/>
          <w:rtl/>
        </w:rPr>
        <w:t xml:space="preserve">التردد </w:t>
      </w:r>
      <w:r w:rsidRPr="00731E76">
        <w:rPr>
          <w:spacing w:val="-6"/>
        </w:rPr>
        <w:t>GHz 18,6</w:t>
      </w:r>
      <w:r w:rsidRPr="00731E76">
        <w:rPr>
          <w:spacing w:val="-6"/>
        </w:rPr>
        <w:noBreakHyphen/>
        <w:t>17,7</w:t>
      </w:r>
      <w:r w:rsidRPr="00731E76">
        <w:rPr>
          <w:rFonts w:hint="cs"/>
          <w:spacing w:val="-6"/>
          <w:rtl/>
        </w:rPr>
        <w:t xml:space="preserve"> و</w:t>
      </w:r>
      <w:r w:rsidRPr="00731E76">
        <w:rPr>
          <w:spacing w:val="-6"/>
        </w:rPr>
        <w:t>GHz 19,3</w:t>
      </w:r>
      <w:r w:rsidRPr="00731E76">
        <w:rPr>
          <w:spacing w:val="-6"/>
        </w:rPr>
        <w:noBreakHyphen/>
        <w:t>18,8</w:t>
      </w:r>
      <w:r w:rsidRPr="00731E76">
        <w:rPr>
          <w:rFonts w:hint="cs"/>
          <w:spacing w:val="-6"/>
          <w:rtl/>
        </w:rPr>
        <w:t xml:space="preserve"> و</w:t>
      </w:r>
      <w:r w:rsidRPr="00731E76">
        <w:rPr>
          <w:spacing w:val="-6"/>
        </w:rPr>
        <w:t>GHz 20,2</w:t>
      </w:r>
      <w:r w:rsidRPr="00731E76">
        <w:rPr>
          <w:spacing w:val="-6"/>
        </w:rPr>
        <w:noBreakHyphen/>
        <w:t>19,7</w:t>
      </w:r>
      <w:r w:rsidRPr="00731E76">
        <w:rPr>
          <w:rFonts w:hint="cs"/>
          <w:spacing w:val="-6"/>
          <w:rtl/>
        </w:rPr>
        <w:t xml:space="preserve"> (فضاء-أرض)</w:t>
      </w:r>
      <w:r w:rsidRPr="00731E76">
        <w:rPr>
          <w:rFonts w:hint="cs"/>
          <w:rtl/>
        </w:rPr>
        <w:t xml:space="preserve"> وأن نطاقي التردد</w:t>
      </w:r>
      <w:r w:rsidRPr="00731E76">
        <w:rPr>
          <w:rFonts w:hint="eastAsia"/>
          <w:rtl/>
        </w:rPr>
        <w:t> </w:t>
      </w:r>
      <w:r w:rsidRPr="00731E76">
        <w:t>GHz 29,1</w:t>
      </w:r>
      <w:r w:rsidRPr="00731E76">
        <w:noBreakHyphen/>
        <w:t>27,5</w:t>
      </w:r>
      <w:r w:rsidRPr="00731E76">
        <w:rPr>
          <w:rFonts w:hint="cs"/>
          <w:rtl/>
        </w:rPr>
        <w:t xml:space="preserve"> و</w:t>
      </w:r>
      <w:r w:rsidRPr="00731E76">
        <w:t>GHz 30</w:t>
      </w:r>
      <w:r w:rsidRPr="00731E76">
        <w:noBreakHyphen/>
        <w:t>29,5</w:t>
      </w:r>
      <w:r w:rsidRPr="00731E76">
        <w:rPr>
          <w:rFonts w:hint="cs"/>
          <w:rtl/>
        </w:rPr>
        <w:t xml:space="preserve"> (أرض-فضاء) موزعين </w:t>
      </w:r>
      <w:r w:rsidRPr="00731E76">
        <w:rPr>
          <w:rtl/>
        </w:rPr>
        <w:t>للخدمات الفضائية</w:t>
      </w:r>
      <w:r w:rsidRPr="00731E76">
        <w:rPr>
          <w:rFonts w:hint="cs"/>
          <w:rtl/>
        </w:rPr>
        <w:t>،</w:t>
      </w:r>
      <w:r w:rsidRPr="00731E76">
        <w:rPr>
          <w:rtl/>
        </w:rPr>
        <w:t xml:space="preserve"> و</w:t>
      </w:r>
      <w:r w:rsidRPr="00731E76">
        <w:rPr>
          <w:rFonts w:hint="cs"/>
          <w:rtl/>
        </w:rPr>
        <w:t>أن</w:t>
      </w:r>
      <w:r w:rsidRPr="00731E76">
        <w:rPr>
          <w:rtl/>
        </w:rPr>
        <w:t xml:space="preserve"> نطاقات </w:t>
      </w:r>
      <w:r w:rsidRPr="00731E76">
        <w:rPr>
          <w:rFonts w:hint="cs"/>
          <w:spacing w:val="-6"/>
          <w:rtl/>
        </w:rPr>
        <w:t xml:space="preserve">التردد </w:t>
      </w:r>
      <w:r w:rsidRPr="00731E76">
        <w:rPr>
          <w:spacing w:val="-6"/>
        </w:rPr>
        <w:t>GHz 18,6</w:t>
      </w:r>
      <w:r w:rsidRPr="00731E76">
        <w:rPr>
          <w:spacing w:val="-6"/>
        </w:rPr>
        <w:noBreakHyphen/>
        <w:t>17,7</w:t>
      </w:r>
      <w:r w:rsidRPr="00731E76">
        <w:rPr>
          <w:rFonts w:hint="cs"/>
          <w:spacing w:val="-6"/>
          <w:rtl/>
        </w:rPr>
        <w:t xml:space="preserve"> و</w:t>
      </w:r>
      <w:r w:rsidRPr="00731E76">
        <w:rPr>
          <w:spacing w:val="-6"/>
        </w:rPr>
        <w:t>GHz 19,3</w:t>
      </w:r>
      <w:r w:rsidRPr="00731E76">
        <w:rPr>
          <w:spacing w:val="-6"/>
        </w:rPr>
        <w:noBreakHyphen/>
        <w:t>18,8</w:t>
      </w:r>
      <w:r w:rsidRPr="00731E76">
        <w:rPr>
          <w:rFonts w:hint="cs"/>
          <w:spacing w:val="-6"/>
          <w:rtl/>
        </w:rPr>
        <w:t xml:space="preserve"> و</w:t>
      </w:r>
      <w:r w:rsidRPr="00731E76">
        <w:rPr>
          <w:spacing w:val="-6"/>
        </w:rPr>
        <w:t>GHz 29,1</w:t>
      </w:r>
      <w:r w:rsidRPr="00731E76">
        <w:rPr>
          <w:spacing w:val="-6"/>
        </w:rPr>
        <w:noBreakHyphen/>
        <w:t>27,5</w:t>
      </w:r>
      <w:r w:rsidRPr="00731E76">
        <w:rPr>
          <w:rFonts w:hint="cs"/>
          <w:rtl/>
        </w:rPr>
        <w:t xml:space="preserve"> موزعة</w:t>
      </w:r>
      <w:r w:rsidRPr="00731E76">
        <w:rPr>
          <w:rtl/>
        </w:rPr>
        <w:t xml:space="preserve"> للخدمات الأرضية على أساس أولي </w:t>
      </w:r>
      <w:r w:rsidRPr="00731E76">
        <w:rPr>
          <w:rFonts w:hint="cs"/>
          <w:rtl/>
        </w:rPr>
        <w:t>على صعيد</w:t>
      </w:r>
      <w:r w:rsidRPr="00731E76">
        <w:rPr>
          <w:rtl/>
        </w:rPr>
        <w:t xml:space="preserve"> العالم</w:t>
      </w:r>
      <w:r w:rsidRPr="00731E76">
        <w:rPr>
          <w:rFonts w:hint="cs"/>
          <w:rtl/>
        </w:rPr>
        <w:t xml:space="preserve"> </w:t>
      </w:r>
      <w:r w:rsidRPr="00731E76">
        <w:rPr>
          <w:rtl/>
        </w:rPr>
        <w:t>وفي البلدان المحددة في</w:t>
      </w:r>
      <w:r w:rsidRPr="00731E76">
        <w:rPr>
          <w:rFonts w:hint="eastAsia"/>
          <w:rtl/>
        </w:rPr>
        <w:t> </w:t>
      </w:r>
      <w:r w:rsidRPr="00731E76">
        <w:rPr>
          <w:rtl/>
        </w:rPr>
        <w:t>الرقم</w:t>
      </w:r>
      <w:r w:rsidRPr="00731E76">
        <w:rPr>
          <w:rFonts w:hint="cs"/>
          <w:rtl/>
        </w:rPr>
        <w:t xml:space="preserve"> </w:t>
      </w:r>
      <w:r w:rsidRPr="00731E76">
        <w:rPr>
          <w:rFonts w:hint="eastAsia"/>
          <w:rtl/>
        </w:rPr>
        <w:t> </w:t>
      </w:r>
      <w:r w:rsidRPr="00731E76">
        <w:rPr>
          <w:rStyle w:val="Artref"/>
          <w:b/>
          <w:bCs/>
        </w:rPr>
        <w:t>524.5</w:t>
      </w:r>
      <w:r w:rsidRPr="00731E76">
        <w:rPr>
          <w:rtl/>
        </w:rPr>
        <w:t xml:space="preserve"> من لوائح الراديو، </w:t>
      </w:r>
      <w:r w:rsidRPr="00731E76">
        <w:rPr>
          <w:rFonts w:hint="eastAsia"/>
          <w:rtl/>
        </w:rPr>
        <w:t>وأن</w:t>
      </w:r>
      <w:r w:rsidRPr="00731E76">
        <w:rPr>
          <w:rtl/>
        </w:rPr>
        <w:t xml:space="preserve"> نطاق التردد </w:t>
      </w:r>
      <w:r w:rsidRPr="00731E76">
        <w:rPr>
          <w:spacing w:val="-6"/>
        </w:rPr>
        <w:t>GHz 20,2</w:t>
      </w:r>
      <w:r w:rsidRPr="00731E76">
        <w:rPr>
          <w:spacing w:val="-6"/>
        </w:rPr>
        <w:noBreakHyphen/>
        <w:t>19,7</w:t>
      </w:r>
      <w:r w:rsidRPr="00731E76">
        <w:rPr>
          <w:rtl/>
        </w:rPr>
        <w:t xml:space="preserve"> </w:t>
      </w:r>
      <w:r w:rsidRPr="00731E76">
        <w:rPr>
          <w:rFonts w:hint="eastAsia"/>
          <w:rtl/>
        </w:rPr>
        <w:t>موزع</w:t>
      </w:r>
      <w:r w:rsidRPr="00731E76">
        <w:rPr>
          <w:rtl/>
        </w:rPr>
        <w:t xml:space="preserve"> للخدم</w:t>
      </w:r>
      <w:r w:rsidRPr="00731E76">
        <w:rPr>
          <w:rFonts w:hint="eastAsia"/>
          <w:rtl/>
        </w:rPr>
        <w:t>ات</w:t>
      </w:r>
      <w:r w:rsidRPr="00731E76">
        <w:rPr>
          <w:rtl/>
        </w:rPr>
        <w:t xml:space="preserve"> الثابتة والمتنقلة على أساس أولي</w:t>
      </w:r>
      <w:r w:rsidRPr="00731E76">
        <w:rPr>
          <w:rFonts w:hint="eastAsia"/>
          <w:rtl/>
        </w:rPr>
        <w:t>،</w:t>
      </w:r>
      <w:r w:rsidRPr="00731E76">
        <w:rPr>
          <w:rtl/>
        </w:rPr>
        <w:t xml:space="preserve"> </w:t>
      </w:r>
      <w:r w:rsidRPr="00731E76">
        <w:rPr>
          <w:rFonts w:hint="eastAsia"/>
          <w:rtl/>
        </w:rPr>
        <w:t>وأن</w:t>
      </w:r>
      <w:r w:rsidRPr="00731E76">
        <w:rPr>
          <w:rtl/>
        </w:rPr>
        <w:t xml:space="preserve"> نطاق التردد</w:t>
      </w:r>
      <w:r w:rsidRPr="00731E76">
        <w:rPr>
          <w:rFonts w:hint="eastAsia"/>
          <w:rtl/>
        </w:rPr>
        <w:t> </w:t>
      </w:r>
      <w:r w:rsidRPr="00731E76">
        <w:t>GHz 30</w:t>
      </w:r>
      <w:r w:rsidRPr="00731E76">
        <w:noBreakHyphen/>
        <w:t>29,5</w:t>
      </w:r>
      <w:r w:rsidRPr="00731E76">
        <w:rPr>
          <w:rtl/>
        </w:rPr>
        <w:t xml:space="preserve"> </w:t>
      </w:r>
      <w:r w:rsidRPr="00731E76">
        <w:rPr>
          <w:rFonts w:hint="eastAsia"/>
          <w:rtl/>
        </w:rPr>
        <w:t>موزع</w:t>
      </w:r>
      <w:r w:rsidRPr="00731E76">
        <w:rPr>
          <w:rtl/>
        </w:rPr>
        <w:t xml:space="preserve"> للخدمات الثابتة والمتنقلة على أساس ثانوي، </w:t>
      </w:r>
      <w:r w:rsidRPr="00731E76">
        <w:rPr>
          <w:rFonts w:hint="cs"/>
          <w:rtl/>
        </w:rPr>
        <w:t xml:space="preserve">في البلدان المحددة في الرقم </w:t>
      </w:r>
      <w:r w:rsidRPr="00BD19FD">
        <w:rPr>
          <w:rStyle w:val="Artref"/>
          <w:b/>
          <w:bCs/>
        </w:rPr>
        <w:t>542.5</w:t>
      </w:r>
      <w:r w:rsidRPr="00731E76">
        <w:rPr>
          <w:b/>
          <w:bCs/>
          <w:rtl/>
          <w:lang w:bidi="ar-EG"/>
        </w:rPr>
        <w:t xml:space="preserve"> </w:t>
      </w:r>
      <w:r w:rsidRPr="00731E76">
        <w:rPr>
          <w:rFonts w:hint="cs"/>
          <w:rtl/>
          <w:lang w:bidi="ar-EG"/>
        </w:rPr>
        <w:t>من لوائح الراديو</w:t>
      </w:r>
      <w:r w:rsidR="00E7324D">
        <w:rPr>
          <w:rFonts w:hint="cs"/>
          <w:rtl/>
          <w:lang w:bidi="ar-EG"/>
        </w:rPr>
        <w:t>؛</w:t>
      </w:r>
    </w:p>
    <w:p w14:paraId="100C3CDC" w14:textId="51244D7E" w:rsidR="00463074" w:rsidRPr="00731E76" w:rsidRDefault="006F35D8" w:rsidP="00476C7F">
      <w:pPr>
        <w:rPr>
          <w:u w:val="single"/>
          <w:rtl/>
        </w:rPr>
      </w:pPr>
      <w:r w:rsidRPr="00D36FBD">
        <w:rPr>
          <w:rFonts w:hint="eastAsia"/>
          <w:i/>
          <w:iCs/>
          <w:rtl/>
          <w:lang w:bidi="ar-EG"/>
        </w:rPr>
        <w:t>ج</w:t>
      </w:r>
      <w:r w:rsidRPr="00D36FBD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1F68A4">
        <w:rPr>
          <w:rFonts w:hint="cs"/>
          <w:rtl/>
          <w:lang w:bidi="ar-EG"/>
        </w:rPr>
        <w:t xml:space="preserve">أن نطاقات التردد الواردة في الفقرة </w:t>
      </w:r>
      <w:r w:rsidR="001F68A4" w:rsidRPr="00BF1DF1">
        <w:rPr>
          <w:rFonts w:hint="cs"/>
          <w:i/>
          <w:iCs/>
          <w:rtl/>
          <w:lang w:bidi="ar-EG"/>
        </w:rPr>
        <w:t>ب)</w:t>
      </w:r>
      <w:r w:rsidR="001F68A4">
        <w:rPr>
          <w:rFonts w:hint="cs"/>
          <w:rtl/>
          <w:lang w:bidi="ar-EG"/>
        </w:rPr>
        <w:t xml:space="preserve"> من </w:t>
      </w:r>
      <w:r w:rsidR="001F68A4" w:rsidRPr="0045144A">
        <w:rPr>
          <w:rFonts w:hint="cs"/>
          <w:rtl/>
          <w:lang w:bidi="ar-EG"/>
        </w:rPr>
        <w:t>"</w:t>
      </w:r>
      <w:r w:rsidR="001F68A4" w:rsidRPr="001F68A4">
        <w:rPr>
          <w:rFonts w:hint="cs"/>
          <w:i/>
          <w:iCs/>
          <w:rtl/>
          <w:lang w:bidi="ar-EG"/>
        </w:rPr>
        <w:t>إذ يضع في اعتباره</w:t>
      </w:r>
      <w:r w:rsidR="001F68A4" w:rsidRPr="0045144A">
        <w:rPr>
          <w:rFonts w:hint="cs"/>
          <w:rtl/>
          <w:lang w:bidi="ar-EG"/>
        </w:rPr>
        <w:t>"</w:t>
      </w:r>
      <w:r w:rsidR="001F68A4">
        <w:rPr>
          <w:rFonts w:hint="cs"/>
          <w:rtl/>
          <w:lang w:bidi="ar-EG"/>
        </w:rPr>
        <w:t xml:space="preserve"> </w:t>
      </w:r>
      <w:r w:rsidR="001F68A4">
        <w:rPr>
          <w:rFonts w:hint="cs"/>
          <w:spacing w:val="2"/>
          <w:rtl/>
        </w:rPr>
        <w:t>تُ</w:t>
      </w:r>
      <w:r w:rsidR="00463074" w:rsidRPr="00731E76">
        <w:rPr>
          <w:spacing w:val="2"/>
          <w:rtl/>
        </w:rPr>
        <w:t xml:space="preserve">ستعمل في مجموعة متنوعة من الأنظمة المختلفة وأن </w:t>
      </w:r>
      <w:r w:rsidR="001F68A4">
        <w:rPr>
          <w:rFonts w:hint="cs"/>
          <w:spacing w:val="2"/>
          <w:rtl/>
        </w:rPr>
        <w:t xml:space="preserve">الحاجة تدعو إلى حماية </w:t>
      </w:r>
      <w:r w:rsidR="00463074" w:rsidRPr="00731E76">
        <w:rPr>
          <w:spacing w:val="2"/>
          <w:rtl/>
        </w:rPr>
        <w:t>هذه الخدمات القائمة وتطو</w:t>
      </w:r>
      <w:r w:rsidR="00463074" w:rsidRPr="00731E76">
        <w:rPr>
          <w:rFonts w:hint="eastAsia"/>
          <w:spacing w:val="2"/>
          <w:rtl/>
        </w:rPr>
        <w:t>ي</w:t>
      </w:r>
      <w:r w:rsidR="00463074" w:rsidRPr="00731E76">
        <w:rPr>
          <w:spacing w:val="2"/>
          <w:rtl/>
        </w:rPr>
        <w:t xml:space="preserve">رها </w:t>
      </w:r>
      <w:r w:rsidR="00463074" w:rsidRPr="00731E76">
        <w:rPr>
          <w:rFonts w:hint="eastAsia"/>
          <w:spacing w:val="2"/>
          <w:rtl/>
        </w:rPr>
        <w:t>المستقبلي</w:t>
      </w:r>
      <w:r w:rsidR="00463074" w:rsidRPr="00731E76">
        <w:rPr>
          <w:spacing w:val="2"/>
          <w:rtl/>
        </w:rPr>
        <w:t xml:space="preserve"> من</w:t>
      </w:r>
      <w:r w:rsidR="00463074" w:rsidRPr="00731E76">
        <w:rPr>
          <w:spacing w:val="2"/>
          <w:rtl/>
          <w:lang w:bidi="ar-SY"/>
        </w:rPr>
        <w:t xml:space="preserve"> تشغيل المحطات </w:t>
      </w:r>
      <w:r w:rsidR="00463074" w:rsidRPr="00731E76">
        <w:t>non-GSO ESIM</w:t>
      </w:r>
      <w:r w:rsidR="00595C45">
        <w:rPr>
          <w:rFonts w:hint="cs"/>
          <w:spacing w:val="2"/>
          <w:rtl/>
          <w:lang w:bidi="ar-SY"/>
        </w:rPr>
        <w:t xml:space="preserve">، </w:t>
      </w:r>
      <w:r w:rsidR="00595C45">
        <w:rPr>
          <w:rFonts w:hint="cs"/>
          <w:rtl/>
          <w:lang w:bidi="ar-SY"/>
        </w:rPr>
        <w:t>دون فرض أي قيود إضافية</w:t>
      </w:r>
      <w:r w:rsidR="00463074" w:rsidRPr="00731E76">
        <w:rPr>
          <w:rFonts w:hint="cs"/>
          <w:rtl/>
        </w:rPr>
        <w:t>؛</w:t>
      </w:r>
    </w:p>
    <w:p w14:paraId="281074D3" w14:textId="5555225F" w:rsidR="00463074" w:rsidRPr="00EB7011" w:rsidRDefault="006F35D8" w:rsidP="00476C7F">
      <w:pPr>
        <w:rPr>
          <w:rtl/>
        </w:rPr>
      </w:pPr>
      <w:r>
        <w:rPr>
          <w:rFonts w:hint="cs"/>
          <w:i/>
          <w:iCs/>
          <w:rtl/>
        </w:rPr>
        <w:t>د )</w:t>
      </w:r>
      <w:r w:rsidR="00463074" w:rsidRPr="00731E76">
        <w:rPr>
          <w:i/>
          <w:iCs/>
          <w:rtl/>
        </w:rPr>
        <w:tab/>
      </w:r>
      <w:r w:rsidR="00463074" w:rsidRPr="00731E76">
        <w:rPr>
          <w:rtl/>
        </w:rPr>
        <w:t xml:space="preserve">أن نطاق التردد </w:t>
      </w:r>
      <w:r w:rsidR="00463074" w:rsidRPr="00731E76">
        <w:t>GHz 18,8-18,6</w:t>
      </w:r>
      <w:r w:rsidR="00463074" w:rsidRPr="00731E76">
        <w:rPr>
          <w:rtl/>
        </w:rPr>
        <w:t xml:space="preserve"> </w:t>
      </w:r>
      <w:r w:rsidR="00463074" w:rsidRPr="00731E76">
        <w:rPr>
          <w:rFonts w:hint="cs"/>
          <w:rtl/>
        </w:rPr>
        <w:t>موزع</w:t>
      </w:r>
      <w:r w:rsidR="00463074" w:rsidRPr="00731E76">
        <w:rPr>
          <w:rtl/>
        </w:rPr>
        <w:t xml:space="preserve"> ل</w:t>
      </w:r>
      <w:r w:rsidR="00463074" w:rsidRPr="00731E76">
        <w:rPr>
          <w:rFonts w:hint="cs"/>
          <w:rtl/>
        </w:rPr>
        <w:t>ل</w:t>
      </w:r>
      <w:r w:rsidR="00463074" w:rsidRPr="00731E76">
        <w:rPr>
          <w:rtl/>
        </w:rPr>
        <w:t xml:space="preserve">خدمة </w:t>
      </w:r>
      <w:r w:rsidR="00463074" w:rsidRPr="00731E76">
        <w:t>EESS</w:t>
      </w:r>
      <w:r w:rsidR="00463074" w:rsidRPr="00731E76">
        <w:rPr>
          <w:rtl/>
        </w:rPr>
        <w:t xml:space="preserve"> (المنفعلة) و</w:t>
      </w:r>
      <w:r w:rsidR="00463074" w:rsidRPr="00731E76">
        <w:rPr>
          <w:rFonts w:hint="cs"/>
          <w:rtl/>
          <w:lang w:bidi="ar-SY"/>
        </w:rPr>
        <w:t>الخدمة</w:t>
      </w:r>
      <w:r w:rsidR="00463074" w:rsidRPr="00731E76">
        <w:rPr>
          <w:rtl/>
        </w:rPr>
        <w:t xml:space="preserve"> </w:t>
      </w:r>
      <w:r w:rsidR="00463074" w:rsidRPr="00731E76">
        <w:t>SRS</w:t>
      </w:r>
      <w:r w:rsidR="00463074" w:rsidRPr="00731E76">
        <w:rPr>
          <w:rtl/>
        </w:rPr>
        <w:t xml:space="preserve"> (المنفعل</w:t>
      </w:r>
      <w:r w:rsidR="00463074" w:rsidRPr="00731E76">
        <w:rPr>
          <w:rFonts w:hint="cs"/>
          <w:rtl/>
        </w:rPr>
        <w:t>ة</w:t>
      </w:r>
      <w:r w:rsidR="00463074" w:rsidRPr="00731E76">
        <w:rPr>
          <w:rtl/>
        </w:rPr>
        <w:t>) وأن</w:t>
      </w:r>
      <w:r w:rsidR="00463074" w:rsidRPr="00731E76">
        <w:rPr>
          <w:rFonts w:hint="cs"/>
          <w:rtl/>
        </w:rPr>
        <w:t>ه يتعين حماية</w:t>
      </w:r>
      <w:r w:rsidR="00463074" w:rsidRPr="00731E76">
        <w:rPr>
          <w:rtl/>
        </w:rPr>
        <w:t xml:space="preserve"> </w:t>
      </w:r>
      <w:r w:rsidR="00463074" w:rsidRPr="00731E76">
        <w:rPr>
          <w:rFonts w:hint="cs"/>
          <w:rtl/>
        </w:rPr>
        <w:t>هاتين</w:t>
      </w:r>
      <w:r w:rsidR="00463074" w:rsidRPr="00731E76">
        <w:rPr>
          <w:rtl/>
        </w:rPr>
        <w:t xml:space="preserve"> الخدم</w:t>
      </w:r>
      <w:r w:rsidR="00463074" w:rsidRPr="00731E76">
        <w:rPr>
          <w:rFonts w:hint="cs"/>
          <w:rtl/>
        </w:rPr>
        <w:t>تين</w:t>
      </w:r>
      <w:r w:rsidR="00463074" w:rsidRPr="00731E76">
        <w:rPr>
          <w:rtl/>
        </w:rPr>
        <w:t xml:space="preserve"> من تشغيل </w:t>
      </w:r>
      <w:r w:rsidR="00463074" w:rsidRPr="00731E76">
        <w:rPr>
          <w:rFonts w:hint="cs"/>
          <w:rtl/>
        </w:rPr>
        <w:t>ال</w:t>
      </w:r>
      <w:r w:rsidR="00463074" w:rsidRPr="00731E76">
        <w:rPr>
          <w:rtl/>
        </w:rPr>
        <w:t xml:space="preserve">وصلات </w:t>
      </w:r>
      <w:r w:rsidR="00463074" w:rsidRPr="00731E76">
        <w:t>non-GSO FSS</w:t>
      </w:r>
      <w:r w:rsidR="00463074" w:rsidRPr="00731E76">
        <w:rPr>
          <w:rtl/>
        </w:rPr>
        <w:t xml:space="preserve"> </w:t>
      </w:r>
      <w:r w:rsidR="00463074" w:rsidRPr="00731E76">
        <w:rPr>
          <w:rFonts w:hint="cs"/>
          <w:rtl/>
        </w:rPr>
        <w:t xml:space="preserve">في الاتجاه </w:t>
      </w:r>
      <w:r w:rsidR="00463074" w:rsidRPr="00731E76">
        <w:rPr>
          <w:rtl/>
        </w:rPr>
        <w:t>فضاء-أرض؛</w:t>
      </w:r>
    </w:p>
    <w:p w14:paraId="1E943AC8" w14:textId="26D1559E" w:rsidR="00463074" w:rsidRPr="00BF1DF1" w:rsidRDefault="006F35D8" w:rsidP="00BF1DF1">
      <w:pPr>
        <w:rPr>
          <w:rtl/>
        </w:rPr>
      </w:pPr>
      <w:r>
        <w:rPr>
          <w:rFonts w:hint="cs"/>
          <w:i/>
          <w:iCs/>
          <w:rtl/>
        </w:rPr>
        <w:t>هـ</w:t>
      </w:r>
      <w:r>
        <w:rPr>
          <w:rFonts w:hint="eastAsia"/>
          <w:i/>
          <w:iCs/>
          <w:rtl/>
        </w:rPr>
        <w:t> </w:t>
      </w:r>
      <w:r>
        <w:rPr>
          <w:rFonts w:hint="cs"/>
          <w:i/>
          <w:iCs/>
          <w:rtl/>
        </w:rPr>
        <w:t>)</w:t>
      </w:r>
      <w:r w:rsidR="00463074" w:rsidRPr="00731E76">
        <w:rPr>
          <w:rtl/>
        </w:rPr>
        <w:tab/>
      </w:r>
      <w:r w:rsidR="00463074" w:rsidRPr="00731E76">
        <w:rPr>
          <w:rFonts w:hint="cs"/>
          <w:rtl/>
        </w:rPr>
        <w:t xml:space="preserve">أن </w:t>
      </w:r>
      <w:r w:rsidR="00847BB1">
        <w:rPr>
          <w:rFonts w:hint="cs"/>
          <w:rtl/>
        </w:rPr>
        <w:t xml:space="preserve">الآليات المناسبة للتنظيم وإدارة التداخل، </w:t>
      </w:r>
      <w:r w:rsidR="00847BB1" w:rsidRPr="00731E76">
        <w:rPr>
          <w:rtl/>
        </w:rPr>
        <w:t xml:space="preserve">بما في ذلك تدابير التخفيف الضرورية </w:t>
      </w:r>
      <w:r w:rsidR="00847BB1" w:rsidRPr="00731E76">
        <w:rPr>
          <w:rFonts w:hint="cs"/>
          <w:rtl/>
        </w:rPr>
        <w:t>مطلوبة</w:t>
      </w:r>
      <w:r w:rsidR="00847BB1" w:rsidRPr="00731E76">
        <w:rPr>
          <w:rtl/>
        </w:rPr>
        <w:t xml:space="preserve"> لتشغيل المحطات</w:t>
      </w:r>
      <w:r w:rsidR="00847BB1" w:rsidRPr="00731E76">
        <w:rPr>
          <w:rFonts w:hint="cs"/>
          <w:rtl/>
        </w:rPr>
        <w:t> </w:t>
      </w:r>
      <w:r w:rsidR="00847BB1" w:rsidRPr="00731E76">
        <w:t>non</w:t>
      </w:r>
      <w:r w:rsidR="00847BB1" w:rsidRPr="00731E76">
        <w:noBreakHyphen/>
        <w:t>GSO ESIM</w:t>
      </w:r>
      <w:r w:rsidR="00847BB1" w:rsidRPr="00731E76">
        <w:rPr>
          <w:rFonts w:hint="cs"/>
          <w:rtl/>
        </w:rPr>
        <w:t xml:space="preserve"> </w:t>
      </w:r>
      <w:r w:rsidR="00847BB1" w:rsidRPr="00731E76">
        <w:rPr>
          <w:rtl/>
        </w:rPr>
        <w:t>لحماية الخدمات الفضائية والأرضية</w:t>
      </w:r>
      <w:r w:rsidR="00BF1DF1">
        <w:rPr>
          <w:rFonts w:hint="cs"/>
          <w:rtl/>
        </w:rPr>
        <w:t xml:space="preserve"> الأخرى</w:t>
      </w:r>
      <w:r w:rsidR="00BF1DF1">
        <w:t xml:space="preserve"> </w:t>
      </w:r>
      <w:r w:rsidR="00BF1DF1" w:rsidRPr="00731E76">
        <w:rPr>
          <w:rtl/>
        </w:rPr>
        <w:t>الموزعة</w:t>
      </w:r>
      <w:r w:rsidR="00BF1DF1">
        <w:rPr>
          <w:rFonts w:hint="cs"/>
          <w:rtl/>
        </w:rPr>
        <w:t xml:space="preserve"> على أساس أولي في لوائح الراديو</w:t>
      </w:r>
      <w:r w:rsidR="00BF1DF1" w:rsidRPr="00731E76">
        <w:rPr>
          <w:rtl/>
        </w:rPr>
        <w:t xml:space="preserve"> في نطاقات التردد المذكورة </w:t>
      </w:r>
      <w:r w:rsidR="00BF1DF1" w:rsidRPr="00731E76">
        <w:rPr>
          <w:rFonts w:hint="cs"/>
          <w:rtl/>
        </w:rPr>
        <w:t xml:space="preserve">في الفقرة </w:t>
      </w:r>
      <w:r w:rsidR="00BF1DF1" w:rsidRPr="00731E76">
        <w:rPr>
          <w:i/>
          <w:iCs/>
          <w:rtl/>
        </w:rPr>
        <w:t>أ)</w:t>
      </w:r>
      <w:r w:rsidR="00BF1DF1" w:rsidRPr="00731E76">
        <w:rPr>
          <w:rFonts w:hint="cs"/>
          <w:rtl/>
        </w:rPr>
        <w:t xml:space="preserve"> من "</w:t>
      </w:r>
      <w:r w:rsidR="00BF1DF1">
        <w:rPr>
          <w:rFonts w:hint="eastAsia"/>
          <w:rtl/>
          <w:lang w:bidi="ar-EG"/>
        </w:rPr>
        <w:t> </w:t>
      </w:r>
      <w:r w:rsidR="00BF1DF1" w:rsidRPr="00731E76">
        <w:rPr>
          <w:rFonts w:hint="cs"/>
          <w:i/>
          <w:iCs/>
          <w:rtl/>
        </w:rPr>
        <w:t>إذ يضع في اعتباره</w:t>
      </w:r>
      <w:r w:rsidR="00BF1DF1" w:rsidRPr="00731E76">
        <w:rPr>
          <w:rFonts w:hint="cs"/>
          <w:rtl/>
        </w:rPr>
        <w:t>"</w:t>
      </w:r>
      <w:r w:rsidR="00BF1DF1" w:rsidRPr="00731E76">
        <w:rPr>
          <w:rtl/>
        </w:rPr>
        <w:t>،</w:t>
      </w:r>
    </w:p>
    <w:p w14:paraId="09532D3D" w14:textId="77777777" w:rsidR="00463074" w:rsidRDefault="00463074" w:rsidP="00476C7F">
      <w:pPr>
        <w:pStyle w:val="Call"/>
        <w:rPr>
          <w:rtl/>
        </w:rPr>
      </w:pPr>
      <w:r>
        <w:rPr>
          <w:rFonts w:hint="cs"/>
          <w:rtl/>
        </w:rPr>
        <w:t>و</w:t>
      </w:r>
      <w:r w:rsidRPr="00F65238">
        <w:rPr>
          <w:rFonts w:hint="cs"/>
          <w:rtl/>
        </w:rPr>
        <w:t>إذ يضع في اعتباره</w:t>
      </w:r>
      <w:r>
        <w:rPr>
          <w:rFonts w:hint="cs"/>
          <w:rtl/>
        </w:rPr>
        <w:t xml:space="preserve"> كذلك</w:t>
      </w:r>
    </w:p>
    <w:p w14:paraId="07FBCF5D" w14:textId="0F250C26" w:rsidR="006F35D8" w:rsidRPr="00BF1DF1" w:rsidRDefault="0045144A" w:rsidP="00476C7F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="00463074" w:rsidRPr="00731E76">
        <w:rPr>
          <w:rFonts w:hint="cs"/>
          <w:i/>
          <w:iCs/>
          <w:rtl/>
        </w:rPr>
        <w:t>أ )</w:t>
      </w:r>
      <w:r w:rsidR="00463074" w:rsidRPr="00731E76">
        <w:rPr>
          <w:i/>
          <w:iCs/>
          <w:rtl/>
        </w:rPr>
        <w:tab/>
      </w:r>
      <w:r w:rsidR="00BF1DF1" w:rsidRPr="00BF1DF1">
        <w:rPr>
          <w:rtl/>
        </w:rPr>
        <w:t xml:space="preserve">أن ليس هناك معلومات </w:t>
      </w:r>
      <w:r w:rsidR="00BF1DF1">
        <w:rPr>
          <w:rFonts w:hint="cs"/>
          <w:rtl/>
        </w:rPr>
        <w:t xml:space="preserve">متاحة للجمهور </w:t>
      </w:r>
      <w:r w:rsidR="00BF1DF1" w:rsidRPr="00BF1DF1">
        <w:rPr>
          <w:rtl/>
        </w:rPr>
        <w:t xml:space="preserve">عن الشروط </w:t>
      </w:r>
      <w:r w:rsidR="00BF1DF1">
        <w:rPr>
          <w:rFonts w:hint="cs"/>
          <w:rtl/>
        </w:rPr>
        <w:t>المتعلقة</w:t>
      </w:r>
      <w:r w:rsidR="00BF1DF1" w:rsidRPr="00BF1DF1">
        <w:rPr>
          <w:rtl/>
        </w:rPr>
        <w:t xml:space="preserve"> </w:t>
      </w:r>
      <w:r w:rsidR="00BF1DF1">
        <w:rPr>
          <w:rFonts w:hint="cs"/>
          <w:rtl/>
        </w:rPr>
        <w:t>ب</w:t>
      </w:r>
      <w:r w:rsidR="00BF1DF1" w:rsidRPr="00BF1DF1">
        <w:rPr>
          <w:rtl/>
        </w:rPr>
        <w:t xml:space="preserve">اتفاقات التنسيق التي تم التوصل إليها بين الإدارات بخصوص الأنظمة الساتلية </w:t>
      </w:r>
      <w:r w:rsidR="00BF1DF1" w:rsidRPr="00BF1DF1">
        <w:t>non-GSO FSS</w:t>
      </w:r>
      <w:r w:rsidR="00BF1DF1" w:rsidRPr="00BF1DF1">
        <w:rPr>
          <w:rtl/>
        </w:rPr>
        <w:t>؛</w:t>
      </w:r>
    </w:p>
    <w:p w14:paraId="1C704051" w14:textId="016E8544" w:rsidR="00463074" w:rsidRPr="00731E76" w:rsidRDefault="006F35D8" w:rsidP="00476C7F">
      <w:pPr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i/>
          <w:iCs/>
          <w:rtl/>
        </w:rPr>
        <w:tab/>
      </w:r>
      <w:r w:rsidR="00463074" w:rsidRPr="00731E76">
        <w:rPr>
          <w:rtl/>
        </w:rPr>
        <w:t xml:space="preserve">أن الإدارات التي تعتزم ترخيص المحطات </w:t>
      </w:r>
      <w:r w:rsidR="00463074" w:rsidRPr="00731E76">
        <w:t>non-GSO ESIM</w:t>
      </w:r>
      <w:r w:rsidR="00463074" w:rsidRPr="00731E76">
        <w:rPr>
          <w:rtl/>
        </w:rPr>
        <w:t>، عند وضع قواعد الترخيص الوطنية، قد تنظر في</w:t>
      </w:r>
      <w:r w:rsidR="00463074" w:rsidRPr="00731E76">
        <w:rPr>
          <w:rFonts w:hint="cs"/>
          <w:rtl/>
        </w:rPr>
        <w:t> </w:t>
      </w:r>
      <w:r w:rsidR="00463074" w:rsidRPr="00731E76">
        <w:rPr>
          <w:rtl/>
        </w:rPr>
        <w:t xml:space="preserve">اعتماد إجراءات </w:t>
      </w:r>
      <w:r w:rsidR="00463074" w:rsidRPr="00731E76">
        <w:rPr>
          <w:rFonts w:hint="cs"/>
          <w:rtl/>
        </w:rPr>
        <w:t>ل</w:t>
      </w:r>
      <w:r w:rsidR="00463074" w:rsidRPr="00731E76">
        <w:rPr>
          <w:rtl/>
        </w:rPr>
        <w:t>إدارة التداخل و/أو تدابير تخفيف أخرى غير تلك الواردة في هذا القرار</w:t>
      </w:r>
      <w:r w:rsidR="00463074" w:rsidRPr="00731E76">
        <w:rPr>
          <w:rFonts w:hint="cs"/>
          <w:rtl/>
        </w:rPr>
        <w:t xml:space="preserve">، </w:t>
      </w:r>
      <w:r w:rsidR="00463074" w:rsidRPr="00731E76">
        <w:rPr>
          <w:rFonts w:hint="eastAsia"/>
          <w:rtl/>
        </w:rPr>
        <w:t>طالما</w:t>
      </w:r>
      <w:r w:rsidR="00463074" w:rsidRPr="00731E76">
        <w:rPr>
          <w:rtl/>
        </w:rPr>
        <w:t xml:space="preserve"> </w:t>
      </w:r>
      <w:r w:rsidR="00CB5BDE">
        <w:rPr>
          <w:rFonts w:hint="cs"/>
          <w:rtl/>
        </w:rPr>
        <w:t>تم الامتثال</w:t>
      </w:r>
      <w:r w:rsidR="00463074" w:rsidRPr="00731E76">
        <w:rPr>
          <w:rtl/>
        </w:rPr>
        <w:t xml:space="preserve"> </w:t>
      </w:r>
      <w:r w:rsidR="00CB5BDE">
        <w:rPr>
          <w:rFonts w:hint="cs"/>
          <w:rtl/>
        </w:rPr>
        <w:t>ل</w:t>
      </w:r>
      <w:r w:rsidR="00463074" w:rsidRPr="00731E76">
        <w:rPr>
          <w:rtl/>
        </w:rPr>
        <w:t>لأحكام الواردة في</w:t>
      </w:r>
      <w:r w:rsidR="00463074" w:rsidRPr="00731E76">
        <w:rPr>
          <w:rFonts w:hint="cs"/>
          <w:rtl/>
        </w:rPr>
        <w:t> </w:t>
      </w:r>
      <w:r w:rsidR="00463074" w:rsidRPr="00731E76">
        <w:rPr>
          <w:rtl/>
        </w:rPr>
        <w:t>الملحق 1 في التطبيقات عبر الحدود؛</w:t>
      </w:r>
    </w:p>
    <w:p w14:paraId="035D7F6D" w14:textId="6654B894" w:rsidR="00463074" w:rsidRPr="00731E76" w:rsidRDefault="006F35D8" w:rsidP="00476C7F">
      <w:pPr>
        <w:rPr>
          <w:rtl/>
        </w:rPr>
      </w:pPr>
      <w:r>
        <w:rPr>
          <w:rFonts w:hint="cs"/>
          <w:i/>
          <w:iCs/>
          <w:rtl/>
        </w:rPr>
        <w:t>ج)</w:t>
      </w:r>
      <w:r w:rsidR="00463074" w:rsidRPr="00731E76">
        <w:rPr>
          <w:i/>
          <w:iCs/>
          <w:rtl/>
        </w:rPr>
        <w:tab/>
      </w:r>
      <w:r w:rsidR="00463074" w:rsidRPr="00731E76">
        <w:rPr>
          <w:rtl/>
        </w:rPr>
        <w:t xml:space="preserve">أن المحطات </w:t>
      </w:r>
      <w:r w:rsidR="00463074" w:rsidRPr="00731E76">
        <w:t>ESIM</w:t>
      </w:r>
      <w:r w:rsidR="00463074" w:rsidRPr="00731E76">
        <w:rPr>
          <w:rtl/>
        </w:rPr>
        <w:t xml:space="preserve"> </w:t>
      </w:r>
      <w:r w:rsidR="00463074" w:rsidRPr="00731E76">
        <w:rPr>
          <w:rFonts w:hint="cs"/>
          <w:rtl/>
        </w:rPr>
        <w:t>للطيران</w:t>
      </w:r>
      <w:r w:rsidR="00463074" w:rsidRPr="00731E76">
        <w:rPr>
          <w:rtl/>
        </w:rPr>
        <w:t xml:space="preserve"> والبحرية التي تعمل ضمن منطقة خدمة الأنظمة </w:t>
      </w:r>
      <w:r w:rsidR="00463074" w:rsidRPr="00731E76">
        <w:t>non-GSO FSS</w:t>
      </w:r>
      <w:r w:rsidR="00463074" w:rsidRPr="00731E76">
        <w:rPr>
          <w:rtl/>
        </w:rPr>
        <w:t xml:space="preserve"> التي تت</w:t>
      </w:r>
      <w:r w:rsidR="00463074" w:rsidRPr="00731E76">
        <w:rPr>
          <w:rFonts w:hint="cs"/>
          <w:rtl/>
        </w:rPr>
        <w:t>وا</w:t>
      </w:r>
      <w:r w:rsidR="00463074" w:rsidRPr="00731E76">
        <w:rPr>
          <w:rtl/>
        </w:rPr>
        <w:t xml:space="preserve">صل </w:t>
      </w:r>
      <w:r w:rsidR="00463074" w:rsidRPr="00731E76">
        <w:rPr>
          <w:rFonts w:hint="cs"/>
          <w:rtl/>
        </w:rPr>
        <w:t>معه</w:t>
      </w:r>
      <w:r w:rsidR="00463074" w:rsidRPr="00731E76">
        <w:rPr>
          <w:rtl/>
        </w:rPr>
        <w:t xml:space="preserve">ا قد توفر الخدمة داخل </w:t>
      </w:r>
      <w:r w:rsidR="00463074" w:rsidRPr="00731E76">
        <w:rPr>
          <w:rFonts w:hint="cs"/>
          <w:rtl/>
        </w:rPr>
        <w:t>الأراضي</w:t>
      </w:r>
      <w:r w:rsidR="00463074" w:rsidRPr="00731E76">
        <w:rPr>
          <w:rtl/>
        </w:rPr>
        <w:t xml:space="preserve"> </w:t>
      </w:r>
      <w:r w:rsidR="00463074" w:rsidRPr="00731E76">
        <w:rPr>
          <w:rFonts w:hint="cs"/>
          <w:rtl/>
        </w:rPr>
        <w:t>الخاضعة</w:t>
      </w:r>
      <w:r w:rsidR="00463074" w:rsidRPr="00731E76">
        <w:rPr>
          <w:rtl/>
        </w:rPr>
        <w:t xml:space="preserve"> </w:t>
      </w:r>
      <w:r w:rsidR="00463074" w:rsidRPr="00731E76">
        <w:rPr>
          <w:rFonts w:hint="cs"/>
          <w:rtl/>
        </w:rPr>
        <w:t>ل</w:t>
      </w:r>
      <w:r w:rsidR="00463074" w:rsidRPr="00731E76">
        <w:rPr>
          <w:rtl/>
        </w:rPr>
        <w:t>لولاية القضائية لإدارات</w:t>
      </w:r>
      <w:r w:rsidR="00CB5BDE">
        <w:rPr>
          <w:rFonts w:hint="cs"/>
          <w:rtl/>
        </w:rPr>
        <w:t>/بلدان</w:t>
      </w:r>
      <w:r w:rsidR="00463074" w:rsidRPr="00731E76">
        <w:rPr>
          <w:rtl/>
        </w:rPr>
        <w:t xml:space="preserve"> متعددة؛</w:t>
      </w:r>
    </w:p>
    <w:p w14:paraId="34EE372A" w14:textId="45C42816" w:rsidR="00463074" w:rsidRDefault="006F35D8" w:rsidP="00476C7F">
      <w:pPr>
        <w:rPr>
          <w:rtl/>
          <w:lang w:bidi="ar-EG"/>
        </w:rPr>
      </w:pPr>
      <w:r>
        <w:rPr>
          <w:rFonts w:hint="cs"/>
          <w:i/>
          <w:iCs/>
          <w:rtl/>
        </w:rPr>
        <w:t>د )</w:t>
      </w:r>
      <w:r w:rsidR="00463074" w:rsidRPr="00731E76">
        <w:rPr>
          <w:rtl/>
        </w:rPr>
        <w:tab/>
        <w:t xml:space="preserve">أن هذا القرار لا </w:t>
      </w:r>
      <w:r w:rsidR="00CB5BDE">
        <w:rPr>
          <w:rFonts w:hint="cs"/>
          <w:rtl/>
        </w:rPr>
        <w:t>يتناول</w:t>
      </w:r>
      <w:r w:rsidR="00463074" w:rsidRPr="00731E76">
        <w:rPr>
          <w:rtl/>
        </w:rPr>
        <w:t xml:space="preserve"> أي أحكام </w:t>
      </w:r>
      <w:r w:rsidR="00463074" w:rsidRPr="00731E76">
        <w:rPr>
          <w:rFonts w:hint="cs"/>
          <w:rtl/>
        </w:rPr>
        <w:t>تقنية</w:t>
      </w:r>
      <w:r w:rsidR="00463074" w:rsidRPr="00731E76">
        <w:rPr>
          <w:rtl/>
        </w:rPr>
        <w:t xml:space="preserve"> أو تنظيمية لتشغيل واست</w:t>
      </w:r>
      <w:r w:rsidR="00463074" w:rsidRPr="00731E76">
        <w:rPr>
          <w:rFonts w:hint="cs"/>
          <w:rtl/>
        </w:rPr>
        <w:t>عمال</w:t>
      </w:r>
      <w:r w:rsidR="00463074" w:rsidRPr="00731E76">
        <w:rPr>
          <w:rtl/>
        </w:rPr>
        <w:t xml:space="preserve"> المحطات </w:t>
      </w:r>
      <w:r w:rsidR="00463074" w:rsidRPr="00731E76">
        <w:t>ESIM</w:t>
      </w:r>
      <w:r w:rsidR="00463074" w:rsidRPr="00731E76">
        <w:rPr>
          <w:rFonts w:hint="cs"/>
          <w:rtl/>
        </w:rPr>
        <w:t xml:space="preserve"> البرية</w:t>
      </w:r>
      <w:r w:rsidR="00463074" w:rsidRPr="00731E76">
        <w:rPr>
          <w:rtl/>
        </w:rPr>
        <w:t xml:space="preserve"> التي تتواصل مع المحطات الفضائية </w:t>
      </w:r>
      <w:r w:rsidR="00463074" w:rsidRPr="00731E76">
        <w:t>non-GSO FSS</w:t>
      </w:r>
      <w:r w:rsidR="00463074" w:rsidRPr="00731E76">
        <w:rPr>
          <w:rtl/>
        </w:rPr>
        <w:t xml:space="preserve">، وأن أي ترخيص للمحطات </w:t>
      </w:r>
      <w:r w:rsidR="00463074" w:rsidRPr="00731E76">
        <w:t>ESIM</w:t>
      </w:r>
      <w:r w:rsidR="00463074" w:rsidRPr="00731E76">
        <w:rPr>
          <w:rtl/>
        </w:rPr>
        <w:t xml:space="preserve"> </w:t>
      </w:r>
      <w:r w:rsidR="00CB5BDE">
        <w:rPr>
          <w:rFonts w:hint="cs"/>
          <w:rtl/>
        </w:rPr>
        <w:t xml:space="preserve">البرية </w:t>
      </w:r>
      <w:r w:rsidR="00463074" w:rsidRPr="00731E76">
        <w:rPr>
          <w:rFonts w:hint="cs"/>
          <w:rtl/>
        </w:rPr>
        <w:t>يبقى</w:t>
      </w:r>
      <w:r w:rsidR="00463074" w:rsidRPr="00731E76">
        <w:rPr>
          <w:rtl/>
        </w:rPr>
        <w:t xml:space="preserve"> مسألة وطنية بحتة،</w:t>
      </w:r>
      <w:r w:rsidR="00463074" w:rsidRPr="00731E76">
        <w:rPr>
          <w:rFonts w:hint="cs"/>
          <w:rtl/>
          <w:lang w:bidi="ar-EG"/>
        </w:rPr>
        <w:t xml:space="preserve"> مع مراعاة ضرورة تجنب التداخل عبر الحدود،</w:t>
      </w:r>
    </w:p>
    <w:p w14:paraId="31C7136F" w14:textId="77777777" w:rsidR="00463074" w:rsidRDefault="00463074" w:rsidP="00476C7F">
      <w:pPr>
        <w:pStyle w:val="Call"/>
        <w:rPr>
          <w:rtl/>
        </w:rPr>
      </w:pPr>
      <w:r w:rsidRPr="007D5E17">
        <w:rPr>
          <w:rFonts w:hint="cs"/>
          <w:rtl/>
        </w:rPr>
        <w:lastRenderedPageBreak/>
        <w:t>وإذ يدرك</w:t>
      </w:r>
    </w:p>
    <w:p w14:paraId="3D41669C" w14:textId="77777777" w:rsidR="00463074" w:rsidRPr="00731E76" w:rsidRDefault="00463074" w:rsidP="00476C7F">
      <w:pPr>
        <w:rPr>
          <w:rtl/>
        </w:rPr>
      </w:pPr>
      <w:r w:rsidRPr="004911A1">
        <w:rPr>
          <w:rFonts w:hint="cs"/>
          <w:i/>
          <w:iCs/>
          <w:rtl/>
        </w:rPr>
        <w:t xml:space="preserve"> </w:t>
      </w:r>
      <w:r w:rsidRPr="00731E76">
        <w:rPr>
          <w:rFonts w:hint="cs"/>
          <w:i/>
          <w:iCs/>
          <w:rtl/>
        </w:rPr>
        <w:t>أ )</w:t>
      </w:r>
      <w:r w:rsidRPr="00731E76">
        <w:rPr>
          <w:i/>
          <w:iCs/>
          <w:rtl/>
        </w:rPr>
        <w:tab/>
      </w:r>
      <w:r w:rsidRPr="00731E76">
        <w:rPr>
          <w:rtl/>
          <w:lang w:bidi="ar"/>
        </w:rPr>
        <w:t xml:space="preserve">أن الإدارة التي </w:t>
      </w:r>
      <w:r w:rsidRPr="00731E76">
        <w:rPr>
          <w:rFonts w:hint="cs"/>
          <w:rtl/>
          <w:lang w:bidi="ar"/>
        </w:rPr>
        <w:t>ترخص تشغيل</w:t>
      </w:r>
      <w:r w:rsidRPr="00731E76">
        <w:rPr>
          <w:rtl/>
          <w:lang w:bidi="ar"/>
        </w:rPr>
        <w:t xml:space="preserve"> المحطات </w:t>
      </w:r>
      <w:r w:rsidRPr="00731E76">
        <w:t>non-GSO ESIM</w:t>
      </w:r>
      <w:r w:rsidRPr="00731E76">
        <w:rPr>
          <w:rFonts w:hint="cs"/>
          <w:rtl/>
          <w:lang w:bidi="ar"/>
        </w:rPr>
        <w:t xml:space="preserve">  في</w:t>
      </w:r>
      <w:r w:rsidRPr="00731E76">
        <w:rPr>
          <w:rtl/>
          <w:lang w:bidi="ar"/>
        </w:rPr>
        <w:t xml:space="preserve"> الأراضي الخاضعة لولايتها </w:t>
      </w:r>
      <w:r w:rsidRPr="00731E76">
        <w:rPr>
          <w:rFonts w:hint="cs"/>
          <w:rtl/>
          <w:lang w:bidi="ar"/>
        </w:rPr>
        <w:t>ي</w:t>
      </w:r>
      <w:r w:rsidRPr="00731E76">
        <w:rPr>
          <w:rtl/>
          <w:lang w:bidi="ar"/>
        </w:rPr>
        <w:t xml:space="preserve">حق </w:t>
      </w:r>
      <w:r w:rsidRPr="00731E76">
        <w:rPr>
          <w:rFonts w:hint="cs"/>
          <w:rtl/>
          <w:lang w:bidi="ar"/>
        </w:rPr>
        <w:t>لها</w:t>
      </w:r>
      <w:r w:rsidRPr="00731E76">
        <w:rPr>
          <w:rtl/>
          <w:lang w:bidi="ar"/>
        </w:rPr>
        <w:t xml:space="preserve"> أن تشترط ألا</w:t>
      </w:r>
      <w:r w:rsidRPr="00731E76">
        <w:rPr>
          <w:rFonts w:hint="cs"/>
          <w:rtl/>
          <w:lang w:bidi="ar"/>
        </w:rPr>
        <w:t> </w:t>
      </w:r>
      <w:r w:rsidRPr="00731E76">
        <w:rPr>
          <w:rtl/>
          <w:lang w:bidi="ar"/>
        </w:rPr>
        <w:t xml:space="preserve">تَستعمل المحطات </w:t>
      </w:r>
      <w:r w:rsidRPr="00731E76">
        <w:t>non-GSO ESIM</w:t>
      </w:r>
      <w:r w:rsidRPr="00731E76">
        <w:rPr>
          <w:rFonts w:hint="cs"/>
          <w:rtl/>
          <w:lang w:bidi="ar"/>
        </w:rPr>
        <w:t xml:space="preserve"> </w:t>
      </w:r>
      <w:r w:rsidRPr="00731E76">
        <w:rPr>
          <w:rtl/>
          <w:lang w:bidi="ar"/>
        </w:rPr>
        <w:t xml:space="preserve">المشار إليها أعلاه إلا التخصيصات المرتبطة </w:t>
      </w:r>
      <w:r w:rsidRPr="00731E76">
        <w:rPr>
          <w:rFonts w:hint="cs"/>
          <w:rtl/>
          <w:lang w:bidi="ar"/>
        </w:rPr>
        <w:t>بأنظمة</w:t>
      </w:r>
      <w:r w:rsidRPr="00731E76">
        <w:rPr>
          <w:rtl/>
          <w:lang w:bidi="ar"/>
        </w:rPr>
        <w:t xml:space="preserve"> الخدمة </w:t>
      </w:r>
      <w:r w:rsidRPr="00731E76">
        <w:t>non-GSO FSS</w:t>
      </w:r>
      <w:r w:rsidRPr="00731E76">
        <w:rPr>
          <w:rtl/>
          <w:lang w:bidi="ar"/>
        </w:rPr>
        <w:t xml:space="preserve"> التي نُس</w:t>
      </w:r>
      <w:r w:rsidRPr="00731E76">
        <w:rPr>
          <w:rFonts w:hint="cs"/>
          <w:rtl/>
          <w:lang w:bidi="ar"/>
        </w:rPr>
        <w:t>ّ</w:t>
      </w:r>
      <w:r w:rsidRPr="00731E76">
        <w:rPr>
          <w:rtl/>
          <w:lang w:bidi="ar"/>
        </w:rPr>
        <w:t xml:space="preserve">قت بنجاح وأُبلغ عنها ووضعت في الخدمة </w:t>
      </w:r>
      <w:r w:rsidRPr="00731E76">
        <w:rPr>
          <w:rFonts w:hint="cs"/>
          <w:rtl/>
          <w:lang w:bidi="ar"/>
        </w:rPr>
        <w:t>وأدرجت</w:t>
      </w:r>
      <w:r w:rsidRPr="00731E76">
        <w:rPr>
          <w:rtl/>
          <w:lang w:bidi="ar"/>
        </w:rPr>
        <w:t xml:space="preserve"> في السجل الأساسي الدولي للترددات </w:t>
      </w:r>
      <w:r w:rsidRPr="00731E76">
        <w:rPr>
          <w:lang w:bidi="ar"/>
        </w:rPr>
        <w:t>(</w:t>
      </w:r>
      <w:r w:rsidRPr="00731E76">
        <w:rPr>
          <w:lang w:bidi="ar-SY"/>
        </w:rPr>
        <w:t>MIFR</w:t>
      </w:r>
      <w:r w:rsidRPr="00731E76">
        <w:rPr>
          <w:lang w:bidi="ar"/>
        </w:rPr>
        <w:t>)</w:t>
      </w:r>
      <w:r w:rsidRPr="00731E76">
        <w:rPr>
          <w:rtl/>
          <w:lang w:bidi="ar"/>
        </w:rPr>
        <w:t xml:space="preserve"> بنتيجة مؤاتية بموجب الماد</w:t>
      </w:r>
      <w:r w:rsidRPr="00731E76">
        <w:rPr>
          <w:rFonts w:hint="cs"/>
          <w:rtl/>
          <w:lang w:bidi="ar"/>
        </w:rPr>
        <w:t xml:space="preserve">تين </w:t>
      </w:r>
      <w:r w:rsidRPr="00731E76">
        <w:rPr>
          <w:rStyle w:val="Artref"/>
          <w:rFonts w:hint="cs"/>
          <w:b/>
          <w:bCs/>
          <w:rtl/>
        </w:rPr>
        <w:t>9</w:t>
      </w:r>
      <w:r w:rsidRPr="00731E76">
        <w:rPr>
          <w:rFonts w:hint="cs"/>
          <w:rtl/>
          <w:lang w:bidi="ar"/>
        </w:rPr>
        <w:t xml:space="preserve"> و</w:t>
      </w:r>
      <w:r w:rsidRPr="00731E76">
        <w:rPr>
          <w:rStyle w:val="Artref"/>
          <w:b/>
          <w:bCs/>
        </w:rPr>
        <w:t>11</w:t>
      </w:r>
      <w:r w:rsidRPr="00731E76">
        <w:rPr>
          <w:rtl/>
          <w:lang w:bidi="ar"/>
        </w:rPr>
        <w:t>، بما في ذلك الأرقام </w:t>
      </w:r>
      <w:r w:rsidRPr="00731E76">
        <w:rPr>
          <w:rStyle w:val="Artref"/>
          <w:b/>
          <w:bCs/>
        </w:rPr>
        <w:t>31.11</w:t>
      </w:r>
      <w:r w:rsidRPr="00731E76">
        <w:rPr>
          <w:b/>
          <w:bCs/>
          <w:rtl/>
          <w:lang w:bidi="ar"/>
        </w:rPr>
        <w:t xml:space="preserve"> </w:t>
      </w:r>
      <w:r w:rsidRPr="00731E76">
        <w:rPr>
          <w:rtl/>
          <w:lang w:bidi="ar"/>
        </w:rPr>
        <w:t>أو </w:t>
      </w:r>
      <w:r w:rsidRPr="00731E76">
        <w:rPr>
          <w:rStyle w:val="Artref"/>
          <w:b/>
          <w:bCs/>
        </w:rPr>
        <w:t>32.11</w:t>
      </w:r>
      <w:r w:rsidRPr="00731E76">
        <w:rPr>
          <w:b/>
          <w:bCs/>
          <w:rtl/>
          <w:lang w:bidi="ar"/>
        </w:rPr>
        <w:t xml:space="preserve"> </w:t>
      </w:r>
      <w:r w:rsidRPr="00731E76">
        <w:rPr>
          <w:rtl/>
          <w:lang w:bidi="ar"/>
        </w:rPr>
        <w:t>أو </w:t>
      </w:r>
      <w:r w:rsidRPr="00731E76">
        <w:rPr>
          <w:rStyle w:val="Artref"/>
          <w:b/>
          <w:bCs/>
        </w:rPr>
        <w:t>32A.11</w:t>
      </w:r>
      <w:r w:rsidRPr="00731E76">
        <w:rPr>
          <w:rtl/>
          <w:lang w:bidi="ar"/>
        </w:rPr>
        <w:t>، حيثما ينطبق ذلك؛</w:t>
      </w:r>
    </w:p>
    <w:p w14:paraId="412E2894" w14:textId="23770E9B" w:rsidR="004D244B" w:rsidRPr="00D36FBD" w:rsidRDefault="00463074" w:rsidP="004D244B">
      <w:pPr>
        <w:rPr>
          <w:rtl/>
        </w:rPr>
      </w:pPr>
      <w:r w:rsidRPr="00D36FBD">
        <w:rPr>
          <w:rFonts w:hint="eastAsia"/>
          <w:i/>
          <w:iCs/>
          <w:rtl/>
        </w:rPr>
        <w:t>ب</w:t>
      </w:r>
      <w:r w:rsidRPr="00D36FBD">
        <w:rPr>
          <w:i/>
          <w:iCs/>
          <w:rtl/>
        </w:rPr>
        <w:t>)</w:t>
      </w:r>
      <w:r w:rsidRPr="00D36FBD">
        <w:rPr>
          <w:rtl/>
        </w:rPr>
        <w:tab/>
      </w:r>
      <w:r w:rsidR="004D244B" w:rsidRPr="00D36FBD">
        <w:rPr>
          <w:rtl/>
        </w:rPr>
        <w:t>أنه يتعين، بالنسبة لحالات التنسيق غير الكامل بموجب الرقم </w:t>
      </w:r>
      <w:r w:rsidR="00F62B1E" w:rsidRPr="00F62B1E">
        <w:rPr>
          <w:rStyle w:val="Artref"/>
          <w:b/>
          <w:bCs/>
        </w:rPr>
        <w:t>7B.9</w:t>
      </w:r>
      <w:r w:rsidR="004D244B" w:rsidRPr="00D36FBD">
        <w:rPr>
          <w:rtl/>
        </w:rPr>
        <w:t xml:space="preserve"> </w:t>
      </w:r>
      <w:r w:rsidR="004867A5">
        <w:rPr>
          <w:rFonts w:hint="cs"/>
          <w:rtl/>
        </w:rPr>
        <w:t>ل</w:t>
      </w:r>
      <w:r w:rsidR="004D244B" w:rsidRPr="00D36FBD">
        <w:rPr>
          <w:rtl/>
        </w:rPr>
        <w:t>نظام </w:t>
      </w:r>
      <w:r w:rsidR="004D244B" w:rsidRPr="00D36FBD">
        <w:t>non-GSO FSS</w:t>
      </w:r>
      <w:r w:rsidR="004D244B" w:rsidRPr="00D36FBD">
        <w:rPr>
          <w:rtl/>
        </w:rPr>
        <w:t xml:space="preserve"> الذي تتواصل معه المحطات </w:t>
      </w:r>
      <w:r w:rsidR="004D244B" w:rsidRPr="00D36FBD">
        <w:t>non-GSO ESIM</w:t>
      </w:r>
      <w:r w:rsidR="004D244B" w:rsidRPr="00D36FBD">
        <w:rPr>
          <w:rtl/>
        </w:rPr>
        <w:t>، أن يكون تشغيل المحطات </w:t>
      </w:r>
      <w:r w:rsidR="004D244B" w:rsidRPr="00D36FBD">
        <w:t>non-GSO ESIM</w:t>
      </w:r>
      <w:r w:rsidR="004D244B" w:rsidRPr="00D36FBD">
        <w:rPr>
          <w:rtl/>
        </w:rPr>
        <w:t xml:space="preserve"> في نطاقي التردد 17,8-18,6 </w:t>
      </w:r>
      <w:r w:rsidR="004D244B" w:rsidRPr="00D36FBD">
        <w:t>GHz</w:t>
      </w:r>
      <w:r w:rsidR="004D244B" w:rsidRPr="00D36FBD">
        <w:rPr>
          <w:rtl/>
        </w:rPr>
        <w:t xml:space="preserve"> و19,7</w:t>
      </w:r>
      <w:r w:rsidR="004D244B" w:rsidRPr="00D36FBD">
        <w:rPr>
          <w:rtl/>
        </w:rPr>
        <w:noBreakHyphen/>
        <w:t>20,2 </w:t>
      </w:r>
      <w:r w:rsidR="004D244B" w:rsidRPr="00D36FBD">
        <w:t>GHz</w:t>
      </w:r>
      <w:r w:rsidR="004D244B" w:rsidRPr="00D36FBD">
        <w:rPr>
          <w:rtl/>
        </w:rPr>
        <w:t xml:space="preserve"> (فضاء-أرض) وفقاً لأحكام الرقم </w:t>
      </w:r>
      <w:r w:rsidR="004D244B" w:rsidRPr="00D36FBD">
        <w:rPr>
          <w:rStyle w:val="Artref"/>
          <w:b/>
          <w:bCs/>
          <w:rtl/>
        </w:rPr>
        <w:t>42.11</w:t>
      </w:r>
      <w:r w:rsidR="004D244B" w:rsidRPr="00D36FBD">
        <w:rPr>
          <w:rtl/>
        </w:rPr>
        <w:t xml:space="preserve"> فيما يتعلق بأي تخصيص تردد مسجل وكان أساس النتيجة غير المؤاتية بموجب الرقم </w:t>
      </w:r>
      <w:r w:rsidR="004D244B" w:rsidRPr="00D36FBD">
        <w:rPr>
          <w:rStyle w:val="Artref"/>
          <w:b/>
          <w:bCs/>
          <w:rtl/>
        </w:rPr>
        <w:t>38.11</w:t>
      </w:r>
      <w:r w:rsidR="004D244B" w:rsidRPr="00D36FBD">
        <w:rPr>
          <w:rtl/>
        </w:rPr>
        <w:t>؛</w:t>
      </w:r>
    </w:p>
    <w:p w14:paraId="76E68B12" w14:textId="11746056" w:rsidR="00F62B1E" w:rsidRDefault="0014189D" w:rsidP="00F62B1E">
      <w:pPr>
        <w:rPr>
          <w:rtl/>
        </w:rPr>
      </w:pPr>
      <w:r w:rsidRPr="0014189D">
        <w:rPr>
          <w:rFonts w:hint="cs"/>
          <w:i/>
          <w:iCs/>
          <w:spacing w:val="-2"/>
          <w:rtl/>
          <w:lang w:bidi="ar"/>
        </w:rPr>
        <w:t>ج)</w:t>
      </w:r>
      <w:r w:rsidRPr="0014189D">
        <w:rPr>
          <w:i/>
          <w:iCs/>
          <w:spacing w:val="-2"/>
          <w:rtl/>
          <w:lang w:bidi="ar"/>
        </w:rPr>
        <w:tab/>
      </w:r>
      <w:r w:rsidRPr="0014189D">
        <w:rPr>
          <w:spacing w:val="-2"/>
          <w:rtl/>
          <w:lang w:bidi="ar"/>
        </w:rPr>
        <w:t>أن</w:t>
      </w:r>
      <w:r w:rsidRPr="0014189D">
        <w:rPr>
          <w:rFonts w:hint="eastAsia"/>
          <w:spacing w:val="-2"/>
          <w:rtl/>
          <w:lang w:bidi="ar"/>
        </w:rPr>
        <w:t>ه</w:t>
      </w:r>
      <w:r w:rsidRPr="0014189D">
        <w:rPr>
          <w:spacing w:val="-2"/>
          <w:rtl/>
          <w:lang w:bidi="ar"/>
        </w:rPr>
        <w:t xml:space="preserve"> </w:t>
      </w:r>
      <w:r w:rsidRPr="0014189D">
        <w:rPr>
          <w:rFonts w:hint="eastAsia"/>
          <w:spacing w:val="-2"/>
          <w:rtl/>
          <w:lang w:bidi="ar"/>
        </w:rPr>
        <w:t>يجب</w:t>
      </w:r>
      <w:r w:rsidRPr="0014189D">
        <w:rPr>
          <w:spacing w:val="-2"/>
          <w:rtl/>
          <w:lang w:bidi="ar"/>
        </w:rPr>
        <w:t xml:space="preserve"> </w:t>
      </w:r>
      <w:r w:rsidRPr="0014189D">
        <w:rPr>
          <w:rFonts w:hint="eastAsia"/>
          <w:spacing w:val="-2"/>
          <w:rtl/>
          <w:lang w:bidi="ar"/>
        </w:rPr>
        <w:t>تطبيق</w:t>
      </w:r>
      <w:r w:rsidRPr="0014189D">
        <w:rPr>
          <w:spacing w:val="-2"/>
          <w:rtl/>
          <w:lang w:bidi="ar"/>
        </w:rPr>
        <w:t xml:space="preserve"> أحكام الرقم </w:t>
      </w:r>
      <w:r w:rsidRPr="00F62B1E">
        <w:rPr>
          <w:rStyle w:val="Artref"/>
          <w:b/>
          <w:bCs/>
          <w:rtl/>
        </w:rPr>
        <w:t>2.22</w:t>
      </w:r>
      <w:r w:rsidRPr="0014189D">
        <w:rPr>
          <w:spacing w:val="-2"/>
          <w:rtl/>
          <w:lang w:bidi="ar"/>
        </w:rPr>
        <w:t xml:space="preserve"> على </w:t>
      </w:r>
      <w:r w:rsidRPr="0014189D">
        <w:rPr>
          <w:rFonts w:hint="eastAsia"/>
          <w:spacing w:val="-2"/>
          <w:rtl/>
          <w:lang w:bidi="ar"/>
        </w:rPr>
        <w:t>الأنظمة</w:t>
      </w:r>
      <w:r w:rsidRPr="0014189D">
        <w:rPr>
          <w:spacing w:val="-2"/>
          <w:rtl/>
          <w:lang w:bidi="ar"/>
        </w:rPr>
        <w:t xml:space="preserve"> </w:t>
      </w:r>
      <w:r w:rsidRPr="0014189D">
        <w:rPr>
          <w:bCs/>
          <w:iCs/>
          <w:lang w:eastAsia="ko-KR"/>
        </w:rPr>
        <w:t>non-GSO</w:t>
      </w:r>
      <w:r w:rsidRPr="0014189D">
        <w:rPr>
          <w:bCs/>
          <w:iCs/>
          <w:lang w:val="en-CA" w:eastAsia="ko-KR"/>
        </w:rPr>
        <w:t xml:space="preserve"> FSS</w:t>
      </w:r>
      <w:r>
        <w:rPr>
          <w:rFonts w:hint="cs"/>
          <w:bCs/>
          <w:iCs/>
          <w:rtl/>
          <w:lang w:val="en-CA" w:eastAsia="ko-KR"/>
        </w:rPr>
        <w:t xml:space="preserve"> </w:t>
      </w:r>
      <w:r w:rsidRPr="0014189D">
        <w:rPr>
          <w:rFonts w:hint="eastAsia"/>
          <w:b/>
          <w:i/>
          <w:rtl/>
          <w:lang w:val="en-CA" w:eastAsia="ko-KR" w:bidi="ar-EG"/>
        </w:rPr>
        <w:t>التي</w:t>
      </w:r>
      <w:r w:rsidRPr="0014189D">
        <w:rPr>
          <w:b/>
          <w:i/>
          <w:rtl/>
          <w:lang w:val="en-CA" w:eastAsia="ko-KR" w:bidi="ar-EG"/>
        </w:rPr>
        <w:t xml:space="preserve"> </w:t>
      </w:r>
      <w:r w:rsidRPr="0014189D">
        <w:rPr>
          <w:rFonts w:hint="eastAsia"/>
          <w:b/>
          <w:i/>
          <w:rtl/>
          <w:lang w:val="en-CA" w:eastAsia="ko-KR" w:bidi="ar-EG"/>
        </w:rPr>
        <w:t>تشغل</w:t>
      </w:r>
      <w:r w:rsidRPr="0014189D">
        <w:rPr>
          <w:b/>
          <w:i/>
          <w:rtl/>
          <w:lang w:val="en-CA" w:eastAsia="ko-KR" w:bidi="ar-EG"/>
        </w:rPr>
        <w:t xml:space="preserve"> معها المحطات </w:t>
      </w:r>
      <w:r w:rsidRPr="0014189D">
        <w:rPr>
          <w:bCs/>
          <w:iCs/>
          <w:lang w:eastAsia="ko-KR"/>
        </w:rPr>
        <w:t>ESIM</w:t>
      </w:r>
      <w:r w:rsidRPr="0014189D">
        <w:rPr>
          <w:spacing w:val="-2"/>
          <w:rtl/>
          <w:lang w:bidi="ar"/>
        </w:rPr>
        <w:t xml:space="preserve"> في</w:t>
      </w:r>
      <w:r w:rsidRPr="0014189D">
        <w:rPr>
          <w:rFonts w:hint="eastAsia"/>
          <w:spacing w:val="-2"/>
          <w:rtl/>
          <w:lang w:bidi="ar"/>
        </w:rPr>
        <w:t> </w:t>
      </w:r>
      <w:r w:rsidRPr="0014189D">
        <w:rPr>
          <w:spacing w:val="-2"/>
          <w:rtl/>
          <w:lang w:bidi="ar"/>
        </w:rPr>
        <w:t xml:space="preserve">نطاق التردد </w:t>
      </w:r>
      <w:r w:rsidRPr="0014189D">
        <w:rPr>
          <w:spacing w:val="-2"/>
          <w:lang w:bidi="ar"/>
        </w:rPr>
        <w:t>GHz 17,8-17,7</w:t>
      </w:r>
      <w:r w:rsidRPr="0014189D">
        <w:rPr>
          <w:spacing w:val="-2"/>
          <w:rtl/>
          <w:lang w:bidi="ar"/>
        </w:rPr>
        <w:t xml:space="preserve"> (فضاء-أرض) فيما يتعلق </w:t>
      </w:r>
      <w:r w:rsidRPr="0014189D">
        <w:rPr>
          <w:rFonts w:hint="eastAsia"/>
          <w:spacing w:val="-2"/>
          <w:rtl/>
          <w:lang w:bidi="ar"/>
        </w:rPr>
        <w:t>بالشبكات</w:t>
      </w:r>
      <w:r w:rsidRPr="0014189D">
        <w:rPr>
          <w:spacing w:val="-2"/>
          <w:rtl/>
          <w:lang w:bidi="ar"/>
        </w:rPr>
        <w:t xml:space="preserve"> </w:t>
      </w:r>
      <w:r w:rsidRPr="0014189D">
        <w:rPr>
          <w:bCs/>
          <w:iCs/>
          <w:lang w:eastAsia="ko-KR"/>
        </w:rPr>
        <w:t>GSO FSS</w:t>
      </w:r>
      <w:r w:rsidRPr="0014189D">
        <w:rPr>
          <w:spacing w:val="-2"/>
          <w:rtl/>
          <w:lang w:bidi="ar"/>
        </w:rPr>
        <w:t xml:space="preserve"> و</w:t>
      </w:r>
      <w:r w:rsidRPr="0014189D">
        <w:rPr>
          <w:bCs/>
          <w:iCs/>
          <w:lang w:eastAsia="ko-KR"/>
        </w:rPr>
        <w:t>GSO BSS</w:t>
      </w:r>
      <w:r w:rsidRPr="0014189D">
        <w:rPr>
          <w:spacing w:val="-2"/>
          <w:rtl/>
          <w:lang w:bidi="ar"/>
        </w:rPr>
        <w:t>؛</w:t>
      </w:r>
    </w:p>
    <w:p w14:paraId="535E71D2" w14:textId="4D7DE362" w:rsidR="00463074" w:rsidRPr="00731E76" w:rsidRDefault="00F57555" w:rsidP="0014189D">
      <w:pPr>
        <w:rPr>
          <w:rtl/>
        </w:rPr>
      </w:pPr>
      <w:r>
        <w:rPr>
          <w:rFonts w:hint="cs"/>
          <w:i/>
          <w:iCs/>
          <w:spacing w:val="-2"/>
          <w:rtl/>
        </w:rPr>
        <w:t>د )</w:t>
      </w:r>
      <w:r w:rsidR="00463074" w:rsidRPr="00731E76">
        <w:rPr>
          <w:spacing w:val="-2"/>
          <w:rtl/>
          <w:lang w:bidi="ar"/>
        </w:rPr>
        <w:tab/>
        <w:t>أنه يجب</w:t>
      </w:r>
      <w:r w:rsidR="00463074" w:rsidRPr="00731E76">
        <w:rPr>
          <w:rFonts w:hint="cs"/>
          <w:spacing w:val="-2"/>
          <w:rtl/>
          <w:lang w:bidi="ar"/>
        </w:rPr>
        <w:t>،</w:t>
      </w:r>
      <w:r w:rsidR="00463074" w:rsidRPr="00731E76">
        <w:rPr>
          <w:spacing w:val="-2"/>
          <w:rtl/>
          <w:lang w:bidi="ar"/>
        </w:rPr>
        <w:t xml:space="preserve"> </w:t>
      </w:r>
      <w:r w:rsidR="00463074" w:rsidRPr="00731E76">
        <w:rPr>
          <w:rFonts w:hint="cs"/>
          <w:spacing w:val="-2"/>
          <w:rtl/>
          <w:lang w:bidi="ar"/>
        </w:rPr>
        <w:t>وفقاً</w:t>
      </w:r>
      <w:r w:rsidR="00463074" w:rsidRPr="00731E76">
        <w:rPr>
          <w:spacing w:val="-2"/>
          <w:rtl/>
          <w:lang w:bidi="ar"/>
        </w:rPr>
        <w:t xml:space="preserve"> </w:t>
      </w:r>
      <w:r w:rsidR="00463074" w:rsidRPr="00731E76">
        <w:rPr>
          <w:rFonts w:hint="cs"/>
          <w:spacing w:val="-2"/>
          <w:rtl/>
          <w:lang w:bidi="ar"/>
        </w:rPr>
        <w:t>ل</w:t>
      </w:r>
      <w:r w:rsidR="00463074" w:rsidRPr="00731E76">
        <w:rPr>
          <w:spacing w:val="-2"/>
          <w:rtl/>
          <w:lang w:bidi="ar"/>
        </w:rPr>
        <w:t xml:space="preserve">أحكام الرقم </w:t>
      </w:r>
      <w:r w:rsidR="00463074" w:rsidRPr="00731E76">
        <w:rPr>
          <w:rStyle w:val="Artref"/>
          <w:rFonts w:hint="cs"/>
          <w:b/>
          <w:bCs/>
          <w:rtl/>
        </w:rPr>
        <w:t>2.22</w:t>
      </w:r>
      <w:r w:rsidR="00463074" w:rsidRPr="00731E76">
        <w:rPr>
          <w:spacing w:val="-2"/>
          <w:rtl/>
          <w:lang w:bidi="ar"/>
        </w:rPr>
        <w:t xml:space="preserve">، ألا </w:t>
      </w:r>
      <w:r w:rsidR="00463074" w:rsidRPr="00731E76">
        <w:rPr>
          <w:rFonts w:hint="eastAsia"/>
          <w:spacing w:val="-2"/>
          <w:rtl/>
          <w:lang w:bidi="ar"/>
        </w:rPr>
        <w:t>تطالب</w:t>
      </w:r>
      <w:r w:rsidR="00463074" w:rsidRPr="00731E76">
        <w:rPr>
          <w:spacing w:val="-2"/>
          <w:rtl/>
          <w:lang w:bidi="ar"/>
        </w:rPr>
        <w:t xml:space="preserve"> المحطات </w:t>
      </w:r>
      <w:r w:rsidR="00463074" w:rsidRPr="00731E76">
        <w:rPr>
          <w:bCs/>
          <w:lang w:eastAsia="ko-KR"/>
        </w:rPr>
        <w:t>non-GSO ESIM</w:t>
      </w:r>
      <w:r w:rsidR="00463074" w:rsidRPr="00731E76">
        <w:rPr>
          <w:spacing w:val="-2"/>
          <w:rtl/>
          <w:lang w:bidi="ar"/>
        </w:rPr>
        <w:t xml:space="preserve"> </w:t>
      </w:r>
      <w:r w:rsidR="00463074" w:rsidRPr="00731E76">
        <w:rPr>
          <w:rFonts w:hint="cs"/>
          <w:spacing w:val="-2"/>
          <w:rtl/>
          <w:lang w:bidi="ar-SY"/>
        </w:rPr>
        <w:t xml:space="preserve">العاملة </w:t>
      </w:r>
      <w:r w:rsidR="00463074" w:rsidRPr="00731E76">
        <w:rPr>
          <w:spacing w:val="-2"/>
          <w:rtl/>
          <w:lang w:bidi="ar"/>
        </w:rPr>
        <w:t xml:space="preserve">في </w:t>
      </w:r>
      <w:r w:rsidR="00463074" w:rsidRPr="00731E76">
        <w:rPr>
          <w:rFonts w:hint="eastAsia"/>
          <w:spacing w:val="-2"/>
          <w:rtl/>
          <w:lang w:bidi="ar"/>
        </w:rPr>
        <w:t>نطاقي</w:t>
      </w:r>
      <w:r w:rsidR="00463074" w:rsidRPr="00731E76">
        <w:rPr>
          <w:spacing w:val="-2"/>
          <w:rtl/>
          <w:lang w:bidi="ar"/>
        </w:rPr>
        <w:t xml:space="preserve"> التردد</w:t>
      </w:r>
      <w:r w:rsidR="00463074" w:rsidRPr="00731E76">
        <w:rPr>
          <w:rFonts w:hint="cs"/>
          <w:spacing w:val="-2"/>
          <w:rtl/>
          <w:lang w:bidi="ar"/>
        </w:rPr>
        <w:t xml:space="preserve"> </w:t>
      </w:r>
      <w:r w:rsidR="00463074" w:rsidRPr="00731E76">
        <w:rPr>
          <w:spacing w:val="-2"/>
          <w:lang w:bidi="ar"/>
        </w:rPr>
        <w:t>GHz 18,6</w:t>
      </w:r>
      <w:r w:rsidR="00463074" w:rsidRPr="00731E76">
        <w:rPr>
          <w:spacing w:val="-2"/>
          <w:lang w:bidi="ar"/>
        </w:rPr>
        <w:noBreakHyphen/>
        <w:t>17,8</w:t>
      </w:r>
      <w:r w:rsidR="00463074" w:rsidRPr="00731E76">
        <w:rPr>
          <w:rFonts w:hint="cs"/>
          <w:spacing w:val="-2"/>
          <w:rtl/>
          <w:lang w:bidi="ar-EG"/>
        </w:rPr>
        <w:t xml:space="preserve"> و</w:t>
      </w:r>
      <w:r w:rsidR="00463074" w:rsidRPr="00731E76">
        <w:rPr>
          <w:spacing w:val="-2"/>
          <w:lang w:bidi="ar-EG"/>
        </w:rPr>
        <w:t>GHz 20,2</w:t>
      </w:r>
      <w:r w:rsidR="00463074" w:rsidRPr="00731E76">
        <w:rPr>
          <w:spacing w:val="-2"/>
          <w:lang w:bidi="ar-EG"/>
        </w:rPr>
        <w:noBreakHyphen/>
        <w:t>19,7</w:t>
      </w:r>
      <w:r w:rsidR="00463074" w:rsidRPr="00731E76">
        <w:rPr>
          <w:rFonts w:hint="cs"/>
          <w:spacing w:val="-2"/>
          <w:rtl/>
          <w:lang w:bidi="ar-EG"/>
        </w:rPr>
        <w:t xml:space="preserve"> </w:t>
      </w:r>
      <w:r w:rsidR="00463074" w:rsidRPr="00731E76">
        <w:rPr>
          <w:rFonts w:hint="eastAsia"/>
          <w:spacing w:val="-2"/>
          <w:rtl/>
          <w:lang w:bidi="ar-EG"/>
        </w:rPr>
        <w:t>بالحماية</w:t>
      </w:r>
      <w:r w:rsidR="00463074" w:rsidRPr="00731E76">
        <w:rPr>
          <w:spacing w:val="-2"/>
          <w:rtl/>
          <w:lang w:bidi="ar-EG"/>
        </w:rPr>
        <w:t xml:space="preserve"> من الشبكات </w:t>
      </w:r>
      <w:r w:rsidR="000B5017" w:rsidRPr="00865000">
        <w:rPr>
          <w:bCs/>
          <w:lang w:eastAsia="ko-KR"/>
        </w:rPr>
        <w:t>GSO FSS</w:t>
      </w:r>
      <w:r w:rsidR="000B5017">
        <w:rPr>
          <w:rFonts w:hint="cs"/>
          <w:bCs/>
          <w:rtl/>
          <w:lang w:eastAsia="ko-KR"/>
        </w:rPr>
        <w:t xml:space="preserve"> </w:t>
      </w:r>
      <w:r w:rsidR="000B5017">
        <w:rPr>
          <w:rFonts w:hint="cs"/>
          <w:spacing w:val="-2"/>
          <w:rtl/>
          <w:lang w:bidi="ar"/>
        </w:rPr>
        <w:t>و</w:t>
      </w:r>
      <w:r w:rsidR="000B5017" w:rsidRPr="00865000">
        <w:rPr>
          <w:bCs/>
          <w:lang w:eastAsia="ko-KR"/>
        </w:rPr>
        <w:t>GSO BSS</w:t>
      </w:r>
      <w:r w:rsidR="00463074" w:rsidRPr="00731E76">
        <w:rPr>
          <w:spacing w:val="-2"/>
          <w:rtl/>
          <w:lang w:bidi="ar"/>
        </w:rPr>
        <w:t xml:space="preserve"> العاملة وفقاً للوائح</w:t>
      </w:r>
      <w:r w:rsidR="000B5017">
        <w:rPr>
          <w:rFonts w:hint="cs"/>
          <w:spacing w:val="-2"/>
          <w:rtl/>
          <w:lang w:bidi="ar"/>
        </w:rPr>
        <w:t xml:space="preserve"> الراديو</w:t>
      </w:r>
      <w:r w:rsidR="00463074" w:rsidRPr="00731E76">
        <w:rPr>
          <w:rFonts w:hint="cs"/>
          <w:spacing w:val="-2"/>
          <w:rtl/>
          <w:lang w:bidi="ar"/>
        </w:rPr>
        <w:t xml:space="preserve">، </w:t>
      </w:r>
      <w:r w:rsidR="00463074" w:rsidRPr="00731E76">
        <w:rPr>
          <w:rFonts w:hint="eastAsia"/>
          <w:spacing w:val="-2"/>
          <w:rtl/>
          <w:lang w:bidi="ar"/>
        </w:rPr>
        <w:t>وألا</w:t>
      </w:r>
      <w:r w:rsidR="00463074" w:rsidRPr="00731E76">
        <w:rPr>
          <w:spacing w:val="-2"/>
          <w:rtl/>
          <w:lang w:bidi="ar"/>
        </w:rPr>
        <w:t xml:space="preserve"> تتسبب </w:t>
      </w:r>
      <w:r w:rsidR="00463074" w:rsidRPr="00731E76">
        <w:rPr>
          <w:rFonts w:hint="eastAsia"/>
          <w:spacing w:val="-2"/>
          <w:rtl/>
          <w:lang w:bidi="ar"/>
        </w:rPr>
        <w:t>المحطات</w:t>
      </w:r>
      <w:r w:rsidR="00463074">
        <w:rPr>
          <w:rFonts w:hint="cs"/>
          <w:spacing w:val="-2"/>
          <w:rtl/>
          <w:lang w:bidi="ar"/>
        </w:rPr>
        <w:t> </w:t>
      </w:r>
      <w:r w:rsidR="00463074" w:rsidRPr="00731E76">
        <w:rPr>
          <w:bCs/>
          <w:lang w:eastAsia="ko-KR"/>
        </w:rPr>
        <w:t>non</w:t>
      </w:r>
      <w:r w:rsidR="00463074">
        <w:rPr>
          <w:bCs/>
          <w:lang w:eastAsia="ko-KR"/>
        </w:rPr>
        <w:noBreakHyphen/>
      </w:r>
      <w:r w:rsidR="00463074" w:rsidRPr="00731E76">
        <w:rPr>
          <w:bCs/>
          <w:lang w:eastAsia="ko-KR"/>
        </w:rPr>
        <w:t>GSO</w:t>
      </w:r>
      <w:r w:rsidR="00463074">
        <w:rPr>
          <w:bCs/>
          <w:lang w:eastAsia="ko-KR"/>
        </w:rPr>
        <w:t> </w:t>
      </w:r>
      <w:r w:rsidR="00463074" w:rsidRPr="00731E76">
        <w:rPr>
          <w:bCs/>
          <w:lang w:eastAsia="ko-KR"/>
        </w:rPr>
        <w:t>ESIM</w:t>
      </w:r>
      <w:r w:rsidR="00463074" w:rsidRPr="00731E76">
        <w:rPr>
          <w:spacing w:val="-2"/>
          <w:rtl/>
          <w:lang w:bidi="ar"/>
        </w:rPr>
        <w:t xml:space="preserve"> </w:t>
      </w:r>
      <w:r w:rsidR="00463074" w:rsidRPr="00731E76">
        <w:rPr>
          <w:rFonts w:hint="eastAsia"/>
          <w:spacing w:val="-2"/>
          <w:rtl/>
          <w:lang w:bidi="ar-SY"/>
        </w:rPr>
        <w:t>العاملة</w:t>
      </w:r>
      <w:r w:rsidR="00463074" w:rsidRPr="00731E76">
        <w:rPr>
          <w:spacing w:val="-2"/>
          <w:rtl/>
          <w:lang w:bidi="ar-SY"/>
        </w:rPr>
        <w:t xml:space="preserve"> </w:t>
      </w:r>
      <w:r w:rsidR="00463074" w:rsidRPr="00731E76">
        <w:rPr>
          <w:spacing w:val="-2"/>
          <w:rtl/>
          <w:lang w:bidi="ar"/>
        </w:rPr>
        <w:t>في نطاقي التردد</w:t>
      </w:r>
      <w:r w:rsidR="00463074" w:rsidRPr="00731E76">
        <w:rPr>
          <w:rFonts w:hint="cs"/>
          <w:spacing w:val="-2"/>
          <w:rtl/>
          <w:lang w:bidi="ar"/>
        </w:rPr>
        <w:t xml:space="preserve"> </w:t>
      </w:r>
      <w:r w:rsidR="00463074" w:rsidRPr="00731E76">
        <w:rPr>
          <w:spacing w:val="-2"/>
          <w:lang w:bidi="ar-EG"/>
        </w:rPr>
        <w:t>GHz 28,6</w:t>
      </w:r>
      <w:r w:rsidR="00463074" w:rsidRPr="00731E76">
        <w:rPr>
          <w:spacing w:val="-2"/>
          <w:lang w:bidi="ar-EG"/>
        </w:rPr>
        <w:noBreakHyphen/>
        <w:t>27,5</w:t>
      </w:r>
      <w:r w:rsidR="00463074" w:rsidRPr="00731E76">
        <w:rPr>
          <w:rFonts w:hint="cs"/>
          <w:spacing w:val="-2"/>
          <w:rtl/>
          <w:lang w:bidi="ar-EG"/>
        </w:rPr>
        <w:t xml:space="preserve"> و</w:t>
      </w:r>
      <w:r w:rsidR="00463074" w:rsidRPr="00731E76">
        <w:rPr>
          <w:spacing w:val="-2"/>
          <w:lang w:bidi="ar-EG"/>
        </w:rPr>
        <w:t>GHz 30</w:t>
      </w:r>
      <w:r w:rsidR="00463074" w:rsidRPr="00731E76">
        <w:rPr>
          <w:spacing w:val="-2"/>
          <w:lang w:bidi="ar-EG"/>
        </w:rPr>
        <w:noBreakHyphen/>
        <w:t>29,5</w:t>
      </w:r>
      <w:r w:rsidR="00463074" w:rsidRPr="00731E76">
        <w:rPr>
          <w:rFonts w:hint="cs"/>
          <w:spacing w:val="-2"/>
          <w:rtl/>
          <w:lang w:bidi="ar-EG"/>
        </w:rPr>
        <w:t xml:space="preserve"> </w:t>
      </w:r>
      <w:r w:rsidR="00463074" w:rsidRPr="00731E76">
        <w:rPr>
          <w:spacing w:val="-2"/>
          <w:rtl/>
          <w:lang w:bidi="ar"/>
        </w:rPr>
        <w:t xml:space="preserve">في حدوث تداخل غير مقبول </w:t>
      </w:r>
      <w:r w:rsidR="00463074" w:rsidRPr="00731E76">
        <w:rPr>
          <w:rFonts w:hint="cs"/>
          <w:spacing w:val="-2"/>
          <w:rtl/>
          <w:lang w:bidi="ar"/>
        </w:rPr>
        <w:t>على الشبكات</w:t>
      </w:r>
      <w:r w:rsidR="00463074">
        <w:rPr>
          <w:rFonts w:hint="eastAsia"/>
          <w:spacing w:val="-2"/>
          <w:rtl/>
          <w:lang w:bidi="ar"/>
        </w:rPr>
        <w:t> </w:t>
      </w:r>
      <w:r w:rsidR="00463074" w:rsidRPr="00731E76">
        <w:rPr>
          <w:spacing w:val="-2"/>
          <w:lang w:bidi="ar"/>
        </w:rPr>
        <w:t>FSS</w:t>
      </w:r>
      <w:r w:rsidR="00463074" w:rsidRPr="00731E76">
        <w:rPr>
          <w:spacing w:val="-2"/>
          <w:rtl/>
          <w:lang w:bidi="ar"/>
        </w:rPr>
        <w:t xml:space="preserve"> </w:t>
      </w:r>
      <w:r w:rsidR="00463074" w:rsidRPr="00731E76">
        <w:rPr>
          <w:spacing w:val="-2"/>
          <w:lang w:bidi="ar"/>
        </w:rPr>
        <w:t>GSO</w:t>
      </w:r>
      <w:r w:rsidR="00463074" w:rsidRPr="00731E76">
        <w:rPr>
          <w:rFonts w:hint="cs"/>
          <w:spacing w:val="-2"/>
          <w:rtl/>
        </w:rPr>
        <w:t xml:space="preserve"> </w:t>
      </w:r>
      <w:r w:rsidR="00463074" w:rsidRPr="00731E76">
        <w:rPr>
          <w:spacing w:val="-2"/>
          <w:rtl/>
          <w:lang w:bidi="ar"/>
        </w:rPr>
        <w:t>و</w:t>
      </w:r>
      <w:r w:rsidR="00463074" w:rsidRPr="00731E76">
        <w:rPr>
          <w:spacing w:val="-2"/>
          <w:lang w:bidi="ar"/>
        </w:rPr>
        <w:t>BSS</w:t>
      </w:r>
      <w:r w:rsidR="00463074" w:rsidRPr="00731E76">
        <w:rPr>
          <w:rFonts w:hint="cs"/>
          <w:spacing w:val="-2"/>
          <w:rtl/>
          <w:lang w:bidi="ar"/>
        </w:rPr>
        <w:t xml:space="preserve"> </w:t>
      </w:r>
      <w:r w:rsidR="00463074" w:rsidRPr="00731E76">
        <w:rPr>
          <w:spacing w:val="-2"/>
          <w:lang w:bidi="ar"/>
        </w:rPr>
        <w:t>GSO</w:t>
      </w:r>
      <w:r w:rsidR="00463074" w:rsidRPr="00731E76">
        <w:rPr>
          <w:rFonts w:hint="cs"/>
          <w:spacing w:val="-2"/>
          <w:rtl/>
        </w:rPr>
        <w:t xml:space="preserve"> </w:t>
      </w:r>
      <w:r w:rsidR="00463074" w:rsidRPr="00731E76">
        <w:rPr>
          <w:spacing w:val="-2"/>
          <w:rtl/>
          <w:lang w:bidi="ar"/>
        </w:rPr>
        <w:t>العاملة وفقاً ل</w:t>
      </w:r>
      <w:r w:rsidR="00463074" w:rsidRPr="00731E76">
        <w:rPr>
          <w:rFonts w:hint="cs"/>
          <w:spacing w:val="-2"/>
          <w:rtl/>
          <w:lang w:bidi="ar"/>
        </w:rPr>
        <w:t>لوائح الراديو</w:t>
      </w:r>
      <w:r w:rsidR="0014189D">
        <w:rPr>
          <w:rFonts w:hint="cs"/>
          <w:spacing w:val="-2"/>
          <w:rtl/>
          <w:lang w:bidi="ar"/>
        </w:rPr>
        <w:t>؛</w:t>
      </w:r>
      <w:r w:rsidR="00463074" w:rsidRPr="00731E76">
        <w:rPr>
          <w:spacing w:val="-2"/>
          <w:rtl/>
          <w:lang w:bidi="ar"/>
        </w:rPr>
        <w:t xml:space="preserve"> ولا</w:t>
      </w:r>
      <w:r w:rsidR="00463074" w:rsidRPr="00731E76">
        <w:rPr>
          <w:rFonts w:hint="cs"/>
          <w:spacing w:val="-2"/>
          <w:rtl/>
          <w:lang w:bidi="ar"/>
        </w:rPr>
        <w:t xml:space="preserve"> </w:t>
      </w:r>
      <w:r w:rsidR="00463074" w:rsidRPr="00731E76">
        <w:rPr>
          <w:spacing w:val="-2"/>
          <w:rtl/>
          <w:lang w:bidi="ar"/>
        </w:rPr>
        <w:t>ينطبق الرقم</w:t>
      </w:r>
      <w:r w:rsidR="00463074" w:rsidRPr="00731E76">
        <w:rPr>
          <w:rFonts w:hint="cs"/>
          <w:spacing w:val="-2"/>
          <w:rtl/>
          <w:lang w:bidi="ar"/>
        </w:rPr>
        <w:t> </w:t>
      </w:r>
      <w:r w:rsidR="00463074" w:rsidRPr="00731E76">
        <w:rPr>
          <w:rStyle w:val="Artref"/>
          <w:b/>
          <w:bCs/>
        </w:rPr>
        <w:t>43A.5</w:t>
      </w:r>
      <w:r w:rsidR="00463074" w:rsidRPr="00731E76">
        <w:rPr>
          <w:spacing w:val="-2"/>
          <w:rtl/>
          <w:lang w:bidi="ar"/>
        </w:rPr>
        <w:t xml:space="preserve"> في هذه الحالة؛</w:t>
      </w:r>
    </w:p>
    <w:p w14:paraId="694164BF" w14:textId="0F1099A2" w:rsidR="00463074" w:rsidRPr="00731E76" w:rsidRDefault="00F57555" w:rsidP="00476C7F">
      <w:pPr>
        <w:rPr>
          <w:spacing w:val="2"/>
          <w:rtl/>
          <w:lang w:bidi="ar-SY"/>
        </w:rPr>
      </w:pPr>
      <w:r>
        <w:rPr>
          <w:rFonts w:hint="cs"/>
          <w:i/>
          <w:iCs/>
          <w:rtl/>
        </w:rPr>
        <w:t>هـ )</w:t>
      </w:r>
      <w:r w:rsidR="00463074" w:rsidRPr="00731E76">
        <w:rPr>
          <w:rtl/>
        </w:rPr>
        <w:tab/>
      </w:r>
      <w:r w:rsidR="00463074" w:rsidRPr="00731E76">
        <w:rPr>
          <w:spacing w:val="2"/>
          <w:rtl/>
        </w:rPr>
        <w:t xml:space="preserve">أن </w:t>
      </w:r>
      <w:r w:rsidR="00463074" w:rsidRPr="00731E76">
        <w:rPr>
          <w:rFonts w:hint="cs"/>
          <w:spacing w:val="2"/>
          <w:rtl/>
        </w:rPr>
        <w:t xml:space="preserve">الإدارة غير ملزَمة بترخيص </w:t>
      </w:r>
      <w:r w:rsidR="00463074" w:rsidRPr="00731E76">
        <w:rPr>
          <w:spacing w:val="2"/>
          <w:rtl/>
          <w:lang w:bidi="ar-SY"/>
        </w:rPr>
        <w:t xml:space="preserve">تشغيل أي محطة </w:t>
      </w:r>
      <w:r w:rsidR="00463074" w:rsidRPr="00731E76">
        <w:t>non-</w:t>
      </w:r>
      <w:r w:rsidR="00463074" w:rsidRPr="00731E76">
        <w:rPr>
          <w:bCs/>
        </w:rPr>
        <w:t>GSO ESIM</w:t>
      </w:r>
      <w:r w:rsidR="00463074" w:rsidRPr="00731E76">
        <w:rPr>
          <w:rFonts w:hint="cs"/>
          <w:spacing w:val="2"/>
          <w:rtl/>
          <w:lang w:bidi="ar-SY"/>
        </w:rPr>
        <w:t xml:space="preserve"> </w:t>
      </w:r>
      <w:r w:rsidR="00463074" w:rsidRPr="00731E76">
        <w:rPr>
          <w:spacing w:val="2"/>
          <w:rtl/>
          <w:lang w:bidi="ar-SY"/>
        </w:rPr>
        <w:t>داخل الأراضي الخاضعة لولايتها</w:t>
      </w:r>
      <w:r w:rsidR="00463074" w:rsidRPr="00731E76">
        <w:rPr>
          <w:rFonts w:hint="cs"/>
          <w:spacing w:val="2"/>
          <w:rtl/>
          <w:lang w:bidi="ar-SY"/>
        </w:rPr>
        <w:t>؛</w:t>
      </w:r>
    </w:p>
    <w:p w14:paraId="0CC2DCF7" w14:textId="7A579EFE" w:rsidR="00463074" w:rsidRPr="00731E76" w:rsidRDefault="00B50BC9" w:rsidP="00476C7F">
      <w:pPr>
        <w:rPr>
          <w:spacing w:val="-2"/>
          <w:rtl/>
        </w:rPr>
      </w:pPr>
      <w:r>
        <w:rPr>
          <w:rFonts w:hint="cs"/>
          <w:i/>
          <w:iCs/>
          <w:spacing w:val="2"/>
          <w:rtl/>
          <w:lang w:bidi="ar-SY"/>
        </w:rPr>
        <w:t>و )</w:t>
      </w:r>
      <w:r w:rsidR="00463074" w:rsidRPr="00731E76">
        <w:rPr>
          <w:i/>
          <w:iCs/>
          <w:spacing w:val="2"/>
          <w:rtl/>
          <w:lang w:bidi="ar-SY"/>
        </w:rPr>
        <w:tab/>
      </w:r>
      <w:r w:rsidR="00463074" w:rsidRPr="00731E76">
        <w:rPr>
          <w:spacing w:val="2"/>
          <w:rtl/>
          <w:lang w:bidi="ar-SY"/>
        </w:rPr>
        <w:t xml:space="preserve">أن </w:t>
      </w:r>
      <w:r w:rsidR="000B5017">
        <w:rPr>
          <w:rFonts w:hint="cs"/>
          <w:spacing w:val="2"/>
          <w:rtl/>
          <w:lang w:bidi="ar-SY"/>
        </w:rPr>
        <w:t>ال</w:t>
      </w:r>
      <w:r w:rsidR="00463074" w:rsidRPr="00731E76">
        <w:rPr>
          <w:spacing w:val="2"/>
          <w:rtl/>
          <w:lang w:bidi="ar-SY"/>
        </w:rPr>
        <w:t xml:space="preserve">نظام </w:t>
      </w:r>
      <w:r w:rsidR="00463074" w:rsidRPr="00731E76">
        <w:rPr>
          <w:spacing w:val="2"/>
          <w:lang w:bidi="ar-SY"/>
        </w:rPr>
        <w:t>non-GSO FSS</w:t>
      </w:r>
      <w:r w:rsidR="00463074" w:rsidRPr="00731E76">
        <w:rPr>
          <w:spacing w:val="2"/>
          <w:rtl/>
          <w:lang w:bidi="ar-SY"/>
        </w:rPr>
        <w:t xml:space="preserve"> </w:t>
      </w:r>
      <w:r w:rsidR="000B5017">
        <w:rPr>
          <w:rFonts w:hint="cs"/>
          <w:spacing w:val="2"/>
          <w:rtl/>
          <w:lang w:bidi="ar-SY"/>
        </w:rPr>
        <w:t xml:space="preserve">الذي </w:t>
      </w:r>
      <w:r w:rsidR="00463074" w:rsidRPr="00731E76">
        <w:rPr>
          <w:spacing w:val="2"/>
          <w:rtl/>
          <w:lang w:bidi="ar-SY"/>
        </w:rPr>
        <w:t xml:space="preserve">يعمل في نطاقات التردد </w:t>
      </w:r>
      <w:r w:rsidR="00463074" w:rsidRPr="00731E76">
        <w:rPr>
          <w:spacing w:val="2"/>
          <w:lang w:bidi="ar-SY"/>
        </w:rPr>
        <w:t>17,8</w:t>
      </w:r>
      <w:r w:rsidR="00463074" w:rsidRPr="00731E76">
        <w:rPr>
          <w:spacing w:val="2"/>
          <w:rtl/>
          <w:lang w:bidi="ar-SY"/>
        </w:rPr>
        <w:t>-</w:t>
      </w:r>
      <w:r w:rsidR="00463074" w:rsidRPr="00731E76">
        <w:rPr>
          <w:spacing w:val="2"/>
          <w:lang w:bidi="ar-SY"/>
        </w:rPr>
        <w:t>18,6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و</w:t>
      </w:r>
      <w:r w:rsidR="00463074" w:rsidRPr="00731E76">
        <w:rPr>
          <w:spacing w:val="2"/>
          <w:lang w:bidi="ar-SY"/>
        </w:rPr>
        <w:t>19,7</w:t>
      </w:r>
      <w:r w:rsidR="00463074" w:rsidRPr="00731E76">
        <w:rPr>
          <w:spacing w:val="2"/>
          <w:rtl/>
          <w:lang w:bidi="ar-SY"/>
        </w:rPr>
        <w:t>-</w:t>
      </w:r>
      <w:r w:rsidR="00463074" w:rsidRPr="00731E76">
        <w:rPr>
          <w:spacing w:val="2"/>
          <w:lang w:bidi="ar-SY"/>
        </w:rPr>
        <w:t>20,2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(فضاء-أرض) و</w:t>
      </w:r>
      <w:r w:rsidR="00463074" w:rsidRPr="00731E76">
        <w:rPr>
          <w:spacing w:val="2"/>
          <w:lang w:bidi="ar-SY"/>
        </w:rPr>
        <w:t>27,5</w:t>
      </w:r>
      <w:r w:rsidR="00463074" w:rsidRPr="00731E76">
        <w:rPr>
          <w:spacing w:val="2"/>
          <w:rtl/>
          <w:lang w:bidi="ar-SY"/>
        </w:rPr>
        <w:noBreakHyphen/>
      </w:r>
      <w:r w:rsidR="00463074" w:rsidRPr="00731E76">
        <w:rPr>
          <w:spacing w:val="2"/>
          <w:lang w:bidi="ar-SY"/>
        </w:rPr>
        <w:t>28,6</w:t>
      </w:r>
      <w:r w:rsidR="00463074" w:rsidRPr="00731E76">
        <w:rPr>
          <w:rFonts w:hint="cs"/>
          <w:spacing w:val="2"/>
          <w:rtl/>
          <w:lang w:bidi="ar-SY"/>
        </w:rPr>
        <w:t> 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و</w:t>
      </w:r>
      <w:r w:rsidR="00463074" w:rsidRPr="00731E76">
        <w:rPr>
          <w:spacing w:val="2"/>
          <w:lang w:bidi="ar-SY"/>
        </w:rPr>
        <w:t>29,5</w:t>
      </w:r>
      <w:r w:rsidR="00463074" w:rsidRPr="00731E76">
        <w:rPr>
          <w:spacing w:val="2"/>
          <w:rtl/>
          <w:lang w:bidi="ar-SY"/>
        </w:rPr>
        <w:t>-</w:t>
      </w:r>
      <w:r w:rsidR="00463074" w:rsidRPr="00731E76">
        <w:rPr>
          <w:spacing w:val="2"/>
          <w:lang w:bidi="ar-SY"/>
        </w:rPr>
        <w:t>30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(أرض-فضاء) وفقاً </w:t>
      </w:r>
      <w:r w:rsidR="00463074" w:rsidRPr="00731E76">
        <w:rPr>
          <w:rFonts w:hint="cs"/>
          <w:spacing w:val="2"/>
          <w:rtl/>
          <w:lang w:bidi="ar-SY"/>
        </w:rPr>
        <w:t>لحدود الكثافة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epfd</w:t>
      </w:r>
      <w:r w:rsidR="00463074" w:rsidRPr="00731E76">
        <w:rPr>
          <w:spacing w:val="2"/>
          <w:rtl/>
          <w:lang w:bidi="ar-SY"/>
        </w:rPr>
        <w:t xml:space="preserve"> المشار إليها في الأرقام </w:t>
      </w:r>
      <w:r w:rsidR="00463074" w:rsidRPr="00731E76">
        <w:rPr>
          <w:rStyle w:val="Artref"/>
          <w:b/>
          <w:bCs/>
        </w:rPr>
        <w:t>5C.22</w:t>
      </w:r>
      <w:r w:rsidR="00463074" w:rsidRPr="00731E76">
        <w:rPr>
          <w:spacing w:val="2"/>
          <w:rtl/>
          <w:lang w:bidi="ar-SY"/>
        </w:rPr>
        <w:t xml:space="preserve"> و</w:t>
      </w:r>
      <w:r w:rsidR="00463074" w:rsidRPr="00731E76">
        <w:rPr>
          <w:rStyle w:val="Artref"/>
          <w:b/>
          <w:bCs/>
        </w:rPr>
        <w:t>5D.22</w:t>
      </w:r>
      <w:r w:rsidR="00463074" w:rsidRPr="00731E76">
        <w:rPr>
          <w:spacing w:val="2"/>
          <w:rtl/>
          <w:lang w:bidi="ar-SY"/>
        </w:rPr>
        <w:t xml:space="preserve"> و</w:t>
      </w:r>
      <w:r w:rsidR="00463074" w:rsidRPr="00731E76">
        <w:rPr>
          <w:rStyle w:val="Artref"/>
          <w:b/>
          <w:bCs/>
        </w:rPr>
        <w:t>5F.22</w:t>
      </w:r>
      <w:r w:rsidR="00463074" w:rsidRPr="00731E76">
        <w:rPr>
          <w:rFonts w:hint="eastAsia"/>
          <w:spacing w:val="2"/>
          <w:rtl/>
          <w:lang w:bidi="ar-SY"/>
        </w:rPr>
        <w:t>،</w:t>
      </w:r>
      <w:r w:rsidR="00463074" w:rsidRPr="00731E76">
        <w:rPr>
          <w:spacing w:val="2"/>
          <w:rtl/>
          <w:lang w:bidi="ar-SY"/>
        </w:rPr>
        <w:t xml:space="preserve"> </w:t>
      </w:r>
      <w:r w:rsidR="000B5017">
        <w:rPr>
          <w:rFonts w:hint="cs"/>
          <w:spacing w:val="2"/>
          <w:rtl/>
          <w:lang w:bidi="ar-SY"/>
        </w:rPr>
        <w:t xml:space="preserve">يُعتبر </w:t>
      </w:r>
      <w:r w:rsidR="00463074" w:rsidRPr="00731E76">
        <w:rPr>
          <w:rFonts w:hint="cs"/>
          <w:spacing w:val="-2"/>
          <w:rtl/>
        </w:rPr>
        <w:t xml:space="preserve">أنه </w:t>
      </w:r>
      <w:r w:rsidR="00463074" w:rsidRPr="00731E76">
        <w:rPr>
          <w:spacing w:val="-2"/>
          <w:rtl/>
        </w:rPr>
        <w:t>قد أوف</w:t>
      </w:r>
      <w:r w:rsidR="00463074" w:rsidRPr="00731E76">
        <w:rPr>
          <w:rFonts w:hint="cs"/>
          <w:spacing w:val="-2"/>
          <w:rtl/>
        </w:rPr>
        <w:t>ى</w:t>
      </w:r>
      <w:r w:rsidR="00463074" w:rsidRPr="00731E76">
        <w:rPr>
          <w:spacing w:val="-2"/>
          <w:rtl/>
        </w:rPr>
        <w:t xml:space="preserve"> بالتزاماته بموجب الرقم </w:t>
      </w:r>
      <w:r w:rsidR="00463074" w:rsidRPr="00731E76">
        <w:rPr>
          <w:rStyle w:val="Artref"/>
          <w:b/>
          <w:bCs/>
          <w:spacing w:val="-2"/>
        </w:rPr>
        <w:t>2.22</w:t>
      </w:r>
      <w:r w:rsidR="00463074" w:rsidRPr="00731E76">
        <w:rPr>
          <w:spacing w:val="-2"/>
          <w:rtl/>
        </w:rPr>
        <w:t xml:space="preserve"> </w:t>
      </w:r>
      <w:r w:rsidR="00463074" w:rsidRPr="00731E76">
        <w:rPr>
          <w:rFonts w:hint="cs"/>
          <w:spacing w:val="-2"/>
          <w:rtl/>
        </w:rPr>
        <w:t>بالنسبة</w:t>
      </w:r>
      <w:r w:rsidR="00463074" w:rsidRPr="00731E76">
        <w:rPr>
          <w:spacing w:val="-2"/>
          <w:rtl/>
        </w:rPr>
        <w:t xml:space="preserve"> </w:t>
      </w:r>
      <w:r w:rsidR="00463074" w:rsidRPr="00731E76">
        <w:rPr>
          <w:rFonts w:hint="cs"/>
          <w:spacing w:val="-2"/>
          <w:rtl/>
        </w:rPr>
        <w:t>ل</w:t>
      </w:r>
      <w:r w:rsidR="00463074" w:rsidRPr="00731E76">
        <w:rPr>
          <w:spacing w:val="-2"/>
          <w:rtl/>
        </w:rPr>
        <w:t>أي شبكة ساتلية مستقرة بالنسبة إلى الأرض</w:t>
      </w:r>
      <w:r w:rsidR="00463074" w:rsidRPr="00731E76">
        <w:rPr>
          <w:rFonts w:hint="cs"/>
          <w:spacing w:val="-2"/>
          <w:rtl/>
        </w:rPr>
        <w:t>؛</w:t>
      </w:r>
    </w:p>
    <w:p w14:paraId="2AA3A096" w14:textId="317A1846" w:rsidR="00463074" w:rsidRPr="00731E76" w:rsidRDefault="00B50BC9" w:rsidP="00476C7F">
      <w:pPr>
        <w:rPr>
          <w:rtl/>
        </w:rPr>
      </w:pPr>
      <w:r>
        <w:rPr>
          <w:rFonts w:hint="cs"/>
          <w:i/>
          <w:iCs/>
          <w:rtl/>
        </w:rPr>
        <w:t>ز )</w:t>
      </w:r>
      <w:r w:rsidR="00463074" w:rsidRPr="00731E76">
        <w:rPr>
          <w:rtl/>
        </w:rPr>
        <w:tab/>
      </w:r>
      <w:r w:rsidR="00463074" w:rsidRPr="00731E76">
        <w:rPr>
          <w:rFonts w:hint="cs"/>
          <w:rtl/>
        </w:rPr>
        <w:t xml:space="preserve">أنه بالنسبة للشبكات </w:t>
      </w:r>
      <w:r w:rsidR="00463074" w:rsidRPr="00731E76">
        <w:t>GSO FSS</w:t>
      </w:r>
      <w:r w:rsidR="00463074" w:rsidRPr="00731E76">
        <w:rPr>
          <w:rFonts w:hint="cs"/>
          <w:rtl/>
          <w:lang w:bidi="ar-EG"/>
        </w:rPr>
        <w:t xml:space="preserve">، في </w:t>
      </w:r>
      <w:r w:rsidR="00463074" w:rsidRPr="00731E76">
        <w:rPr>
          <w:rtl/>
        </w:rPr>
        <w:t>نطاق</w:t>
      </w:r>
      <w:r w:rsidR="00463074" w:rsidRPr="00731E76">
        <w:rPr>
          <w:rFonts w:hint="cs"/>
          <w:rtl/>
        </w:rPr>
        <w:t>ي</w:t>
      </w:r>
      <w:r w:rsidR="00463074" w:rsidRPr="00731E76">
        <w:rPr>
          <w:rtl/>
        </w:rPr>
        <w:t xml:space="preserve"> التردد </w:t>
      </w:r>
      <w:r w:rsidR="00463074" w:rsidRPr="00731E76">
        <w:t>18,8</w:t>
      </w:r>
      <w:r w:rsidR="00463074" w:rsidRPr="00731E76">
        <w:rPr>
          <w:rtl/>
        </w:rPr>
        <w:t>-</w:t>
      </w:r>
      <w:r w:rsidR="00463074" w:rsidRPr="00731E76">
        <w:t>19,3</w:t>
      </w:r>
      <w:r w:rsidR="00463074" w:rsidRPr="00731E76">
        <w:rPr>
          <w:rtl/>
        </w:rPr>
        <w:t xml:space="preserve"> </w:t>
      </w:r>
      <w:r w:rsidR="00463074" w:rsidRPr="00731E76">
        <w:t>GHz</w:t>
      </w:r>
      <w:r w:rsidR="00463074" w:rsidRPr="00731E76">
        <w:rPr>
          <w:rtl/>
        </w:rPr>
        <w:t xml:space="preserve"> (فضاء-أرض) و</w:t>
      </w:r>
      <w:r w:rsidR="00463074" w:rsidRPr="00731E76">
        <w:t>28,6</w:t>
      </w:r>
      <w:r w:rsidR="00463074" w:rsidRPr="00731E76">
        <w:rPr>
          <w:rtl/>
        </w:rPr>
        <w:t>-</w:t>
      </w:r>
      <w:r w:rsidR="00463074" w:rsidRPr="00731E76">
        <w:t>29,1</w:t>
      </w:r>
      <w:r w:rsidR="00463074" w:rsidRPr="00731E76">
        <w:rPr>
          <w:rtl/>
        </w:rPr>
        <w:t xml:space="preserve"> </w:t>
      </w:r>
      <w:r w:rsidR="00463074" w:rsidRPr="00731E76">
        <w:t>GHz</w:t>
      </w:r>
      <w:r w:rsidR="00463074" w:rsidRPr="00731E76">
        <w:rPr>
          <w:rtl/>
        </w:rPr>
        <w:t xml:space="preserve"> (أرض</w:t>
      </w:r>
      <w:r w:rsidR="00463074">
        <w:rPr>
          <w:rtl/>
        </w:rPr>
        <w:noBreakHyphen/>
      </w:r>
      <w:r w:rsidR="00463074" w:rsidRPr="00731E76">
        <w:rPr>
          <w:rtl/>
        </w:rPr>
        <w:t>فضاء)</w:t>
      </w:r>
      <w:r w:rsidR="00463074" w:rsidRPr="00731E76">
        <w:rPr>
          <w:rFonts w:hint="cs"/>
          <w:rtl/>
        </w:rPr>
        <w:t xml:space="preserve"> ينطبق الرقمان </w:t>
      </w:r>
      <w:r w:rsidR="00463074" w:rsidRPr="00731E76">
        <w:rPr>
          <w:rStyle w:val="Artref"/>
          <w:b/>
          <w:bCs/>
        </w:rPr>
        <w:t>12A.9</w:t>
      </w:r>
      <w:r w:rsidR="00463074" w:rsidRPr="00731E76">
        <w:rPr>
          <w:rtl/>
        </w:rPr>
        <w:t xml:space="preserve"> </w:t>
      </w:r>
      <w:r w:rsidR="00463074" w:rsidRPr="00731E76">
        <w:rPr>
          <w:rFonts w:hint="eastAsia"/>
          <w:rtl/>
        </w:rPr>
        <w:t>و</w:t>
      </w:r>
      <w:r w:rsidR="00463074" w:rsidRPr="00731E76">
        <w:rPr>
          <w:b/>
          <w:bCs/>
        </w:rPr>
        <w:t>13.9</w:t>
      </w:r>
      <w:r w:rsidR="00463074" w:rsidRPr="00731E76">
        <w:rPr>
          <w:rtl/>
          <w:lang w:bidi="ar-EG"/>
        </w:rPr>
        <w:t xml:space="preserve"> </w:t>
      </w:r>
      <w:r w:rsidR="00463074" w:rsidRPr="00731E76">
        <w:rPr>
          <w:rFonts w:hint="eastAsia"/>
          <w:rtl/>
        </w:rPr>
        <w:t>و</w:t>
      </w:r>
      <w:r w:rsidR="00463074" w:rsidRPr="00731E76">
        <w:rPr>
          <w:rtl/>
        </w:rPr>
        <w:t xml:space="preserve">لا ينطبق الرقم </w:t>
      </w:r>
      <w:r w:rsidR="00463074" w:rsidRPr="00731E76">
        <w:rPr>
          <w:rStyle w:val="Artref"/>
          <w:b/>
          <w:bCs/>
        </w:rPr>
        <w:t>2.22</w:t>
      </w:r>
      <w:r w:rsidR="00463074" w:rsidRPr="00731E76">
        <w:rPr>
          <w:rtl/>
        </w:rPr>
        <w:t>؛</w:t>
      </w:r>
    </w:p>
    <w:p w14:paraId="62545E73" w14:textId="1C02E757" w:rsidR="00463074" w:rsidRPr="00731E76" w:rsidRDefault="00B50BC9" w:rsidP="00476C7F">
      <w:pPr>
        <w:rPr>
          <w:rtl/>
        </w:rPr>
      </w:pPr>
      <w:r>
        <w:rPr>
          <w:rFonts w:hint="cs"/>
          <w:i/>
          <w:iCs/>
          <w:rtl/>
        </w:rPr>
        <w:t>ح)</w:t>
      </w:r>
      <w:r w:rsidR="00463074" w:rsidRPr="00731E76">
        <w:rPr>
          <w:rtl/>
        </w:rPr>
        <w:tab/>
      </w:r>
      <w:r w:rsidR="00463074" w:rsidRPr="00731E76">
        <w:rPr>
          <w:rFonts w:hint="cs"/>
          <w:rtl/>
        </w:rPr>
        <w:t xml:space="preserve">أنه </w:t>
      </w:r>
      <w:r w:rsidR="00463074" w:rsidRPr="00731E76">
        <w:rPr>
          <w:rtl/>
        </w:rPr>
        <w:t xml:space="preserve">لاستخدام نطاقات </w:t>
      </w:r>
      <w:r w:rsidR="00463074" w:rsidRPr="00731E76">
        <w:rPr>
          <w:spacing w:val="2"/>
          <w:rtl/>
          <w:lang w:bidi="ar-SY"/>
        </w:rPr>
        <w:t xml:space="preserve">التردد </w:t>
      </w:r>
      <w:r w:rsidR="00463074" w:rsidRPr="00731E76">
        <w:rPr>
          <w:spacing w:val="2"/>
          <w:lang w:bidi="ar-SY"/>
        </w:rPr>
        <w:t>17,7</w:t>
      </w:r>
      <w:r w:rsidR="00463074" w:rsidRPr="00731E76">
        <w:rPr>
          <w:spacing w:val="2"/>
          <w:rtl/>
          <w:lang w:bidi="ar-SY"/>
        </w:rPr>
        <w:t>-</w:t>
      </w:r>
      <w:r w:rsidR="00463074" w:rsidRPr="00731E76">
        <w:rPr>
          <w:spacing w:val="2"/>
          <w:lang w:bidi="ar-SY"/>
        </w:rPr>
        <w:t>18,6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rFonts w:hint="cs"/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18,8</w:t>
      </w:r>
      <w:r w:rsidR="00463074" w:rsidRPr="00731E76">
        <w:rPr>
          <w:spacing w:val="2"/>
          <w:rtl/>
          <w:lang w:bidi="ar-SY"/>
        </w:rPr>
        <w:t>-</w:t>
      </w:r>
      <w:r w:rsidR="00463074" w:rsidRPr="00731E76">
        <w:rPr>
          <w:spacing w:val="2"/>
          <w:lang w:bidi="ar-SY"/>
        </w:rPr>
        <w:t>19,3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و</w:t>
      </w:r>
      <w:r w:rsidR="00463074" w:rsidRPr="00731E76">
        <w:rPr>
          <w:spacing w:val="2"/>
          <w:lang w:bidi="ar-SY"/>
        </w:rPr>
        <w:t>19,7</w:t>
      </w:r>
      <w:r w:rsidR="00463074" w:rsidRPr="00731E76">
        <w:rPr>
          <w:spacing w:val="2"/>
          <w:rtl/>
          <w:lang w:bidi="ar-SY"/>
        </w:rPr>
        <w:t>-</w:t>
      </w:r>
      <w:r w:rsidR="00463074" w:rsidRPr="00731E76">
        <w:rPr>
          <w:spacing w:val="2"/>
          <w:lang w:bidi="ar-SY"/>
        </w:rPr>
        <w:t>20,2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(فضاء-أرض) و</w:t>
      </w:r>
      <w:r w:rsidR="00463074" w:rsidRPr="00731E76">
        <w:rPr>
          <w:spacing w:val="2"/>
          <w:lang w:bidi="ar-SY"/>
        </w:rPr>
        <w:t>27,5</w:t>
      </w:r>
      <w:r w:rsidR="00463074" w:rsidRPr="00731E76">
        <w:rPr>
          <w:spacing w:val="2"/>
          <w:rtl/>
          <w:lang w:bidi="ar-SY"/>
        </w:rPr>
        <w:noBreakHyphen/>
      </w:r>
      <w:r w:rsidR="00463074" w:rsidRPr="00731E76">
        <w:rPr>
          <w:spacing w:val="2"/>
          <w:lang w:bidi="ar-SY"/>
        </w:rPr>
        <w:t>29,1</w:t>
      </w:r>
      <w:r w:rsidR="00463074" w:rsidRPr="00731E76">
        <w:rPr>
          <w:rFonts w:hint="cs"/>
          <w:spacing w:val="2"/>
          <w:rtl/>
          <w:lang w:bidi="ar-SY"/>
        </w:rPr>
        <w:t> 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و</w:t>
      </w:r>
      <w:r w:rsidR="00463074" w:rsidRPr="00731E76">
        <w:rPr>
          <w:spacing w:val="2"/>
          <w:lang w:bidi="ar-SY"/>
        </w:rPr>
        <w:t>29,5</w:t>
      </w:r>
      <w:r w:rsidR="00463074" w:rsidRPr="00731E76">
        <w:rPr>
          <w:spacing w:val="2"/>
          <w:rtl/>
          <w:lang w:bidi="ar-SY"/>
        </w:rPr>
        <w:t>-</w:t>
      </w:r>
      <w:r w:rsidR="00463074" w:rsidRPr="00731E76">
        <w:rPr>
          <w:spacing w:val="2"/>
          <w:lang w:bidi="ar-SY"/>
        </w:rPr>
        <w:t>30</w:t>
      </w:r>
      <w:r w:rsidR="00463074" w:rsidRPr="00731E76">
        <w:rPr>
          <w:spacing w:val="2"/>
          <w:rtl/>
          <w:lang w:bidi="ar-SY"/>
        </w:rPr>
        <w:t xml:space="preserve"> </w:t>
      </w:r>
      <w:r w:rsidR="00463074" w:rsidRPr="00731E76">
        <w:rPr>
          <w:spacing w:val="2"/>
          <w:lang w:bidi="ar-SY"/>
        </w:rPr>
        <w:t>GHz</w:t>
      </w:r>
      <w:r w:rsidR="00463074" w:rsidRPr="00731E76">
        <w:rPr>
          <w:spacing w:val="2"/>
          <w:rtl/>
          <w:lang w:bidi="ar-SY"/>
        </w:rPr>
        <w:t xml:space="preserve"> (أرض-فضاء)</w:t>
      </w:r>
      <w:r w:rsidR="00463074" w:rsidRPr="00731E76">
        <w:rPr>
          <w:rtl/>
        </w:rPr>
        <w:t xml:space="preserve"> من </w:t>
      </w:r>
      <w:r w:rsidR="00463074" w:rsidRPr="00731E76">
        <w:rPr>
          <w:rFonts w:hint="cs"/>
          <w:rtl/>
        </w:rPr>
        <w:t>جانب</w:t>
      </w:r>
      <w:r w:rsidR="00463074" w:rsidRPr="00731E76">
        <w:rPr>
          <w:rFonts w:hint="cs"/>
          <w:rtl/>
          <w:lang w:bidi="ar-SY"/>
        </w:rPr>
        <w:t xml:space="preserve"> الأنظمة</w:t>
      </w:r>
      <w:r w:rsidR="00463074" w:rsidRPr="00731E76">
        <w:rPr>
          <w:rFonts w:hint="cs"/>
          <w:rtl/>
        </w:rPr>
        <w:t xml:space="preserve"> </w:t>
      </w:r>
      <w:r w:rsidR="00463074" w:rsidRPr="00731E76">
        <w:rPr>
          <w:spacing w:val="2"/>
          <w:lang w:bidi="ar-SY"/>
        </w:rPr>
        <w:t>non-GSO FSS</w:t>
      </w:r>
      <w:r w:rsidR="00463074" w:rsidRPr="00731E76">
        <w:rPr>
          <w:rtl/>
        </w:rPr>
        <w:t>،</w:t>
      </w:r>
      <w:r w:rsidR="000B5017">
        <w:rPr>
          <w:rFonts w:hint="cs"/>
          <w:rtl/>
        </w:rPr>
        <w:t xml:space="preserve"> </w:t>
      </w:r>
      <w:r w:rsidR="00463074" w:rsidRPr="00731E76">
        <w:rPr>
          <w:rtl/>
        </w:rPr>
        <w:t>ينطبق الرقم</w:t>
      </w:r>
      <w:r w:rsidR="00463074" w:rsidRPr="00731E76">
        <w:rPr>
          <w:rFonts w:hint="cs"/>
          <w:rtl/>
        </w:rPr>
        <w:t> </w:t>
      </w:r>
      <w:r w:rsidR="00463074" w:rsidRPr="00731E76">
        <w:rPr>
          <w:rStyle w:val="Artref"/>
          <w:b/>
          <w:bCs/>
          <w:rtl/>
        </w:rPr>
        <w:t>12.9</w:t>
      </w:r>
      <w:r w:rsidR="00463074" w:rsidRPr="00731E76">
        <w:rPr>
          <w:rtl/>
        </w:rPr>
        <w:t>،</w:t>
      </w:r>
    </w:p>
    <w:p w14:paraId="56763C91" w14:textId="77777777" w:rsidR="00463074" w:rsidRPr="007D22FF" w:rsidRDefault="00463074" w:rsidP="00476C7F">
      <w:pPr>
        <w:pStyle w:val="Call"/>
        <w:rPr>
          <w:rtl/>
          <w:lang w:bidi="ar-SY"/>
        </w:rPr>
      </w:pPr>
      <w:r w:rsidRPr="00913D3B">
        <w:rPr>
          <w:rFonts w:hint="cs"/>
          <w:rtl/>
        </w:rPr>
        <w:t xml:space="preserve">وإذ يدرك </w:t>
      </w:r>
      <w:r w:rsidRPr="00913D3B">
        <w:rPr>
          <w:rFonts w:hint="cs"/>
          <w:rtl/>
          <w:lang w:bidi="ar-SY"/>
        </w:rPr>
        <w:t>كذلك</w:t>
      </w:r>
    </w:p>
    <w:p w14:paraId="10FE69A9" w14:textId="7FEF3FD8" w:rsidR="00463074" w:rsidRPr="00731E76" w:rsidRDefault="00463074" w:rsidP="00476C7F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731E76">
        <w:rPr>
          <w:rFonts w:hint="cs"/>
          <w:i/>
          <w:iCs/>
          <w:rtl/>
        </w:rPr>
        <w:t>أ )</w:t>
      </w:r>
      <w:r w:rsidRPr="00731E76">
        <w:rPr>
          <w:i/>
          <w:iCs/>
          <w:rtl/>
        </w:rPr>
        <w:tab/>
      </w:r>
      <w:r w:rsidRPr="00731E76">
        <w:rPr>
          <w:rtl/>
        </w:rPr>
        <w:t>أنه</w:t>
      </w:r>
      <w:r w:rsidRPr="00731E76">
        <w:rPr>
          <w:rFonts w:hint="cs"/>
          <w:rtl/>
        </w:rPr>
        <w:t xml:space="preserve"> يتعين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>التبليغ عن</w:t>
      </w:r>
      <w:r w:rsidRPr="00731E76">
        <w:rPr>
          <w:rtl/>
        </w:rPr>
        <w:t xml:space="preserve"> تخصيصات التردد للمحطات </w:t>
      </w:r>
      <w:r w:rsidRPr="00731E76">
        <w:t>ESIM</w:t>
      </w:r>
      <w:r w:rsidRPr="00731E76">
        <w:rPr>
          <w:rtl/>
        </w:rPr>
        <w:t xml:space="preserve"> </w:t>
      </w:r>
      <w:r w:rsidR="000F04E7">
        <w:rPr>
          <w:rFonts w:hint="cs"/>
          <w:rtl/>
        </w:rPr>
        <w:t xml:space="preserve">غير المستقرة بالنسبة إلى الأرض </w:t>
      </w:r>
      <w:r w:rsidRPr="00731E76">
        <w:rPr>
          <w:rtl/>
        </w:rPr>
        <w:t>إلى مكتب الاتصالات الراديوية</w:t>
      </w:r>
      <w:r>
        <w:rPr>
          <w:rFonts w:hint="cs"/>
          <w:rtl/>
        </w:rPr>
        <w:t> </w:t>
      </w:r>
      <w:r>
        <w:t>(BR)</w:t>
      </w:r>
      <w:r w:rsidRPr="00731E76">
        <w:rPr>
          <w:rtl/>
        </w:rPr>
        <w:t>؛</w:t>
      </w:r>
    </w:p>
    <w:p w14:paraId="0B2829DA" w14:textId="77777777" w:rsidR="00463074" w:rsidRPr="00731E76" w:rsidRDefault="00463074" w:rsidP="00476C7F">
      <w:pPr>
        <w:rPr>
          <w:rtl/>
          <w:lang w:bidi="ar-EG"/>
        </w:rPr>
      </w:pPr>
      <w:r w:rsidRPr="00731E76">
        <w:rPr>
          <w:rFonts w:hint="cs"/>
          <w:i/>
          <w:iCs/>
          <w:rtl/>
        </w:rPr>
        <w:t>ب)</w:t>
      </w:r>
      <w:r w:rsidRPr="00731E76">
        <w:rPr>
          <w:rtl/>
        </w:rPr>
        <w:tab/>
      </w:r>
      <w:r w:rsidRPr="00731E76">
        <w:rPr>
          <w:rFonts w:hint="cs"/>
          <w:rtl/>
        </w:rPr>
        <w:t xml:space="preserve">أن التبليغ من جانب إدارات مختلفة عن تخصيصات تردد كي تُستعمل من قبل نفس النظام الساتلي </w:t>
      </w:r>
      <w:r w:rsidRPr="00731E76">
        <w:t>non-GSO</w:t>
      </w:r>
      <w:r w:rsidRPr="00731E76">
        <w:rPr>
          <w:rFonts w:hint="cs"/>
          <w:rtl/>
          <w:lang w:bidi="ar-EG"/>
        </w:rPr>
        <w:t xml:space="preserve"> قد يفرز صعوبات في تحديد الإدارة المسؤولة في حال وقوع تداخل غير مقبول؛</w:t>
      </w:r>
    </w:p>
    <w:p w14:paraId="1EDA3F2D" w14:textId="77777777" w:rsidR="00463074" w:rsidRDefault="00463074" w:rsidP="00476C7F">
      <w:pPr>
        <w:rPr>
          <w:rtl/>
        </w:rPr>
      </w:pPr>
      <w:r w:rsidRPr="00731E76">
        <w:rPr>
          <w:i/>
          <w:iCs/>
          <w:rtl/>
        </w:rPr>
        <w:t>ج)</w:t>
      </w:r>
      <w:r w:rsidRPr="00731E76">
        <w:rPr>
          <w:rtl/>
        </w:rPr>
        <w:tab/>
        <w:t xml:space="preserve">أنه يجوز للإدارة التي </w:t>
      </w:r>
      <w:r w:rsidRPr="00731E76">
        <w:rPr>
          <w:rFonts w:hint="cs"/>
          <w:rtl/>
        </w:rPr>
        <w:t>ترخص</w:t>
      </w:r>
      <w:r w:rsidRPr="00731E76">
        <w:rPr>
          <w:rtl/>
        </w:rPr>
        <w:t xml:space="preserve"> تشغيل </w:t>
      </w:r>
      <w:r w:rsidRPr="00731E76">
        <w:rPr>
          <w:rFonts w:hint="cs"/>
          <w:rtl/>
        </w:rPr>
        <w:t>المحطات</w:t>
      </w:r>
      <w:r w:rsidRPr="00731E76">
        <w:rPr>
          <w:rtl/>
        </w:rPr>
        <w:t xml:space="preserve"> </w:t>
      </w:r>
      <w:r w:rsidRPr="00731E76">
        <w:t>ESIM</w:t>
      </w:r>
      <w:r w:rsidRPr="00731E76">
        <w:rPr>
          <w:rtl/>
        </w:rPr>
        <w:t xml:space="preserve"> داخل </w:t>
      </w:r>
      <w:r w:rsidRPr="00731E76">
        <w:rPr>
          <w:rFonts w:hint="cs"/>
          <w:rtl/>
        </w:rPr>
        <w:t>الأراضي</w:t>
      </w:r>
      <w:r w:rsidRPr="00731E76">
        <w:rPr>
          <w:rtl/>
        </w:rPr>
        <w:t xml:space="preserve"> الخاضع</w:t>
      </w:r>
      <w:r w:rsidRPr="00731E76">
        <w:rPr>
          <w:rFonts w:hint="cs"/>
          <w:rtl/>
        </w:rPr>
        <w:t>ة</w:t>
      </w:r>
      <w:r w:rsidRPr="00731E76">
        <w:rPr>
          <w:rtl/>
        </w:rPr>
        <w:t xml:space="preserve"> لولايتها أن تعدل أو</w:t>
      </w:r>
      <w:r w:rsidRPr="00731E76">
        <w:rPr>
          <w:rFonts w:hint="cs"/>
          <w:rtl/>
        </w:rPr>
        <w:t xml:space="preserve"> </w:t>
      </w:r>
      <w:r w:rsidRPr="00731E76">
        <w:rPr>
          <w:rtl/>
        </w:rPr>
        <w:t xml:space="preserve">تسحب هذا </w:t>
      </w:r>
      <w:r w:rsidRPr="00731E76">
        <w:rPr>
          <w:rFonts w:hint="cs"/>
          <w:rtl/>
        </w:rPr>
        <w:t>الترخيص</w:t>
      </w:r>
      <w:r w:rsidRPr="00731E76">
        <w:rPr>
          <w:rtl/>
        </w:rPr>
        <w:t xml:space="preserve"> في أي وقت،</w:t>
      </w:r>
    </w:p>
    <w:p w14:paraId="35B676EB" w14:textId="77777777" w:rsidR="00463074" w:rsidRDefault="00463074" w:rsidP="00476C7F">
      <w:pPr>
        <w:pStyle w:val="Call"/>
        <w:rPr>
          <w:rtl/>
        </w:rPr>
      </w:pPr>
      <w:r w:rsidRPr="006C3491">
        <w:rPr>
          <w:rFonts w:hint="cs"/>
          <w:rtl/>
        </w:rPr>
        <w:t>يقرر</w:t>
      </w:r>
    </w:p>
    <w:p w14:paraId="33FCD97B" w14:textId="32E6A92A" w:rsidR="00463074" w:rsidRPr="00731E76" w:rsidRDefault="00463074" w:rsidP="00476C7F">
      <w:pPr>
        <w:rPr>
          <w:rtl/>
        </w:rPr>
      </w:pPr>
      <w:r w:rsidRPr="00731E76">
        <w:t>1</w:t>
      </w:r>
      <w:r w:rsidRPr="00731E76">
        <w:rPr>
          <w:rtl/>
        </w:rPr>
        <w:tab/>
        <w:t>أنه بالنسبة لأي</w:t>
      </w:r>
      <w:r w:rsidRPr="00731E76">
        <w:rPr>
          <w:rFonts w:hint="cs"/>
          <w:rtl/>
        </w:rPr>
        <w:t xml:space="preserve"> من المحطات </w:t>
      </w:r>
      <w:r w:rsidRPr="00731E76">
        <w:t>ESIM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>للطيران</w:t>
      </w:r>
      <w:r w:rsidRPr="00731E76">
        <w:rPr>
          <w:rtl/>
        </w:rPr>
        <w:t xml:space="preserve"> و</w:t>
      </w:r>
      <w:r w:rsidR="00B05659">
        <w:rPr>
          <w:rFonts w:hint="cs"/>
          <w:rtl/>
        </w:rPr>
        <w:t xml:space="preserve">/أو </w:t>
      </w:r>
      <w:r w:rsidRPr="00731E76">
        <w:rPr>
          <w:rFonts w:hint="cs"/>
          <w:rtl/>
        </w:rPr>
        <w:t>ال</w:t>
      </w:r>
      <w:r w:rsidRPr="00731E76">
        <w:rPr>
          <w:rtl/>
        </w:rPr>
        <w:t xml:space="preserve">بحرية </w:t>
      </w:r>
      <w:r w:rsidRPr="00731E76">
        <w:rPr>
          <w:rFonts w:hint="cs"/>
          <w:rtl/>
        </w:rPr>
        <w:t xml:space="preserve">التي </w:t>
      </w:r>
      <w:r w:rsidRPr="00731E76">
        <w:rPr>
          <w:rtl/>
        </w:rPr>
        <w:t>تت</w:t>
      </w:r>
      <w:r w:rsidRPr="00731E76">
        <w:rPr>
          <w:rFonts w:hint="cs"/>
          <w:rtl/>
        </w:rPr>
        <w:t>وا</w:t>
      </w:r>
      <w:r w:rsidRPr="00731E76">
        <w:rPr>
          <w:rtl/>
        </w:rPr>
        <w:t xml:space="preserve">صل </w:t>
      </w:r>
      <w:r w:rsidRPr="00731E76">
        <w:rPr>
          <w:rFonts w:hint="cs"/>
          <w:rtl/>
        </w:rPr>
        <w:t xml:space="preserve">مع </w:t>
      </w:r>
      <w:r w:rsidR="00B05659">
        <w:rPr>
          <w:rFonts w:hint="cs"/>
          <w:rtl/>
        </w:rPr>
        <w:t>أنظمة</w:t>
      </w:r>
      <w:r w:rsidRPr="00731E76">
        <w:rPr>
          <w:rtl/>
        </w:rPr>
        <w:t xml:space="preserve"> </w:t>
      </w:r>
      <w:r w:rsidRPr="00731E76">
        <w:t>non-GSO FSS</w:t>
      </w:r>
      <w:r w:rsidRPr="00731E76">
        <w:rPr>
          <w:rtl/>
        </w:rPr>
        <w:t xml:space="preserve"> ضمن نطاقات </w:t>
      </w:r>
      <w:r w:rsidRPr="00731E76">
        <w:rPr>
          <w:spacing w:val="2"/>
          <w:rtl/>
          <w:lang w:bidi="ar-SY"/>
        </w:rPr>
        <w:t xml:space="preserve">التردد </w:t>
      </w:r>
      <w:r w:rsidRPr="00731E76">
        <w:rPr>
          <w:spacing w:val="2"/>
          <w:lang w:bidi="ar-SY"/>
        </w:rPr>
        <w:t>17,7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18,6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rFonts w:hint="cs"/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18,8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19,3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و</w:t>
      </w:r>
      <w:r w:rsidRPr="00731E76">
        <w:rPr>
          <w:spacing w:val="2"/>
          <w:lang w:bidi="ar-SY"/>
        </w:rPr>
        <w:t>19,7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20,2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(فضاء-أرض) و</w:t>
      </w:r>
      <w:r w:rsidRPr="00731E76">
        <w:rPr>
          <w:spacing w:val="2"/>
          <w:lang w:bidi="ar-SY"/>
        </w:rPr>
        <w:t>27,5</w:t>
      </w:r>
      <w:r w:rsidRPr="00731E76">
        <w:rPr>
          <w:spacing w:val="2"/>
          <w:rtl/>
          <w:lang w:bidi="ar-SY"/>
        </w:rPr>
        <w:noBreakHyphen/>
      </w:r>
      <w:r w:rsidRPr="00731E76">
        <w:rPr>
          <w:spacing w:val="2"/>
          <w:lang w:bidi="ar-SY"/>
        </w:rPr>
        <w:t>29,1</w:t>
      </w:r>
      <w:r w:rsidRPr="00731E76">
        <w:rPr>
          <w:rFonts w:hint="cs"/>
          <w:spacing w:val="2"/>
          <w:rtl/>
          <w:lang w:bidi="ar-SY"/>
        </w:rPr>
        <w:t> 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و</w:t>
      </w:r>
      <w:r w:rsidRPr="00731E76">
        <w:rPr>
          <w:spacing w:val="2"/>
          <w:lang w:bidi="ar-SY"/>
        </w:rPr>
        <w:t>29,5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30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(أرض-فضاء)</w:t>
      </w:r>
      <w:r w:rsidRPr="00731E76">
        <w:rPr>
          <w:rtl/>
        </w:rPr>
        <w:t>، أو أجزاء منها، تُطبق الشروط التالية:</w:t>
      </w:r>
    </w:p>
    <w:p w14:paraId="063021CC" w14:textId="6315A23A" w:rsidR="00463074" w:rsidRPr="00731E76" w:rsidRDefault="00463074" w:rsidP="00476C7F">
      <w:pPr>
        <w:rPr>
          <w:rtl/>
          <w:lang w:val="es-ES"/>
        </w:rPr>
      </w:pPr>
      <w:r w:rsidRPr="00731E76">
        <w:t>1.1</w:t>
      </w:r>
      <w:r w:rsidRPr="00731E76">
        <w:rPr>
          <w:rtl/>
        </w:rPr>
        <w:tab/>
      </w:r>
      <w:r w:rsidRPr="00731E76">
        <w:rPr>
          <w:rtl/>
          <w:lang w:val="es-ES" w:bidi="ar"/>
        </w:rPr>
        <w:t>فيما يتعلق ب</w:t>
      </w:r>
      <w:r w:rsidR="00B05659">
        <w:rPr>
          <w:rFonts w:hint="cs"/>
          <w:rtl/>
          <w:lang w:val="es-ES" w:bidi="ar"/>
        </w:rPr>
        <w:t xml:space="preserve">حماية </w:t>
      </w:r>
      <w:r w:rsidRPr="00731E76">
        <w:rPr>
          <w:rtl/>
          <w:lang w:val="es-ES" w:bidi="ar"/>
        </w:rPr>
        <w:t xml:space="preserve">الخدمات الفضائية في </w:t>
      </w:r>
      <w:r w:rsidRPr="00731E76">
        <w:rPr>
          <w:rtl/>
          <w:lang w:val="es-ES" w:bidi="ar-SY"/>
        </w:rPr>
        <w:t>نطاق</w:t>
      </w:r>
      <w:r w:rsidRPr="00731E76">
        <w:rPr>
          <w:rFonts w:hint="cs"/>
          <w:rtl/>
          <w:lang w:val="es-ES" w:bidi="ar-SY"/>
        </w:rPr>
        <w:t>ات</w:t>
      </w:r>
      <w:r w:rsidRPr="00731E76">
        <w:rPr>
          <w:rtl/>
          <w:lang w:val="es-ES" w:bidi="ar-SY"/>
        </w:rPr>
        <w:t xml:space="preserve"> </w:t>
      </w:r>
      <w:r w:rsidRPr="00731E76">
        <w:rPr>
          <w:spacing w:val="2"/>
          <w:rtl/>
          <w:lang w:bidi="ar-SY"/>
        </w:rPr>
        <w:t xml:space="preserve">التردد </w:t>
      </w:r>
      <w:r w:rsidRPr="00731E76">
        <w:rPr>
          <w:spacing w:val="2"/>
          <w:lang w:bidi="ar-SY"/>
        </w:rPr>
        <w:t>17,7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18,6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rFonts w:hint="cs"/>
          <w:spacing w:val="2"/>
          <w:rtl/>
          <w:lang w:bidi="ar-SY"/>
        </w:rPr>
        <w:t xml:space="preserve"> و</w:t>
      </w:r>
      <w:r w:rsidRPr="00731E76">
        <w:rPr>
          <w:spacing w:val="2"/>
          <w:lang w:bidi="ar-SY"/>
        </w:rPr>
        <w:t>18,8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19,3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و</w:t>
      </w:r>
      <w:r w:rsidR="00854748">
        <w:rPr>
          <w:spacing w:val="2"/>
          <w:lang w:bidi="ar-SY"/>
        </w:rPr>
        <w:t>GHz 20,2</w:t>
      </w:r>
      <w:r w:rsidR="00854748">
        <w:rPr>
          <w:spacing w:val="2"/>
          <w:lang w:bidi="ar-SY"/>
        </w:rPr>
        <w:noBreakHyphen/>
        <w:t>19,7</w:t>
      </w:r>
      <w:r w:rsidRPr="00731E76">
        <w:rPr>
          <w:spacing w:val="2"/>
          <w:rtl/>
          <w:lang w:bidi="ar-SY"/>
        </w:rPr>
        <w:t xml:space="preserve"> (فضاء</w:t>
      </w:r>
      <w:r w:rsidRPr="00731E76">
        <w:rPr>
          <w:spacing w:val="2"/>
          <w:rtl/>
          <w:lang w:bidi="ar-SY"/>
        </w:rPr>
        <w:noBreakHyphen/>
        <w:t>أرض) و</w:t>
      </w:r>
      <w:r w:rsidRPr="00731E76">
        <w:rPr>
          <w:spacing w:val="2"/>
          <w:lang w:bidi="ar-SY"/>
        </w:rPr>
        <w:t>27,5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29,1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و</w:t>
      </w:r>
      <w:r w:rsidRPr="00731E76">
        <w:rPr>
          <w:spacing w:val="2"/>
          <w:lang w:bidi="ar-SY"/>
        </w:rPr>
        <w:t>29,5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30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(أرض-فضاء)</w:t>
      </w:r>
      <w:r w:rsidRPr="00731E76">
        <w:rPr>
          <w:rFonts w:hint="cs"/>
          <w:rtl/>
          <w:lang w:bidi="ar-SY"/>
        </w:rPr>
        <w:t xml:space="preserve"> و</w:t>
      </w:r>
      <w:r w:rsidRPr="00731E76">
        <w:rPr>
          <w:rFonts w:hint="eastAsia"/>
          <w:rtl/>
          <w:lang w:bidi="ar-SY"/>
        </w:rPr>
        <w:t>في</w:t>
      </w:r>
      <w:r w:rsidRPr="00731E76">
        <w:rPr>
          <w:rFonts w:hint="cs"/>
          <w:rtl/>
          <w:lang w:bidi="ar-SY"/>
        </w:rPr>
        <w:t xml:space="preserve"> نطاق</w:t>
      </w:r>
      <w:r w:rsidR="00B05659">
        <w:rPr>
          <w:rFonts w:hint="cs"/>
          <w:rtl/>
          <w:lang w:bidi="ar-SY"/>
        </w:rPr>
        <w:t xml:space="preserve"> التردد</w:t>
      </w:r>
      <w:r w:rsidRPr="00731E76">
        <w:rPr>
          <w:rFonts w:hint="cs"/>
          <w:rtl/>
          <w:lang w:bidi="ar-SY"/>
        </w:rPr>
        <w:t xml:space="preserve"> المجاور </w:t>
      </w:r>
      <w:r w:rsidRPr="00731E76">
        <w:t>GHz 18,8</w:t>
      </w:r>
      <w:r w:rsidR="00C207DB">
        <w:noBreakHyphen/>
      </w:r>
      <w:r w:rsidRPr="00731E76">
        <w:t>18,6</w:t>
      </w:r>
      <w:r w:rsidRPr="00731E76">
        <w:rPr>
          <w:rFonts w:hint="cs"/>
          <w:rtl/>
        </w:rPr>
        <w:t xml:space="preserve">، يجب </w:t>
      </w:r>
      <w:r w:rsidRPr="00731E76">
        <w:rPr>
          <w:rtl/>
          <w:lang w:val="es-ES" w:bidi="ar"/>
        </w:rPr>
        <w:t>أن تمتثل المحطات</w:t>
      </w:r>
      <w:r w:rsidRPr="00731E76">
        <w:rPr>
          <w:rFonts w:hint="cs"/>
          <w:rtl/>
          <w:lang w:val="es-ES" w:bidi="ar"/>
        </w:rPr>
        <w:t> </w:t>
      </w:r>
      <w:r w:rsidRPr="00731E76">
        <w:t>non</w:t>
      </w:r>
      <w:r w:rsidRPr="00731E76">
        <w:noBreakHyphen/>
        <w:t>GSO ESIM</w:t>
      </w:r>
      <w:r w:rsidRPr="00731E76">
        <w:rPr>
          <w:rtl/>
          <w:lang w:val="es-ES" w:bidi="ar"/>
        </w:rPr>
        <w:t xml:space="preserve"> للشروط التالية:</w:t>
      </w:r>
    </w:p>
    <w:p w14:paraId="7FFB6B81" w14:textId="674DA91B" w:rsidR="00463074" w:rsidRPr="0045144A" w:rsidRDefault="00463074" w:rsidP="0045144A">
      <w:pPr>
        <w:pStyle w:val="enumlev1"/>
        <w:rPr>
          <w:rtl/>
        </w:rPr>
      </w:pPr>
      <w:r w:rsidRPr="0045144A">
        <w:t>1.1.1</w:t>
      </w:r>
      <w:r w:rsidRPr="0045144A">
        <w:tab/>
      </w:r>
      <w:r w:rsidRPr="0045144A">
        <w:rPr>
          <w:rFonts w:hint="eastAsia"/>
          <w:rtl/>
        </w:rPr>
        <w:t>لمنع</w:t>
      </w:r>
      <w:r w:rsidRPr="0045144A">
        <w:rPr>
          <w:rtl/>
        </w:rPr>
        <w:t xml:space="preserve"> </w:t>
      </w:r>
      <w:r w:rsidRPr="0045144A">
        <w:rPr>
          <w:rFonts w:hint="eastAsia"/>
          <w:rtl/>
        </w:rPr>
        <w:t>التداخ</w:t>
      </w:r>
      <w:r w:rsidRPr="0045144A">
        <w:rPr>
          <w:rFonts w:hint="cs"/>
          <w:rtl/>
        </w:rPr>
        <w:t>ل المحتم</w:t>
      </w:r>
      <w:r w:rsidRPr="0045144A">
        <w:rPr>
          <w:rFonts w:hint="eastAsia"/>
          <w:rtl/>
        </w:rPr>
        <w:t>ل</w:t>
      </w:r>
      <w:r w:rsidRPr="0045144A">
        <w:rPr>
          <w:rFonts w:hint="cs"/>
          <w:rtl/>
        </w:rPr>
        <w:t xml:space="preserve"> فيما يتعلق بالشبكات أو الأنظمة الساتلية، تبقى</w:t>
      </w:r>
      <w:r w:rsidRPr="0045144A">
        <w:rPr>
          <w:rtl/>
        </w:rPr>
        <w:t xml:space="preserve"> خصائص المحطات </w:t>
      </w:r>
      <w:r w:rsidRPr="0045144A">
        <w:t>non-GSO ESIM</w:t>
      </w:r>
      <w:r w:rsidRPr="0045144A">
        <w:rPr>
          <w:rtl/>
        </w:rPr>
        <w:t xml:space="preserve"> ضمن</w:t>
      </w:r>
      <w:r w:rsidRPr="0045144A">
        <w:rPr>
          <w:rFonts w:hint="cs"/>
          <w:rtl/>
        </w:rPr>
        <w:t xml:space="preserve"> غلاف</w:t>
      </w:r>
      <w:r w:rsidRPr="0045144A">
        <w:rPr>
          <w:rtl/>
        </w:rPr>
        <w:t xml:space="preserve"> خصائص </w:t>
      </w:r>
      <w:r w:rsidRPr="0045144A">
        <w:rPr>
          <w:rFonts w:hint="cs"/>
          <w:rtl/>
        </w:rPr>
        <w:t>ا</w:t>
      </w:r>
      <w:r w:rsidRPr="0045144A">
        <w:rPr>
          <w:rtl/>
        </w:rPr>
        <w:t xml:space="preserve">لمحطات الأرضية </w:t>
      </w:r>
      <w:r w:rsidRPr="0045144A">
        <w:rPr>
          <w:rFonts w:hint="cs"/>
          <w:rtl/>
        </w:rPr>
        <w:t>النمطية</w:t>
      </w:r>
      <w:r w:rsidRPr="0045144A">
        <w:rPr>
          <w:rtl/>
        </w:rPr>
        <w:t xml:space="preserve"> المرتبطة </w:t>
      </w:r>
      <w:r w:rsidRPr="0045144A">
        <w:rPr>
          <w:rFonts w:hint="cs"/>
          <w:rtl/>
        </w:rPr>
        <w:t>بالنظام</w:t>
      </w:r>
      <w:r w:rsidRPr="0045144A">
        <w:rPr>
          <w:rtl/>
        </w:rPr>
        <w:t xml:space="preserve"> </w:t>
      </w:r>
      <w:r w:rsidRPr="0045144A">
        <w:t>FSS</w:t>
      </w:r>
      <w:r w:rsidRPr="0045144A">
        <w:rPr>
          <w:rFonts w:hint="cs"/>
          <w:rtl/>
        </w:rPr>
        <w:t xml:space="preserve"> </w:t>
      </w:r>
      <w:r w:rsidRPr="0045144A">
        <w:t>non-GSO</w:t>
      </w:r>
      <w:r w:rsidRPr="0045144A">
        <w:rPr>
          <w:rFonts w:hint="cs"/>
          <w:rtl/>
        </w:rPr>
        <w:t xml:space="preserve"> الذي</w:t>
      </w:r>
      <w:r w:rsidRPr="0045144A">
        <w:rPr>
          <w:rtl/>
        </w:rPr>
        <w:t xml:space="preserve"> تتواصل معه المحطات</w:t>
      </w:r>
      <w:r w:rsidRPr="0045144A">
        <w:rPr>
          <w:rFonts w:hint="eastAsia"/>
          <w:rtl/>
        </w:rPr>
        <w:t> </w:t>
      </w:r>
      <w:r w:rsidRPr="0045144A">
        <w:t>ESIM</w:t>
      </w:r>
      <w:r w:rsidRPr="0045144A">
        <w:rPr>
          <w:rtl/>
        </w:rPr>
        <w:t>؛</w:t>
      </w:r>
    </w:p>
    <w:p w14:paraId="6B58338A" w14:textId="1D56FCA9" w:rsidR="00463074" w:rsidRPr="00731E76" w:rsidRDefault="00463074" w:rsidP="00731E76">
      <w:pPr>
        <w:ind w:left="720" w:hanging="720"/>
        <w:rPr>
          <w:rtl/>
          <w:lang w:bidi="ar-EG"/>
        </w:rPr>
      </w:pPr>
      <w:r w:rsidRPr="00731E76">
        <w:rPr>
          <w:lang w:bidi="ar"/>
        </w:rPr>
        <w:lastRenderedPageBreak/>
        <w:t>1.1.1.1</w:t>
      </w:r>
      <w:r w:rsidRPr="00731E76">
        <w:rPr>
          <w:lang w:bidi="ar"/>
        </w:rPr>
        <w:tab/>
      </w:r>
      <w:r w:rsidRPr="00731E76">
        <w:rPr>
          <w:spacing w:val="-2"/>
          <w:rtl/>
          <w:lang w:bidi="ar"/>
        </w:rPr>
        <w:t>فيما يخص تنفيذ الفقرة </w:t>
      </w:r>
      <w:r w:rsidRPr="00731E76">
        <w:rPr>
          <w:spacing w:val="-2"/>
          <w:lang w:bidi="ar"/>
        </w:rPr>
        <w:t>1.1.1</w:t>
      </w:r>
      <w:r w:rsidRPr="00731E76">
        <w:rPr>
          <w:spacing w:val="-2"/>
          <w:rtl/>
          <w:lang w:bidi="ar"/>
        </w:rPr>
        <w:t xml:space="preserve"> من "</w:t>
      </w:r>
      <w:r w:rsidRPr="00731E76">
        <w:rPr>
          <w:i/>
          <w:iCs/>
          <w:spacing w:val="-2"/>
          <w:rtl/>
          <w:lang w:bidi="ar"/>
        </w:rPr>
        <w:t>يقرر</w:t>
      </w:r>
      <w:r w:rsidRPr="00731E76">
        <w:rPr>
          <w:spacing w:val="-2"/>
          <w:rtl/>
          <w:lang w:bidi="ar"/>
        </w:rPr>
        <w:t xml:space="preserve">" أعلاه، </w:t>
      </w:r>
      <w:r w:rsidRPr="00731E76">
        <w:rPr>
          <w:rFonts w:hint="cs"/>
          <w:spacing w:val="-2"/>
          <w:rtl/>
        </w:rPr>
        <w:t xml:space="preserve">يجب </w:t>
      </w:r>
      <w:r w:rsidRPr="00731E76">
        <w:rPr>
          <w:spacing w:val="-2"/>
          <w:rtl/>
        </w:rPr>
        <w:t>أن</w:t>
      </w:r>
      <w:r w:rsidRPr="00731E76">
        <w:rPr>
          <w:spacing w:val="-2"/>
          <w:rtl/>
          <w:lang w:bidi="ar"/>
        </w:rPr>
        <w:t xml:space="preserve"> ترسل الإدارة المبلغة </w:t>
      </w:r>
      <w:r w:rsidR="00B05659">
        <w:rPr>
          <w:rFonts w:hint="cs"/>
          <w:spacing w:val="-2"/>
          <w:rtl/>
          <w:lang w:bidi="ar"/>
        </w:rPr>
        <w:t>عن ا</w:t>
      </w:r>
      <w:r w:rsidRPr="00731E76">
        <w:rPr>
          <w:rFonts w:hint="cs"/>
          <w:spacing w:val="-2"/>
          <w:rtl/>
          <w:lang w:bidi="ar"/>
        </w:rPr>
        <w:t xml:space="preserve">لنظام </w:t>
      </w:r>
      <w:r w:rsidRPr="00731E76">
        <w:rPr>
          <w:spacing w:val="-2"/>
        </w:rPr>
        <w:t>non-GSO FSS</w:t>
      </w:r>
      <w:r w:rsidRPr="00731E76">
        <w:rPr>
          <w:rFonts w:hint="cs"/>
          <w:spacing w:val="-2"/>
          <w:rtl/>
          <w:lang w:bidi="ar"/>
        </w:rPr>
        <w:t xml:space="preserve"> الذي</w:t>
      </w:r>
      <w:r w:rsidRPr="00731E76">
        <w:rPr>
          <w:spacing w:val="-2"/>
          <w:rtl/>
          <w:lang w:bidi="ar"/>
        </w:rPr>
        <w:t xml:space="preserve"> تتواصل معه المحطات </w:t>
      </w:r>
      <w:r w:rsidRPr="00731E76">
        <w:rPr>
          <w:spacing w:val="-2"/>
        </w:rPr>
        <w:t>non-GSO ESIM</w:t>
      </w:r>
      <w:r w:rsidRPr="00731E76">
        <w:rPr>
          <w:spacing w:val="-2"/>
          <w:rtl/>
          <w:lang w:bidi="ar"/>
        </w:rPr>
        <w:t>، وفقاً لهذا القرار، إلى مكتب الاتصالات الراديوية، معلومات التذييل</w:t>
      </w:r>
      <w:r w:rsidRPr="00731E76">
        <w:rPr>
          <w:rFonts w:hint="cs"/>
          <w:spacing w:val="-2"/>
          <w:rtl/>
          <w:lang w:bidi="ar"/>
        </w:rPr>
        <w:t xml:space="preserve"> </w:t>
      </w:r>
      <w:r w:rsidRPr="00B05659">
        <w:rPr>
          <w:rStyle w:val="Appref"/>
          <w:rFonts w:hint="cs"/>
          <w:b/>
          <w:bCs/>
          <w:spacing w:val="-2"/>
          <w:rtl/>
        </w:rPr>
        <w:t>4</w:t>
      </w:r>
      <w:r w:rsidRPr="00731E76">
        <w:rPr>
          <w:spacing w:val="-2"/>
          <w:rtl/>
          <w:lang w:bidi="ar"/>
        </w:rPr>
        <w:t xml:space="preserve"> </w:t>
      </w:r>
      <w:r w:rsidRPr="00731E76">
        <w:rPr>
          <w:spacing w:val="-2"/>
          <w:rtl/>
        </w:rPr>
        <w:t xml:space="preserve">المتعلقة </w:t>
      </w:r>
      <w:r w:rsidRPr="00731E76">
        <w:rPr>
          <w:spacing w:val="-2"/>
          <w:rtl/>
          <w:lang w:bidi="ar"/>
        </w:rPr>
        <w:t xml:space="preserve">بخصائص المحطات </w:t>
      </w:r>
      <w:r w:rsidRPr="00731E76">
        <w:rPr>
          <w:spacing w:val="-2"/>
        </w:rPr>
        <w:t>non-GSO ESIM</w:t>
      </w:r>
      <w:r w:rsidRPr="00731E76">
        <w:rPr>
          <w:rFonts w:hint="cs"/>
          <w:spacing w:val="-2"/>
          <w:rtl/>
          <w:lang w:bidi="ar"/>
        </w:rPr>
        <w:t xml:space="preserve"> </w:t>
      </w:r>
      <w:r w:rsidRPr="00731E76">
        <w:rPr>
          <w:spacing w:val="-2"/>
          <w:rtl/>
          <w:lang w:bidi="ar"/>
        </w:rPr>
        <w:t xml:space="preserve">التي يراد لها التواصل مع </w:t>
      </w:r>
      <w:r w:rsidR="00B05659">
        <w:rPr>
          <w:rFonts w:hint="cs"/>
          <w:spacing w:val="-2"/>
          <w:rtl/>
          <w:lang w:bidi="ar"/>
        </w:rPr>
        <w:t>هذا</w:t>
      </w:r>
      <w:r w:rsidRPr="00731E76">
        <w:rPr>
          <w:spacing w:val="-2"/>
          <w:rtl/>
          <w:lang w:bidi="ar"/>
        </w:rPr>
        <w:t xml:space="preserve"> </w:t>
      </w:r>
      <w:r w:rsidR="00B05659">
        <w:rPr>
          <w:rFonts w:hint="cs"/>
          <w:spacing w:val="-2"/>
          <w:rtl/>
          <w:lang w:bidi="ar"/>
        </w:rPr>
        <w:t>النظام</w:t>
      </w:r>
      <w:r w:rsidRPr="00731E76">
        <w:rPr>
          <w:rFonts w:hint="cs"/>
          <w:spacing w:val="-2"/>
          <w:rtl/>
          <w:lang w:bidi="ar"/>
        </w:rPr>
        <w:t> </w:t>
      </w:r>
      <w:r w:rsidRPr="00731E76">
        <w:rPr>
          <w:spacing w:val="-2"/>
        </w:rPr>
        <w:t>non</w:t>
      </w:r>
      <w:r w:rsidRPr="00731E76">
        <w:rPr>
          <w:spacing w:val="-2"/>
        </w:rPr>
        <w:noBreakHyphen/>
        <w:t>GSO FSS</w:t>
      </w:r>
      <w:r w:rsidRPr="00731E76">
        <w:rPr>
          <w:rFonts w:hint="cs"/>
          <w:rtl/>
          <w:lang w:bidi="ar-EG"/>
        </w:rPr>
        <w:t>؛</w:t>
      </w:r>
    </w:p>
    <w:p w14:paraId="31BE22C1" w14:textId="0CD8CC8E" w:rsidR="00463074" w:rsidRPr="00731E76" w:rsidRDefault="00463074" w:rsidP="00476C7F">
      <w:pPr>
        <w:pStyle w:val="enumlev1"/>
        <w:rPr>
          <w:lang w:bidi="ar"/>
        </w:rPr>
      </w:pPr>
      <w:r w:rsidRPr="00731E76">
        <w:rPr>
          <w:lang w:bidi="ar"/>
        </w:rPr>
        <w:t>2.1.1.1</w:t>
      </w:r>
      <w:r w:rsidRPr="00731E76">
        <w:rPr>
          <w:lang w:bidi="ar"/>
        </w:rPr>
        <w:tab/>
      </w:r>
      <w:r w:rsidRPr="00731E76">
        <w:rPr>
          <w:color w:val="000000"/>
          <w:rtl/>
        </w:rPr>
        <w:t xml:space="preserve">عند استلام معلومات التبليغ المشار إليها في الفقرة </w:t>
      </w:r>
      <w:r w:rsidRPr="00731E76">
        <w:rPr>
          <w:color w:val="000000"/>
        </w:rPr>
        <w:t>1.1.1.1</w:t>
      </w:r>
      <w:r w:rsidRPr="00731E76">
        <w:rPr>
          <w:rFonts w:hint="cs"/>
          <w:color w:val="000000"/>
          <w:rtl/>
        </w:rPr>
        <w:t xml:space="preserve"> </w:t>
      </w:r>
      <w:r w:rsidRPr="00731E76">
        <w:rPr>
          <w:color w:val="000000"/>
          <w:rtl/>
        </w:rPr>
        <w:t>من "</w:t>
      </w:r>
      <w:r w:rsidRPr="00731E76">
        <w:rPr>
          <w:i/>
          <w:iCs/>
          <w:color w:val="000000"/>
          <w:rtl/>
        </w:rPr>
        <w:t>يقرر</w:t>
      </w:r>
      <w:r w:rsidRPr="00731E76">
        <w:rPr>
          <w:color w:val="000000"/>
          <w:rtl/>
        </w:rPr>
        <w:t xml:space="preserve">" أعلاه، يجب أن يتفحصها المكتب </w:t>
      </w:r>
      <w:r w:rsidRPr="00731E76">
        <w:rPr>
          <w:rFonts w:hint="cs"/>
          <w:color w:val="000000"/>
          <w:rtl/>
        </w:rPr>
        <w:t xml:space="preserve">من حيث </w:t>
      </w:r>
      <w:r w:rsidRPr="00731E76">
        <w:rPr>
          <w:color w:val="000000"/>
          <w:rtl/>
        </w:rPr>
        <w:t>الأحكام المشار إليها في الفقرة 1.1.1 من "</w:t>
      </w:r>
      <w:r w:rsidRPr="00731E76">
        <w:rPr>
          <w:i/>
          <w:iCs/>
          <w:color w:val="000000"/>
          <w:rtl/>
        </w:rPr>
        <w:t>يقرر</w:t>
      </w:r>
      <w:r w:rsidRPr="00731E76">
        <w:rPr>
          <w:color w:val="000000"/>
          <w:rtl/>
        </w:rPr>
        <w:t>" أعلاه،</w:t>
      </w:r>
      <w:r w:rsidR="0014189D">
        <w:rPr>
          <w:rFonts w:hint="cs"/>
          <w:color w:val="000000"/>
          <w:rtl/>
        </w:rPr>
        <w:t xml:space="preserve"> </w:t>
      </w:r>
      <w:r w:rsidRPr="00731E76">
        <w:rPr>
          <w:color w:val="000000"/>
          <w:rtl/>
        </w:rPr>
        <w:t>وأن ينشر نتائج هذا التفحص في النشرة الإعلامية الدولية للترددات (</w:t>
      </w:r>
      <w:r w:rsidRPr="00731E76">
        <w:rPr>
          <w:color w:val="000000"/>
        </w:rPr>
        <w:t>BR IFIC</w:t>
      </w:r>
      <w:r w:rsidRPr="00731E76">
        <w:rPr>
          <w:color w:val="000000"/>
          <w:rtl/>
        </w:rPr>
        <w:t>)؛</w:t>
      </w:r>
    </w:p>
    <w:p w14:paraId="6648160F" w14:textId="6313C4EC" w:rsidR="00463074" w:rsidRPr="00083E14" w:rsidRDefault="00463074" w:rsidP="00476C7F">
      <w:pPr>
        <w:pStyle w:val="enumlev1"/>
        <w:rPr>
          <w:spacing w:val="-2"/>
          <w:rtl/>
        </w:rPr>
      </w:pPr>
      <w:r w:rsidRPr="00083E14">
        <w:rPr>
          <w:spacing w:val="-2"/>
          <w:lang w:bidi="ar"/>
        </w:rPr>
        <w:t>2.1.1</w:t>
      </w:r>
      <w:r w:rsidRPr="00083E14">
        <w:rPr>
          <w:spacing w:val="-2"/>
          <w:rtl/>
        </w:rPr>
        <w:tab/>
      </w:r>
      <w:r w:rsidRPr="00083E14">
        <w:rPr>
          <w:rFonts w:hint="cs"/>
          <w:spacing w:val="-2"/>
          <w:rtl/>
        </w:rPr>
        <w:t xml:space="preserve">يجب </w:t>
      </w:r>
      <w:r w:rsidRPr="00083E14">
        <w:rPr>
          <w:spacing w:val="-2"/>
          <w:rtl/>
        </w:rPr>
        <w:t>أن</w:t>
      </w:r>
      <w:r w:rsidRPr="00083E14">
        <w:rPr>
          <w:spacing w:val="-2"/>
          <w:rtl/>
          <w:lang w:bidi="ar"/>
        </w:rPr>
        <w:t xml:space="preserve"> تضمن الإدارة المبلغة </w:t>
      </w:r>
      <w:r w:rsidRPr="00083E14">
        <w:rPr>
          <w:rFonts w:hint="cs"/>
          <w:spacing w:val="-2"/>
          <w:rtl/>
          <w:lang w:bidi="ar"/>
        </w:rPr>
        <w:t xml:space="preserve">للنظام </w:t>
      </w:r>
      <w:r w:rsidRPr="00083E14">
        <w:rPr>
          <w:spacing w:val="-2"/>
        </w:rPr>
        <w:t>non-GSO FSS</w:t>
      </w:r>
      <w:r w:rsidRPr="00083E14">
        <w:rPr>
          <w:rFonts w:hint="cs"/>
          <w:spacing w:val="-2"/>
          <w:rtl/>
          <w:lang w:bidi="ar"/>
        </w:rPr>
        <w:t xml:space="preserve"> الذي</w:t>
      </w:r>
      <w:r w:rsidRPr="00083E14">
        <w:rPr>
          <w:spacing w:val="-2"/>
          <w:rtl/>
          <w:lang w:bidi="ar"/>
        </w:rPr>
        <w:t xml:space="preserve"> تتواصل معه المحطات </w:t>
      </w:r>
      <w:r w:rsidRPr="00083E14">
        <w:rPr>
          <w:spacing w:val="-2"/>
          <w:lang w:bidi="ar"/>
        </w:rPr>
        <w:t>ESIM</w:t>
      </w:r>
      <w:r w:rsidRPr="00083E14">
        <w:rPr>
          <w:spacing w:val="-2"/>
          <w:rtl/>
          <w:lang w:bidi="ar"/>
        </w:rPr>
        <w:t>، أن يمتثل تشغيل المحطات</w:t>
      </w:r>
      <w:r w:rsidRPr="00083E14">
        <w:rPr>
          <w:rFonts w:hint="cs"/>
          <w:spacing w:val="-2"/>
          <w:rtl/>
          <w:lang w:bidi="ar"/>
        </w:rPr>
        <w:t> </w:t>
      </w:r>
      <w:r w:rsidRPr="00083E14">
        <w:rPr>
          <w:spacing w:val="-2"/>
          <w:lang w:bidi="ar"/>
        </w:rPr>
        <w:t>ESIM</w:t>
      </w:r>
      <w:r w:rsidRPr="00083E14">
        <w:rPr>
          <w:spacing w:val="-2"/>
          <w:rtl/>
          <w:lang w:bidi="ar"/>
        </w:rPr>
        <w:t xml:space="preserve"> لاتفاقات التنسيق </w:t>
      </w:r>
      <w:r w:rsidRPr="00083E14">
        <w:rPr>
          <w:rFonts w:hint="cs"/>
          <w:spacing w:val="-2"/>
          <w:rtl/>
          <w:lang w:bidi="ar"/>
        </w:rPr>
        <w:t>المتعلقة</w:t>
      </w:r>
      <w:r w:rsidRPr="00083E14">
        <w:rPr>
          <w:spacing w:val="-2"/>
          <w:rtl/>
          <w:lang w:bidi="ar"/>
        </w:rPr>
        <w:t xml:space="preserve"> بتخصيصات تردد المحطة الأرضية </w:t>
      </w:r>
      <w:r w:rsidRPr="00083E14">
        <w:rPr>
          <w:rFonts w:hint="cs"/>
          <w:spacing w:val="-2"/>
          <w:rtl/>
          <w:lang w:bidi="ar"/>
        </w:rPr>
        <w:t>النمطية</w:t>
      </w:r>
      <w:r w:rsidRPr="00083E14">
        <w:rPr>
          <w:spacing w:val="-2"/>
          <w:rtl/>
          <w:lang w:bidi="ar"/>
        </w:rPr>
        <w:t xml:space="preserve"> لهذه الشبكة</w:t>
      </w:r>
      <w:r w:rsidRPr="00083E14">
        <w:rPr>
          <w:rFonts w:hint="cs"/>
          <w:spacing w:val="-2"/>
          <w:rtl/>
          <w:lang w:bidi="ar"/>
        </w:rPr>
        <w:t> </w:t>
      </w:r>
      <w:r w:rsidRPr="00083E14">
        <w:rPr>
          <w:spacing w:val="-2"/>
        </w:rPr>
        <w:t>non</w:t>
      </w:r>
      <w:r w:rsidRPr="00083E14">
        <w:rPr>
          <w:spacing w:val="-2"/>
        </w:rPr>
        <w:noBreakHyphen/>
        <w:t>GSO FSS</w:t>
      </w:r>
      <w:r w:rsidRPr="00083E14">
        <w:rPr>
          <w:spacing w:val="-2"/>
          <w:rtl/>
          <w:lang w:bidi="ar"/>
        </w:rPr>
        <w:t xml:space="preserve"> التي تم التوصل إليها بموجب </w:t>
      </w:r>
      <w:r w:rsidRPr="00083E14">
        <w:rPr>
          <w:spacing w:val="-2"/>
          <w:rtl/>
        </w:rPr>
        <w:t xml:space="preserve">الأحكام ذات الصلة </w:t>
      </w:r>
      <w:r w:rsidRPr="00083E14">
        <w:rPr>
          <w:rFonts w:hint="eastAsia"/>
          <w:spacing w:val="-2"/>
          <w:rtl/>
        </w:rPr>
        <w:t>بالمادة</w:t>
      </w:r>
      <w:r w:rsidRPr="00083E14">
        <w:rPr>
          <w:spacing w:val="-2"/>
          <w:rtl/>
        </w:rPr>
        <w:t xml:space="preserve"> </w:t>
      </w:r>
      <w:r w:rsidRPr="00083E14">
        <w:rPr>
          <w:rStyle w:val="Artref"/>
          <w:b/>
          <w:bCs/>
          <w:spacing w:val="-2"/>
        </w:rPr>
        <w:t>9</w:t>
      </w:r>
      <w:r w:rsidRPr="00083E14">
        <w:rPr>
          <w:spacing w:val="-2"/>
          <w:rtl/>
        </w:rPr>
        <w:t xml:space="preserve">، مع مراعاة الفقرة </w:t>
      </w:r>
      <w:r w:rsidR="005126AF" w:rsidRPr="00083E14">
        <w:rPr>
          <w:rFonts w:hint="cs"/>
          <w:i/>
          <w:iCs/>
          <w:spacing w:val="-2"/>
          <w:rtl/>
        </w:rPr>
        <w:t>أ</w:t>
      </w:r>
      <w:r w:rsidR="005126AF" w:rsidRPr="00083E14">
        <w:rPr>
          <w:rFonts w:hint="eastAsia"/>
          <w:i/>
          <w:iCs/>
          <w:spacing w:val="-2"/>
          <w:rtl/>
        </w:rPr>
        <w:t> </w:t>
      </w:r>
      <w:r w:rsidR="005126AF" w:rsidRPr="00083E14">
        <w:rPr>
          <w:rFonts w:hint="cs"/>
          <w:i/>
          <w:iCs/>
          <w:spacing w:val="-2"/>
          <w:rtl/>
        </w:rPr>
        <w:t>)</w:t>
      </w:r>
      <w:r w:rsidR="005126AF" w:rsidRPr="00083E14">
        <w:rPr>
          <w:rFonts w:hint="cs"/>
          <w:spacing w:val="-2"/>
          <w:rtl/>
        </w:rPr>
        <w:t xml:space="preserve"> </w:t>
      </w:r>
      <w:r w:rsidRPr="00083E14">
        <w:rPr>
          <w:spacing w:val="-2"/>
          <w:rtl/>
        </w:rPr>
        <w:t>من "</w:t>
      </w:r>
      <w:r w:rsidRPr="00083E14">
        <w:rPr>
          <w:i/>
          <w:iCs/>
          <w:spacing w:val="-2"/>
          <w:rtl/>
        </w:rPr>
        <w:t>وإذ</w:t>
      </w:r>
      <w:r w:rsidRPr="00083E14">
        <w:rPr>
          <w:rFonts w:hint="cs"/>
          <w:i/>
          <w:iCs/>
          <w:spacing w:val="-2"/>
          <w:rtl/>
        </w:rPr>
        <w:t> </w:t>
      </w:r>
      <w:r w:rsidRPr="00083E14">
        <w:rPr>
          <w:i/>
          <w:iCs/>
          <w:spacing w:val="-2"/>
          <w:rtl/>
        </w:rPr>
        <w:t>يدرك</w:t>
      </w:r>
      <w:r w:rsidRPr="00083E14">
        <w:rPr>
          <w:spacing w:val="-2"/>
          <w:rtl/>
        </w:rPr>
        <w:t>"</w:t>
      </w:r>
      <w:r w:rsidR="00EA28D8">
        <w:rPr>
          <w:rFonts w:hint="cs"/>
          <w:spacing w:val="-2"/>
          <w:rtl/>
        </w:rPr>
        <w:t xml:space="preserve"> أعلاه</w:t>
      </w:r>
      <w:r w:rsidRPr="00083E14">
        <w:rPr>
          <w:spacing w:val="-2"/>
          <w:rtl/>
        </w:rPr>
        <w:t>؛</w:t>
      </w:r>
    </w:p>
    <w:p w14:paraId="76833661" w14:textId="5A4D9F58" w:rsidR="00463074" w:rsidRPr="00731E76" w:rsidRDefault="00463074" w:rsidP="00476C7F">
      <w:pPr>
        <w:pStyle w:val="enumlev1"/>
        <w:rPr>
          <w:rtl/>
        </w:rPr>
      </w:pPr>
      <w:r w:rsidRPr="00731E76">
        <w:rPr>
          <w:rtl/>
        </w:rPr>
        <w:t>3.1.1</w:t>
      </w:r>
      <w:r w:rsidRPr="00731E76">
        <w:rPr>
          <w:rtl/>
        </w:rPr>
        <w:tab/>
      </w:r>
      <w:r w:rsidR="00B05659">
        <w:rPr>
          <w:rFonts w:hint="cs"/>
          <w:rtl/>
        </w:rPr>
        <w:t xml:space="preserve">مع مراعاة ما تنص عليه الفقرة </w:t>
      </w:r>
      <w:r w:rsidR="00B05659" w:rsidRPr="00B05659">
        <w:rPr>
          <w:rFonts w:hint="cs"/>
          <w:i/>
          <w:iCs/>
          <w:rtl/>
        </w:rPr>
        <w:t>و)</w:t>
      </w:r>
      <w:r w:rsidR="00B05659">
        <w:rPr>
          <w:rFonts w:hint="cs"/>
          <w:rtl/>
        </w:rPr>
        <w:t xml:space="preserve"> </w:t>
      </w:r>
      <w:r w:rsidR="00B05659" w:rsidRPr="00B05659">
        <w:rPr>
          <w:rFonts w:hint="cs"/>
          <w:rtl/>
        </w:rPr>
        <w:t>من</w:t>
      </w:r>
      <w:r w:rsidR="00B05659" w:rsidRPr="00B05659">
        <w:rPr>
          <w:rFonts w:hint="cs"/>
          <w:i/>
          <w:iCs/>
          <w:rtl/>
        </w:rPr>
        <w:t xml:space="preserve"> </w:t>
      </w:r>
      <w:r w:rsidR="00B05659" w:rsidRPr="0045144A">
        <w:rPr>
          <w:rFonts w:hint="cs"/>
          <w:rtl/>
        </w:rPr>
        <w:t>"</w:t>
      </w:r>
      <w:r w:rsidR="00B05659" w:rsidRPr="00B05659">
        <w:rPr>
          <w:rFonts w:hint="cs"/>
          <w:i/>
          <w:iCs/>
          <w:rtl/>
        </w:rPr>
        <w:t>وإذ يدرك</w:t>
      </w:r>
      <w:r w:rsidR="00B05659" w:rsidRPr="0045144A">
        <w:rPr>
          <w:rFonts w:hint="cs"/>
          <w:rtl/>
        </w:rPr>
        <w:t>"</w:t>
      </w:r>
      <w:r w:rsidR="00B05659">
        <w:rPr>
          <w:rFonts w:hint="cs"/>
          <w:rtl/>
        </w:rPr>
        <w:t xml:space="preserve"> أعلاه، </w:t>
      </w:r>
      <w:r w:rsidRPr="00731E76">
        <w:rPr>
          <w:rtl/>
        </w:rPr>
        <w:t xml:space="preserve">يجب أن تضمن </w:t>
      </w:r>
      <w:r w:rsidRPr="00731E76">
        <w:rPr>
          <w:rFonts w:hint="eastAsia"/>
          <w:rtl/>
        </w:rPr>
        <w:t>ال</w:t>
      </w:r>
      <w:r w:rsidRPr="00731E76">
        <w:rPr>
          <w:rtl/>
        </w:rPr>
        <w:t>إدار</w:t>
      </w:r>
      <w:r w:rsidRPr="00731E76">
        <w:rPr>
          <w:rFonts w:hint="eastAsia"/>
          <w:rtl/>
        </w:rPr>
        <w:t>ة</w:t>
      </w:r>
      <w:r w:rsidRPr="00731E76">
        <w:rPr>
          <w:rFonts w:hint="cs"/>
          <w:rtl/>
        </w:rPr>
        <w:t xml:space="preserve"> المبلغة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>عن النظام </w:t>
      </w:r>
      <w:r w:rsidRPr="00731E76">
        <w:t>non-GSO FSS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>الذي</w:t>
      </w:r>
      <w:r w:rsidRPr="00731E76">
        <w:rPr>
          <w:rtl/>
        </w:rPr>
        <w:t xml:space="preserve"> تتواصل معه المحطات </w:t>
      </w:r>
      <w:r w:rsidRPr="00731E76">
        <w:t>ESIM</w:t>
      </w:r>
      <w:r w:rsidRPr="00731E76">
        <w:rPr>
          <w:rtl/>
        </w:rPr>
        <w:t xml:space="preserve"> أن تمتثل المحطات</w:t>
      </w:r>
      <w:r>
        <w:rPr>
          <w:rFonts w:hint="cs"/>
          <w:rtl/>
        </w:rPr>
        <w:t> </w:t>
      </w:r>
      <w:r w:rsidRPr="00731E76">
        <w:t>non-GSO ESIM</w:t>
      </w:r>
      <w:r w:rsidRPr="00731E76">
        <w:rPr>
          <w:rFonts w:hint="cs"/>
          <w:rtl/>
        </w:rPr>
        <w:t xml:space="preserve"> </w:t>
      </w:r>
      <w:r w:rsidRPr="00731E76">
        <w:rPr>
          <w:rtl/>
        </w:rPr>
        <w:t>ل</w:t>
      </w:r>
      <w:r w:rsidR="003915AF">
        <w:rPr>
          <w:rFonts w:hint="cs"/>
          <w:rtl/>
        </w:rPr>
        <w:t>ل</w:t>
      </w:r>
      <w:r w:rsidRPr="00731E76">
        <w:rPr>
          <w:rtl/>
        </w:rPr>
        <w:t xml:space="preserve">حدود المشار إليها في </w:t>
      </w:r>
      <w:r w:rsidRPr="00731E76">
        <w:rPr>
          <w:rFonts w:hint="cs"/>
          <w:rtl/>
        </w:rPr>
        <w:t>الأرقام</w:t>
      </w:r>
      <w:r w:rsidRPr="00731E76">
        <w:rPr>
          <w:rtl/>
        </w:rPr>
        <w:t xml:space="preserve"> </w:t>
      </w:r>
      <w:r w:rsidRPr="00731E76">
        <w:rPr>
          <w:rStyle w:val="Artref"/>
          <w:b/>
          <w:bCs/>
        </w:rPr>
        <w:t>5C.22</w:t>
      </w:r>
      <w:r w:rsidRPr="00731E76">
        <w:rPr>
          <w:rtl/>
        </w:rPr>
        <w:t xml:space="preserve"> و</w:t>
      </w:r>
      <w:r w:rsidRPr="00731E76">
        <w:rPr>
          <w:rStyle w:val="Artref"/>
          <w:b/>
          <w:bCs/>
        </w:rPr>
        <w:t>5D.22</w:t>
      </w:r>
      <w:r w:rsidRPr="00731E76">
        <w:rPr>
          <w:rtl/>
        </w:rPr>
        <w:t xml:space="preserve"> و</w:t>
      </w:r>
      <w:r w:rsidRPr="00731E76">
        <w:rPr>
          <w:rStyle w:val="Artref"/>
          <w:b/>
          <w:bCs/>
        </w:rPr>
        <w:t>5F.22</w:t>
      </w:r>
      <w:r w:rsidRPr="00731E76">
        <w:rPr>
          <w:rtl/>
        </w:rPr>
        <w:t xml:space="preserve"> لحماية </w:t>
      </w:r>
      <w:r>
        <w:rPr>
          <w:rFonts w:hint="cs"/>
          <w:rtl/>
          <w:lang w:bidi="ar-SY"/>
        </w:rPr>
        <w:t>الشبكات</w:t>
      </w:r>
      <w:r>
        <w:rPr>
          <w:rFonts w:hint="cs"/>
          <w:rtl/>
        </w:rPr>
        <w:t> </w:t>
      </w:r>
      <w:r w:rsidRPr="00731E76">
        <w:t>GSO FSS</w:t>
      </w:r>
      <w:r w:rsidRPr="00731E76">
        <w:rPr>
          <w:rtl/>
        </w:rPr>
        <w:t xml:space="preserve"> العاملة في نطاقات </w:t>
      </w:r>
      <w:r w:rsidRPr="00731E76">
        <w:rPr>
          <w:spacing w:val="2"/>
          <w:rtl/>
          <w:lang w:bidi="ar-SY"/>
        </w:rPr>
        <w:t xml:space="preserve">التردد </w:t>
      </w:r>
      <w:r>
        <w:rPr>
          <w:rFonts w:hint="cs"/>
          <w:spacing w:val="2"/>
          <w:rtl/>
          <w:lang w:bidi="ar-SY"/>
        </w:rPr>
        <w:t>17,8-18,6 </w:t>
      </w:r>
      <w:r w:rsidRPr="00731E76">
        <w:rPr>
          <w:spacing w:val="2"/>
          <w:lang w:bidi="ar-SY"/>
        </w:rPr>
        <w:t>GHz</w:t>
      </w:r>
      <w:r w:rsidRPr="00731E76">
        <w:rPr>
          <w:rFonts w:hint="cs"/>
          <w:spacing w:val="2"/>
          <w:rtl/>
          <w:lang w:bidi="ar-SY"/>
        </w:rPr>
        <w:t xml:space="preserve"> </w:t>
      </w:r>
      <w:r w:rsidRPr="00731E76">
        <w:rPr>
          <w:spacing w:val="2"/>
          <w:rtl/>
          <w:lang w:bidi="ar-SY"/>
        </w:rPr>
        <w:t>و</w:t>
      </w:r>
      <w:r w:rsidRPr="00731E76">
        <w:rPr>
          <w:spacing w:val="2"/>
          <w:lang w:bidi="ar-SY"/>
        </w:rPr>
        <w:t>19,7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20,2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(فضاء-أرض) و</w:t>
      </w:r>
      <w:r w:rsidRPr="00731E76">
        <w:rPr>
          <w:spacing w:val="2"/>
          <w:lang w:bidi="ar-SY"/>
        </w:rPr>
        <w:t>27,5</w:t>
      </w:r>
      <w:r>
        <w:rPr>
          <w:spacing w:val="2"/>
          <w:rtl/>
          <w:lang w:bidi="ar-SY"/>
        </w:rPr>
        <w:noBreakHyphen/>
      </w:r>
      <w:r w:rsidRPr="00731E76">
        <w:rPr>
          <w:spacing w:val="2"/>
          <w:lang w:bidi="ar-SY"/>
        </w:rPr>
        <w:t>28,6</w:t>
      </w:r>
      <w:r>
        <w:rPr>
          <w:rFonts w:hint="cs"/>
          <w:spacing w:val="2"/>
          <w:rtl/>
          <w:lang w:bidi="ar-SY"/>
        </w:rPr>
        <w:t> 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و</w:t>
      </w:r>
      <w:r w:rsidRPr="00731E76">
        <w:rPr>
          <w:spacing w:val="2"/>
          <w:lang w:bidi="ar-SY"/>
        </w:rPr>
        <w:t>29,5</w:t>
      </w:r>
      <w:r w:rsidRPr="00731E76">
        <w:rPr>
          <w:spacing w:val="2"/>
          <w:rtl/>
          <w:lang w:bidi="ar-SY"/>
        </w:rPr>
        <w:t>-</w:t>
      </w:r>
      <w:r w:rsidRPr="00731E76">
        <w:rPr>
          <w:spacing w:val="2"/>
          <w:lang w:bidi="ar-SY"/>
        </w:rPr>
        <w:t>30</w:t>
      </w:r>
      <w:r w:rsidRPr="00731E76">
        <w:rPr>
          <w:spacing w:val="2"/>
          <w:rtl/>
          <w:lang w:bidi="ar-SY"/>
        </w:rPr>
        <w:t xml:space="preserve"> </w:t>
      </w:r>
      <w:r w:rsidRPr="00731E76">
        <w:rPr>
          <w:spacing w:val="2"/>
          <w:lang w:bidi="ar-SY"/>
        </w:rPr>
        <w:t>GHz</w:t>
      </w:r>
      <w:r w:rsidRPr="00731E76">
        <w:rPr>
          <w:spacing w:val="2"/>
          <w:rtl/>
          <w:lang w:bidi="ar-SY"/>
        </w:rPr>
        <w:t xml:space="preserve"> (أرض-فضاء)</w:t>
      </w:r>
      <w:r w:rsidRPr="00731E76">
        <w:rPr>
          <w:rtl/>
        </w:rPr>
        <w:t>؛</w:t>
      </w:r>
    </w:p>
    <w:p w14:paraId="22CA2DE3" w14:textId="77777777" w:rsidR="00463074" w:rsidRPr="00731E76" w:rsidRDefault="00463074" w:rsidP="00476C7F">
      <w:pPr>
        <w:pStyle w:val="enumlev1"/>
        <w:rPr>
          <w:rtl/>
          <w:lang w:bidi="ar"/>
        </w:rPr>
      </w:pPr>
      <w:r w:rsidRPr="00731E76">
        <w:t>4.1.1</w:t>
      </w:r>
      <w:r w:rsidRPr="00731E76">
        <w:tab/>
      </w:r>
      <w:r w:rsidRPr="00731E76">
        <w:rPr>
          <w:rtl/>
        </w:rPr>
        <w:t>يجب</w:t>
      </w:r>
      <w:r w:rsidRPr="00731E76">
        <w:rPr>
          <w:rtl/>
          <w:lang w:bidi="ar"/>
        </w:rPr>
        <w:t xml:space="preserve"> ألا تطالب المحطات </w:t>
      </w:r>
      <w:r w:rsidRPr="00731E76">
        <w:t>non-GSO ESIM</w:t>
      </w:r>
      <w:r w:rsidRPr="00731E76">
        <w:rPr>
          <w:rtl/>
          <w:lang w:bidi="ar"/>
        </w:rPr>
        <w:t xml:space="preserve"> بالحماية من المحطات الأرضية لوصلات التغذية للخدمة الإذاعية الساتلية العاملة في نطاق التردد </w:t>
      </w:r>
      <w:r w:rsidRPr="00731E76">
        <w:rPr>
          <w:lang w:bidi="ar"/>
        </w:rPr>
        <w:t>GHz</w:t>
      </w:r>
      <w:r w:rsidRPr="00731E76">
        <w:t> 18,4</w:t>
      </w:r>
      <w:r w:rsidRPr="00731E76">
        <w:noBreakHyphen/>
        <w:t>17,7</w:t>
      </w:r>
      <w:r w:rsidRPr="00731E76">
        <w:rPr>
          <w:rtl/>
          <w:lang w:bidi="ar"/>
        </w:rPr>
        <w:t xml:space="preserve"> وفقاً للوائح الراديو؛</w:t>
      </w:r>
    </w:p>
    <w:p w14:paraId="414F20AD" w14:textId="19842E9E" w:rsidR="00463074" w:rsidRPr="00731E76" w:rsidRDefault="00463074" w:rsidP="00476C7F">
      <w:pPr>
        <w:pStyle w:val="enumlev1"/>
        <w:rPr>
          <w:rtl/>
        </w:rPr>
      </w:pPr>
      <w:r w:rsidRPr="00731E76">
        <w:t>5.1.1</w:t>
      </w:r>
      <w:r w:rsidRPr="00731E76">
        <w:rPr>
          <w:rtl/>
        </w:rPr>
        <w:tab/>
        <w:t xml:space="preserve">فيما يتعلق </w:t>
      </w:r>
      <w:r w:rsidRPr="00731E76">
        <w:rPr>
          <w:rFonts w:hint="eastAsia"/>
          <w:spacing w:val="-4"/>
          <w:rtl/>
        </w:rPr>
        <w:t>بحماية</w:t>
      </w:r>
      <w:r w:rsidRPr="00731E76">
        <w:rPr>
          <w:spacing w:val="-4"/>
          <w:rtl/>
        </w:rPr>
        <w:t xml:space="preserve"> </w:t>
      </w:r>
      <w:r w:rsidRPr="00731E76">
        <w:rPr>
          <w:rFonts w:hint="eastAsia"/>
          <w:spacing w:val="-4"/>
          <w:rtl/>
        </w:rPr>
        <w:t>الخدمة</w:t>
      </w:r>
      <w:r w:rsidRPr="00731E76">
        <w:rPr>
          <w:spacing w:val="-4"/>
          <w:rtl/>
        </w:rPr>
        <w:t xml:space="preserve"> </w:t>
      </w:r>
      <w:r w:rsidRPr="00731E76">
        <w:t>EESS</w:t>
      </w:r>
      <w:r w:rsidRPr="00731E76">
        <w:rPr>
          <w:rtl/>
        </w:rPr>
        <w:t xml:space="preserve"> (المنفعلة) العاملة في نطاق </w:t>
      </w:r>
      <w:r w:rsidRPr="00731E76">
        <w:rPr>
          <w:rFonts w:hint="cs"/>
          <w:rtl/>
        </w:rPr>
        <w:t>التردد</w:t>
      </w:r>
      <w:r w:rsidRPr="00731E76">
        <w:rPr>
          <w:rtl/>
        </w:rPr>
        <w:t xml:space="preserve"> </w:t>
      </w:r>
      <w:r w:rsidRPr="00731E76">
        <w:t>18,6</w:t>
      </w:r>
      <w:r w:rsidRPr="00731E76">
        <w:rPr>
          <w:rtl/>
        </w:rPr>
        <w:t>-</w:t>
      </w:r>
      <w:r w:rsidRPr="00731E76">
        <w:t>18,8</w:t>
      </w:r>
      <w:r w:rsidRPr="00731E76">
        <w:rPr>
          <w:rtl/>
        </w:rPr>
        <w:t xml:space="preserve"> </w:t>
      </w:r>
      <w:r w:rsidRPr="00731E76">
        <w:t>GHz</w:t>
      </w:r>
      <w:r w:rsidRPr="00731E76">
        <w:rPr>
          <w:rtl/>
        </w:rPr>
        <w:t>،</w:t>
      </w:r>
      <w:r w:rsidRPr="00731E76">
        <w:rPr>
          <w:rFonts w:hint="cs"/>
          <w:rtl/>
        </w:rPr>
        <w:t xml:space="preserve"> يجب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 xml:space="preserve">أن </w:t>
      </w:r>
      <w:r w:rsidR="003915AF">
        <w:rPr>
          <w:rFonts w:hint="cs"/>
          <w:rtl/>
        </w:rPr>
        <w:t>ي</w:t>
      </w:r>
      <w:r w:rsidRPr="00731E76">
        <w:rPr>
          <w:rFonts w:hint="eastAsia"/>
          <w:rtl/>
        </w:rPr>
        <w:t>متثل</w:t>
      </w:r>
      <w:r w:rsidRPr="00731E76">
        <w:rPr>
          <w:rFonts w:hint="cs"/>
          <w:rtl/>
        </w:rPr>
        <w:t xml:space="preserve"> </w:t>
      </w:r>
      <w:r w:rsidRPr="00731E76">
        <w:rPr>
          <w:rtl/>
        </w:rPr>
        <w:t xml:space="preserve">أي </w:t>
      </w:r>
      <w:r w:rsidR="003915AF">
        <w:rPr>
          <w:rFonts w:hint="cs"/>
          <w:rtl/>
        </w:rPr>
        <w:t>نظام</w:t>
      </w:r>
      <w:r w:rsidRPr="00731E76">
        <w:rPr>
          <w:rFonts w:hint="cs"/>
          <w:rtl/>
        </w:rPr>
        <w:t> </w:t>
      </w:r>
      <w:r w:rsidRPr="00731E76">
        <w:rPr>
          <w:iCs/>
        </w:rPr>
        <w:t>non</w:t>
      </w:r>
      <w:r w:rsidRPr="00731E76">
        <w:rPr>
          <w:iCs/>
        </w:rPr>
        <w:noBreakHyphen/>
        <w:t>GSO FSS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>يكون ارتفاع الأوج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>ال</w:t>
      </w:r>
      <w:r w:rsidRPr="00731E76">
        <w:rPr>
          <w:rtl/>
        </w:rPr>
        <w:t>مداري</w:t>
      </w:r>
      <w:r w:rsidRPr="00731E76">
        <w:rPr>
          <w:rFonts w:hint="cs"/>
          <w:rtl/>
        </w:rPr>
        <w:t xml:space="preserve"> فيه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>أ</w:t>
      </w:r>
      <w:r w:rsidRPr="00731E76">
        <w:rPr>
          <w:rtl/>
        </w:rPr>
        <w:t xml:space="preserve">قل </w:t>
      </w:r>
      <w:r w:rsidRPr="00731E76">
        <w:rPr>
          <w:rFonts w:hint="cs"/>
          <w:rtl/>
        </w:rPr>
        <w:t>من 000 20</w:t>
      </w:r>
      <w:r w:rsidRPr="00731E76">
        <w:rPr>
          <w:rtl/>
        </w:rPr>
        <w:t xml:space="preserve"> </w:t>
      </w:r>
      <w:r w:rsidRPr="00731E76">
        <w:t>km</w:t>
      </w:r>
      <w:r w:rsidRPr="00731E76">
        <w:rPr>
          <w:rtl/>
        </w:rPr>
        <w:t xml:space="preserve"> </w:t>
      </w:r>
      <w:r w:rsidRPr="00731E76">
        <w:rPr>
          <w:rFonts w:hint="eastAsia"/>
          <w:rtl/>
        </w:rPr>
        <w:t>و</w:t>
      </w:r>
      <w:r w:rsidR="003915AF">
        <w:rPr>
          <w:rFonts w:hint="cs"/>
          <w:rtl/>
        </w:rPr>
        <w:t>ي</w:t>
      </w:r>
      <w:r w:rsidRPr="00731E76">
        <w:rPr>
          <w:rFonts w:hint="eastAsia"/>
          <w:rtl/>
        </w:rPr>
        <w:t>عمل</w:t>
      </w:r>
      <w:r w:rsidRPr="00731E76">
        <w:rPr>
          <w:rtl/>
        </w:rPr>
        <w:t xml:space="preserve"> في نطاقات التردد</w:t>
      </w:r>
      <w:r w:rsidRPr="00731E76">
        <w:rPr>
          <w:rFonts w:hint="cs"/>
          <w:rtl/>
        </w:rPr>
        <w:t> </w:t>
      </w:r>
      <w:r w:rsidRPr="00731E76">
        <w:t>18,3</w:t>
      </w:r>
      <w:r w:rsidRPr="00731E76">
        <w:rPr>
          <w:rtl/>
        </w:rPr>
        <w:noBreakHyphen/>
      </w:r>
      <w:r w:rsidRPr="00731E76">
        <w:t>18,6</w:t>
      </w:r>
      <w:r w:rsidRPr="00731E76">
        <w:rPr>
          <w:rFonts w:hint="cs"/>
          <w:rtl/>
        </w:rPr>
        <w:t> </w:t>
      </w:r>
      <w:r w:rsidRPr="00731E76">
        <w:t>GHz</w:t>
      </w:r>
      <w:r w:rsidRPr="00731E76">
        <w:rPr>
          <w:rtl/>
        </w:rPr>
        <w:t xml:space="preserve"> و</w:t>
      </w:r>
      <w:r w:rsidRPr="00731E76">
        <w:t>18,8</w:t>
      </w:r>
      <w:r w:rsidRPr="00731E76">
        <w:rPr>
          <w:rtl/>
        </w:rPr>
        <w:noBreakHyphen/>
      </w:r>
      <w:r w:rsidRPr="00731E76">
        <w:t>19,1</w:t>
      </w:r>
      <w:r w:rsidRPr="00731E76">
        <w:rPr>
          <w:rFonts w:hint="cs"/>
          <w:rtl/>
        </w:rPr>
        <w:t> </w:t>
      </w:r>
      <w:r w:rsidRPr="00731E76">
        <w:t>GHz</w:t>
      </w:r>
      <w:r w:rsidRPr="00731E76">
        <w:rPr>
          <w:rtl/>
        </w:rPr>
        <w:t xml:space="preserve"> </w:t>
      </w:r>
      <w:r w:rsidRPr="00731E76">
        <w:rPr>
          <w:rFonts w:hint="eastAsia"/>
          <w:rtl/>
        </w:rPr>
        <w:t>و</w:t>
      </w:r>
      <w:r w:rsidRPr="00731E76">
        <w:rPr>
          <w:rtl/>
        </w:rPr>
        <w:t>تت</w:t>
      </w:r>
      <w:r w:rsidRPr="00731E76">
        <w:rPr>
          <w:rFonts w:hint="cs"/>
          <w:rtl/>
        </w:rPr>
        <w:t>وا</w:t>
      </w:r>
      <w:r w:rsidRPr="00731E76">
        <w:rPr>
          <w:rtl/>
        </w:rPr>
        <w:t xml:space="preserve">صل </w:t>
      </w:r>
      <w:r w:rsidRPr="00731E76">
        <w:rPr>
          <w:rFonts w:hint="cs"/>
          <w:rtl/>
        </w:rPr>
        <w:t>معه</w:t>
      </w:r>
      <w:r w:rsidRPr="00731E76">
        <w:rPr>
          <w:rtl/>
        </w:rPr>
        <w:t xml:space="preserve"> المحطات </w:t>
      </w:r>
      <w:r w:rsidRPr="00731E76">
        <w:t>ESIM</w:t>
      </w:r>
      <w:r w:rsidRPr="00731E76">
        <w:rPr>
          <w:rtl/>
        </w:rPr>
        <w:t xml:space="preserve"> </w:t>
      </w:r>
      <w:r w:rsidRPr="00731E76">
        <w:rPr>
          <w:rFonts w:hint="cs"/>
          <w:rtl/>
        </w:rPr>
        <w:t xml:space="preserve">للطيران </w:t>
      </w:r>
      <w:r w:rsidRPr="00731E76">
        <w:rPr>
          <w:rtl/>
        </w:rPr>
        <w:t xml:space="preserve">و/أو البحرية </w:t>
      </w:r>
      <w:r w:rsidRPr="00731E76">
        <w:rPr>
          <w:rFonts w:hint="eastAsia"/>
          <w:rtl/>
        </w:rPr>
        <w:t>و</w:t>
      </w:r>
      <w:r w:rsidRPr="00731E76">
        <w:rPr>
          <w:rtl/>
        </w:rPr>
        <w:t xml:space="preserve">تلقى مكتب الاتصالات الراديوية معلومات </w:t>
      </w:r>
      <w:r w:rsidRPr="00731E76">
        <w:rPr>
          <w:rFonts w:hint="cs"/>
          <w:rtl/>
        </w:rPr>
        <w:t>التبليغ</w:t>
      </w:r>
      <w:r w:rsidRPr="00731E76">
        <w:rPr>
          <w:rtl/>
        </w:rPr>
        <w:t xml:space="preserve"> الكاملة عنه بعد 1 يناير 2025، للأحكام المبينة في</w:t>
      </w:r>
      <w:r w:rsidRPr="00731E76">
        <w:rPr>
          <w:rFonts w:hint="cs"/>
          <w:rtl/>
        </w:rPr>
        <w:t> </w:t>
      </w:r>
      <w:r w:rsidRPr="00731E76">
        <w:rPr>
          <w:rtl/>
        </w:rPr>
        <w:t>الملحق 3 بهذا القرار؛</w:t>
      </w:r>
    </w:p>
    <w:p w14:paraId="13A56411" w14:textId="4D946A5C" w:rsidR="00463074" w:rsidRPr="00731E76" w:rsidRDefault="00463074" w:rsidP="00476C7F">
      <w:pPr>
        <w:pStyle w:val="enumlev1"/>
        <w:rPr>
          <w:spacing w:val="-4"/>
          <w:rtl/>
          <w:lang w:bidi="ar-EG"/>
        </w:rPr>
      </w:pPr>
      <w:r w:rsidRPr="00731E76">
        <w:rPr>
          <w:spacing w:val="-4"/>
        </w:rPr>
        <w:t>1.5.1.1</w:t>
      </w:r>
      <w:r w:rsidRPr="00731E76">
        <w:rPr>
          <w:spacing w:val="-4"/>
        </w:rPr>
        <w:tab/>
      </w:r>
      <w:r w:rsidRPr="00731E76">
        <w:rPr>
          <w:rtl/>
        </w:rPr>
        <w:t>فيما يخص تنفيذ الفقرة </w:t>
      </w:r>
      <w:r w:rsidR="005126AF">
        <w:t>5</w:t>
      </w:r>
      <w:r w:rsidRPr="00731E76">
        <w:t>.1.1</w:t>
      </w:r>
      <w:r w:rsidRPr="00731E76">
        <w:rPr>
          <w:rtl/>
        </w:rPr>
        <w:t xml:space="preserve"> من "</w:t>
      </w:r>
      <w:r w:rsidRPr="00731E76">
        <w:rPr>
          <w:i/>
          <w:iCs/>
          <w:rtl/>
        </w:rPr>
        <w:t>يقرر</w:t>
      </w:r>
      <w:r w:rsidRPr="00731E76">
        <w:rPr>
          <w:rtl/>
        </w:rPr>
        <w:t xml:space="preserve">" أعلاه، </w:t>
      </w:r>
      <w:r w:rsidRPr="00731E76">
        <w:rPr>
          <w:rFonts w:hint="cs"/>
          <w:rtl/>
        </w:rPr>
        <w:t xml:space="preserve">يجب </w:t>
      </w:r>
      <w:r w:rsidRPr="00731E76">
        <w:rPr>
          <w:rtl/>
        </w:rPr>
        <w:t xml:space="preserve">أن ترسل الإدارة المبلغة </w:t>
      </w:r>
      <w:r w:rsidRPr="00731E76">
        <w:rPr>
          <w:rFonts w:hint="cs"/>
          <w:rtl/>
        </w:rPr>
        <w:t xml:space="preserve">عن النظام </w:t>
      </w:r>
      <w:r w:rsidRPr="00731E76">
        <w:t>non-GSO FSS</w:t>
      </w:r>
      <w:r w:rsidRPr="00731E76">
        <w:rPr>
          <w:rtl/>
        </w:rPr>
        <w:t xml:space="preserve"> الذي تتواصل معه المحطات </w:t>
      </w:r>
      <w:r w:rsidRPr="00731E76">
        <w:t>non-GSO ESIM</w:t>
      </w:r>
      <w:r w:rsidRPr="00731E76">
        <w:rPr>
          <w:rFonts w:hint="cs"/>
          <w:rtl/>
        </w:rPr>
        <w:t xml:space="preserve"> </w:t>
      </w:r>
      <w:r w:rsidRPr="00731E76">
        <w:rPr>
          <w:rtl/>
        </w:rPr>
        <w:t>إلى مكتب الاتصالات الراديوية</w:t>
      </w:r>
      <w:r w:rsidRPr="00731E76">
        <w:rPr>
          <w:rFonts w:hint="cs"/>
          <w:rtl/>
        </w:rPr>
        <w:t xml:space="preserve"> </w:t>
      </w:r>
      <w:r w:rsidRPr="00731E76">
        <w:rPr>
          <w:rtl/>
        </w:rPr>
        <w:t>معلومات</w:t>
      </w:r>
      <w:r w:rsidRPr="00731E76">
        <w:t xml:space="preserve"> </w:t>
      </w:r>
      <w:r w:rsidRPr="00731E76">
        <w:rPr>
          <w:rFonts w:hint="cs"/>
          <w:rtl/>
        </w:rPr>
        <w:t>التبليغ ذات الصلة الواردة في</w:t>
      </w:r>
      <w:r w:rsidRPr="00731E76">
        <w:rPr>
          <w:rFonts w:hint="eastAsia"/>
          <w:rtl/>
          <w:lang w:bidi="ar-EG"/>
        </w:rPr>
        <w:t> </w:t>
      </w:r>
      <w:r w:rsidRPr="00731E76">
        <w:rPr>
          <w:rtl/>
        </w:rPr>
        <w:t xml:space="preserve">التذييل </w:t>
      </w:r>
      <w:r w:rsidRPr="00083E14">
        <w:rPr>
          <w:rStyle w:val="Appref"/>
          <w:b/>
          <w:bCs/>
          <w:rtl/>
        </w:rPr>
        <w:t>4</w:t>
      </w:r>
      <w:r w:rsidRPr="00731E76">
        <w:rPr>
          <w:rFonts w:hint="cs"/>
          <w:rtl/>
        </w:rPr>
        <w:t xml:space="preserve">، بما في ذلك </w:t>
      </w:r>
      <w:r w:rsidRPr="00731E76">
        <w:rPr>
          <w:rtl/>
        </w:rPr>
        <w:t xml:space="preserve">الالتزام بأن يكون </w:t>
      </w:r>
      <w:r w:rsidRPr="00731E76">
        <w:rPr>
          <w:rFonts w:hint="cs"/>
          <w:rtl/>
        </w:rPr>
        <w:t xml:space="preserve">التشغيل </w:t>
      </w:r>
      <w:r w:rsidRPr="00731E76">
        <w:rPr>
          <w:rtl/>
        </w:rPr>
        <w:t xml:space="preserve">متوافقاً مع </w:t>
      </w:r>
      <w:r w:rsidRPr="00731E76">
        <w:rPr>
          <w:rFonts w:hint="cs"/>
          <w:rtl/>
        </w:rPr>
        <w:t xml:space="preserve">الفقرة </w:t>
      </w:r>
      <w:r w:rsidR="006C3491">
        <w:t>5</w:t>
      </w:r>
      <w:r w:rsidRPr="00731E76">
        <w:t>.1.1</w:t>
      </w:r>
      <w:r w:rsidRPr="00731E76">
        <w:rPr>
          <w:rFonts w:hint="cs"/>
          <w:rtl/>
        </w:rPr>
        <w:t xml:space="preserve"> من </w:t>
      </w:r>
      <w:r w:rsidRPr="00F52743">
        <w:rPr>
          <w:rtl/>
        </w:rPr>
        <w:t>"</w:t>
      </w:r>
      <w:r w:rsidRPr="00731E76">
        <w:rPr>
          <w:i/>
          <w:iCs/>
          <w:rtl/>
        </w:rPr>
        <w:t>يقرر</w:t>
      </w:r>
      <w:r w:rsidRPr="00F52743">
        <w:rPr>
          <w:rtl/>
        </w:rPr>
        <w:t>"</w:t>
      </w:r>
      <w:r w:rsidRPr="00F52743">
        <w:rPr>
          <w:rFonts w:hint="eastAsia"/>
          <w:spacing w:val="-4"/>
          <w:rtl/>
          <w:lang w:bidi="ar-EG"/>
        </w:rPr>
        <w:t>؛</w:t>
      </w:r>
    </w:p>
    <w:p w14:paraId="4AFCA423" w14:textId="1BC24EC2" w:rsidR="00463074" w:rsidRPr="00083E14" w:rsidRDefault="00463074" w:rsidP="001B5938">
      <w:pPr>
        <w:pStyle w:val="enumlev1"/>
      </w:pPr>
      <w:r w:rsidRPr="00083E14">
        <w:t>2.1</w:t>
      </w:r>
      <w:r w:rsidRPr="00083E14">
        <w:rPr>
          <w:rtl/>
        </w:rPr>
        <w:tab/>
      </w:r>
      <w:r w:rsidRPr="00083E14">
        <w:rPr>
          <w:rtl/>
          <w:lang w:bidi="ar"/>
        </w:rPr>
        <w:t xml:space="preserve">فيما يتعلق </w:t>
      </w:r>
      <w:r w:rsidRPr="00083E14">
        <w:rPr>
          <w:rFonts w:hint="eastAsia"/>
          <w:rtl/>
          <w:lang w:bidi="ar"/>
        </w:rPr>
        <w:t>ب</w:t>
      </w:r>
      <w:r w:rsidR="003915AF" w:rsidRPr="00083E14">
        <w:rPr>
          <w:rFonts w:hint="cs"/>
          <w:rtl/>
          <w:lang w:bidi="ar"/>
        </w:rPr>
        <w:t xml:space="preserve">حماية </w:t>
      </w:r>
      <w:r w:rsidRPr="00083E14">
        <w:rPr>
          <w:rtl/>
          <w:lang w:bidi="ar"/>
        </w:rPr>
        <w:t>خدمات الأرض</w:t>
      </w:r>
      <w:r w:rsidRPr="00083E14">
        <w:rPr>
          <w:rFonts w:hint="cs"/>
          <w:rtl/>
          <w:lang w:bidi="ar"/>
        </w:rPr>
        <w:t xml:space="preserve"> </w:t>
      </w:r>
      <w:r w:rsidR="003915AF" w:rsidRPr="00083E14">
        <w:rPr>
          <w:rFonts w:hint="cs"/>
          <w:rtl/>
          <w:lang w:bidi="ar"/>
        </w:rPr>
        <w:t>الموزعة لها</w:t>
      </w:r>
      <w:r w:rsidRPr="00083E14">
        <w:rPr>
          <w:rFonts w:hint="cs"/>
          <w:rtl/>
          <w:lang w:bidi="ar"/>
        </w:rPr>
        <w:t xml:space="preserve"> نطاقات </w:t>
      </w:r>
      <w:r w:rsidRPr="00083E14">
        <w:rPr>
          <w:rtl/>
          <w:lang w:bidi="ar-SY"/>
        </w:rPr>
        <w:t xml:space="preserve">التردد </w:t>
      </w:r>
      <w:r w:rsidRPr="00083E14">
        <w:rPr>
          <w:lang w:bidi="ar-SY"/>
        </w:rPr>
        <w:t>17,7</w:t>
      </w:r>
      <w:r w:rsidRPr="00083E14">
        <w:rPr>
          <w:rtl/>
          <w:lang w:bidi="ar-SY"/>
        </w:rPr>
        <w:t>-</w:t>
      </w:r>
      <w:r w:rsidRPr="00083E14">
        <w:rPr>
          <w:lang w:bidi="ar-SY"/>
        </w:rPr>
        <w:t>18,6</w:t>
      </w:r>
      <w:r w:rsidRPr="00083E14">
        <w:rPr>
          <w:rtl/>
          <w:lang w:bidi="ar-SY"/>
        </w:rPr>
        <w:t xml:space="preserve"> </w:t>
      </w:r>
      <w:r w:rsidRPr="00083E14">
        <w:rPr>
          <w:lang w:bidi="ar-SY"/>
        </w:rPr>
        <w:t>GHz</w:t>
      </w:r>
      <w:r w:rsidRPr="00083E14">
        <w:rPr>
          <w:rFonts w:hint="cs"/>
          <w:rtl/>
          <w:lang w:bidi="ar-SY"/>
        </w:rPr>
        <w:t xml:space="preserve"> </w:t>
      </w:r>
      <w:r w:rsidRPr="00083E14">
        <w:rPr>
          <w:lang w:bidi="ar-SY"/>
        </w:rPr>
        <w:t>18,8</w:t>
      </w:r>
      <w:r w:rsidRPr="00083E14">
        <w:rPr>
          <w:rtl/>
          <w:lang w:bidi="ar-SY"/>
        </w:rPr>
        <w:t>-</w:t>
      </w:r>
      <w:r w:rsidRPr="00083E14">
        <w:rPr>
          <w:lang w:bidi="ar-SY"/>
        </w:rPr>
        <w:t>19,3</w:t>
      </w:r>
      <w:r w:rsidRPr="00083E14">
        <w:rPr>
          <w:rtl/>
          <w:lang w:bidi="ar-SY"/>
        </w:rPr>
        <w:t xml:space="preserve"> </w:t>
      </w:r>
      <w:r w:rsidRPr="00083E14">
        <w:rPr>
          <w:lang w:bidi="ar-SY"/>
        </w:rPr>
        <w:t>GHz</w:t>
      </w:r>
      <w:r w:rsidRPr="00083E14">
        <w:rPr>
          <w:rFonts w:hint="cs"/>
          <w:rtl/>
          <w:lang w:bidi="ar-SY"/>
        </w:rPr>
        <w:t xml:space="preserve"> </w:t>
      </w:r>
      <w:r w:rsidRPr="00083E14">
        <w:rPr>
          <w:rtl/>
          <w:lang w:bidi="ar-SY"/>
        </w:rPr>
        <w:t>و</w:t>
      </w:r>
      <w:r w:rsidRPr="00083E14">
        <w:rPr>
          <w:lang w:bidi="ar-SY"/>
        </w:rPr>
        <w:t>19,7</w:t>
      </w:r>
      <w:r w:rsidRPr="00083E14">
        <w:rPr>
          <w:rtl/>
          <w:lang w:bidi="ar-SY"/>
        </w:rPr>
        <w:noBreakHyphen/>
      </w:r>
      <w:r w:rsidRPr="00083E14">
        <w:rPr>
          <w:lang w:bidi="ar-SY"/>
        </w:rPr>
        <w:t>20,2</w:t>
      </w:r>
      <w:r w:rsidRPr="00083E14">
        <w:rPr>
          <w:rFonts w:hint="cs"/>
          <w:rtl/>
          <w:lang w:bidi="ar-SY"/>
        </w:rPr>
        <w:t> </w:t>
      </w:r>
      <w:r w:rsidRPr="00083E14">
        <w:rPr>
          <w:lang w:bidi="ar-SY"/>
        </w:rPr>
        <w:t>GHz</w:t>
      </w:r>
      <w:r w:rsidRPr="00083E14">
        <w:rPr>
          <w:rtl/>
          <w:lang w:bidi="ar-SY"/>
        </w:rPr>
        <w:t xml:space="preserve"> و</w:t>
      </w:r>
      <w:r w:rsidRPr="00083E14">
        <w:rPr>
          <w:lang w:bidi="ar-SY"/>
        </w:rPr>
        <w:t>27,5</w:t>
      </w:r>
      <w:r w:rsidR="00083E14" w:rsidRPr="00083E14">
        <w:rPr>
          <w:rtl/>
          <w:lang w:bidi="ar-SY"/>
        </w:rPr>
        <w:noBreakHyphen/>
      </w:r>
      <w:r w:rsidRPr="00083E14">
        <w:rPr>
          <w:lang w:bidi="ar-SY"/>
        </w:rPr>
        <w:t>29,1</w:t>
      </w:r>
      <w:r w:rsidRPr="00083E14">
        <w:rPr>
          <w:rtl/>
          <w:lang w:bidi="ar-SY"/>
        </w:rPr>
        <w:t xml:space="preserve"> </w:t>
      </w:r>
      <w:r w:rsidRPr="00083E14">
        <w:rPr>
          <w:lang w:bidi="ar-SY"/>
        </w:rPr>
        <w:t>GHz</w:t>
      </w:r>
      <w:r w:rsidRPr="00083E14">
        <w:rPr>
          <w:rtl/>
          <w:lang w:bidi="ar-SY"/>
        </w:rPr>
        <w:t xml:space="preserve"> و</w:t>
      </w:r>
      <w:r w:rsidRPr="00083E14">
        <w:rPr>
          <w:lang w:bidi="ar-SY"/>
        </w:rPr>
        <w:t>29,5</w:t>
      </w:r>
      <w:r w:rsidRPr="00083E14">
        <w:rPr>
          <w:rtl/>
          <w:lang w:bidi="ar-SY"/>
        </w:rPr>
        <w:t>-</w:t>
      </w:r>
      <w:r w:rsidRPr="00083E14">
        <w:rPr>
          <w:lang w:bidi="ar-SY"/>
        </w:rPr>
        <w:t>30</w:t>
      </w:r>
      <w:r w:rsidRPr="00083E14">
        <w:rPr>
          <w:rtl/>
          <w:lang w:bidi="ar-SY"/>
        </w:rPr>
        <w:t xml:space="preserve"> </w:t>
      </w:r>
      <w:r w:rsidRPr="00083E14">
        <w:rPr>
          <w:lang w:bidi="ar-SY"/>
        </w:rPr>
        <w:t>GHz</w:t>
      </w:r>
      <w:r w:rsidR="001B5938" w:rsidRPr="00083E14">
        <w:rPr>
          <w:rFonts w:hint="cs"/>
          <w:rtl/>
          <w:lang w:bidi="ar"/>
        </w:rPr>
        <w:t xml:space="preserve"> </w:t>
      </w:r>
      <w:r w:rsidR="003F4C37" w:rsidRPr="00083E14">
        <w:rPr>
          <w:rFonts w:hint="cs"/>
          <w:rtl/>
          <w:lang w:bidi="ar"/>
        </w:rPr>
        <w:t xml:space="preserve">والتي تعمل وفقاً للوائح الراديو، </w:t>
      </w:r>
      <w:r w:rsidRPr="00083E14">
        <w:rPr>
          <w:rtl/>
          <w:lang w:bidi="ar"/>
        </w:rPr>
        <w:t xml:space="preserve">يجب أن تمتثل المحطات </w:t>
      </w:r>
      <w:r w:rsidRPr="00083E14">
        <w:t>non-GSO ESIM</w:t>
      </w:r>
      <w:r w:rsidRPr="00083E14">
        <w:rPr>
          <w:rtl/>
          <w:lang w:bidi="ar"/>
        </w:rPr>
        <w:t xml:space="preserve"> للشروط التالية:</w:t>
      </w:r>
    </w:p>
    <w:p w14:paraId="5931A2E3" w14:textId="17E6C99E" w:rsidR="00463074" w:rsidRPr="005126AF" w:rsidRDefault="00463074" w:rsidP="005126AF">
      <w:pPr>
        <w:pStyle w:val="enumlev1"/>
        <w:rPr>
          <w:rtl/>
        </w:rPr>
      </w:pPr>
      <w:r w:rsidRPr="00731E76">
        <w:rPr>
          <w:spacing w:val="-4"/>
        </w:rPr>
        <w:t>1.2.1</w:t>
      </w:r>
      <w:r w:rsidRPr="00731E76">
        <w:rPr>
          <w:spacing w:val="-4"/>
        </w:rPr>
        <w:tab/>
      </w:r>
      <w:r w:rsidRPr="00731E76">
        <w:rPr>
          <w:rtl/>
        </w:rPr>
        <w:t>يجب</w:t>
      </w:r>
      <w:r w:rsidRPr="00731E76">
        <w:rPr>
          <w:rtl/>
          <w:lang w:bidi="ar"/>
        </w:rPr>
        <w:t xml:space="preserve"> ألا تطالب محطات الاستقبال </w:t>
      </w:r>
      <w:r w:rsidRPr="00731E76">
        <w:t>non-GSO ESIM</w:t>
      </w:r>
      <w:r w:rsidRPr="00731E76">
        <w:rPr>
          <w:rtl/>
          <w:lang w:bidi="ar"/>
        </w:rPr>
        <w:t xml:space="preserve"> في نطاق التردد </w:t>
      </w:r>
      <w:r w:rsidRPr="00731E76">
        <w:rPr>
          <w:lang w:bidi="ar"/>
        </w:rPr>
        <w:t>GHz 18,6</w:t>
      </w:r>
      <w:r w:rsidRPr="00731E76">
        <w:rPr>
          <w:lang w:bidi="ar"/>
        </w:rPr>
        <w:noBreakHyphen/>
        <w:t>17,7</w:t>
      </w:r>
      <w:r w:rsidRPr="00731E76">
        <w:rPr>
          <w:rtl/>
          <w:lang w:bidi="ar"/>
        </w:rPr>
        <w:t xml:space="preserve"> </w:t>
      </w:r>
      <w:r w:rsidRPr="00731E76">
        <w:rPr>
          <w:rFonts w:hint="cs"/>
          <w:rtl/>
          <w:lang w:bidi="ar-SY"/>
        </w:rPr>
        <w:t>و</w:t>
      </w:r>
      <w:r w:rsidRPr="00731E76">
        <w:rPr>
          <w:lang w:bidi="ar-SY"/>
        </w:rPr>
        <w:t>18,8</w:t>
      </w:r>
      <w:r w:rsidRPr="00731E76">
        <w:rPr>
          <w:rtl/>
          <w:lang w:bidi="ar-SY"/>
        </w:rPr>
        <w:t>-</w:t>
      </w:r>
      <w:r w:rsidRPr="00731E76">
        <w:rPr>
          <w:lang w:bidi="ar-SY"/>
        </w:rPr>
        <w:t>19,3</w:t>
      </w:r>
      <w:r w:rsidRPr="00731E76">
        <w:rPr>
          <w:rtl/>
          <w:lang w:bidi="ar-SY"/>
        </w:rPr>
        <w:t xml:space="preserve"> </w:t>
      </w:r>
      <w:r w:rsidRPr="00731E76">
        <w:rPr>
          <w:lang w:bidi="ar-SY"/>
        </w:rPr>
        <w:t>GHz</w:t>
      </w:r>
      <w:r w:rsidRPr="00731E76">
        <w:rPr>
          <w:rFonts w:hint="cs"/>
          <w:rtl/>
          <w:lang w:bidi="ar-SY"/>
        </w:rPr>
        <w:t xml:space="preserve"> </w:t>
      </w:r>
      <w:r w:rsidRPr="00731E76">
        <w:rPr>
          <w:rtl/>
          <w:lang w:bidi="ar-SY"/>
        </w:rPr>
        <w:t>و</w:t>
      </w:r>
      <w:r w:rsidRPr="00731E76">
        <w:rPr>
          <w:lang w:bidi="ar-SY"/>
        </w:rPr>
        <w:t>19,7</w:t>
      </w:r>
      <w:r w:rsidRPr="00731E76">
        <w:rPr>
          <w:rtl/>
          <w:lang w:bidi="ar-SY"/>
        </w:rPr>
        <w:noBreakHyphen/>
      </w:r>
      <w:r w:rsidRPr="00731E76">
        <w:rPr>
          <w:lang w:bidi="ar-SY"/>
        </w:rPr>
        <w:t>20,2</w:t>
      </w:r>
      <w:r w:rsidRPr="00731E76">
        <w:rPr>
          <w:rFonts w:hint="cs"/>
          <w:rtl/>
          <w:lang w:bidi="ar-SY"/>
        </w:rPr>
        <w:t> </w:t>
      </w:r>
      <w:r w:rsidRPr="005126AF">
        <w:t>GHz</w:t>
      </w:r>
      <w:r w:rsidRPr="005126AF">
        <w:rPr>
          <w:rtl/>
        </w:rPr>
        <w:t xml:space="preserve"> </w:t>
      </w:r>
      <w:r w:rsidRPr="005126AF">
        <w:rPr>
          <w:rFonts w:hint="cs"/>
          <w:rtl/>
        </w:rPr>
        <w:t xml:space="preserve">(انظر الرقم </w:t>
      </w:r>
      <w:r w:rsidRPr="00083E14">
        <w:rPr>
          <w:rStyle w:val="Artref"/>
          <w:b/>
          <w:bCs/>
        </w:rPr>
        <w:t>524.5</w:t>
      </w:r>
      <w:r w:rsidRPr="005126AF">
        <w:rPr>
          <w:rFonts w:hint="cs"/>
          <w:rtl/>
        </w:rPr>
        <w:t xml:space="preserve">) </w:t>
      </w:r>
      <w:r w:rsidRPr="005126AF">
        <w:rPr>
          <w:rtl/>
        </w:rPr>
        <w:t>بالحماية من خدمات الأرض الموزع</w:t>
      </w:r>
      <w:r w:rsidRPr="005126AF">
        <w:rPr>
          <w:rFonts w:hint="cs"/>
          <w:rtl/>
        </w:rPr>
        <w:t>ة</w:t>
      </w:r>
      <w:r w:rsidRPr="005126AF">
        <w:rPr>
          <w:rtl/>
        </w:rPr>
        <w:t xml:space="preserve"> لها نطاق</w:t>
      </w:r>
      <w:r w:rsidRPr="005126AF">
        <w:rPr>
          <w:rFonts w:hint="cs"/>
          <w:rtl/>
        </w:rPr>
        <w:t>ات</w:t>
      </w:r>
      <w:r w:rsidRPr="005126AF">
        <w:rPr>
          <w:rtl/>
        </w:rPr>
        <w:t xml:space="preserve"> التردد</w:t>
      </w:r>
      <w:r w:rsidRPr="005126AF">
        <w:rPr>
          <w:rFonts w:hint="cs"/>
          <w:rtl/>
        </w:rPr>
        <w:t xml:space="preserve"> </w:t>
      </w:r>
      <w:r w:rsidRPr="005126AF">
        <w:rPr>
          <w:rFonts w:hint="eastAsia"/>
          <w:rtl/>
        </w:rPr>
        <w:t>تلك</w:t>
      </w:r>
      <w:r w:rsidRPr="005126AF">
        <w:rPr>
          <w:rtl/>
        </w:rPr>
        <w:t xml:space="preserve"> </w:t>
      </w:r>
      <w:r w:rsidRPr="005126AF">
        <w:rPr>
          <w:rFonts w:hint="eastAsia"/>
          <w:rtl/>
        </w:rPr>
        <w:t>والتي</w:t>
      </w:r>
      <w:r w:rsidRPr="005126AF">
        <w:rPr>
          <w:rtl/>
        </w:rPr>
        <w:t xml:space="preserve"> </w:t>
      </w:r>
      <w:r w:rsidRPr="005126AF">
        <w:rPr>
          <w:rFonts w:hint="eastAsia"/>
          <w:rtl/>
        </w:rPr>
        <w:t>تعمل</w:t>
      </w:r>
      <w:r w:rsidRPr="005126AF">
        <w:rPr>
          <w:rFonts w:hint="cs"/>
          <w:rtl/>
        </w:rPr>
        <w:t xml:space="preserve"> </w:t>
      </w:r>
      <w:r w:rsidRPr="005126AF">
        <w:rPr>
          <w:rtl/>
        </w:rPr>
        <w:t>وفقاً للوائح الراديو؛</w:t>
      </w:r>
    </w:p>
    <w:p w14:paraId="6042C5F0" w14:textId="71890DB3" w:rsidR="00463074" w:rsidRDefault="00463074" w:rsidP="005126AF">
      <w:pPr>
        <w:pStyle w:val="enumlev1"/>
        <w:rPr>
          <w:rtl/>
        </w:rPr>
      </w:pPr>
      <w:r w:rsidRPr="005126AF">
        <w:t>2.2.1</w:t>
      </w:r>
      <w:r w:rsidRPr="005126AF">
        <w:tab/>
      </w:r>
      <w:r w:rsidRPr="005126AF">
        <w:rPr>
          <w:rtl/>
        </w:rPr>
        <w:t xml:space="preserve">يجب ألا تتسبب محطات الإرسال </w:t>
      </w:r>
      <w:r w:rsidRPr="005126AF">
        <w:t>non-GSO ESIM</w:t>
      </w:r>
      <w:r w:rsidRPr="005126AF">
        <w:rPr>
          <w:rFonts w:hint="cs"/>
          <w:rtl/>
        </w:rPr>
        <w:t xml:space="preserve"> </w:t>
      </w:r>
      <w:r w:rsidRPr="005126AF">
        <w:rPr>
          <w:rtl/>
        </w:rPr>
        <w:t xml:space="preserve">في نطاق التردد </w:t>
      </w:r>
      <w:r w:rsidRPr="005126AF">
        <w:t>GHz 29,1</w:t>
      </w:r>
      <w:r w:rsidRPr="005126AF">
        <w:noBreakHyphen/>
        <w:t>27,5</w:t>
      </w:r>
      <w:r w:rsidRPr="005126AF">
        <w:rPr>
          <w:rtl/>
        </w:rPr>
        <w:t xml:space="preserve"> في تداخل غير مقبول </w:t>
      </w:r>
      <w:r w:rsidRPr="005126AF">
        <w:rPr>
          <w:rFonts w:hint="cs"/>
          <w:rtl/>
        </w:rPr>
        <w:t xml:space="preserve">في </w:t>
      </w:r>
      <w:r w:rsidRPr="005126AF">
        <w:rPr>
          <w:rtl/>
        </w:rPr>
        <w:t xml:space="preserve">خدمات الأرض الموزع لها نطاق التردد </w:t>
      </w:r>
      <w:r w:rsidRPr="005126AF">
        <w:rPr>
          <w:rFonts w:hint="cs"/>
          <w:rtl/>
        </w:rPr>
        <w:t>والعاملة</w:t>
      </w:r>
      <w:r w:rsidRPr="005126AF">
        <w:rPr>
          <w:rtl/>
        </w:rPr>
        <w:t xml:space="preserve"> وفقاً للوائح الراديو، وينطبق الملحق </w:t>
      </w:r>
      <w:r w:rsidRPr="005126AF">
        <w:t>1</w:t>
      </w:r>
      <w:r w:rsidRPr="005126AF">
        <w:rPr>
          <w:rFonts w:hint="cs"/>
          <w:rtl/>
        </w:rPr>
        <w:t xml:space="preserve"> ب</w:t>
      </w:r>
      <w:r w:rsidRPr="005126AF">
        <w:rPr>
          <w:rtl/>
        </w:rPr>
        <w:t>هذا القرار؛</w:t>
      </w:r>
    </w:p>
    <w:p w14:paraId="7CB08278" w14:textId="77777777" w:rsidR="00463074" w:rsidRPr="00731E76" w:rsidRDefault="00463074" w:rsidP="005126AF">
      <w:pPr>
        <w:pStyle w:val="enumlev1"/>
        <w:rPr>
          <w:rtl/>
        </w:rPr>
      </w:pPr>
      <w:r w:rsidRPr="005126AF">
        <w:t>3.2.1</w:t>
      </w:r>
      <w:r w:rsidRPr="005126AF">
        <w:rPr>
          <w:rtl/>
        </w:rPr>
        <w:tab/>
      </w:r>
      <w:r w:rsidRPr="005126AF">
        <w:rPr>
          <w:rFonts w:hint="cs"/>
          <w:rtl/>
        </w:rPr>
        <w:t>يجب ألا تؤثر محطات</w:t>
      </w:r>
      <w:r w:rsidRPr="005126AF">
        <w:rPr>
          <w:rtl/>
        </w:rPr>
        <w:t xml:space="preserve"> </w:t>
      </w:r>
      <w:r w:rsidRPr="005126AF">
        <w:rPr>
          <w:rFonts w:hint="cs"/>
          <w:rtl/>
        </w:rPr>
        <w:t>ال</w:t>
      </w:r>
      <w:r w:rsidRPr="005126AF">
        <w:rPr>
          <w:rtl/>
        </w:rPr>
        <w:t xml:space="preserve">إرسال </w:t>
      </w:r>
      <w:r w:rsidRPr="005126AF">
        <w:t>non-GSO ESIM</w:t>
      </w:r>
      <w:r w:rsidRPr="005126AF">
        <w:rPr>
          <w:rtl/>
        </w:rPr>
        <w:t xml:space="preserve"> في نطاق التردد </w:t>
      </w:r>
      <w:r w:rsidRPr="005126AF">
        <w:t>GHz 30,0-29,5</w:t>
      </w:r>
      <w:r w:rsidRPr="005126AF">
        <w:rPr>
          <w:rtl/>
        </w:rPr>
        <w:t xml:space="preserve"> سلباً على عمليات خدمات الأرض التي يوزع </w:t>
      </w:r>
      <w:r w:rsidRPr="005126AF">
        <w:rPr>
          <w:rFonts w:hint="cs"/>
          <w:rtl/>
        </w:rPr>
        <w:t>لها</w:t>
      </w:r>
      <w:r w:rsidRPr="005126AF">
        <w:rPr>
          <w:rtl/>
        </w:rPr>
        <w:t xml:space="preserve"> نطاق</w:t>
      </w:r>
      <w:r w:rsidRPr="00731E76">
        <w:rPr>
          <w:rtl/>
        </w:rPr>
        <w:t xml:space="preserve"> التردد هذا </w:t>
      </w:r>
      <w:r w:rsidRPr="00731E76">
        <w:rPr>
          <w:rFonts w:hint="eastAsia"/>
          <w:rtl/>
        </w:rPr>
        <w:t>على</w:t>
      </w:r>
      <w:r w:rsidRPr="00731E76">
        <w:rPr>
          <w:rtl/>
        </w:rPr>
        <w:t xml:space="preserve"> </w:t>
      </w:r>
      <w:r w:rsidRPr="00731E76">
        <w:rPr>
          <w:rFonts w:hint="eastAsia"/>
          <w:rtl/>
        </w:rPr>
        <w:t>أساس</w:t>
      </w:r>
      <w:r w:rsidRPr="00731E76">
        <w:rPr>
          <w:rtl/>
        </w:rPr>
        <w:t xml:space="preserve"> </w:t>
      </w:r>
      <w:r w:rsidRPr="00731E76">
        <w:rPr>
          <w:rFonts w:hint="eastAsia"/>
          <w:rtl/>
        </w:rPr>
        <w:t>ثانوي</w:t>
      </w:r>
      <w:r w:rsidRPr="00731E76">
        <w:rPr>
          <w:rFonts w:hint="cs"/>
          <w:rtl/>
        </w:rPr>
        <w:t xml:space="preserve"> </w:t>
      </w:r>
      <w:r w:rsidRPr="00731E76">
        <w:rPr>
          <w:rtl/>
        </w:rPr>
        <w:t>والتي تعمل وفقاً للوائح الراديو، وتنطبق القيود الواردة في الملحق 1 بهذا القرار فيما</w:t>
      </w:r>
      <w:r w:rsidRPr="00731E76">
        <w:rPr>
          <w:rFonts w:hint="cs"/>
          <w:rtl/>
        </w:rPr>
        <w:t> </w:t>
      </w:r>
      <w:r w:rsidRPr="00731E76">
        <w:rPr>
          <w:rtl/>
        </w:rPr>
        <w:t xml:space="preserve">يتعلق بالإدارات المذكورة في الرقم </w:t>
      </w:r>
      <w:r w:rsidRPr="00F52743">
        <w:rPr>
          <w:rStyle w:val="Artref"/>
          <w:b/>
          <w:bCs/>
        </w:rPr>
        <w:t>542.5</w:t>
      </w:r>
      <w:r w:rsidRPr="00731E76">
        <w:rPr>
          <w:rtl/>
        </w:rPr>
        <w:t>؛</w:t>
      </w:r>
    </w:p>
    <w:p w14:paraId="7477D813" w14:textId="2418DAE2" w:rsidR="00463074" w:rsidRPr="00731E76" w:rsidRDefault="00463074" w:rsidP="00476C7F">
      <w:pPr>
        <w:pStyle w:val="enumlev1"/>
        <w:rPr>
          <w:rtl/>
        </w:rPr>
      </w:pPr>
      <w:r w:rsidRPr="004D244B">
        <w:t>4.2.1</w:t>
      </w:r>
      <w:r w:rsidRPr="004D244B">
        <w:rPr>
          <w:rtl/>
        </w:rPr>
        <w:tab/>
      </w:r>
      <w:r w:rsidRPr="004D244B">
        <w:rPr>
          <w:rtl/>
          <w:lang w:bidi="ar-SY"/>
        </w:rPr>
        <w:t xml:space="preserve">تنص الأحكام الواردة في هذا القرار، بما في ذلك الملحق </w:t>
      </w:r>
      <w:r w:rsidRPr="004D244B">
        <w:rPr>
          <w:lang w:val="fr-CH" w:bidi="ar-SY"/>
        </w:rPr>
        <w:t>1</w:t>
      </w:r>
      <w:r w:rsidRPr="004D244B">
        <w:rPr>
          <w:rtl/>
          <w:lang w:bidi="ar-SY"/>
        </w:rPr>
        <w:t xml:space="preserve">، على شروط تهدف إلى حماية خدمات الأرض من التداخل غير المقبول من المحطات </w:t>
      </w:r>
      <w:r w:rsidRPr="004D244B">
        <w:t>non-GSO ESIM</w:t>
      </w:r>
      <w:r w:rsidRPr="004D244B">
        <w:rPr>
          <w:rtl/>
          <w:lang w:bidi="ar-SY"/>
        </w:rPr>
        <w:t xml:space="preserve"> </w:t>
      </w:r>
      <w:r w:rsidR="001B5938" w:rsidRPr="005126AF">
        <w:rPr>
          <w:rFonts w:hint="cs"/>
          <w:rtl/>
        </w:rPr>
        <w:t>للطيران</w:t>
      </w:r>
      <w:r w:rsidR="001B5938" w:rsidRPr="005126AF">
        <w:rPr>
          <w:rtl/>
        </w:rPr>
        <w:t xml:space="preserve"> والبحرية </w:t>
      </w:r>
      <w:r w:rsidRPr="004D244B">
        <w:rPr>
          <w:rtl/>
          <w:lang w:bidi="ar-SY"/>
        </w:rPr>
        <w:t>في البلدان المجاورة</w:t>
      </w:r>
      <w:r w:rsidRPr="004D244B">
        <w:rPr>
          <w:rFonts w:hint="eastAsia"/>
          <w:rtl/>
          <w:lang w:bidi="ar-SY"/>
        </w:rPr>
        <w:t>،</w:t>
      </w:r>
      <w:r w:rsidRPr="004D244B">
        <w:rPr>
          <w:rtl/>
          <w:lang w:bidi="ar-SY"/>
        </w:rPr>
        <w:t xml:space="preserve"> </w:t>
      </w:r>
      <w:r w:rsidRPr="004D244B">
        <w:rPr>
          <w:rFonts w:hint="eastAsia"/>
          <w:rtl/>
          <w:lang w:bidi="ar-SY"/>
        </w:rPr>
        <w:t>وفقاً</w:t>
      </w:r>
      <w:r w:rsidRPr="004D244B">
        <w:rPr>
          <w:rtl/>
          <w:lang w:bidi="ar-SY"/>
        </w:rPr>
        <w:t xml:space="preserve"> </w:t>
      </w:r>
      <w:r w:rsidRPr="004D244B">
        <w:rPr>
          <w:rFonts w:hint="eastAsia"/>
          <w:rtl/>
          <w:lang w:bidi="ar-SY"/>
        </w:rPr>
        <w:t>للأحكام</w:t>
      </w:r>
      <w:r w:rsidRPr="004D244B">
        <w:rPr>
          <w:rtl/>
          <w:lang w:bidi="ar-SY"/>
        </w:rPr>
        <w:t xml:space="preserve"> </w:t>
      </w:r>
      <w:r w:rsidRPr="004D244B">
        <w:rPr>
          <w:rFonts w:hint="eastAsia"/>
          <w:rtl/>
          <w:lang w:bidi="ar-SY"/>
        </w:rPr>
        <w:t>الواردة</w:t>
      </w:r>
      <w:r w:rsidRPr="004D244B">
        <w:rPr>
          <w:rtl/>
          <w:lang w:bidi="ar-SY"/>
        </w:rPr>
        <w:t xml:space="preserve"> </w:t>
      </w:r>
      <w:r w:rsidRPr="004D244B">
        <w:rPr>
          <w:rFonts w:hint="eastAsia"/>
          <w:rtl/>
          <w:lang w:bidi="ar-SY"/>
        </w:rPr>
        <w:t>في الفقرتين</w:t>
      </w:r>
      <w:r w:rsidR="00083E14">
        <w:rPr>
          <w:rFonts w:hint="cs"/>
          <w:rtl/>
          <w:lang w:bidi="ar-SY"/>
        </w:rPr>
        <w:t> </w:t>
      </w:r>
      <w:r w:rsidRPr="004D244B">
        <w:rPr>
          <w:rtl/>
          <w:lang w:bidi="ar-SY"/>
        </w:rPr>
        <w:t>2.2.1</w:t>
      </w:r>
      <w:r w:rsidRPr="004D244B">
        <w:rPr>
          <w:rtl/>
          <w:lang w:bidi="ar-EG"/>
        </w:rPr>
        <w:t xml:space="preserve"> </w:t>
      </w:r>
      <w:r w:rsidRPr="004D244B">
        <w:rPr>
          <w:rFonts w:hint="eastAsia"/>
          <w:rtl/>
          <w:lang w:bidi="ar-EG"/>
        </w:rPr>
        <w:t>و</w:t>
      </w:r>
      <w:r w:rsidRPr="004D244B">
        <w:rPr>
          <w:rFonts w:hint="cs"/>
          <w:rtl/>
          <w:lang w:bidi="ar-SY"/>
        </w:rPr>
        <w:t>3</w:t>
      </w:r>
      <w:r w:rsidRPr="004D244B">
        <w:rPr>
          <w:rtl/>
          <w:lang w:bidi="ar-SY"/>
        </w:rPr>
        <w:t xml:space="preserve">.2.1 </w:t>
      </w:r>
      <w:r w:rsidRPr="004D244B">
        <w:rPr>
          <w:rFonts w:hint="eastAsia"/>
          <w:rtl/>
        </w:rPr>
        <w:t>من</w:t>
      </w:r>
      <w:r w:rsidRPr="004D244B">
        <w:rPr>
          <w:rtl/>
        </w:rPr>
        <w:t xml:space="preserve"> "</w:t>
      </w:r>
      <w:r w:rsidRPr="004D244B">
        <w:rPr>
          <w:rFonts w:hint="eastAsia"/>
          <w:i/>
          <w:iCs/>
          <w:rtl/>
        </w:rPr>
        <w:t>يقرر</w:t>
      </w:r>
      <w:r w:rsidRPr="004D244B">
        <w:rPr>
          <w:rtl/>
        </w:rPr>
        <w:t xml:space="preserve">" </w:t>
      </w:r>
      <w:r w:rsidRPr="004D244B">
        <w:rPr>
          <w:rFonts w:hint="eastAsia"/>
          <w:rtl/>
          <w:lang w:bidi="ar-SY"/>
        </w:rPr>
        <w:t>أعلاه،</w:t>
      </w:r>
      <w:r w:rsidRPr="004D244B">
        <w:rPr>
          <w:rtl/>
          <w:lang w:bidi="ar-SY"/>
        </w:rPr>
        <w:t xml:space="preserve"> في </w:t>
      </w:r>
      <w:r w:rsidRPr="004D244B">
        <w:rPr>
          <w:rtl/>
          <w:lang w:bidi="ar"/>
        </w:rPr>
        <w:t>نطاق التردد </w:t>
      </w:r>
      <w:r w:rsidRPr="004D244B">
        <w:t>GHz 29,1</w:t>
      </w:r>
      <w:r w:rsidRPr="004D244B">
        <w:noBreakHyphen/>
        <w:t>27,5</w:t>
      </w:r>
      <w:r w:rsidRPr="004D244B">
        <w:rPr>
          <w:rtl/>
          <w:lang w:bidi="ar-SY"/>
        </w:rPr>
        <w:t xml:space="preserve"> وفي نطاق </w:t>
      </w:r>
      <w:r w:rsidRPr="004D244B">
        <w:rPr>
          <w:rtl/>
          <w:lang w:bidi="ar"/>
        </w:rPr>
        <w:t>التردد </w:t>
      </w:r>
      <w:r w:rsidRPr="004D244B">
        <w:t>GHz 30,0</w:t>
      </w:r>
      <w:r w:rsidRPr="004D244B">
        <w:noBreakHyphen/>
        <w:t>29,5</w:t>
      </w:r>
      <w:r w:rsidRPr="004D244B">
        <w:rPr>
          <w:rtl/>
          <w:lang w:bidi="ar-SY"/>
        </w:rPr>
        <w:t xml:space="preserve"> بمثابة إرشادات للإدارات؛</w:t>
      </w:r>
      <w:r w:rsidRPr="004D244B">
        <w:rPr>
          <w:rtl/>
          <w:lang w:bidi="ar"/>
        </w:rPr>
        <w:t xml:space="preserve"> ومع ذلك، فإن شرط عدم التسبب في تداخل غير مقبول</w:t>
      </w:r>
      <w:r w:rsidRPr="004D244B">
        <w:rPr>
          <w:rFonts w:hint="eastAsia"/>
          <w:rtl/>
          <w:lang w:bidi="ar"/>
        </w:rPr>
        <w:t>،</w:t>
      </w:r>
      <w:r w:rsidRPr="004D244B">
        <w:rPr>
          <w:rtl/>
          <w:lang w:bidi="ar"/>
        </w:rPr>
        <w:t xml:space="preserve"> وعدم المطالبة ب</w:t>
      </w:r>
      <w:r w:rsidRPr="004D244B">
        <w:rPr>
          <w:rFonts w:hint="eastAsia"/>
          <w:rtl/>
          <w:lang w:bidi="ar"/>
        </w:rPr>
        <w:t>ال</w:t>
      </w:r>
      <w:r w:rsidRPr="004D244B">
        <w:rPr>
          <w:rtl/>
          <w:lang w:bidi="ar"/>
        </w:rPr>
        <w:t xml:space="preserve">حماية من خدمات الأرض الموزع لها نطاق التردد </w:t>
      </w:r>
      <w:r w:rsidRPr="004D244B">
        <w:rPr>
          <w:rFonts w:hint="eastAsia"/>
          <w:rtl/>
          <w:lang w:bidi="ar"/>
        </w:rPr>
        <w:t>والعاملة</w:t>
      </w:r>
      <w:r w:rsidRPr="004D244B">
        <w:rPr>
          <w:rtl/>
          <w:lang w:bidi="ar"/>
        </w:rPr>
        <w:t xml:space="preserve"> وفقاً للوائح الراديو </w:t>
      </w:r>
      <w:r w:rsidRPr="004D244B">
        <w:rPr>
          <w:rFonts w:hint="eastAsia"/>
          <w:rtl/>
          <w:lang w:bidi="ar"/>
        </w:rPr>
        <w:t>يبقى</w:t>
      </w:r>
      <w:r w:rsidRPr="004D244B">
        <w:rPr>
          <w:rtl/>
          <w:lang w:bidi="ar"/>
        </w:rPr>
        <w:t xml:space="preserve"> صالحاً (انظر الفقرة </w:t>
      </w:r>
      <w:r w:rsidR="001B5938">
        <w:rPr>
          <w:rFonts w:hint="cs"/>
          <w:rtl/>
          <w:lang w:val="fr-CH" w:bidi="ar"/>
        </w:rPr>
        <w:t>3</w:t>
      </w:r>
      <w:r w:rsidRPr="004D244B">
        <w:rPr>
          <w:rtl/>
          <w:lang w:bidi="ar-SY"/>
        </w:rPr>
        <w:t xml:space="preserve"> من </w:t>
      </w:r>
      <w:r w:rsidRPr="0045144A">
        <w:rPr>
          <w:rtl/>
          <w:lang w:bidi="ar-SY"/>
        </w:rPr>
        <w:t>"</w:t>
      </w:r>
      <w:r w:rsidRPr="004D244B">
        <w:rPr>
          <w:i/>
          <w:iCs/>
          <w:rtl/>
          <w:lang w:bidi="ar-SY"/>
        </w:rPr>
        <w:t>يقرر</w:t>
      </w:r>
      <w:r w:rsidR="001B5938">
        <w:rPr>
          <w:rFonts w:hint="cs"/>
          <w:i/>
          <w:iCs/>
          <w:rtl/>
          <w:lang w:bidi="ar-SY"/>
        </w:rPr>
        <w:t xml:space="preserve"> كذلك</w:t>
      </w:r>
      <w:r w:rsidRPr="0045144A">
        <w:rPr>
          <w:rtl/>
          <w:lang w:bidi="ar-SY"/>
        </w:rPr>
        <w:t>"</w:t>
      </w:r>
      <w:r w:rsidRPr="004D244B">
        <w:rPr>
          <w:rtl/>
          <w:lang w:bidi="ar"/>
        </w:rPr>
        <w:t>)؛</w:t>
      </w:r>
    </w:p>
    <w:p w14:paraId="06D3E0E0" w14:textId="36C13BEB" w:rsidR="00463074" w:rsidRDefault="00463074" w:rsidP="00476C7F">
      <w:pPr>
        <w:pStyle w:val="enumlev1"/>
        <w:rPr>
          <w:spacing w:val="-4"/>
          <w:rtl/>
          <w:lang w:bidi="ar-SY"/>
        </w:rPr>
      </w:pPr>
      <w:bookmarkStart w:id="32" w:name="_Hlk130781008"/>
      <w:r w:rsidRPr="00DE6AD7">
        <w:rPr>
          <w:spacing w:val="-4"/>
          <w:lang w:bidi="ar"/>
        </w:rPr>
        <w:t>5.2.1</w:t>
      </w:r>
      <w:r w:rsidRPr="00DE6AD7">
        <w:rPr>
          <w:spacing w:val="-4"/>
          <w:rtl/>
        </w:rPr>
        <w:tab/>
      </w:r>
      <w:r w:rsidRPr="00DE6AD7">
        <w:rPr>
          <w:rFonts w:hint="cs"/>
          <w:spacing w:val="-4"/>
          <w:rtl/>
        </w:rPr>
        <w:t xml:space="preserve">يقوم المكتب، وفقاً للأحكام الواردة في </w:t>
      </w:r>
      <w:r w:rsidRPr="00DE6AD7">
        <w:rPr>
          <w:rFonts w:hint="eastAsia"/>
          <w:spacing w:val="-4"/>
          <w:rtl/>
        </w:rPr>
        <w:t>الفقرتين</w:t>
      </w:r>
      <w:r w:rsidRPr="00DE6AD7">
        <w:rPr>
          <w:spacing w:val="-4"/>
          <w:rtl/>
        </w:rPr>
        <w:t xml:space="preserve"> </w:t>
      </w:r>
      <w:r w:rsidRPr="00DE6AD7">
        <w:rPr>
          <w:spacing w:val="-4"/>
        </w:rPr>
        <w:t>2.2.1</w:t>
      </w:r>
      <w:r w:rsidRPr="00DE6AD7">
        <w:rPr>
          <w:rFonts w:hint="cs"/>
          <w:spacing w:val="-4"/>
          <w:rtl/>
        </w:rPr>
        <w:t xml:space="preserve"> </w:t>
      </w:r>
      <w:r w:rsidRPr="00DE6AD7">
        <w:rPr>
          <w:rFonts w:hint="eastAsia"/>
          <w:spacing w:val="-4"/>
          <w:rtl/>
        </w:rPr>
        <w:t>و</w:t>
      </w:r>
      <w:r w:rsidRPr="00DE6AD7">
        <w:rPr>
          <w:rFonts w:hint="cs"/>
          <w:spacing w:val="-4"/>
          <w:rtl/>
        </w:rPr>
        <w:t xml:space="preserve">3.2.1 </w:t>
      </w:r>
      <w:r w:rsidRPr="00DE6AD7">
        <w:rPr>
          <w:spacing w:val="-4"/>
          <w:rtl/>
          <w:lang w:bidi="ar-SY"/>
        </w:rPr>
        <w:t>من "</w:t>
      </w:r>
      <w:r w:rsidRPr="00DE6AD7">
        <w:rPr>
          <w:i/>
          <w:iCs/>
          <w:spacing w:val="-4"/>
          <w:rtl/>
          <w:lang w:bidi="ar-SY"/>
        </w:rPr>
        <w:t>يقرر</w:t>
      </w:r>
      <w:r w:rsidRPr="00DE6AD7">
        <w:rPr>
          <w:spacing w:val="-4"/>
          <w:rtl/>
          <w:lang w:bidi="ar-SY"/>
        </w:rPr>
        <w:t xml:space="preserve">" </w:t>
      </w:r>
      <w:r w:rsidRPr="00DE6AD7">
        <w:rPr>
          <w:rFonts w:hint="cs"/>
          <w:spacing w:val="-4"/>
          <w:rtl/>
          <w:lang w:bidi="ar-SY"/>
        </w:rPr>
        <w:t xml:space="preserve">والمنهجية </w:t>
      </w:r>
      <w:r w:rsidR="001B5938">
        <w:rPr>
          <w:rFonts w:hint="cs"/>
          <w:spacing w:val="-4"/>
          <w:rtl/>
          <w:lang w:bidi="ar-SY"/>
        </w:rPr>
        <w:t xml:space="preserve">المبينة </w:t>
      </w:r>
      <w:r w:rsidRPr="00DE6AD7">
        <w:rPr>
          <w:rFonts w:hint="cs"/>
          <w:spacing w:val="-4"/>
          <w:rtl/>
          <w:lang w:bidi="ar-SY"/>
        </w:rPr>
        <w:t>في الملحق 2، ب</w:t>
      </w:r>
      <w:r w:rsidRPr="00DE6AD7">
        <w:rPr>
          <w:spacing w:val="-4"/>
          <w:rtl/>
          <w:lang w:bidi="ar-SY"/>
        </w:rPr>
        <w:t xml:space="preserve">تفحص خصائص المحطات </w:t>
      </w:r>
      <w:r w:rsidRPr="00DE6AD7">
        <w:rPr>
          <w:spacing w:val="-4"/>
        </w:rPr>
        <w:t>non</w:t>
      </w:r>
      <w:r w:rsidRPr="00DE6AD7">
        <w:rPr>
          <w:spacing w:val="-4"/>
        </w:rPr>
        <w:noBreakHyphen/>
        <w:t>GSO ESIM</w:t>
      </w:r>
      <w:r w:rsidRPr="00DE6AD7">
        <w:rPr>
          <w:rFonts w:hint="cs"/>
          <w:spacing w:val="-4"/>
          <w:rtl/>
          <w:lang w:bidi="ar-SY"/>
        </w:rPr>
        <w:t xml:space="preserve"> للطيران</w:t>
      </w:r>
      <w:r w:rsidRPr="00DE6AD7">
        <w:rPr>
          <w:spacing w:val="-4"/>
          <w:rtl/>
          <w:lang w:bidi="ar-SY"/>
        </w:rPr>
        <w:t xml:space="preserve"> فيما يخص الامتثال لحدود كثافة تدفق القدرة </w:t>
      </w:r>
      <w:r w:rsidRPr="00DE6AD7">
        <w:rPr>
          <w:spacing w:val="-4"/>
          <w:lang w:bidi="ar-SY"/>
        </w:rPr>
        <w:t>(pfd)</w:t>
      </w:r>
      <w:r w:rsidRPr="00DE6AD7">
        <w:rPr>
          <w:rFonts w:hint="cs"/>
          <w:spacing w:val="-4"/>
          <w:rtl/>
        </w:rPr>
        <w:t xml:space="preserve"> </w:t>
      </w:r>
      <w:r w:rsidRPr="00DE6AD7">
        <w:rPr>
          <w:spacing w:val="-4"/>
          <w:rtl/>
          <w:lang w:bidi="ar-SY"/>
        </w:rPr>
        <w:t xml:space="preserve">عند سطح الأرض المحددة في الجزء </w:t>
      </w:r>
      <w:r w:rsidRPr="00DE6AD7">
        <w:rPr>
          <w:rFonts w:hint="cs"/>
          <w:spacing w:val="-4"/>
          <w:rtl/>
          <w:lang w:val="fr-CH" w:bidi="ar-SY"/>
        </w:rPr>
        <w:t>2</w:t>
      </w:r>
      <w:r w:rsidRPr="00DE6AD7">
        <w:rPr>
          <w:spacing w:val="-4"/>
          <w:rtl/>
          <w:lang w:bidi="ar-SY"/>
        </w:rPr>
        <w:t xml:space="preserve"> من الملحق </w:t>
      </w:r>
      <w:r w:rsidRPr="00DE6AD7">
        <w:rPr>
          <w:spacing w:val="-4"/>
          <w:lang w:bidi="ar-SY"/>
        </w:rPr>
        <w:t>1</w:t>
      </w:r>
      <w:r w:rsidRPr="00DE6AD7">
        <w:rPr>
          <w:spacing w:val="-4"/>
          <w:rtl/>
          <w:lang w:bidi="ar-SY"/>
        </w:rPr>
        <w:t xml:space="preserve">، ونشر نتائج هذا التفحص في </w:t>
      </w:r>
      <w:r w:rsidRPr="00DE6AD7">
        <w:rPr>
          <w:spacing w:val="-4"/>
          <w:rtl/>
        </w:rPr>
        <w:t xml:space="preserve">النشرة الإعلامية الدولية للترددات </w:t>
      </w:r>
      <w:r w:rsidRPr="00DE6AD7">
        <w:rPr>
          <w:spacing w:val="-4"/>
        </w:rPr>
        <w:t>(BR IFIC</w:t>
      </w:r>
      <w:r w:rsidRPr="00DE6AD7">
        <w:rPr>
          <w:spacing w:val="-4"/>
          <w:lang w:bidi="ar-SY"/>
        </w:rPr>
        <w:t>)</w:t>
      </w:r>
      <w:r w:rsidRPr="00DE6AD7">
        <w:rPr>
          <w:spacing w:val="-4"/>
          <w:rtl/>
          <w:lang w:bidi="ar-SY"/>
        </w:rPr>
        <w:t>؛</w:t>
      </w:r>
    </w:p>
    <w:p w14:paraId="727EFA90" w14:textId="77777777" w:rsidR="007A70AD" w:rsidRPr="005B495B" w:rsidRDefault="007A70AD" w:rsidP="00083E14">
      <w:pPr>
        <w:rPr>
          <w:rtl/>
        </w:rPr>
      </w:pPr>
      <w:r>
        <w:t>2</w:t>
      </w:r>
      <w:r>
        <w:rPr>
          <w:rtl/>
        </w:rPr>
        <w:tab/>
      </w:r>
      <w:r w:rsidRPr="00FE2CFF">
        <w:rPr>
          <w:rtl/>
        </w:rPr>
        <w:t>ألا تُستخدم</w:t>
      </w:r>
      <w:r w:rsidRPr="00FE2CFF">
        <w:rPr>
          <w:rtl/>
          <w:lang w:bidi="ar-SY"/>
        </w:rPr>
        <w:t xml:space="preserve"> </w:t>
      </w:r>
      <w:r w:rsidRPr="005B495B">
        <w:rPr>
          <w:rtl/>
          <w:lang w:bidi="ar-SY"/>
        </w:rPr>
        <w:t xml:space="preserve">المحطات </w:t>
      </w:r>
      <w:r w:rsidRPr="005B495B">
        <w:t xml:space="preserve">non-GSO </w:t>
      </w:r>
      <w:r w:rsidRPr="005B495B">
        <w:rPr>
          <w:bCs/>
        </w:rPr>
        <w:t>ESIM</w:t>
      </w:r>
      <w:r w:rsidRPr="005B495B">
        <w:rPr>
          <w:rtl/>
          <w:lang w:bidi="ar-SY"/>
        </w:rPr>
        <w:t xml:space="preserve"> وألا يعوَّل عليها في التطبيقات المتعلقة بسلامة</w:t>
      </w:r>
      <w:r w:rsidRPr="005B495B">
        <w:rPr>
          <w:color w:val="000000"/>
          <w:rtl/>
        </w:rPr>
        <w:t> </w:t>
      </w:r>
      <w:r w:rsidRPr="005B495B">
        <w:rPr>
          <w:rtl/>
          <w:lang w:bidi="ar-SY"/>
        </w:rPr>
        <w:t>الأرواح</w:t>
      </w:r>
      <w:r w:rsidRPr="005B495B">
        <w:rPr>
          <w:rtl/>
        </w:rPr>
        <w:t>؛</w:t>
      </w:r>
    </w:p>
    <w:bookmarkEnd w:id="32"/>
    <w:p w14:paraId="579D5E87" w14:textId="48FCF8FB" w:rsidR="005126AF" w:rsidRDefault="004D244B" w:rsidP="005126AF">
      <w:pPr>
        <w:rPr>
          <w:rtl/>
          <w:lang w:val="fr-CH"/>
        </w:rPr>
      </w:pPr>
      <w:r w:rsidRPr="005126AF">
        <w:lastRenderedPageBreak/>
        <w:t>3</w:t>
      </w:r>
      <w:r w:rsidRPr="005126AF">
        <w:tab/>
      </w:r>
      <w:r w:rsidR="005126AF" w:rsidRPr="006065A9">
        <w:rPr>
          <w:rFonts w:hint="cs"/>
          <w:rtl/>
          <w:lang w:bidi="ar"/>
        </w:rPr>
        <w:t>ألا يجري</w:t>
      </w:r>
      <w:r w:rsidR="005126AF" w:rsidRPr="006065A9">
        <w:rPr>
          <w:rtl/>
          <w:lang w:bidi="ar"/>
        </w:rPr>
        <w:t xml:space="preserve"> تشغيل المحطات </w:t>
      </w:r>
      <w:r w:rsidR="005126AF" w:rsidRPr="006065A9">
        <w:rPr>
          <w:bCs/>
        </w:rPr>
        <w:t>non-GSO ESIM</w:t>
      </w:r>
      <w:r w:rsidR="005126AF" w:rsidRPr="006065A9">
        <w:rPr>
          <w:rtl/>
          <w:lang w:bidi="ar"/>
        </w:rPr>
        <w:t xml:space="preserve"> داخل أراضي إدارة ما، </w:t>
      </w:r>
      <w:r w:rsidR="005E5961">
        <w:rPr>
          <w:rFonts w:hint="cs"/>
          <w:rtl/>
          <w:lang w:bidi="ar"/>
        </w:rPr>
        <w:t>بما في ذلك</w:t>
      </w:r>
      <w:r w:rsidR="003F36BD">
        <w:rPr>
          <w:rFonts w:hint="cs"/>
          <w:rtl/>
          <w:lang w:bidi="ar"/>
        </w:rPr>
        <w:t xml:space="preserve"> </w:t>
      </w:r>
      <w:r w:rsidR="005E5961">
        <w:rPr>
          <w:rFonts w:hint="cs"/>
          <w:rtl/>
          <w:lang w:bidi="ar"/>
        </w:rPr>
        <w:t>ال</w:t>
      </w:r>
      <w:r w:rsidR="005126AF" w:rsidRPr="006065A9">
        <w:rPr>
          <w:rtl/>
          <w:lang w:bidi="ar"/>
        </w:rPr>
        <w:t>مياه الإقليمية و</w:t>
      </w:r>
      <w:r w:rsidR="005E5961">
        <w:rPr>
          <w:rFonts w:hint="cs"/>
          <w:rtl/>
          <w:lang w:bidi="ar"/>
        </w:rPr>
        <w:t>ال</w:t>
      </w:r>
      <w:r w:rsidR="005126AF" w:rsidRPr="006065A9">
        <w:rPr>
          <w:rtl/>
          <w:lang w:bidi="ar"/>
        </w:rPr>
        <w:t>مجال الجوي</w:t>
      </w:r>
      <w:r w:rsidR="005126AF" w:rsidRPr="006065A9">
        <w:rPr>
          <w:rFonts w:hint="cs"/>
          <w:rtl/>
          <w:lang w:bidi="ar"/>
        </w:rPr>
        <w:t xml:space="preserve"> الإقليمي</w:t>
      </w:r>
      <w:r w:rsidR="005126AF" w:rsidRPr="006065A9">
        <w:rPr>
          <w:rtl/>
          <w:lang w:bidi="ar"/>
        </w:rPr>
        <w:t>، إلا ب</w:t>
      </w:r>
      <w:r w:rsidR="005126AF" w:rsidRPr="006065A9">
        <w:rPr>
          <w:rFonts w:hint="cs"/>
          <w:rtl/>
          <w:lang w:bidi="ar"/>
        </w:rPr>
        <w:t>عد الحصول على ترخيص</w:t>
      </w:r>
      <w:r w:rsidR="005126AF" w:rsidRPr="006065A9">
        <w:rPr>
          <w:rtl/>
          <w:lang w:bidi="ar"/>
        </w:rPr>
        <w:t xml:space="preserve"> من هذه الإدارة</w:t>
      </w:r>
      <w:r w:rsidR="005126AF" w:rsidRPr="006065A9">
        <w:rPr>
          <w:rtl/>
          <w:lang w:val="fr-CH"/>
        </w:rPr>
        <w:t>؛</w:t>
      </w:r>
    </w:p>
    <w:p w14:paraId="67995FC8" w14:textId="185D459C" w:rsidR="00463074" w:rsidRPr="00F51764" w:rsidRDefault="004D244B" w:rsidP="00790C81">
      <w:r>
        <w:t>4</w:t>
      </w:r>
      <w:r w:rsidR="00B004D2" w:rsidRPr="00F51764">
        <w:rPr>
          <w:rtl/>
        </w:rPr>
        <w:tab/>
      </w:r>
      <w:r w:rsidR="00463074" w:rsidRPr="00F51764">
        <w:rPr>
          <w:rFonts w:hint="cs"/>
          <w:rtl/>
        </w:rPr>
        <w:t xml:space="preserve">أن </w:t>
      </w:r>
      <w:r w:rsidR="003F36BD">
        <w:rPr>
          <w:rFonts w:hint="cs"/>
          <w:rtl/>
        </w:rPr>
        <w:t>تضمن</w:t>
      </w:r>
      <w:r w:rsidR="00463074" w:rsidRPr="00F51764">
        <w:rPr>
          <w:rFonts w:hint="cs"/>
          <w:rtl/>
        </w:rPr>
        <w:t xml:space="preserve"> الإدارة المبلِّغة عن النظام </w:t>
      </w:r>
      <w:r w:rsidR="00463074" w:rsidRPr="00F51764">
        <w:rPr>
          <w:lang w:val="en-CA"/>
        </w:rPr>
        <w:t>non</w:t>
      </w:r>
      <w:r w:rsidR="00463074" w:rsidRPr="00F51764">
        <w:rPr>
          <w:lang w:val="en-CA"/>
        </w:rPr>
        <w:noBreakHyphen/>
      </w:r>
      <w:r w:rsidR="00463074" w:rsidRPr="00F51764">
        <w:rPr>
          <w:lang w:val="en-GB"/>
        </w:rPr>
        <w:t>GSO FSS</w:t>
      </w:r>
      <w:r w:rsidR="00463074" w:rsidRPr="00F51764">
        <w:rPr>
          <w:rFonts w:hint="cs"/>
          <w:rtl/>
        </w:rPr>
        <w:t xml:space="preserve"> الذي تتواصل معه المحطات </w:t>
      </w:r>
      <w:r w:rsidR="003F36BD" w:rsidRPr="006065A9">
        <w:rPr>
          <w:bCs/>
        </w:rPr>
        <w:t>non-GSO ESIM</w:t>
      </w:r>
      <w:r w:rsidR="003F36BD">
        <w:rPr>
          <w:rFonts w:hint="cs"/>
          <w:rtl/>
        </w:rPr>
        <w:t xml:space="preserve"> ما يلي:</w:t>
      </w:r>
    </w:p>
    <w:p w14:paraId="2F0F6966" w14:textId="3C76A863" w:rsidR="00463074" w:rsidRDefault="00FA08FB" w:rsidP="00FA08FB">
      <w:r>
        <w:rPr>
          <w:rFonts w:hint="cs"/>
          <w:rtl/>
        </w:rPr>
        <w:t>1.4</w:t>
      </w:r>
      <w:r w:rsidR="003F36BD">
        <w:rPr>
          <w:rtl/>
          <w:lang w:bidi="ar"/>
        </w:rPr>
        <w:tab/>
      </w:r>
      <w:r w:rsidR="00A2675B">
        <w:rPr>
          <w:rFonts w:hint="cs"/>
          <w:rtl/>
          <w:lang w:bidi="ar"/>
        </w:rPr>
        <w:t>فيما يتعلق ب</w:t>
      </w:r>
      <w:r w:rsidR="00463074" w:rsidRPr="00F51764">
        <w:rPr>
          <w:rtl/>
          <w:lang w:bidi="ar"/>
        </w:rPr>
        <w:t xml:space="preserve">تشغيل المحطات </w:t>
      </w:r>
      <w:r w:rsidR="00463074" w:rsidRPr="00F51764">
        <w:rPr>
          <w:lang w:bidi="ar"/>
        </w:rPr>
        <w:t>A-ESIM</w:t>
      </w:r>
      <w:r w:rsidR="00463074" w:rsidRPr="00F51764">
        <w:rPr>
          <w:rtl/>
          <w:lang w:bidi="ar"/>
        </w:rPr>
        <w:t xml:space="preserve"> و</w:t>
      </w:r>
      <w:r w:rsidR="00463074" w:rsidRPr="00F51764">
        <w:rPr>
          <w:rFonts w:hint="eastAsia"/>
          <w:rtl/>
          <w:lang w:bidi="ar"/>
        </w:rPr>
        <w:t>المحطات</w:t>
      </w:r>
      <w:r w:rsidR="00463074" w:rsidRPr="00F51764">
        <w:rPr>
          <w:rtl/>
          <w:lang w:bidi="ar"/>
        </w:rPr>
        <w:t xml:space="preserve"> </w:t>
      </w:r>
      <w:r w:rsidR="00463074" w:rsidRPr="00F51764">
        <w:rPr>
          <w:lang w:bidi="ar"/>
        </w:rPr>
        <w:t>M-ESIM</w:t>
      </w:r>
      <w:r w:rsidR="00A2675B">
        <w:rPr>
          <w:rFonts w:hint="cs"/>
          <w:rtl/>
          <w:lang w:bidi="ar"/>
        </w:rPr>
        <w:t>، استخدام تقنيات ل</w:t>
      </w:r>
      <w:r w:rsidR="00A2675B" w:rsidRPr="00A2675B">
        <w:rPr>
          <w:rtl/>
          <w:lang w:bidi="ar"/>
        </w:rPr>
        <w:t xml:space="preserve">لحفاظ على </w:t>
      </w:r>
      <w:r w:rsidR="0018522F">
        <w:rPr>
          <w:rFonts w:hint="cs"/>
          <w:rtl/>
          <w:lang w:bidi="ar"/>
        </w:rPr>
        <w:t>تسديد الهوائي</w:t>
      </w:r>
      <w:r w:rsidR="00A2675B" w:rsidRPr="00A2675B">
        <w:rPr>
          <w:rtl/>
          <w:lang w:bidi="ar"/>
        </w:rPr>
        <w:t xml:space="preserve"> </w:t>
      </w:r>
      <w:r w:rsidR="0018522F">
        <w:rPr>
          <w:rFonts w:hint="cs"/>
          <w:rtl/>
          <w:lang w:bidi="ar"/>
        </w:rPr>
        <w:t xml:space="preserve">بدقة تتلاءم مع </w:t>
      </w:r>
      <w:r w:rsidR="00A2675B" w:rsidRPr="00A2675B">
        <w:rPr>
          <w:rtl/>
          <w:lang w:bidi="ar"/>
        </w:rPr>
        <w:t xml:space="preserve">ساتل </w:t>
      </w:r>
      <w:r w:rsidR="00A2675B" w:rsidRPr="00A2675B">
        <w:rPr>
          <w:lang w:bidi="ar"/>
        </w:rPr>
        <w:t>GSO FSS</w:t>
      </w:r>
      <w:r w:rsidR="00A2675B" w:rsidRPr="00A2675B">
        <w:rPr>
          <w:rtl/>
          <w:lang w:bidi="ar"/>
        </w:rPr>
        <w:t xml:space="preserve"> المصاحب</w:t>
      </w:r>
      <w:r w:rsidR="00FD4E5E">
        <w:rPr>
          <w:rFonts w:hint="cs"/>
          <w:rtl/>
        </w:rPr>
        <w:t>؛</w:t>
      </w:r>
    </w:p>
    <w:p w14:paraId="684026E6" w14:textId="4BCDC45B" w:rsidR="00463074" w:rsidRDefault="00FA08FB" w:rsidP="00FA08FB">
      <w:pPr>
        <w:rPr>
          <w:rtl/>
        </w:rPr>
      </w:pPr>
      <w:r>
        <w:rPr>
          <w:lang w:bidi="ar"/>
        </w:rPr>
        <w:t>2.4</w:t>
      </w:r>
      <w:r w:rsidR="00463074" w:rsidRPr="00F51764">
        <w:rPr>
          <w:rtl/>
          <w:lang w:bidi="ar"/>
        </w:rPr>
        <w:tab/>
        <w:t>اتخاذ</w:t>
      </w:r>
      <w:r w:rsidR="00463074" w:rsidRPr="00F51764">
        <w:rPr>
          <w:rtl/>
        </w:rPr>
        <w:t xml:space="preserve"> </w:t>
      </w:r>
      <w:r w:rsidR="00463074" w:rsidRPr="00F51764">
        <w:rPr>
          <w:rFonts w:hint="eastAsia"/>
          <w:rtl/>
        </w:rPr>
        <w:t>كل</w:t>
      </w:r>
      <w:r w:rsidR="00463074" w:rsidRPr="00F51764">
        <w:rPr>
          <w:rtl/>
        </w:rPr>
        <w:t xml:space="preserve"> التدابير اللازمة بحيث تخضع المحطات </w:t>
      </w:r>
      <w:r w:rsidR="00790C81" w:rsidRPr="006065A9">
        <w:rPr>
          <w:bCs/>
        </w:rPr>
        <w:t>non-GSO ESIM</w:t>
      </w:r>
      <w:r w:rsidR="00790C81">
        <w:rPr>
          <w:rFonts w:hint="cs"/>
          <w:rtl/>
        </w:rPr>
        <w:t xml:space="preserve"> </w:t>
      </w:r>
      <w:r w:rsidR="00463074" w:rsidRPr="00F51764">
        <w:rPr>
          <w:rtl/>
        </w:rPr>
        <w:t xml:space="preserve">للمراقبة والتحكم الدائمين من مركز </w:t>
      </w:r>
      <w:r w:rsidR="00463074" w:rsidRPr="00F51764">
        <w:rPr>
          <w:rFonts w:hint="eastAsia"/>
          <w:rtl/>
        </w:rPr>
        <w:t>التحكم</w:t>
      </w:r>
      <w:r w:rsidR="00463074" w:rsidRPr="00F51764">
        <w:rPr>
          <w:rtl/>
          <w:lang w:bidi="ar-SY"/>
        </w:rPr>
        <w:t xml:space="preserve"> في الشبك</w:t>
      </w:r>
      <w:r w:rsidR="00790C81">
        <w:rPr>
          <w:rFonts w:hint="cs"/>
          <w:rtl/>
        </w:rPr>
        <w:t>ات</w:t>
      </w:r>
      <w:r w:rsidR="00463074" w:rsidRPr="00F51764">
        <w:rPr>
          <w:rtl/>
        </w:rPr>
        <w:t xml:space="preserve"> ومراقب</w:t>
      </w:r>
      <w:r w:rsidR="00463074" w:rsidRPr="00F51764">
        <w:rPr>
          <w:rFonts w:hint="eastAsia"/>
          <w:rtl/>
        </w:rPr>
        <w:t>تها</w:t>
      </w:r>
      <w:r w:rsidR="00463074" w:rsidRPr="00F51764">
        <w:rPr>
          <w:rtl/>
        </w:rPr>
        <w:t xml:space="preserve"> (</w:t>
      </w:r>
      <w:r w:rsidR="00463074" w:rsidRPr="00F51764">
        <w:t>NCMC</w:t>
      </w:r>
      <w:r w:rsidR="00463074" w:rsidRPr="00F51764">
        <w:rPr>
          <w:rtl/>
        </w:rPr>
        <w:t xml:space="preserve">) أو </w:t>
      </w:r>
      <w:r w:rsidR="00790C81">
        <w:rPr>
          <w:rFonts w:hint="cs"/>
          <w:rtl/>
        </w:rPr>
        <w:t xml:space="preserve">من </w:t>
      </w:r>
      <w:r w:rsidR="00463074" w:rsidRPr="00F51764">
        <w:rPr>
          <w:rtl/>
        </w:rPr>
        <w:t>مرفق مكافئ من أجل الامتثال ل</w:t>
      </w:r>
      <w:r w:rsidR="00790C81">
        <w:rPr>
          <w:rFonts w:hint="cs"/>
          <w:rtl/>
        </w:rPr>
        <w:t>ل</w:t>
      </w:r>
      <w:r w:rsidR="00463074" w:rsidRPr="00F51764">
        <w:rPr>
          <w:rtl/>
        </w:rPr>
        <w:t xml:space="preserve">أحكام </w:t>
      </w:r>
      <w:r w:rsidR="00790C81">
        <w:rPr>
          <w:rFonts w:hint="cs"/>
          <w:rtl/>
        </w:rPr>
        <w:t xml:space="preserve">الواردة في </w:t>
      </w:r>
      <w:r w:rsidR="00463074" w:rsidRPr="00F51764">
        <w:rPr>
          <w:rtl/>
        </w:rPr>
        <w:t xml:space="preserve">هذا القرار، </w:t>
      </w:r>
      <w:r w:rsidR="00790C81">
        <w:rPr>
          <w:rFonts w:hint="cs"/>
          <w:rtl/>
        </w:rPr>
        <w:t>و</w:t>
      </w:r>
      <w:r w:rsidR="00463074" w:rsidRPr="00F51764">
        <w:rPr>
          <w:rtl/>
        </w:rPr>
        <w:t>تكون قادرة على تلقي</w:t>
      </w:r>
      <w:r w:rsidR="00790C81">
        <w:rPr>
          <w:rFonts w:hint="cs"/>
          <w:rtl/>
        </w:rPr>
        <w:t xml:space="preserve"> وتنفيذ </w:t>
      </w:r>
      <w:r w:rsidR="00463074" w:rsidRPr="00F51764">
        <w:rPr>
          <w:rtl/>
        </w:rPr>
        <w:t>أوامر "تمكين الإرسال" و"تعطيل الإرسال"</w:t>
      </w:r>
      <w:r w:rsidR="00790C81">
        <w:rPr>
          <w:rFonts w:hint="cs"/>
          <w:rtl/>
        </w:rPr>
        <w:t xml:space="preserve"> </w:t>
      </w:r>
      <w:r w:rsidR="00463074" w:rsidRPr="00F51764">
        <w:rPr>
          <w:rtl/>
        </w:rPr>
        <w:t xml:space="preserve">من </w:t>
      </w:r>
      <w:r w:rsidR="00463074" w:rsidRPr="00F51764">
        <w:rPr>
          <w:rFonts w:hint="eastAsia"/>
          <w:rtl/>
        </w:rPr>
        <w:t>ال</w:t>
      </w:r>
      <w:r w:rsidR="00463074" w:rsidRPr="00F51764">
        <w:rPr>
          <w:rtl/>
        </w:rPr>
        <w:t xml:space="preserve">مركز </w:t>
      </w:r>
      <w:r w:rsidR="00463074" w:rsidRPr="00F51764">
        <w:t>NCMC</w:t>
      </w:r>
      <w:r w:rsidR="00463074" w:rsidRPr="00F51764">
        <w:rPr>
          <w:rtl/>
        </w:rPr>
        <w:t xml:space="preserve"> أو </w:t>
      </w:r>
      <w:r w:rsidR="00790C81">
        <w:rPr>
          <w:rFonts w:hint="cs"/>
          <w:rtl/>
        </w:rPr>
        <w:t>من مرفق مكافئ له</w:t>
      </w:r>
      <w:r w:rsidR="00FD4E5E">
        <w:rPr>
          <w:rFonts w:hint="cs"/>
          <w:rtl/>
        </w:rPr>
        <w:t>؛</w:t>
      </w:r>
    </w:p>
    <w:p w14:paraId="76FCEFF5" w14:textId="77777777" w:rsidR="00FA08FB" w:rsidRPr="00AE3023" w:rsidRDefault="00FA08FB" w:rsidP="00FA08FB">
      <w:pPr>
        <w:rPr>
          <w:rtl/>
        </w:rPr>
      </w:pPr>
      <w:r w:rsidRPr="001D4C05">
        <w:rPr>
          <w:lang w:bidi="ar"/>
        </w:rPr>
        <w:t>3.4</w:t>
      </w:r>
      <w:r w:rsidRPr="001D4C05">
        <w:rPr>
          <w:lang w:bidi="ar"/>
        </w:rPr>
        <w:tab/>
      </w:r>
      <w:r w:rsidRPr="001D4C05">
        <w:rPr>
          <w:rFonts w:hint="cs"/>
          <w:rtl/>
          <w:lang w:bidi="ar"/>
        </w:rPr>
        <w:t>اتخاذ</w:t>
      </w:r>
      <w:r w:rsidRPr="001D4C05">
        <w:rPr>
          <w:rtl/>
          <w:lang w:val="fr-CH"/>
        </w:rPr>
        <w:t xml:space="preserve"> </w:t>
      </w:r>
      <w:r w:rsidRPr="001D4C05">
        <w:rPr>
          <w:rFonts w:hint="cs"/>
          <w:rtl/>
          <w:lang w:val="fr-CH"/>
        </w:rPr>
        <w:t>ال</w:t>
      </w:r>
      <w:r w:rsidRPr="001D4C05">
        <w:rPr>
          <w:rtl/>
          <w:lang w:val="fr-CH"/>
        </w:rPr>
        <w:t xml:space="preserve">تدابير، عند الاقتضاء، لقصر تشغيل المحطات </w:t>
      </w:r>
      <w:r w:rsidRPr="001D4C05">
        <w:t>non-GSO ESIM</w:t>
      </w:r>
      <w:r w:rsidRPr="001D4C05">
        <w:rPr>
          <w:rtl/>
          <w:lang w:val="fr-CH"/>
        </w:rPr>
        <w:t xml:space="preserve"> </w:t>
      </w:r>
      <w:r w:rsidRPr="001D4C05">
        <w:rPr>
          <w:rFonts w:hint="cs"/>
          <w:rtl/>
        </w:rPr>
        <w:t>في</w:t>
      </w:r>
      <w:r w:rsidRPr="001D4C05">
        <w:rPr>
          <w:rtl/>
        </w:rPr>
        <w:t xml:space="preserve"> </w:t>
      </w:r>
      <w:r w:rsidRPr="001D4C05">
        <w:rPr>
          <w:rFonts w:hint="cs"/>
          <w:rtl/>
        </w:rPr>
        <w:t>ال</w:t>
      </w:r>
      <w:r w:rsidRPr="001D4C05">
        <w:rPr>
          <w:rtl/>
        </w:rPr>
        <w:t>أراضي</w:t>
      </w:r>
      <w:r w:rsidRPr="001D4C05">
        <w:rPr>
          <w:rFonts w:hint="cs"/>
          <w:rtl/>
        </w:rPr>
        <w:t xml:space="preserve">، </w:t>
      </w:r>
      <w:r w:rsidRPr="001D4C05">
        <w:rPr>
          <w:rtl/>
        </w:rPr>
        <w:t xml:space="preserve">بما في ذلك المياه الإقليمية والمجال الجوي </w:t>
      </w:r>
      <w:r w:rsidRPr="001D4C05">
        <w:rPr>
          <w:rFonts w:hint="cs"/>
          <w:rtl/>
        </w:rPr>
        <w:t>الإقليمي،</w:t>
      </w:r>
      <w:r w:rsidRPr="001D4C05">
        <w:rPr>
          <w:rtl/>
        </w:rPr>
        <w:t xml:space="preserve"> </w:t>
      </w:r>
      <w:r w:rsidRPr="001D4C05">
        <w:rPr>
          <w:rFonts w:hint="cs"/>
          <w:rtl/>
        </w:rPr>
        <w:t xml:space="preserve">الخاضعة لولاية </w:t>
      </w:r>
      <w:r w:rsidRPr="001D4C05">
        <w:rPr>
          <w:rtl/>
        </w:rPr>
        <w:t xml:space="preserve">الإدارات التي </w:t>
      </w:r>
      <w:r w:rsidRPr="001D4C05">
        <w:rPr>
          <w:rFonts w:hint="cs"/>
          <w:rtl/>
        </w:rPr>
        <w:t xml:space="preserve">رخصت لهذه </w:t>
      </w:r>
      <w:r w:rsidRPr="001D4C05">
        <w:rPr>
          <w:rtl/>
        </w:rPr>
        <w:t>المحطات</w:t>
      </w:r>
      <w:r w:rsidRPr="001D4C05">
        <w:rPr>
          <w:rFonts w:hint="cs"/>
          <w:rtl/>
        </w:rPr>
        <w:t xml:space="preserve"> </w:t>
      </w:r>
      <w:r w:rsidRPr="001D4C05">
        <w:t>non-GSO ESIM</w:t>
      </w:r>
      <w:r w:rsidRPr="001D4C05">
        <w:rPr>
          <w:rtl/>
        </w:rPr>
        <w:t>؛</w:t>
      </w:r>
    </w:p>
    <w:p w14:paraId="002146F6" w14:textId="17589CAF" w:rsidR="00463074" w:rsidRPr="00F51764" w:rsidRDefault="00B004D2" w:rsidP="00D36FBD">
      <w:pPr>
        <w:rPr>
          <w:rtl/>
          <w:lang w:bidi="ar"/>
        </w:rPr>
      </w:pPr>
      <w:r>
        <w:rPr>
          <w:lang w:bidi="ar"/>
        </w:rPr>
        <w:t>4.4</w:t>
      </w:r>
      <w:r w:rsidR="00463074" w:rsidRPr="00F51764">
        <w:rPr>
          <w:rtl/>
          <w:lang w:bidi="ar"/>
        </w:rPr>
        <w:tab/>
      </w:r>
      <w:r w:rsidR="00463074" w:rsidRPr="00F51764">
        <w:rPr>
          <w:rFonts w:hint="cs"/>
          <w:rtl/>
          <w:lang w:bidi="ar"/>
        </w:rPr>
        <w:t>اتخاذ التدابير اللازمة بحيث ل</w:t>
      </w:r>
      <w:r w:rsidR="005E5961">
        <w:rPr>
          <w:rFonts w:hint="cs"/>
          <w:rtl/>
          <w:lang w:bidi="ar"/>
        </w:rPr>
        <w:t>ا</w:t>
      </w:r>
      <w:r w:rsidR="00463074" w:rsidRPr="00F51764">
        <w:rPr>
          <w:rFonts w:hint="cs"/>
          <w:rtl/>
          <w:lang w:bidi="ar"/>
        </w:rPr>
        <w:t xml:space="preserve"> ترسل المحطات</w:t>
      </w:r>
      <w:r w:rsidR="00463074" w:rsidRPr="00F51764">
        <w:rPr>
          <w:rtl/>
          <w:lang w:bidi="ar"/>
        </w:rPr>
        <w:t xml:space="preserve"> </w:t>
      </w:r>
      <w:r w:rsidR="00463074" w:rsidRPr="00F51764">
        <w:rPr>
          <w:lang w:bidi="ar"/>
        </w:rPr>
        <w:t>A-ESIM</w:t>
      </w:r>
      <w:r w:rsidR="00463074" w:rsidRPr="00F51764">
        <w:rPr>
          <w:rtl/>
          <w:lang w:bidi="ar"/>
        </w:rPr>
        <w:t xml:space="preserve"> و</w:t>
      </w:r>
      <w:r w:rsidR="00463074" w:rsidRPr="00F51764">
        <w:rPr>
          <w:rFonts w:hint="cs"/>
          <w:rtl/>
          <w:lang w:bidi="ar"/>
        </w:rPr>
        <w:t>/أو المحطات</w:t>
      </w:r>
      <w:r w:rsidR="00463074" w:rsidRPr="00F51764">
        <w:rPr>
          <w:rtl/>
          <w:lang w:bidi="ar"/>
        </w:rPr>
        <w:t xml:space="preserve"> </w:t>
      </w:r>
      <w:r w:rsidR="00463074" w:rsidRPr="00F51764">
        <w:rPr>
          <w:lang w:bidi="ar"/>
        </w:rPr>
        <w:t>M-ESIM</w:t>
      </w:r>
      <w:r w:rsidR="00463074" w:rsidRPr="00F51764">
        <w:rPr>
          <w:rtl/>
          <w:lang w:bidi="ar"/>
        </w:rPr>
        <w:t xml:space="preserve"> </w:t>
      </w:r>
      <w:r w:rsidR="00463074" w:rsidRPr="00F51764">
        <w:rPr>
          <w:rFonts w:hint="cs"/>
          <w:rtl/>
          <w:lang w:bidi="ar"/>
        </w:rPr>
        <w:t>في</w:t>
      </w:r>
      <w:r w:rsidR="00463074" w:rsidRPr="00F51764">
        <w:rPr>
          <w:rtl/>
          <w:lang w:bidi="ar"/>
        </w:rPr>
        <w:t xml:space="preserve"> الأراضي الواقعة </w:t>
      </w:r>
      <w:r w:rsidR="00463074" w:rsidRPr="00F51764">
        <w:rPr>
          <w:rFonts w:hint="cs"/>
          <w:rtl/>
          <w:lang w:bidi="ar"/>
        </w:rPr>
        <w:t>داخل</w:t>
      </w:r>
      <w:r w:rsidR="00463074" w:rsidRPr="00F51764">
        <w:rPr>
          <w:rtl/>
          <w:lang w:bidi="ar"/>
        </w:rPr>
        <w:t xml:space="preserve"> </w:t>
      </w:r>
      <w:r w:rsidR="00463074" w:rsidRPr="00F51764">
        <w:rPr>
          <w:rFonts w:hint="cs"/>
          <w:rtl/>
          <w:lang w:bidi="ar"/>
        </w:rPr>
        <w:t>ال</w:t>
      </w:r>
      <w:r w:rsidR="00463074" w:rsidRPr="00F51764">
        <w:rPr>
          <w:rtl/>
          <w:lang w:bidi="ar"/>
        </w:rPr>
        <w:t>ولاي</w:t>
      </w:r>
      <w:r w:rsidR="00463074" w:rsidRPr="00F51764">
        <w:rPr>
          <w:rFonts w:hint="cs"/>
          <w:rtl/>
          <w:lang w:bidi="ar"/>
        </w:rPr>
        <w:t>ة</w:t>
      </w:r>
      <w:r w:rsidR="00463074" w:rsidRPr="00F51764">
        <w:rPr>
          <w:rtl/>
          <w:lang w:bidi="ar"/>
        </w:rPr>
        <w:t xml:space="preserve"> القضائية لإدارة ما، بما في ذلك مياهها الإقليمية ومجالها الجوي الوطني، التي لم </w:t>
      </w:r>
      <w:r w:rsidR="00463074" w:rsidRPr="00F51764">
        <w:rPr>
          <w:rFonts w:hint="eastAsia"/>
          <w:rtl/>
          <w:lang w:bidi="ar"/>
        </w:rPr>
        <w:t>تأذن</w:t>
      </w:r>
      <w:r w:rsidR="00463074" w:rsidRPr="00F51764">
        <w:rPr>
          <w:rtl/>
          <w:lang w:bidi="ar"/>
        </w:rPr>
        <w:t xml:space="preserve"> </w:t>
      </w:r>
      <w:r w:rsidR="00463074" w:rsidRPr="00F51764">
        <w:rPr>
          <w:rFonts w:hint="eastAsia"/>
          <w:rtl/>
          <w:lang w:bidi="ar"/>
        </w:rPr>
        <w:t>بهذا</w:t>
      </w:r>
      <w:r w:rsidR="00463074" w:rsidRPr="00F51764">
        <w:rPr>
          <w:rtl/>
          <w:lang w:bidi="ar"/>
        </w:rPr>
        <w:t xml:space="preserve"> </w:t>
      </w:r>
      <w:r w:rsidR="00463074" w:rsidRPr="00F51764">
        <w:rPr>
          <w:rFonts w:hint="eastAsia"/>
          <w:rtl/>
          <w:lang w:bidi="ar"/>
        </w:rPr>
        <w:t>الاستخدام؛</w:t>
      </w:r>
    </w:p>
    <w:p w14:paraId="2EEEFE2E" w14:textId="12714814" w:rsidR="00463074" w:rsidRPr="0045144A" w:rsidRDefault="001D4C05" w:rsidP="00463074">
      <w:pPr>
        <w:rPr>
          <w:rtl/>
          <w:lang w:val="fr-CH"/>
        </w:rPr>
      </w:pPr>
      <w:r w:rsidRPr="0045144A">
        <w:t>5</w:t>
      </w:r>
      <w:r w:rsidR="00A559B0" w:rsidRPr="0045144A">
        <w:t>.4</w:t>
      </w:r>
      <w:r w:rsidR="00463074" w:rsidRPr="0045144A">
        <w:rPr>
          <w:rtl/>
          <w:lang w:val="fr-CH"/>
        </w:rPr>
        <w:tab/>
      </w:r>
      <w:r w:rsidR="00463074" w:rsidRPr="0045144A">
        <w:rPr>
          <w:rFonts w:hint="eastAsia"/>
          <w:rtl/>
          <w:lang w:val="fr-CH"/>
        </w:rPr>
        <w:t>تعيين</w:t>
      </w:r>
      <w:r w:rsidR="00463074" w:rsidRPr="0045144A">
        <w:rPr>
          <w:rtl/>
          <w:lang w:val="fr-CH"/>
        </w:rPr>
        <w:t xml:space="preserve"> </w:t>
      </w:r>
      <w:r w:rsidR="00463074" w:rsidRPr="0045144A">
        <w:rPr>
          <w:rFonts w:hint="eastAsia"/>
          <w:rtl/>
          <w:lang w:val="fr-CH"/>
        </w:rPr>
        <w:t>جهة</w:t>
      </w:r>
      <w:r w:rsidR="00463074" w:rsidRPr="0045144A">
        <w:rPr>
          <w:rtl/>
          <w:lang w:val="fr-CH"/>
        </w:rPr>
        <w:t xml:space="preserve"> اتصال دائمة تحددها </w:t>
      </w:r>
      <w:r w:rsidR="00CF5BCD" w:rsidRPr="0045144A">
        <w:rPr>
          <w:rFonts w:hint="cs"/>
          <w:rtl/>
          <w:lang w:val="fr-CH"/>
        </w:rPr>
        <w:t xml:space="preserve">في التبليغ المقدم بموجب التذييل </w:t>
      </w:r>
      <w:r w:rsidR="00CF5BCD" w:rsidRPr="0045144A">
        <w:rPr>
          <w:rFonts w:hint="cs"/>
          <w:b/>
          <w:bCs/>
          <w:rtl/>
          <w:lang w:val="fr-CH"/>
        </w:rPr>
        <w:t>4</w:t>
      </w:r>
      <w:r w:rsidR="00CF5BCD" w:rsidRPr="0045144A">
        <w:rPr>
          <w:rFonts w:hint="cs"/>
          <w:rtl/>
          <w:lang w:val="fr-CH"/>
        </w:rPr>
        <w:t xml:space="preserve"> </w:t>
      </w:r>
      <w:r w:rsidR="00463074" w:rsidRPr="0045144A">
        <w:rPr>
          <w:rtl/>
          <w:lang w:val="fr-CH"/>
        </w:rPr>
        <w:t xml:space="preserve">الإدارة المبلغة </w:t>
      </w:r>
      <w:r w:rsidR="00CF5BCD" w:rsidRPr="0045144A">
        <w:rPr>
          <w:rFonts w:hint="cs"/>
          <w:rtl/>
          <w:lang w:val="fr-CH"/>
        </w:rPr>
        <w:t>عن ا</w:t>
      </w:r>
      <w:r w:rsidR="00463074" w:rsidRPr="0045144A">
        <w:rPr>
          <w:rtl/>
          <w:lang w:val="fr-CH"/>
        </w:rPr>
        <w:t xml:space="preserve">لأنظمة الساتلية </w:t>
      </w:r>
      <w:r w:rsidR="00463074" w:rsidRPr="0045144A">
        <w:rPr>
          <w:lang w:eastAsia="zh-CN"/>
        </w:rPr>
        <w:t>non</w:t>
      </w:r>
      <w:r w:rsidR="0045144A" w:rsidRPr="0045144A">
        <w:rPr>
          <w:lang w:eastAsia="zh-CN"/>
        </w:rPr>
        <w:noBreakHyphen/>
      </w:r>
      <w:r w:rsidR="00463074" w:rsidRPr="0045144A">
        <w:rPr>
          <w:lang w:eastAsia="zh-CN"/>
        </w:rPr>
        <w:t>GSO FSS</w:t>
      </w:r>
      <w:r w:rsidR="00463074" w:rsidRPr="0045144A">
        <w:rPr>
          <w:rtl/>
          <w:lang w:val="fr-CH"/>
        </w:rPr>
        <w:t xml:space="preserve"> </w:t>
      </w:r>
      <w:r w:rsidR="00CF5BCD" w:rsidRPr="0045144A">
        <w:rPr>
          <w:rFonts w:hint="cs"/>
          <w:rtl/>
          <w:lang w:val="fr-CH"/>
        </w:rPr>
        <w:t xml:space="preserve">التي </w:t>
      </w:r>
      <w:r w:rsidR="00463074" w:rsidRPr="0045144A">
        <w:rPr>
          <w:rFonts w:hint="eastAsia"/>
          <w:rtl/>
          <w:lang w:val="fr-CH"/>
        </w:rPr>
        <w:t>تتواصل</w:t>
      </w:r>
      <w:r w:rsidR="00463074" w:rsidRPr="0045144A">
        <w:rPr>
          <w:rtl/>
          <w:lang w:val="fr-CH"/>
        </w:rPr>
        <w:t xml:space="preserve"> </w:t>
      </w:r>
      <w:r w:rsidR="00463074" w:rsidRPr="0045144A">
        <w:rPr>
          <w:rFonts w:hint="eastAsia"/>
          <w:rtl/>
          <w:lang w:val="fr-CH"/>
        </w:rPr>
        <w:t>معها</w:t>
      </w:r>
      <w:r w:rsidR="00463074" w:rsidRPr="0045144A">
        <w:rPr>
          <w:rtl/>
          <w:lang w:val="fr-CH"/>
        </w:rPr>
        <w:t xml:space="preserve"> </w:t>
      </w:r>
      <w:r w:rsidR="00463074" w:rsidRPr="0045144A">
        <w:rPr>
          <w:rFonts w:hint="eastAsia"/>
          <w:rtl/>
          <w:lang w:val="fr-CH"/>
        </w:rPr>
        <w:t>المحطات </w:t>
      </w:r>
      <w:r w:rsidR="00463074" w:rsidRPr="0045144A">
        <w:t>non</w:t>
      </w:r>
      <w:r w:rsidR="00463074" w:rsidRPr="0045144A">
        <w:noBreakHyphen/>
        <w:t>GSO ESIM</w:t>
      </w:r>
      <w:r w:rsidR="00463074" w:rsidRPr="0045144A">
        <w:rPr>
          <w:rtl/>
          <w:lang w:val="fr-CH"/>
        </w:rPr>
        <w:t xml:space="preserve"> المذكورة أعلاه </w:t>
      </w:r>
      <w:r w:rsidR="00CF5BCD" w:rsidRPr="0045144A">
        <w:rPr>
          <w:rFonts w:hint="cs"/>
          <w:rtl/>
          <w:lang w:val="fr-CH"/>
        </w:rPr>
        <w:t>ب</w:t>
      </w:r>
      <w:r w:rsidR="00463074" w:rsidRPr="0045144A">
        <w:rPr>
          <w:rtl/>
          <w:lang w:val="fr-CH"/>
        </w:rPr>
        <w:t xml:space="preserve">غرض تعقب أي حالات محتملة للتداخل غير المقبول من </w:t>
      </w:r>
      <w:r w:rsidR="00463074" w:rsidRPr="0045144A">
        <w:rPr>
          <w:rtl/>
          <w:lang w:bidi="ar"/>
        </w:rPr>
        <w:t>المحطات</w:t>
      </w:r>
      <w:r w:rsidR="00463074" w:rsidRPr="0045144A">
        <w:rPr>
          <w:rFonts w:hint="eastAsia"/>
          <w:rtl/>
          <w:lang w:bidi="ar"/>
        </w:rPr>
        <w:t> </w:t>
      </w:r>
      <w:r w:rsidR="00463074" w:rsidRPr="0045144A">
        <w:t>non</w:t>
      </w:r>
      <w:r w:rsidR="00463074" w:rsidRPr="0045144A">
        <w:noBreakHyphen/>
        <w:t>GSO ESIM</w:t>
      </w:r>
      <w:r w:rsidR="00463074" w:rsidRPr="0045144A">
        <w:rPr>
          <w:rtl/>
          <w:lang w:bidi="ar"/>
        </w:rPr>
        <w:t xml:space="preserve">، وللاستجابة على الفور للطلبات المقدمة من جهة الاتصال التابعة </w:t>
      </w:r>
      <w:r w:rsidR="00463074" w:rsidRPr="0045144A">
        <w:rPr>
          <w:rFonts w:hint="eastAsia"/>
          <w:rtl/>
          <w:lang w:bidi="ar"/>
        </w:rPr>
        <w:t>للإدارة</w:t>
      </w:r>
      <w:r w:rsidR="00463074" w:rsidRPr="0045144A">
        <w:rPr>
          <w:rtl/>
          <w:lang w:bidi="ar"/>
        </w:rPr>
        <w:t xml:space="preserve"> </w:t>
      </w:r>
      <w:r w:rsidR="00463074" w:rsidRPr="0045144A">
        <w:rPr>
          <w:rFonts w:hint="eastAsia"/>
          <w:rtl/>
          <w:lang w:bidi="ar"/>
        </w:rPr>
        <w:t>التي</w:t>
      </w:r>
      <w:r w:rsidR="00463074" w:rsidRPr="0045144A">
        <w:rPr>
          <w:rtl/>
          <w:lang w:bidi="ar"/>
        </w:rPr>
        <w:t xml:space="preserve"> </w:t>
      </w:r>
      <w:r w:rsidR="00463074" w:rsidRPr="0045144A">
        <w:rPr>
          <w:rFonts w:hint="eastAsia"/>
          <w:rtl/>
          <w:lang w:bidi="ar"/>
        </w:rPr>
        <w:t>منحت</w:t>
      </w:r>
      <w:r w:rsidR="00463074" w:rsidRPr="0045144A">
        <w:rPr>
          <w:rtl/>
          <w:lang w:bidi="ar"/>
        </w:rPr>
        <w:t xml:space="preserve"> </w:t>
      </w:r>
      <w:r w:rsidR="00463074" w:rsidRPr="0045144A">
        <w:rPr>
          <w:rFonts w:hint="eastAsia"/>
          <w:rtl/>
          <w:lang w:bidi="ar"/>
        </w:rPr>
        <w:t>الترخيص</w:t>
      </w:r>
      <w:r w:rsidR="00463074" w:rsidRPr="0045144A">
        <w:rPr>
          <w:rtl/>
          <w:lang w:val="fr-CH"/>
        </w:rPr>
        <w:t>؛</w:t>
      </w:r>
    </w:p>
    <w:p w14:paraId="5B7C9E73" w14:textId="645C6409" w:rsidR="00463074" w:rsidRPr="00A559B0" w:rsidRDefault="00A559B0" w:rsidP="00463074">
      <w:pPr>
        <w:rPr>
          <w:spacing w:val="-4"/>
          <w:rtl/>
        </w:rPr>
      </w:pPr>
      <w:r w:rsidRPr="00A559B0">
        <w:rPr>
          <w:spacing w:val="-4"/>
        </w:rPr>
        <w:t>5</w:t>
      </w:r>
      <w:r w:rsidR="00463074" w:rsidRPr="00A559B0">
        <w:rPr>
          <w:spacing w:val="-4"/>
          <w:rtl/>
        </w:rPr>
        <w:tab/>
        <w:t xml:space="preserve">أنه في حال التداخل غير المقبول الناجم عن أي نوع من المحطات </w:t>
      </w:r>
      <w:r w:rsidR="00463074" w:rsidRPr="00A559B0">
        <w:rPr>
          <w:lang w:eastAsia="zh-CN"/>
        </w:rPr>
        <w:t xml:space="preserve">non-GSO </w:t>
      </w:r>
      <w:r w:rsidR="00463074" w:rsidRPr="00A559B0">
        <w:t>ESIM</w:t>
      </w:r>
      <w:r w:rsidR="00463074" w:rsidRPr="00A559B0">
        <w:rPr>
          <w:spacing w:val="-4"/>
          <w:rtl/>
        </w:rPr>
        <w:t>:</w:t>
      </w:r>
    </w:p>
    <w:p w14:paraId="56D780EF" w14:textId="2299EA3B" w:rsidR="00463074" w:rsidRPr="00A559B0" w:rsidRDefault="00463074" w:rsidP="00463074">
      <w:pPr>
        <w:rPr>
          <w:rtl/>
        </w:rPr>
      </w:pPr>
      <w:r w:rsidRPr="00A559B0">
        <w:rPr>
          <w:spacing w:val="-4"/>
        </w:rPr>
        <w:t>1.</w:t>
      </w:r>
      <w:r w:rsidR="00A559B0" w:rsidRPr="00A559B0">
        <w:rPr>
          <w:spacing w:val="-4"/>
        </w:rPr>
        <w:t>5</w:t>
      </w:r>
      <w:r w:rsidRPr="00A559B0">
        <w:rPr>
          <w:spacing w:val="-4"/>
          <w:rtl/>
        </w:rPr>
        <w:tab/>
      </w:r>
      <w:r w:rsidRPr="00A559B0">
        <w:rPr>
          <w:rtl/>
        </w:rPr>
        <w:t xml:space="preserve">تتعاون إدارة البلد </w:t>
      </w:r>
      <w:r w:rsidRPr="00A559B0">
        <w:rPr>
          <w:rFonts w:hint="eastAsia"/>
          <w:rtl/>
        </w:rPr>
        <w:t>المرخص</w:t>
      </w:r>
      <w:r w:rsidRPr="00A559B0">
        <w:rPr>
          <w:rtl/>
        </w:rPr>
        <w:t xml:space="preserve"> فيه</w:t>
      </w:r>
      <w:r w:rsidRPr="00A559B0">
        <w:rPr>
          <w:rFonts w:hint="eastAsia"/>
          <w:rtl/>
        </w:rPr>
        <w:t>ا</w:t>
      </w:r>
      <w:r w:rsidRPr="00A559B0">
        <w:rPr>
          <w:rtl/>
        </w:rPr>
        <w:t xml:space="preserve"> </w:t>
      </w:r>
      <w:r w:rsidRPr="00A559B0">
        <w:rPr>
          <w:rFonts w:hint="eastAsia"/>
          <w:rtl/>
        </w:rPr>
        <w:t>ل</w:t>
      </w:r>
      <w:r w:rsidRPr="00A559B0">
        <w:rPr>
          <w:rtl/>
        </w:rPr>
        <w:t>لمحطة</w:t>
      </w:r>
      <w:r w:rsidR="00270239">
        <w:rPr>
          <w:rFonts w:hint="cs"/>
          <w:rtl/>
        </w:rPr>
        <w:t xml:space="preserve"> (المحطات)</w:t>
      </w:r>
      <w:r w:rsidRPr="00A559B0">
        <w:rPr>
          <w:rtl/>
        </w:rPr>
        <w:t xml:space="preserve"> </w:t>
      </w:r>
      <w:r w:rsidRPr="00A559B0">
        <w:t>non-GSO ESIM</w:t>
      </w:r>
      <w:r w:rsidRPr="00A559B0">
        <w:rPr>
          <w:rtl/>
        </w:rPr>
        <w:t xml:space="preserve"> في </w:t>
      </w:r>
      <w:r w:rsidRPr="00A559B0">
        <w:rPr>
          <w:rFonts w:hint="eastAsia"/>
          <w:rtl/>
        </w:rPr>
        <w:t>إجراء</w:t>
      </w:r>
      <w:r w:rsidRPr="00A559B0">
        <w:rPr>
          <w:rtl/>
        </w:rPr>
        <w:t xml:space="preserve"> </w:t>
      </w:r>
      <w:r w:rsidRPr="00A559B0">
        <w:rPr>
          <w:rFonts w:hint="eastAsia"/>
          <w:rtl/>
        </w:rPr>
        <w:t>تحقيق</w:t>
      </w:r>
      <w:r w:rsidRPr="00A559B0">
        <w:rPr>
          <w:rtl/>
        </w:rPr>
        <w:t xml:space="preserve"> </w:t>
      </w:r>
      <w:r w:rsidRPr="00A559B0">
        <w:rPr>
          <w:rFonts w:hint="eastAsia"/>
          <w:rtl/>
        </w:rPr>
        <w:t>في</w:t>
      </w:r>
      <w:r w:rsidRPr="00A559B0">
        <w:rPr>
          <w:rtl/>
        </w:rPr>
        <w:t xml:space="preserve"> هذه المسألة وتقدم، </w:t>
      </w:r>
      <w:r w:rsidRPr="00A559B0">
        <w:rPr>
          <w:rFonts w:hint="eastAsia"/>
          <w:rtl/>
        </w:rPr>
        <w:t>في</w:t>
      </w:r>
      <w:r w:rsidRPr="00A559B0">
        <w:rPr>
          <w:rtl/>
        </w:rPr>
        <w:t xml:space="preserve"> حدود قدر</w:t>
      </w:r>
      <w:r w:rsidRPr="00A559B0">
        <w:rPr>
          <w:rFonts w:hint="eastAsia"/>
          <w:rtl/>
        </w:rPr>
        <w:t>تها</w:t>
      </w:r>
      <w:r w:rsidRPr="00A559B0">
        <w:rPr>
          <w:rtl/>
        </w:rPr>
        <w:t xml:space="preserve">، </w:t>
      </w:r>
      <w:r w:rsidRPr="00A559B0">
        <w:rPr>
          <w:rFonts w:hint="eastAsia"/>
          <w:rtl/>
        </w:rPr>
        <w:t>أي</w:t>
      </w:r>
      <w:r w:rsidRPr="00A559B0">
        <w:rPr>
          <w:rtl/>
        </w:rPr>
        <w:t xml:space="preserve"> معلومات </w:t>
      </w:r>
      <w:r w:rsidRPr="00A559B0">
        <w:rPr>
          <w:rFonts w:hint="eastAsia"/>
          <w:rtl/>
        </w:rPr>
        <w:t>مطلوبة</w:t>
      </w:r>
      <w:r w:rsidRPr="00A559B0">
        <w:rPr>
          <w:rtl/>
        </w:rPr>
        <w:t xml:space="preserve"> عن تشغيل المحطة</w:t>
      </w:r>
      <w:r w:rsidR="00270239">
        <w:rPr>
          <w:rFonts w:hint="cs"/>
          <w:rtl/>
        </w:rPr>
        <w:t xml:space="preserve"> (المحطات)</w:t>
      </w:r>
      <w:r w:rsidRPr="00A559B0">
        <w:rPr>
          <w:rtl/>
        </w:rPr>
        <w:t xml:space="preserve"> </w:t>
      </w:r>
      <w:r w:rsidRPr="00A559B0">
        <w:t>ESIM</w:t>
      </w:r>
      <w:r w:rsidR="00270239">
        <w:rPr>
          <w:rFonts w:hint="cs"/>
          <w:rtl/>
        </w:rPr>
        <w:t xml:space="preserve">، </w:t>
      </w:r>
      <w:r w:rsidRPr="00A559B0">
        <w:rPr>
          <w:rtl/>
        </w:rPr>
        <w:t xml:space="preserve">وتحدد جهة اتصال </w:t>
      </w:r>
      <w:r w:rsidRPr="00A559B0">
        <w:rPr>
          <w:rFonts w:hint="eastAsia"/>
          <w:rtl/>
        </w:rPr>
        <w:t>ل</w:t>
      </w:r>
      <w:r w:rsidRPr="00A559B0">
        <w:rPr>
          <w:rtl/>
        </w:rPr>
        <w:t>تقديم هذه المعلومات؛</w:t>
      </w:r>
    </w:p>
    <w:p w14:paraId="01B1A02B" w14:textId="3DE32805" w:rsidR="00463074" w:rsidRDefault="00463074" w:rsidP="00463074">
      <w:pPr>
        <w:rPr>
          <w:rtl/>
        </w:rPr>
      </w:pPr>
      <w:r w:rsidRPr="00A559B0">
        <w:t>2.</w:t>
      </w:r>
      <w:r w:rsidR="001D4C05" w:rsidRPr="00A559B0">
        <w:t>5</w:t>
      </w:r>
      <w:r w:rsidRPr="00A559B0">
        <w:rPr>
          <w:rtl/>
        </w:rPr>
        <w:tab/>
        <w:t xml:space="preserve">تقوم إدارة البلد </w:t>
      </w:r>
      <w:r w:rsidRPr="00A559B0">
        <w:rPr>
          <w:rFonts w:hint="eastAsia"/>
          <w:rtl/>
        </w:rPr>
        <w:t>المرخص</w:t>
      </w:r>
      <w:r w:rsidRPr="00A559B0">
        <w:rPr>
          <w:rtl/>
        </w:rPr>
        <w:t xml:space="preserve"> فيه </w:t>
      </w:r>
      <w:r w:rsidRPr="00A559B0">
        <w:rPr>
          <w:rFonts w:hint="eastAsia"/>
          <w:rtl/>
        </w:rPr>
        <w:t>ل</w:t>
      </w:r>
      <w:r w:rsidRPr="00A559B0">
        <w:rPr>
          <w:rtl/>
        </w:rPr>
        <w:t>لمحطة</w:t>
      </w:r>
      <w:r w:rsidR="00270239">
        <w:rPr>
          <w:rFonts w:hint="cs"/>
          <w:rtl/>
        </w:rPr>
        <w:t xml:space="preserve"> (المحطات)</w:t>
      </w:r>
      <w:r w:rsidRPr="00A559B0">
        <w:rPr>
          <w:rtl/>
        </w:rPr>
        <w:t xml:space="preserve"> </w:t>
      </w:r>
      <w:r w:rsidRPr="00A559B0">
        <w:rPr>
          <w:lang w:eastAsia="zh-CN"/>
        </w:rPr>
        <w:t>non-GSO ESIM</w:t>
      </w:r>
      <w:r w:rsidRPr="00A559B0">
        <w:rPr>
          <w:rtl/>
        </w:rPr>
        <w:t xml:space="preserve"> والإدارة المبلّغة </w:t>
      </w:r>
      <w:r w:rsidR="00270239">
        <w:rPr>
          <w:rFonts w:hint="cs"/>
          <w:rtl/>
        </w:rPr>
        <w:t>عن ا</w:t>
      </w:r>
      <w:r w:rsidRPr="00A559B0">
        <w:rPr>
          <w:rFonts w:hint="eastAsia"/>
          <w:rtl/>
        </w:rPr>
        <w:t>لنظام</w:t>
      </w:r>
      <w:r w:rsidRPr="00A559B0">
        <w:rPr>
          <w:rtl/>
        </w:rPr>
        <w:t xml:space="preserve"> </w:t>
      </w:r>
      <w:r w:rsidRPr="00A559B0">
        <w:t>non-</w:t>
      </w:r>
      <w:r w:rsidRPr="00A559B0">
        <w:rPr>
          <w:lang w:eastAsia="zh-CN"/>
        </w:rPr>
        <w:t>GSO FSS</w:t>
      </w:r>
      <w:r w:rsidRPr="00A559B0">
        <w:rPr>
          <w:rtl/>
        </w:rPr>
        <w:t xml:space="preserve"> ال</w:t>
      </w:r>
      <w:r w:rsidR="00270239">
        <w:rPr>
          <w:rFonts w:hint="cs"/>
          <w:rtl/>
        </w:rPr>
        <w:t>ذ</w:t>
      </w:r>
      <w:r w:rsidRPr="00A559B0">
        <w:rPr>
          <w:rtl/>
        </w:rPr>
        <w:t>ي تتواصل معه</w:t>
      </w:r>
      <w:r w:rsidR="00270239">
        <w:rPr>
          <w:rFonts w:hint="cs"/>
          <w:rtl/>
        </w:rPr>
        <w:t xml:space="preserve"> المحطة</w:t>
      </w:r>
      <w:r w:rsidRPr="00A559B0">
        <w:rPr>
          <w:rtl/>
        </w:rPr>
        <w:t xml:space="preserve"> </w:t>
      </w:r>
      <w:r w:rsidR="00270239">
        <w:rPr>
          <w:rFonts w:hint="cs"/>
          <w:rtl/>
        </w:rPr>
        <w:t>(</w:t>
      </w:r>
      <w:r w:rsidRPr="00A559B0">
        <w:rPr>
          <w:rtl/>
        </w:rPr>
        <w:t>المحط</w:t>
      </w:r>
      <w:r w:rsidRPr="00A559B0">
        <w:rPr>
          <w:rFonts w:hint="eastAsia"/>
          <w:rtl/>
        </w:rPr>
        <w:t>ات</w:t>
      </w:r>
      <w:r w:rsidR="00270239">
        <w:rPr>
          <w:rFonts w:hint="cs"/>
          <w:rtl/>
        </w:rPr>
        <w:t>)</w:t>
      </w:r>
      <w:r w:rsidRPr="00A559B0">
        <w:rPr>
          <w:rtl/>
        </w:rPr>
        <w:t xml:space="preserve"> </w:t>
      </w:r>
      <w:r w:rsidRPr="00A559B0">
        <w:rPr>
          <w:lang w:eastAsia="zh-CN"/>
        </w:rPr>
        <w:t>non-GSO ESIM</w:t>
      </w:r>
      <w:r w:rsidRPr="00A559B0">
        <w:rPr>
          <w:rtl/>
        </w:rPr>
        <w:t xml:space="preserve"> للطيران والبحرية، </w:t>
      </w:r>
      <w:r w:rsidRPr="00A559B0">
        <w:rPr>
          <w:rFonts w:hint="eastAsia"/>
          <w:rtl/>
        </w:rPr>
        <w:t>معاً</w:t>
      </w:r>
      <w:r w:rsidRPr="00A559B0">
        <w:rPr>
          <w:rtl/>
        </w:rPr>
        <w:t xml:space="preserve"> أو </w:t>
      </w:r>
      <w:r w:rsidRPr="00A559B0">
        <w:rPr>
          <w:rFonts w:hint="eastAsia"/>
          <w:rtl/>
        </w:rPr>
        <w:t>إفرادياً</w:t>
      </w:r>
      <w:r w:rsidRPr="00A559B0">
        <w:rPr>
          <w:rtl/>
        </w:rPr>
        <w:t xml:space="preserve">، بحسب </w:t>
      </w:r>
      <w:r w:rsidRPr="00A559B0">
        <w:rPr>
          <w:rFonts w:hint="eastAsia"/>
          <w:rtl/>
        </w:rPr>
        <w:t>الحالة</w:t>
      </w:r>
      <w:r w:rsidRPr="00A559B0">
        <w:rPr>
          <w:rtl/>
        </w:rPr>
        <w:t xml:space="preserve">، </w:t>
      </w:r>
      <w:r w:rsidRPr="00A559B0">
        <w:rPr>
          <w:rFonts w:hint="eastAsia"/>
          <w:rtl/>
        </w:rPr>
        <w:t>و</w:t>
      </w:r>
      <w:r w:rsidR="00270239">
        <w:rPr>
          <w:rFonts w:hint="cs"/>
          <w:rtl/>
        </w:rPr>
        <w:t xml:space="preserve">في حدود </w:t>
      </w:r>
      <w:r w:rsidRPr="00A559B0">
        <w:rPr>
          <w:rFonts w:hint="eastAsia"/>
          <w:rtl/>
        </w:rPr>
        <w:t>قدرة</w:t>
      </w:r>
      <w:r w:rsidRPr="00A559B0">
        <w:rPr>
          <w:rtl/>
        </w:rPr>
        <w:t xml:space="preserve"> </w:t>
      </w:r>
      <w:r w:rsidRPr="00A559B0">
        <w:rPr>
          <w:rFonts w:hint="eastAsia"/>
          <w:rtl/>
        </w:rPr>
        <w:t>الإدارة</w:t>
      </w:r>
      <w:r w:rsidRPr="00A559B0">
        <w:rPr>
          <w:rtl/>
        </w:rPr>
        <w:t xml:space="preserve"> </w:t>
      </w:r>
      <w:r w:rsidRPr="00A559B0">
        <w:rPr>
          <w:rFonts w:hint="eastAsia"/>
          <w:rtl/>
        </w:rPr>
        <w:t>الأولى،</w:t>
      </w:r>
      <w:r w:rsidRPr="00A559B0">
        <w:rPr>
          <w:rtl/>
        </w:rPr>
        <w:t xml:space="preserve"> </w:t>
      </w:r>
      <w:r w:rsidRPr="00A559B0">
        <w:rPr>
          <w:rFonts w:hint="eastAsia"/>
          <w:rtl/>
        </w:rPr>
        <w:t>عند</w:t>
      </w:r>
      <w:r w:rsidRPr="00A559B0">
        <w:rPr>
          <w:rtl/>
        </w:rPr>
        <w:t xml:space="preserve"> تلقي </w:t>
      </w:r>
      <w:r w:rsidRPr="00A559B0">
        <w:rPr>
          <w:rFonts w:hint="eastAsia"/>
          <w:rtl/>
        </w:rPr>
        <w:t>تقرير</w:t>
      </w:r>
      <w:r w:rsidRPr="00A559B0">
        <w:rPr>
          <w:rtl/>
        </w:rPr>
        <w:t xml:space="preserve"> بحدوث تداخل غير مقبول</w:t>
      </w:r>
      <w:r w:rsidRPr="00A559B0">
        <w:rPr>
          <w:rFonts w:hint="eastAsia"/>
          <w:rtl/>
        </w:rPr>
        <w:t>،</w:t>
      </w:r>
      <w:r w:rsidRPr="00A559B0">
        <w:rPr>
          <w:rtl/>
        </w:rPr>
        <w:t xml:space="preserve"> </w:t>
      </w:r>
      <w:r w:rsidRPr="00A559B0">
        <w:rPr>
          <w:rFonts w:hint="eastAsia"/>
          <w:rtl/>
        </w:rPr>
        <w:t>ب</w:t>
      </w:r>
      <w:r w:rsidRPr="00A559B0">
        <w:rPr>
          <w:rtl/>
        </w:rPr>
        <w:t xml:space="preserve">اتخاذ </w:t>
      </w:r>
      <w:r w:rsidRPr="00A559B0">
        <w:rPr>
          <w:rFonts w:hint="eastAsia"/>
          <w:rtl/>
        </w:rPr>
        <w:t>التدابير</w:t>
      </w:r>
      <w:r w:rsidRPr="00A559B0">
        <w:rPr>
          <w:rtl/>
        </w:rPr>
        <w:t xml:space="preserve"> اللازمة لإزالة التداخل أو خفضه إلى </w:t>
      </w:r>
      <w:r w:rsidRPr="00A559B0">
        <w:rPr>
          <w:rFonts w:hint="eastAsia"/>
          <w:rtl/>
        </w:rPr>
        <w:t>سوية</w:t>
      </w:r>
      <w:r w:rsidRPr="00A559B0">
        <w:rPr>
          <w:rtl/>
        </w:rPr>
        <w:t xml:space="preserve"> مقبول</w:t>
      </w:r>
      <w:r w:rsidRPr="00A559B0">
        <w:rPr>
          <w:rFonts w:hint="eastAsia"/>
          <w:rtl/>
        </w:rPr>
        <w:t>ة</w:t>
      </w:r>
      <w:r w:rsidRPr="00A559B0">
        <w:rPr>
          <w:rtl/>
        </w:rPr>
        <w:t>؛</w:t>
      </w:r>
    </w:p>
    <w:p w14:paraId="67D690DC" w14:textId="22F58759" w:rsidR="00463074" w:rsidRPr="00F1016E" w:rsidRDefault="00463074" w:rsidP="00476C7F">
      <w:pPr>
        <w:rPr>
          <w:spacing w:val="-4"/>
          <w:rtl/>
        </w:rPr>
      </w:pPr>
      <w:r w:rsidRPr="00DF41F1">
        <w:rPr>
          <w:spacing w:val="-4"/>
          <w:rtl/>
        </w:rPr>
        <w:t>6</w:t>
      </w:r>
      <w:r w:rsidRPr="006065A9">
        <w:rPr>
          <w:spacing w:val="-4"/>
          <w:rtl/>
        </w:rPr>
        <w:tab/>
        <w:t xml:space="preserve">أن تطبيق هذا القرار لا </w:t>
      </w:r>
      <w:r w:rsidRPr="006065A9">
        <w:rPr>
          <w:rFonts w:hint="cs"/>
          <w:spacing w:val="-4"/>
          <w:rtl/>
        </w:rPr>
        <w:t>يمنح أي</w:t>
      </w:r>
      <w:r w:rsidRPr="006065A9">
        <w:rPr>
          <w:spacing w:val="-4"/>
          <w:rtl/>
        </w:rPr>
        <w:t xml:space="preserve"> وضع تنظيمي للمحطات </w:t>
      </w:r>
      <w:r w:rsidRPr="006065A9">
        <w:rPr>
          <w:lang w:eastAsia="zh-CN"/>
        </w:rPr>
        <w:t>non-GSO ESIM</w:t>
      </w:r>
      <w:r w:rsidRPr="006065A9">
        <w:rPr>
          <w:spacing w:val="-4"/>
          <w:rtl/>
        </w:rPr>
        <w:t xml:space="preserve"> </w:t>
      </w:r>
      <w:r w:rsidRPr="006065A9">
        <w:rPr>
          <w:rFonts w:hint="cs"/>
          <w:spacing w:val="-4"/>
          <w:rtl/>
        </w:rPr>
        <w:t>يختلف</w:t>
      </w:r>
      <w:r w:rsidRPr="006065A9">
        <w:rPr>
          <w:spacing w:val="-4"/>
          <w:rtl/>
        </w:rPr>
        <w:t xml:space="preserve"> عن </w:t>
      </w:r>
      <w:r w:rsidRPr="006065A9">
        <w:rPr>
          <w:rFonts w:hint="cs"/>
          <w:spacing w:val="-4"/>
          <w:rtl/>
        </w:rPr>
        <w:t>الوضع المكتسب</w:t>
      </w:r>
      <w:r w:rsidRPr="006065A9">
        <w:rPr>
          <w:spacing w:val="-4"/>
          <w:rtl/>
        </w:rPr>
        <w:t xml:space="preserve"> من النظام </w:t>
      </w:r>
      <w:r w:rsidRPr="006065A9">
        <w:rPr>
          <w:lang w:eastAsia="zh-CN"/>
        </w:rPr>
        <w:t>non-GSO FSS</w:t>
      </w:r>
      <w:r w:rsidRPr="006065A9">
        <w:rPr>
          <w:spacing w:val="-4"/>
          <w:rtl/>
        </w:rPr>
        <w:t xml:space="preserve"> الذي تتواصل معه،</w:t>
      </w:r>
    </w:p>
    <w:p w14:paraId="5B923C0C" w14:textId="07131D97" w:rsidR="00463074" w:rsidRPr="00F51764" w:rsidRDefault="00463074" w:rsidP="00476C7F">
      <w:pPr>
        <w:pStyle w:val="Call"/>
        <w:rPr>
          <w:rtl/>
        </w:rPr>
      </w:pPr>
      <w:r w:rsidRPr="00F51764">
        <w:rPr>
          <w:rFonts w:hint="cs"/>
          <w:rtl/>
        </w:rPr>
        <w:t>يقرر كذلك</w:t>
      </w:r>
    </w:p>
    <w:p w14:paraId="3D89704B" w14:textId="5961677C" w:rsidR="00463074" w:rsidRPr="00F51764" w:rsidRDefault="003672D3" w:rsidP="00476C7F">
      <w:pPr>
        <w:rPr>
          <w:rtl/>
        </w:rPr>
      </w:pPr>
      <w:r>
        <w:rPr>
          <w:rFonts w:hint="cs"/>
          <w:rtl/>
        </w:rPr>
        <w:t>1</w:t>
      </w:r>
      <w:r w:rsidR="00463074" w:rsidRPr="00F51764">
        <w:rPr>
          <w:rtl/>
        </w:rPr>
        <w:tab/>
        <w:t xml:space="preserve">أن ترسل الإدارة المبلغة عن المحطات </w:t>
      </w:r>
      <w:r w:rsidR="00463074" w:rsidRPr="00F51764">
        <w:t>ESIM</w:t>
      </w:r>
      <w:r w:rsidR="00463074" w:rsidRPr="00F51764">
        <w:rPr>
          <w:rtl/>
        </w:rPr>
        <w:t xml:space="preserve"> إلى مكتب الاتصالات الراديوية، عند تقديم بيانات التذييل </w:t>
      </w:r>
      <w:r w:rsidR="00463074" w:rsidRPr="0045144A">
        <w:rPr>
          <w:rStyle w:val="Appref"/>
          <w:b/>
          <w:bCs/>
          <w:rtl/>
        </w:rPr>
        <w:t>4</w:t>
      </w:r>
      <w:r w:rsidR="00463074" w:rsidRPr="00F51764">
        <w:rPr>
          <w:rtl/>
        </w:rPr>
        <w:t xml:space="preserve"> ذات</w:t>
      </w:r>
      <w:r w:rsidR="00463074">
        <w:rPr>
          <w:rFonts w:hint="cs"/>
          <w:rtl/>
        </w:rPr>
        <w:t> </w:t>
      </w:r>
      <w:r w:rsidR="00463074" w:rsidRPr="00F51764">
        <w:rPr>
          <w:rtl/>
        </w:rPr>
        <w:t>الصلة، التزاما</w:t>
      </w:r>
      <w:r w:rsidR="00463074" w:rsidRPr="00F51764">
        <w:rPr>
          <w:rFonts w:hint="eastAsia"/>
          <w:rtl/>
        </w:rPr>
        <w:t>ً</w:t>
      </w:r>
      <w:r w:rsidR="00463074" w:rsidRPr="00F51764">
        <w:rPr>
          <w:rtl/>
        </w:rPr>
        <w:t xml:space="preserve">، </w:t>
      </w:r>
      <w:r w:rsidR="00270239" w:rsidRPr="00A559B0">
        <w:rPr>
          <w:rFonts w:hint="eastAsia"/>
          <w:rtl/>
        </w:rPr>
        <w:t>عند</w:t>
      </w:r>
      <w:r w:rsidR="00270239" w:rsidRPr="00A559B0">
        <w:rPr>
          <w:rtl/>
        </w:rPr>
        <w:t xml:space="preserve"> تلقي </w:t>
      </w:r>
      <w:r w:rsidR="00270239" w:rsidRPr="00A559B0">
        <w:rPr>
          <w:rFonts w:hint="eastAsia"/>
          <w:rtl/>
        </w:rPr>
        <w:t>تقرير</w:t>
      </w:r>
      <w:r w:rsidR="00270239" w:rsidRPr="00A559B0">
        <w:rPr>
          <w:rtl/>
        </w:rPr>
        <w:t xml:space="preserve"> بحدوث تداخل غير مقبول</w:t>
      </w:r>
      <w:r w:rsidR="00270239" w:rsidRPr="00A559B0">
        <w:rPr>
          <w:rFonts w:hint="eastAsia"/>
          <w:rtl/>
        </w:rPr>
        <w:t>،</w:t>
      </w:r>
      <w:r w:rsidR="00270239" w:rsidRPr="00A559B0">
        <w:rPr>
          <w:rtl/>
        </w:rPr>
        <w:t xml:space="preserve"> </w:t>
      </w:r>
      <w:r w:rsidR="00463074" w:rsidRPr="00F51764">
        <w:rPr>
          <w:rtl/>
        </w:rPr>
        <w:t xml:space="preserve">بأن الإدارة المبلغة </w:t>
      </w:r>
      <w:r w:rsidR="009B399C">
        <w:rPr>
          <w:rFonts w:hint="cs"/>
          <w:rtl/>
        </w:rPr>
        <w:t>عن ا</w:t>
      </w:r>
      <w:r w:rsidR="00463074" w:rsidRPr="00F51764">
        <w:rPr>
          <w:rtl/>
        </w:rPr>
        <w:t xml:space="preserve">لنظام غير المستقر بالنسبة إلى الأرض </w:t>
      </w:r>
      <w:r w:rsidR="00463074" w:rsidRPr="00F51764">
        <w:rPr>
          <w:rFonts w:hint="eastAsia"/>
          <w:rtl/>
        </w:rPr>
        <w:t>الذي</w:t>
      </w:r>
      <w:r w:rsidR="00463074" w:rsidRPr="00F51764">
        <w:rPr>
          <w:rtl/>
        </w:rPr>
        <w:t xml:space="preserve"> تتواصل معه المحطات </w:t>
      </w:r>
      <w:r w:rsidR="00463074" w:rsidRPr="00F51764">
        <w:rPr>
          <w:lang w:val="en-CA"/>
        </w:rPr>
        <w:t>ESIM</w:t>
      </w:r>
      <w:r w:rsidR="00463074" w:rsidRPr="00F51764">
        <w:rPr>
          <w:rtl/>
        </w:rPr>
        <w:t xml:space="preserve"> يجب أن </w:t>
      </w:r>
      <w:r w:rsidR="009C6F78">
        <w:rPr>
          <w:rFonts w:hint="cs"/>
          <w:rtl/>
        </w:rPr>
        <w:t xml:space="preserve">تتصرف على الفور لإزالة التداخل غير المقبول أو خفضه إلى سوية مقبولة </w:t>
      </w:r>
      <w:r w:rsidR="00463074" w:rsidRPr="00F51764">
        <w:rPr>
          <w:rtl/>
        </w:rPr>
        <w:t>عند تلقي تقرير</w:t>
      </w:r>
      <w:r w:rsidR="009C6F78">
        <w:rPr>
          <w:rFonts w:hint="cs"/>
          <w:rtl/>
        </w:rPr>
        <w:t xml:space="preserve"> بحدوث </w:t>
      </w:r>
      <w:r w:rsidR="00463074" w:rsidRPr="00F51764">
        <w:rPr>
          <w:rtl/>
        </w:rPr>
        <w:t>تداخل غير مقبول</w:t>
      </w:r>
      <w:r w:rsidR="009C6F78">
        <w:rPr>
          <w:rFonts w:hint="cs"/>
          <w:rtl/>
        </w:rPr>
        <w:t xml:space="preserve"> (انظر الفقرة 5 من </w:t>
      </w:r>
      <w:r w:rsidR="009C6F78" w:rsidRPr="0045144A">
        <w:rPr>
          <w:rFonts w:hint="cs"/>
          <w:rtl/>
        </w:rPr>
        <w:t>"</w:t>
      </w:r>
      <w:r w:rsidR="009C6F78" w:rsidRPr="009C6F78">
        <w:rPr>
          <w:rFonts w:hint="cs"/>
          <w:i/>
          <w:iCs/>
          <w:rtl/>
        </w:rPr>
        <w:t>يقرر</w:t>
      </w:r>
      <w:r w:rsidR="009C6F78" w:rsidRPr="0045144A">
        <w:rPr>
          <w:rFonts w:hint="cs"/>
          <w:rtl/>
        </w:rPr>
        <w:t>"</w:t>
      </w:r>
      <w:r w:rsidR="009C6F78">
        <w:rPr>
          <w:rFonts w:hint="cs"/>
          <w:rtl/>
        </w:rPr>
        <w:t>)</w:t>
      </w:r>
      <w:r w:rsidR="00463074" w:rsidRPr="00F51764">
        <w:rPr>
          <w:rFonts w:hint="eastAsia"/>
          <w:rtl/>
        </w:rPr>
        <w:t>؛</w:t>
      </w:r>
    </w:p>
    <w:p w14:paraId="504D9D54" w14:textId="33F5B9B0" w:rsidR="003672D3" w:rsidRDefault="003672D3" w:rsidP="00476C7F">
      <w:pPr>
        <w:rPr>
          <w:rtl/>
        </w:rPr>
      </w:pPr>
      <w:r>
        <w:t>1.1</w:t>
      </w:r>
      <w:r>
        <w:tab/>
      </w:r>
      <w:r w:rsidR="009C6F78" w:rsidRPr="009C6F78">
        <w:rPr>
          <w:rtl/>
        </w:rPr>
        <w:t xml:space="preserve">في حالة وجود أكثر من إدارة واحدة معنية في التبليغ عن تخصيصات التردد لنفس النظام الساتلي </w:t>
      </w:r>
      <w:r w:rsidR="009C6F78" w:rsidRPr="009C6F78">
        <w:t>non-GSO</w:t>
      </w:r>
      <w:r w:rsidR="009C6F78" w:rsidRPr="009C6F78">
        <w:rPr>
          <w:rtl/>
        </w:rPr>
        <w:t xml:space="preserve"> الذي تتواصل معه المحطات </w:t>
      </w:r>
      <w:r w:rsidR="009C6F78" w:rsidRPr="00F51764">
        <w:t>ESIM</w:t>
      </w:r>
      <w:r w:rsidR="009C6F78" w:rsidRPr="009C6F78">
        <w:rPr>
          <w:rtl/>
        </w:rPr>
        <w:t xml:space="preserve">، </w:t>
      </w:r>
      <w:r w:rsidR="009C6F78">
        <w:rPr>
          <w:rFonts w:hint="cs"/>
          <w:rtl/>
        </w:rPr>
        <w:t>تكون كل هذه</w:t>
      </w:r>
      <w:r w:rsidR="009C6F78" w:rsidRPr="009C6F78">
        <w:rPr>
          <w:rtl/>
        </w:rPr>
        <w:t xml:space="preserve"> الإدارات </w:t>
      </w:r>
      <w:r w:rsidR="009C6F78">
        <w:rPr>
          <w:rFonts w:hint="cs"/>
          <w:rtl/>
        </w:rPr>
        <w:t>مسؤولة</w:t>
      </w:r>
      <w:r w:rsidR="009C6F78" w:rsidRPr="009C6F78">
        <w:rPr>
          <w:rtl/>
        </w:rPr>
        <w:t xml:space="preserve"> عن إزالة أي حالات تداخل غير مقبول؛</w:t>
      </w:r>
    </w:p>
    <w:p w14:paraId="5D88D789" w14:textId="74E16CAD" w:rsidR="00463074" w:rsidRPr="00F51764" w:rsidRDefault="003672D3" w:rsidP="00476C7F">
      <w:r>
        <w:rPr>
          <w:rFonts w:hint="cs"/>
          <w:rtl/>
        </w:rPr>
        <w:t>2</w:t>
      </w:r>
      <w:r w:rsidR="00463074" w:rsidRPr="00F51764">
        <w:rPr>
          <w:rtl/>
        </w:rPr>
        <w:tab/>
        <w:t xml:space="preserve">أنه في حالة استمرار التداخل غير المقبول على الرغم من الالتزام المشار إليه في </w:t>
      </w:r>
      <w:r w:rsidR="00463074" w:rsidRPr="00F51764">
        <w:rPr>
          <w:rFonts w:hint="eastAsia"/>
          <w:rtl/>
        </w:rPr>
        <w:t>الفقرة</w:t>
      </w:r>
      <w:r w:rsidR="00463074" w:rsidRPr="00F51764">
        <w:rPr>
          <w:rtl/>
        </w:rPr>
        <w:t xml:space="preserve"> </w:t>
      </w:r>
      <w:r w:rsidR="00A559B0">
        <w:t>1</w:t>
      </w:r>
      <w:r w:rsidR="00463074" w:rsidRPr="00F51764">
        <w:rPr>
          <w:rtl/>
        </w:rPr>
        <w:t xml:space="preserve"> </w:t>
      </w:r>
      <w:r w:rsidR="00463074" w:rsidRPr="00F51764">
        <w:rPr>
          <w:rFonts w:hint="eastAsia"/>
          <w:rtl/>
        </w:rPr>
        <w:t>من</w:t>
      </w:r>
      <w:r w:rsidR="00463074" w:rsidRPr="00F51764">
        <w:rPr>
          <w:rtl/>
        </w:rPr>
        <w:t xml:space="preserve"> "</w:t>
      </w:r>
      <w:r w:rsidR="00463074" w:rsidRPr="00F51764">
        <w:rPr>
          <w:i/>
          <w:iCs/>
          <w:rtl/>
        </w:rPr>
        <w:t>يقرر</w:t>
      </w:r>
      <w:r w:rsidR="00463074" w:rsidRPr="00F51764">
        <w:rPr>
          <w:rtl/>
        </w:rPr>
        <w:t xml:space="preserve"> </w:t>
      </w:r>
      <w:r w:rsidR="00463074" w:rsidRPr="00F51764">
        <w:rPr>
          <w:rFonts w:hint="eastAsia"/>
          <w:i/>
          <w:iCs/>
          <w:rtl/>
        </w:rPr>
        <w:t>كذلك</w:t>
      </w:r>
      <w:r w:rsidR="00463074" w:rsidRPr="00F51764">
        <w:rPr>
          <w:rtl/>
        </w:rPr>
        <w:t>"، يجب تقديم التخصيص الذي ي</w:t>
      </w:r>
      <w:r w:rsidR="00463074" w:rsidRPr="00F51764">
        <w:rPr>
          <w:rFonts w:hint="eastAsia"/>
          <w:rtl/>
        </w:rPr>
        <w:t>ت</w:t>
      </w:r>
      <w:r w:rsidR="00463074" w:rsidRPr="00F51764">
        <w:rPr>
          <w:rtl/>
        </w:rPr>
        <w:t xml:space="preserve">سبب </w:t>
      </w:r>
      <w:r w:rsidR="00463074" w:rsidRPr="00F51764">
        <w:rPr>
          <w:rFonts w:hint="eastAsia"/>
          <w:rtl/>
        </w:rPr>
        <w:t>في</w:t>
      </w:r>
      <w:r w:rsidR="00463074" w:rsidRPr="00F51764">
        <w:rPr>
          <w:rtl/>
        </w:rPr>
        <w:t xml:space="preserve"> التداخل إلى لجنة </w:t>
      </w:r>
      <w:r w:rsidR="00463074" w:rsidRPr="00F51764">
        <w:rPr>
          <w:rFonts w:hint="eastAsia"/>
          <w:rtl/>
        </w:rPr>
        <w:t>لوائح</w:t>
      </w:r>
      <w:r w:rsidR="00463074" w:rsidRPr="00F51764">
        <w:rPr>
          <w:rtl/>
        </w:rPr>
        <w:t xml:space="preserve"> الراديو </w:t>
      </w:r>
      <w:r w:rsidR="00463074" w:rsidRPr="00F51764">
        <w:rPr>
          <w:rFonts w:hint="eastAsia"/>
          <w:rtl/>
        </w:rPr>
        <w:t>لاستعراضه</w:t>
      </w:r>
      <w:r w:rsidR="00463074" w:rsidRPr="00F51764">
        <w:rPr>
          <w:rtl/>
        </w:rPr>
        <w:t>؛</w:t>
      </w:r>
    </w:p>
    <w:p w14:paraId="65C189B8" w14:textId="03101FCE" w:rsidR="00463074" w:rsidRDefault="003672D3" w:rsidP="004234A9">
      <w:pPr>
        <w:rPr>
          <w:rtl/>
        </w:rPr>
      </w:pPr>
      <w:r>
        <w:rPr>
          <w:rFonts w:hint="cs"/>
          <w:rtl/>
        </w:rPr>
        <w:t>3</w:t>
      </w:r>
      <w:r w:rsidR="00463074" w:rsidRPr="00F51764">
        <w:rPr>
          <w:rtl/>
        </w:rPr>
        <w:tab/>
        <w:t xml:space="preserve">أن الامتثال للأحكام الواردة في الملحق 1 لا </w:t>
      </w:r>
      <w:r w:rsidR="00463074" w:rsidRPr="00F51764">
        <w:rPr>
          <w:rFonts w:hint="eastAsia"/>
          <w:rtl/>
        </w:rPr>
        <w:t>يعفي</w:t>
      </w:r>
      <w:r w:rsidR="00463074" w:rsidRPr="00F51764">
        <w:rPr>
          <w:rtl/>
        </w:rPr>
        <w:t xml:space="preserve"> الإدارة المبلغة </w:t>
      </w:r>
      <w:r w:rsidR="004234A9">
        <w:rPr>
          <w:rFonts w:hint="cs"/>
          <w:rtl/>
        </w:rPr>
        <w:t>عن ا</w:t>
      </w:r>
      <w:r w:rsidR="00463074" w:rsidRPr="00F51764">
        <w:rPr>
          <w:rtl/>
        </w:rPr>
        <w:t>لنظام الساتل</w:t>
      </w:r>
      <w:r w:rsidR="009F350B">
        <w:rPr>
          <w:rFonts w:hint="cs"/>
          <w:rtl/>
        </w:rPr>
        <w:t xml:space="preserve">ي </w:t>
      </w:r>
      <w:r w:rsidR="004234A9" w:rsidRPr="00865000">
        <w:rPr>
          <w:lang w:eastAsia="zh-CN"/>
        </w:rPr>
        <w:t>non-GSO</w:t>
      </w:r>
      <w:r w:rsidR="004234A9">
        <w:rPr>
          <w:rFonts w:hint="cs"/>
          <w:rtl/>
          <w:lang w:eastAsia="zh-CN"/>
        </w:rPr>
        <w:t xml:space="preserve"> </w:t>
      </w:r>
      <w:r w:rsidR="00463074" w:rsidRPr="00F51764">
        <w:rPr>
          <w:rtl/>
        </w:rPr>
        <w:t xml:space="preserve">الذي </w:t>
      </w:r>
      <w:r w:rsidR="00463074" w:rsidRPr="00F51764">
        <w:rPr>
          <w:rFonts w:hint="eastAsia"/>
          <w:rtl/>
        </w:rPr>
        <w:t>تتواصل</w:t>
      </w:r>
      <w:r w:rsidR="00463074" w:rsidRPr="00F51764">
        <w:rPr>
          <w:rtl/>
        </w:rPr>
        <w:t xml:space="preserve"> </w:t>
      </w:r>
      <w:r w:rsidR="00463074" w:rsidRPr="00F51764">
        <w:rPr>
          <w:rFonts w:hint="eastAsia"/>
          <w:rtl/>
        </w:rPr>
        <w:t>معه</w:t>
      </w:r>
      <w:r w:rsidR="00463074" w:rsidRPr="00F51764">
        <w:rPr>
          <w:rtl/>
        </w:rPr>
        <w:t xml:space="preserve"> المحطات </w:t>
      </w:r>
      <w:r w:rsidR="00463074" w:rsidRPr="00F51764">
        <w:rPr>
          <w:lang w:val="en-CA"/>
        </w:rPr>
        <w:t>ESIM</w:t>
      </w:r>
      <w:r w:rsidR="004234A9">
        <w:rPr>
          <w:rFonts w:hint="cs"/>
          <w:rtl/>
          <w:lang w:val="en-CA"/>
        </w:rPr>
        <w:t xml:space="preserve"> من التزاماتها</w:t>
      </w:r>
      <w:r w:rsidR="0045144A">
        <w:rPr>
          <w:rFonts w:hint="cs"/>
          <w:rtl/>
        </w:rPr>
        <w:t>؛</w:t>
      </w:r>
      <w:r w:rsidR="00B35F82">
        <w:rPr>
          <w:rFonts w:hint="cs"/>
          <w:rtl/>
        </w:rPr>
        <w:t xml:space="preserve"> </w:t>
      </w:r>
      <w:r w:rsidR="000F04E7">
        <w:rPr>
          <w:rFonts w:hint="cs"/>
          <w:rtl/>
        </w:rPr>
        <w:t xml:space="preserve">وذلك </w:t>
      </w:r>
      <w:r w:rsidR="000F04E7" w:rsidRPr="000F04E7">
        <w:rPr>
          <w:rtl/>
          <w:lang w:eastAsia="zh-CN"/>
        </w:rPr>
        <w:t>لضمان عدم تسبب المحطات الأرضية غير المستقرة بالنسبة إلى الأرض في تداخلات غير مقبولة أو المطالبة بالحماية من الخدمات الأخرى المشار إليها في هذا القرار</w:t>
      </w:r>
      <w:r w:rsidR="000F04E7">
        <w:rPr>
          <w:rFonts w:hint="cs"/>
          <w:rtl/>
          <w:lang w:eastAsia="zh-CN"/>
        </w:rPr>
        <w:t>؛</w:t>
      </w:r>
    </w:p>
    <w:p w14:paraId="0462FBDA" w14:textId="44C78551" w:rsidR="00463074" w:rsidRPr="0045144A" w:rsidRDefault="003672D3" w:rsidP="00476C7F">
      <w:pPr>
        <w:rPr>
          <w:spacing w:val="-4"/>
          <w:rtl/>
          <w:lang w:val="fr-CH" w:bidi="ar-SY"/>
        </w:rPr>
      </w:pPr>
      <w:r w:rsidRPr="0045144A">
        <w:rPr>
          <w:rFonts w:hint="cs"/>
          <w:spacing w:val="-4"/>
          <w:rtl/>
        </w:rPr>
        <w:t>4</w:t>
      </w:r>
      <w:r w:rsidR="00463074" w:rsidRPr="0045144A">
        <w:rPr>
          <w:spacing w:val="-4"/>
          <w:rtl/>
        </w:rPr>
        <w:tab/>
        <w:t>أنه إذا وافقت الإدار</w:t>
      </w:r>
      <w:r w:rsidR="00463074" w:rsidRPr="0045144A">
        <w:rPr>
          <w:rFonts w:hint="cs"/>
          <w:spacing w:val="-4"/>
          <w:rtl/>
        </w:rPr>
        <w:t>ة</w:t>
      </w:r>
      <w:r w:rsidR="00463074" w:rsidRPr="0045144A">
        <w:rPr>
          <w:spacing w:val="-4"/>
          <w:rtl/>
        </w:rPr>
        <w:t xml:space="preserve"> التي ترخص للمحطات </w:t>
      </w:r>
      <w:r w:rsidR="00463074" w:rsidRPr="0045144A">
        <w:rPr>
          <w:spacing w:val="-4"/>
          <w:lang w:eastAsia="zh-CN"/>
        </w:rPr>
        <w:t>non-GSO ESIM</w:t>
      </w:r>
      <w:r w:rsidR="00463074" w:rsidRPr="0045144A">
        <w:rPr>
          <w:rFonts w:hint="cs"/>
          <w:spacing w:val="-4"/>
          <w:rtl/>
        </w:rPr>
        <w:t xml:space="preserve"> للطيران </w:t>
      </w:r>
      <w:r w:rsidR="00463074" w:rsidRPr="0045144A">
        <w:rPr>
          <w:rFonts w:hint="eastAsia"/>
          <w:spacing w:val="-4"/>
          <w:rtl/>
        </w:rPr>
        <w:t>و</w:t>
      </w:r>
      <w:r w:rsidR="00463074" w:rsidRPr="0045144A">
        <w:rPr>
          <w:spacing w:val="-4"/>
          <w:rtl/>
        </w:rPr>
        <w:t xml:space="preserve">/أو </w:t>
      </w:r>
      <w:r w:rsidR="00463074" w:rsidRPr="0045144A">
        <w:rPr>
          <w:rFonts w:hint="eastAsia"/>
          <w:spacing w:val="-4"/>
          <w:rtl/>
        </w:rPr>
        <w:t>البحرية</w:t>
      </w:r>
      <w:r w:rsidR="00463074" w:rsidRPr="0045144A">
        <w:rPr>
          <w:spacing w:val="-4"/>
          <w:rtl/>
        </w:rPr>
        <w:t xml:space="preserve">، على </w:t>
      </w:r>
      <w:r w:rsidR="00463074" w:rsidRPr="0045144A">
        <w:rPr>
          <w:rFonts w:hint="eastAsia"/>
          <w:spacing w:val="-4"/>
          <w:rtl/>
        </w:rPr>
        <w:t>حدود</w:t>
      </w:r>
      <w:r w:rsidR="00463074" w:rsidRPr="0045144A">
        <w:rPr>
          <w:spacing w:val="-4"/>
          <w:rtl/>
        </w:rPr>
        <w:t xml:space="preserve"> أقل صرامة من تلك الواردة في الملحق </w:t>
      </w:r>
      <w:r w:rsidR="00463074" w:rsidRPr="0045144A">
        <w:rPr>
          <w:spacing w:val="-4"/>
        </w:rPr>
        <w:t>1</w:t>
      </w:r>
      <w:r w:rsidR="00463074" w:rsidRPr="0045144A">
        <w:rPr>
          <w:spacing w:val="-4"/>
          <w:rtl/>
          <w:lang w:val="fr-CH" w:bidi="ar-SY"/>
        </w:rPr>
        <w:t>، في الأراضي الخاضعة لولايتها، يجب ألا يؤثر هذا الاتفاق على البلدان الأخرى التي ليست أطرافاً في هذا الاتفاق</w:t>
      </w:r>
      <w:r w:rsidR="0045144A">
        <w:rPr>
          <w:rFonts w:hint="cs"/>
          <w:spacing w:val="-4"/>
          <w:rtl/>
          <w:lang w:val="fr-CH" w:bidi="ar-SY"/>
        </w:rPr>
        <w:t>؛</w:t>
      </w:r>
    </w:p>
    <w:p w14:paraId="63462925" w14:textId="4B7856A8" w:rsidR="003672D3" w:rsidRDefault="003672D3" w:rsidP="00476C7F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5</w:t>
      </w:r>
      <w:r>
        <w:rPr>
          <w:rtl/>
          <w:lang w:val="fr-CH" w:bidi="ar-SY"/>
        </w:rPr>
        <w:tab/>
      </w:r>
      <w:r w:rsidR="004234A9" w:rsidRPr="004234A9">
        <w:rPr>
          <w:rtl/>
          <w:lang w:val="fr-CH" w:bidi="ar-SY"/>
        </w:rPr>
        <w:t xml:space="preserve">أن تقوم الإدارة المبلغة </w:t>
      </w:r>
      <w:r w:rsidR="004234A9">
        <w:rPr>
          <w:rFonts w:hint="cs"/>
          <w:rtl/>
          <w:lang w:val="fr-CH" w:bidi="ar-SY"/>
        </w:rPr>
        <w:t>عن ا</w:t>
      </w:r>
      <w:r w:rsidR="004234A9" w:rsidRPr="004234A9">
        <w:rPr>
          <w:rtl/>
          <w:lang w:val="fr-CH" w:bidi="ar-SY"/>
        </w:rPr>
        <w:t xml:space="preserve">لنظام الساتلي </w:t>
      </w:r>
      <w:r w:rsidR="004234A9" w:rsidRPr="004234A9">
        <w:rPr>
          <w:lang w:val="fr-CH" w:bidi="ar-SY"/>
        </w:rPr>
        <w:t>non-GSO ESIM</w:t>
      </w:r>
      <w:r w:rsidR="004234A9" w:rsidRPr="004234A9">
        <w:rPr>
          <w:rtl/>
          <w:lang w:val="fr-CH" w:bidi="ar-SY"/>
        </w:rPr>
        <w:t xml:space="preserve"> في الخدمة الثابتة الساتلية ال</w:t>
      </w:r>
      <w:r w:rsidR="004234A9">
        <w:rPr>
          <w:rFonts w:hint="cs"/>
          <w:rtl/>
          <w:lang w:val="fr-CH" w:bidi="ar-SY"/>
        </w:rPr>
        <w:t>ذ</w:t>
      </w:r>
      <w:r w:rsidR="004234A9" w:rsidRPr="004234A9">
        <w:rPr>
          <w:rtl/>
          <w:lang w:val="fr-CH" w:bidi="ar-SY"/>
        </w:rPr>
        <w:t xml:space="preserve">ي تتواصل معه المحطات </w:t>
      </w:r>
      <w:r w:rsidR="004234A9" w:rsidRPr="004234A9">
        <w:rPr>
          <w:lang w:val="fr-CH" w:bidi="ar-SY"/>
        </w:rPr>
        <w:t>ESIM</w:t>
      </w:r>
      <w:r w:rsidR="004234A9" w:rsidRPr="004234A9">
        <w:rPr>
          <w:rtl/>
          <w:lang w:val="fr-CH" w:bidi="ar-SY"/>
        </w:rPr>
        <w:t xml:space="preserve"> بالتبليغ عن تخصيصات التردد للمحطات</w:t>
      </w:r>
      <w:r w:rsidR="009F350B">
        <w:rPr>
          <w:rFonts w:hint="cs"/>
          <w:rtl/>
          <w:lang w:val="fr-CH" w:bidi="ar-SY"/>
        </w:rPr>
        <w:t xml:space="preserve"> </w:t>
      </w:r>
      <w:r w:rsidR="009F350B" w:rsidRPr="009F350B">
        <w:rPr>
          <w:lang w:val="fr-CH" w:bidi="ar-SY"/>
        </w:rPr>
        <w:t>non-GSO ESIM</w:t>
      </w:r>
      <w:r w:rsidR="004234A9" w:rsidRPr="004234A9">
        <w:rPr>
          <w:rtl/>
          <w:lang w:val="fr-CH" w:bidi="ar-SY"/>
        </w:rPr>
        <w:t>؛</w:t>
      </w:r>
    </w:p>
    <w:p w14:paraId="117BF3DF" w14:textId="36452846" w:rsidR="003672D3" w:rsidRPr="003D2735" w:rsidRDefault="003672D3" w:rsidP="00476C7F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lastRenderedPageBreak/>
        <w:t>6</w:t>
      </w:r>
      <w:r>
        <w:rPr>
          <w:rtl/>
          <w:lang w:val="fr-CH" w:bidi="ar-SY"/>
        </w:rPr>
        <w:tab/>
      </w:r>
      <w:r w:rsidR="009F350B" w:rsidRPr="009F350B">
        <w:rPr>
          <w:rtl/>
          <w:lang w:val="fr-CH" w:bidi="ar-SY"/>
        </w:rPr>
        <w:t>أن تصم</w:t>
      </w:r>
      <w:r w:rsidR="009F350B">
        <w:rPr>
          <w:rFonts w:hint="cs"/>
          <w:rtl/>
          <w:lang w:val="fr-CH" w:bidi="ar-SY"/>
        </w:rPr>
        <w:t>َّ</w:t>
      </w:r>
      <w:r w:rsidR="009F350B" w:rsidRPr="009F350B">
        <w:rPr>
          <w:rtl/>
          <w:lang w:val="fr-CH" w:bidi="ar-SY"/>
        </w:rPr>
        <w:t xml:space="preserve">م المحطات </w:t>
      </w:r>
      <w:r w:rsidR="009F350B" w:rsidRPr="009F350B">
        <w:rPr>
          <w:lang w:val="fr-CH" w:bidi="ar-SY"/>
        </w:rPr>
        <w:t>ESIM</w:t>
      </w:r>
      <w:r w:rsidR="009F350B" w:rsidRPr="009F350B">
        <w:rPr>
          <w:rtl/>
          <w:lang w:val="fr-CH" w:bidi="ar-SY"/>
        </w:rPr>
        <w:t xml:space="preserve"> وتشغَّل بحيث تتوقف عن الإرسال فوق أراضي أي إدارة/بلد لم يتم الحصول على ترخيص منها/منه</w:t>
      </w:r>
      <w:r w:rsidR="009F350B">
        <w:rPr>
          <w:rFonts w:hint="cs"/>
          <w:rtl/>
          <w:lang w:val="fr-CH" w:bidi="ar-SY"/>
        </w:rPr>
        <w:t>،</w:t>
      </w:r>
    </w:p>
    <w:p w14:paraId="6464880D" w14:textId="77777777" w:rsidR="00463074" w:rsidRPr="00FE2CFF" w:rsidRDefault="00463074" w:rsidP="00476C7F">
      <w:pPr>
        <w:pStyle w:val="Call"/>
      </w:pPr>
      <w:r w:rsidRPr="00FE2CFF">
        <w:rPr>
          <w:rtl/>
        </w:rPr>
        <w:t>يكلف مدير مكتب الاتصالات الراديوية</w:t>
      </w:r>
    </w:p>
    <w:p w14:paraId="7FC43ADA" w14:textId="77777777" w:rsidR="00463074" w:rsidRPr="000C1BB7" w:rsidRDefault="00463074" w:rsidP="00476C7F">
      <w:pPr>
        <w:rPr>
          <w:spacing w:val="-6"/>
          <w:rtl/>
        </w:rPr>
      </w:pPr>
      <w:r w:rsidRPr="000C1BB7">
        <w:rPr>
          <w:spacing w:val="-6"/>
        </w:rPr>
        <w:t>1</w:t>
      </w:r>
      <w:r w:rsidRPr="000C1BB7">
        <w:rPr>
          <w:spacing w:val="-6"/>
        </w:rPr>
        <w:tab/>
      </w:r>
      <w:r w:rsidRPr="000C1BB7">
        <w:rPr>
          <w:spacing w:val="-6"/>
          <w:rtl/>
          <w:lang w:bidi="ar-SY"/>
        </w:rPr>
        <w:t>ب</w:t>
      </w:r>
      <w:r w:rsidRPr="000C1BB7">
        <w:rPr>
          <w:spacing w:val="-6"/>
          <w:rtl/>
          <w:lang w:bidi="ar"/>
        </w:rPr>
        <w:t xml:space="preserve">اتخاذ جميع </w:t>
      </w:r>
      <w:r w:rsidRPr="000C1BB7">
        <w:rPr>
          <w:rFonts w:hint="cs"/>
          <w:spacing w:val="-6"/>
          <w:rtl/>
          <w:lang w:bidi="ar"/>
        </w:rPr>
        <w:t>التدابير</w:t>
      </w:r>
      <w:r w:rsidRPr="000C1BB7">
        <w:rPr>
          <w:spacing w:val="-6"/>
          <w:rtl/>
          <w:lang w:bidi="ar"/>
        </w:rPr>
        <w:t xml:space="preserve"> </w:t>
      </w:r>
      <w:r w:rsidRPr="000C1BB7">
        <w:rPr>
          <w:rFonts w:hint="cs"/>
          <w:spacing w:val="-6"/>
          <w:rtl/>
          <w:lang w:bidi="ar"/>
        </w:rPr>
        <w:t>اللازمة</w:t>
      </w:r>
      <w:r w:rsidRPr="000C1BB7">
        <w:rPr>
          <w:spacing w:val="-6"/>
          <w:rtl/>
          <w:lang w:bidi="ar"/>
        </w:rPr>
        <w:t xml:space="preserve"> لتسهيل تنفيذ هذا القرار، إلى جانب تقديم أي مساعدة لحل إشكالات التداخل، عند الاقتضاء؛</w:t>
      </w:r>
    </w:p>
    <w:p w14:paraId="2612BF1F" w14:textId="571E3870" w:rsidR="00463074" w:rsidRDefault="00463074" w:rsidP="00476C7F">
      <w:pPr>
        <w:rPr>
          <w:rtl/>
        </w:rPr>
      </w:pPr>
      <w:r w:rsidRPr="00FE2CFF">
        <w:t>2</w:t>
      </w:r>
      <w:r w:rsidRPr="00FE2CFF">
        <w:tab/>
      </w:r>
      <w:r w:rsidRPr="00FE2CFF">
        <w:rPr>
          <w:rtl/>
        </w:rPr>
        <w:t xml:space="preserve">برفع تقرير إلى المؤتمرات العالمية المقبلة للاتصالات الراديوية </w:t>
      </w:r>
      <w:r>
        <w:rPr>
          <w:rFonts w:hint="cs"/>
          <w:rtl/>
        </w:rPr>
        <w:t>عن</w:t>
      </w:r>
      <w:r w:rsidRPr="00FE2CFF">
        <w:rPr>
          <w:rtl/>
        </w:rPr>
        <w:t xml:space="preserve"> أي صعوبات أو أوجه عدم اتساق </w:t>
      </w:r>
      <w:r w:rsidRPr="00EE3707">
        <w:rPr>
          <w:rtl/>
        </w:rPr>
        <w:t xml:space="preserve">تصادَف في تنفيذ هذا القرار، بما في ذلك </w:t>
      </w:r>
      <w:r>
        <w:rPr>
          <w:rFonts w:hint="cs"/>
          <w:rtl/>
        </w:rPr>
        <w:t>ما إذا عولجت</w:t>
      </w:r>
      <w:r w:rsidRPr="00EE3707">
        <w:rPr>
          <w:rtl/>
        </w:rPr>
        <w:t xml:space="preserve"> المسؤوليات المتعلقة بتشغيل المحطات </w:t>
      </w:r>
      <w:r w:rsidRPr="00EE3707">
        <w:rPr>
          <w:iCs/>
        </w:rPr>
        <w:t>non-GSO ESIM</w:t>
      </w:r>
      <w:r w:rsidRPr="00EE3707">
        <w:rPr>
          <w:rtl/>
        </w:rPr>
        <w:t xml:space="preserve"> </w:t>
      </w:r>
      <w:r w:rsidR="009F350B">
        <w:rPr>
          <w:rFonts w:hint="cs"/>
          <w:rtl/>
        </w:rPr>
        <w:t>للطيران</w:t>
      </w:r>
      <w:r w:rsidRPr="00EE3707">
        <w:rPr>
          <w:rFonts w:hint="cs"/>
          <w:rtl/>
        </w:rPr>
        <w:t xml:space="preserve"> والبحرية</w:t>
      </w:r>
      <w:r>
        <w:rPr>
          <w:rFonts w:hint="cs"/>
          <w:rtl/>
        </w:rPr>
        <w:t xml:space="preserve"> على نحو سليم</w:t>
      </w:r>
      <w:r>
        <w:rPr>
          <w:rFonts w:hint="eastAsia"/>
          <w:rtl/>
        </w:rPr>
        <w:t> </w:t>
      </w:r>
      <w:r>
        <w:rPr>
          <w:rFonts w:hint="cs"/>
          <w:rtl/>
        </w:rPr>
        <w:t>أم لا</w:t>
      </w:r>
      <w:r w:rsidRPr="00EE3707">
        <w:rPr>
          <w:rtl/>
        </w:rPr>
        <w:t>؛</w:t>
      </w:r>
    </w:p>
    <w:p w14:paraId="0F91E606" w14:textId="76908F9D" w:rsidR="00463074" w:rsidRDefault="003672D3" w:rsidP="00476C7F">
      <w:pPr>
        <w:rPr>
          <w:rtl/>
        </w:rPr>
      </w:pPr>
      <w:r>
        <w:rPr>
          <w:rFonts w:hint="cs"/>
          <w:rtl/>
        </w:rPr>
        <w:t>3</w:t>
      </w:r>
      <w:r w:rsidR="00463074" w:rsidRPr="00A24E01">
        <w:rPr>
          <w:rtl/>
        </w:rPr>
        <w:tab/>
        <w:t xml:space="preserve">برفع تقرير إلى المؤتمرات العالمية المقبلة للاتصالات الراديوية بشأن أي صعوبات أو أوجه عدم اتساق تصادَف في تنفيذ التوصية </w:t>
      </w:r>
      <w:r w:rsidR="00463074" w:rsidRPr="00A24E01">
        <w:t>ITU-R S.1503</w:t>
      </w:r>
      <w:r w:rsidR="00463074" w:rsidRPr="00A24E01">
        <w:rPr>
          <w:rtl/>
        </w:rPr>
        <w:t xml:space="preserve"> للتحقق من أن الأنظمة </w:t>
      </w:r>
      <w:r w:rsidR="00463074" w:rsidRPr="00A24E01">
        <w:t>non-GSO FSS</w:t>
      </w:r>
      <w:r w:rsidR="00463074" w:rsidRPr="00A24E01">
        <w:rPr>
          <w:rtl/>
        </w:rPr>
        <w:t xml:space="preserve"> تمتثل</w:t>
      </w:r>
      <w:r w:rsidR="00463074" w:rsidRPr="00A24E01">
        <w:rPr>
          <w:rFonts w:hint="cs"/>
          <w:rtl/>
        </w:rPr>
        <w:t>،</w:t>
      </w:r>
      <w:r w:rsidR="00463074" w:rsidRPr="00A24E01">
        <w:rPr>
          <w:rtl/>
        </w:rPr>
        <w:t xml:space="preserve"> بموجب هذا القرار</w:t>
      </w:r>
      <w:r w:rsidR="00463074" w:rsidRPr="00A24E01">
        <w:rPr>
          <w:rFonts w:hint="cs"/>
          <w:rtl/>
        </w:rPr>
        <w:t>،</w:t>
      </w:r>
      <w:r w:rsidR="00463074" w:rsidRPr="00A24E01">
        <w:rPr>
          <w:rtl/>
        </w:rPr>
        <w:t xml:space="preserve"> ل</w:t>
      </w:r>
      <w:r w:rsidR="009F350B">
        <w:rPr>
          <w:rFonts w:hint="cs"/>
          <w:rtl/>
        </w:rPr>
        <w:t>ل</w:t>
      </w:r>
      <w:r w:rsidR="00463074" w:rsidRPr="00A24E01">
        <w:rPr>
          <w:rtl/>
        </w:rPr>
        <w:t xml:space="preserve">حدود </w:t>
      </w:r>
      <w:r w:rsidR="009F350B">
        <w:rPr>
          <w:rFonts w:hint="cs"/>
          <w:rtl/>
        </w:rPr>
        <w:t>المنصوص عليها</w:t>
      </w:r>
      <w:r w:rsidR="00463074" w:rsidRPr="00A24E01">
        <w:rPr>
          <w:rtl/>
        </w:rPr>
        <w:t xml:space="preserve"> في المادة </w:t>
      </w:r>
      <w:r w:rsidR="00463074" w:rsidRPr="00A24E01">
        <w:rPr>
          <w:rStyle w:val="Artref"/>
          <w:b/>
          <w:bCs/>
          <w:rtl/>
        </w:rPr>
        <w:t>22</w:t>
      </w:r>
      <w:r w:rsidR="00463074" w:rsidRPr="00DF41F1">
        <w:rPr>
          <w:rFonts w:hint="eastAsia"/>
          <w:rtl/>
        </w:rPr>
        <w:t>؛</w:t>
      </w:r>
    </w:p>
    <w:p w14:paraId="2535DF7F" w14:textId="77777777" w:rsidR="00463074" w:rsidRPr="00FE2CFF" w:rsidRDefault="00463074" w:rsidP="00476C7F">
      <w:pPr>
        <w:pStyle w:val="Call"/>
        <w:rPr>
          <w:rtl/>
          <w:lang w:bidi="ar-SY"/>
        </w:rPr>
      </w:pPr>
      <w:r w:rsidRPr="00FE2CFF">
        <w:rPr>
          <w:rtl/>
          <w:lang w:bidi="ar"/>
        </w:rPr>
        <w:t>يدعو الإدارات</w:t>
      </w:r>
    </w:p>
    <w:p w14:paraId="537FE66E" w14:textId="5B35D172" w:rsidR="003672D3" w:rsidRDefault="00553B4F" w:rsidP="00553B4F">
      <w:pPr>
        <w:rPr>
          <w:rtl/>
          <w:lang w:bidi="ar"/>
        </w:rPr>
      </w:pPr>
      <w:r w:rsidRPr="00FE2CFF">
        <w:rPr>
          <w:rtl/>
          <w:lang w:bidi="ar"/>
        </w:rPr>
        <w:t>إلى التعاون لتنفيذ هذا القرار</w:t>
      </w:r>
      <w:r w:rsidRPr="00FE2CFF">
        <w:rPr>
          <w:rFonts w:hint="cs"/>
          <w:rtl/>
          <w:lang w:bidi="ar"/>
        </w:rPr>
        <w:t>،</w:t>
      </w:r>
      <w:r w:rsidRPr="00FE2CFF">
        <w:rPr>
          <w:rtl/>
          <w:lang w:bidi="ar"/>
        </w:rPr>
        <w:t xml:space="preserve"> خاصةً من أجل حل إشكالات التداخل</w:t>
      </w:r>
      <w:r w:rsidRPr="00FE2CFF">
        <w:rPr>
          <w:rFonts w:hint="cs"/>
          <w:rtl/>
          <w:lang w:bidi="ar"/>
        </w:rPr>
        <w:t>،</w:t>
      </w:r>
      <w:r w:rsidRPr="00FE2CFF">
        <w:rPr>
          <w:rtl/>
          <w:lang w:bidi="ar"/>
        </w:rPr>
        <w:t xml:space="preserve"> إن وُجدت،</w:t>
      </w:r>
    </w:p>
    <w:p w14:paraId="621D4A15" w14:textId="77777777" w:rsidR="00463074" w:rsidRPr="00FE2CFF" w:rsidRDefault="00463074" w:rsidP="00476C7F">
      <w:pPr>
        <w:pStyle w:val="Call"/>
      </w:pPr>
      <w:r w:rsidRPr="00FE2CFF">
        <w:rPr>
          <w:rtl/>
        </w:rPr>
        <w:t>يكلف الأمين العام</w:t>
      </w:r>
    </w:p>
    <w:p w14:paraId="18AFEB5C" w14:textId="77777777" w:rsidR="00463074" w:rsidRDefault="00463074" w:rsidP="00476C7F">
      <w:pPr>
        <w:rPr>
          <w:rtl/>
        </w:rPr>
      </w:pPr>
      <w:r w:rsidRPr="00FE2CFF">
        <w:rPr>
          <w:rtl/>
        </w:rPr>
        <w:t xml:space="preserve">بإحاطة الأمين العام للمنظمة البحرية الدولية </w:t>
      </w:r>
      <w:r w:rsidRPr="00FE2CFF">
        <w:t>(IMO)</w:t>
      </w:r>
      <w:r w:rsidRPr="00FE2CFF">
        <w:rPr>
          <w:rtl/>
        </w:rPr>
        <w:t xml:space="preserve"> والأمين العام لمنظمة الطيران المدني الدولي </w:t>
      </w:r>
      <w:r w:rsidRPr="00FE2CFF">
        <w:t>(ICAO)</w:t>
      </w:r>
      <w:r w:rsidRPr="00FE2CFF">
        <w:rPr>
          <w:rtl/>
        </w:rPr>
        <w:t xml:space="preserve"> علماً بهذا القرار.</w:t>
      </w:r>
    </w:p>
    <w:p w14:paraId="7E38C5A8" w14:textId="2DA1014E" w:rsidR="00463074" w:rsidRDefault="00463074" w:rsidP="00476C7F">
      <w:pPr>
        <w:pStyle w:val="AnnexNo"/>
        <w:rPr>
          <w:rtl/>
        </w:rPr>
      </w:pPr>
      <w:r w:rsidRPr="00391EEF">
        <w:rPr>
          <w:rtl/>
          <w:lang w:bidi="ar"/>
        </w:rPr>
        <w:t xml:space="preserve">الملحق </w:t>
      </w:r>
      <w:r w:rsidRPr="00391EEF">
        <w:rPr>
          <w:lang w:bidi="ar"/>
        </w:rPr>
        <w:t>1</w:t>
      </w:r>
      <w:r w:rsidRPr="00391EEF">
        <w:rPr>
          <w:rFonts w:hint="cs"/>
          <w:rtl/>
        </w:rPr>
        <w:t xml:space="preserve"> بمشروع القرار الجديد</w:t>
      </w:r>
      <w:r w:rsidRPr="00391EEF">
        <w:rPr>
          <w:rtl/>
          <w:lang w:bidi="ar"/>
        </w:rPr>
        <w:t xml:space="preserve"> </w:t>
      </w:r>
      <w:r w:rsidRPr="00391EEF">
        <w:t>[</w:t>
      </w:r>
      <w:r w:rsidR="003672D3">
        <w:rPr>
          <w:lang w:val="en-US"/>
        </w:rPr>
        <w:t>IAP-</w:t>
      </w:r>
      <w:r w:rsidRPr="00391EEF">
        <w:t>A116] (WRC-23)</w:t>
      </w:r>
    </w:p>
    <w:p w14:paraId="2191B660" w14:textId="09251710" w:rsidR="00463074" w:rsidRPr="0045144A" w:rsidRDefault="00463074" w:rsidP="0045144A">
      <w:pPr>
        <w:pStyle w:val="Annextitle"/>
        <w:rPr>
          <w:rtl/>
        </w:rPr>
      </w:pPr>
      <w:bookmarkStart w:id="33" w:name="_Toc36032477"/>
      <w:r w:rsidRPr="0045144A">
        <w:rPr>
          <w:rtl/>
        </w:rPr>
        <w:t xml:space="preserve">أحكام بشأن المحطات </w:t>
      </w:r>
      <w:r w:rsidRPr="0045144A">
        <w:t>non-GSO ESIM</w:t>
      </w:r>
      <w:r w:rsidRPr="0045144A">
        <w:rPr>
          <w:rFonts w:hint="cs"/>
          <w:rtl/>
        </w:rPr>
        <w:t xml:space="preserve"> للطيران</w:t>
      </w:r>
      <w:r w:rsidRPr="0045144A">
        <w:rPr>
          <w:rtl/>
        </w:rPr>
        <w:t xml:space="preserve"> </w:t>
      </w:r>
      <w:r w:rsidRPr="0045144A">
        <w:rPr>
          <w:rFonts w:hint="cs"/>
          <w:rtl/>
        </w:rPr>
        <w:t xml:space="preserve">والبحرية </w:t>
      </w:r>
      <w:r w:rsidRPr="0045144A">
        <w:rPr>
          <w:rtl/>
        </w:rPr>
        <w:t>لحماية</w:t>
      </w:r>
      <w:r w:rsidRPr="0045144A">
        <w:rPr>
          <w:rFonts w:hint="cs"/>
          <w:rtl/>
        </w:rPr>
        <w:t xml:space="preserve"> </w:t>
      </w:r>
      <w:r w:rsidRPr="0045144A">
        <w:rPr>
          <w:rtl/>
        </w:rPr>
        <w:br/>
        <w:t>خدمات الأرض</w:t>
      </w:r>
      <w:r w:rsidRPr="0045144A">
        <w:rPr>
          <w:rFonts w:hint="cs"/>
          <w:rtl/>
        </w:rPr>
        <w:t xml:space="preserve"> العاملة</w:t>
      </w:r>
      <w:r w:rsidRPr="0045144A">
        <w:rPr>
          <w:rtl/>
        </w:rPr>
        <w:t xml:space="preserve"> في نطاق التردد </w:t>
      </w:r>
      <w:r w:rsidRPr="0045144A">
        <w:t>GHz 29,1</w:t>
      </w:r>
      <w:r w:rsidRPr="0045144A">
        <w:noBreakHyphen/>
        <w:t>27,5</w:t>
      </w:r>
      <w:bookmarkEnd w:id="33"/>
      <w:r w:rsidRPr="0045144A">
        <w:rPr>
          <w:rFonts w:hint="cs"/>
          <w:rtl/>
        </w:rPr>
        <w:t xml:space="preserve"> </w:t>
      </w:r>
      <w:r w:rsidR="00DD6D5E" w:rsidRPr="0045144A">
        <w:rPr>
          <w:rFonts w:hint="cs"/>
          <w:rtl/>
        </w:rPr>
        <w:t>وبشأن</w:t>
      </w:r>
      <w:r w:rsidRPr="0045144A">
        <w:rPr>
          <w:rFonts w:hint="cs"/>
          <w:rtl/>
        </w:rPr>
        <w:t xml:space="preserve"> نطاق التردد </w:t>
      </w:r>
      <w:r w:rsidRPr="0045144A">
        <w:t>GHz </w:t>
      </w:r>
      <w:r w:rsidR="00DD6D5E" w:rsidRPr="0045144A">
        <w:t>30</w:t>
      </w:r>
      <w:r w:rsidRPr="0045144A">
        <w:t>,</w:t>
      </w:r>
      <w:r w:rsidR="00DD6D5E" w:rsidRPr="0045144A">
        <w:t>0</w:t>
      </w:r>
      <w:r w:rsidRPr="0045144A">
        <w:noBreakHyphen/>
        <w:t>2</w:t>
      </w:r>
      <w:r w:rsidR="00DD6D5E" w:rsidRPr="0045144A">
        <w:t>9</w:t>
      </w:r>
      <w:r w:rsidRPr="0045144A">
        <w:t>,5</w:t>
      </w:r>
      <w:r w:rsidRPr="0045144A">
        <w:rPr>
          <w:rFonts w:hint="eastAsia"/>
          <w:rtl/>
        </w:rPr>
        <w:t> </w:t>
      </w:r>
      <w:r w:rsidRPr="0045144A">
        <w:rPr>
          <w:rtl/>
        </w:rPr>
        <w:br/>
      </w:r>
      <w:r w:rsidRPr="0045144A">
        <w:rPr>
          <w:rFonts w:hint="cs"/>
          <w:rtl/>
        </w:rPr>
        <w:t xml:space="preserve">في أراضي الإدارات المذكورة في الرقم </w:t>
      </w:r>
      <w:r w:rsidRPr="0045144A">
        <w:t>542.5</w:t>
      </w:r>
    </w:p>
    <w:p w14:paraId="363CA15B" w14:textId="1DE11A2C" w:rsidR="00463074" w:rsidRDefault="00463074" w:rsidP="00476C7F">
      <w:pPr>
        <w:pStyle w:val="Normalaftertitle"/>
        <w:rPr>
          <w:rtl/>
        </w:rPr>
      </w:pPr>
      <w:r w:rsidRPr="00A24E01">
        <w:rPr>
          <w:rtl/>
        </w:rPr>
        <w:t xml:space="preserve">يتضمن الجزءان الواردان أدناه أحكاماً ترمي إلى ضمان ألا تتسبب المحطات </w:t>
      </w:r>
      <w:r w:rsidRPr="00A24E01">
        <w:rPr>
          <w:lang w:eastAsia="zh-CN"/>
        </w:rPr>
        <w:t xml:space="preserve">non-GSO </w:t>
      </w:r>
      <w:r w:rsidRPr="00A24E01">
        <w:t>ESIM</w:t>
      </w:r>
      <w:r w:rsidRPr="00A24E01">
        <w:rPr>
          <w:rFonts w:hint="cs"/>
          <w:rtl/>
        </w:rPr>
        <w:t xml:space="preserve"> للطيران</w:t>
      </w:r>
      <w:r w:rsidRPr="00A24E01">
        <w:rPr>
          <w:rtl/>
        </w:rPr>
        <w:t xml:space="preserve"> </w:t>
      </w:r>
      <w:r w:rsidRPr="00A24E01">
        <w:rPr>
          <w:rFonts w:hint="cs"/>
          <w:rtl/>
        </w:rPr>
        <w:t>و</w:t>
      </w:r>
      <w:r w:rsidRPr="00A24E01">
        <w:rPr>
          <w:rtl/>
        </w:rPr>
        <w:t xml:space="preserve">البحرية في تداخل غير مقبول </w:t>
      </w:r>
      <w:r w:rsidR="00DD6D5E">
        <w:rPr>
          <w:rFonts w:hint="cs"/>
          <w:rtl/>
        </w:rPr>
        <w:t>على</w:t>
      </w:r>
      <w:r w:rsidRPr="00A24E01">
        <w:rPr>
          <w:rFonts w:hint="cs"/>
          <w:rtl/>
        </w:rPr>
        <w:t xml:space="preserve"> </w:t>
      </w:r>
      <w:r w:rsidRPr="00A24E01">
        <w:rPr>
          <w:rtl/>
        </w:rPr>
        <w:t xml:space="preserve">عمليات خدمات الأرض في البلدان المجاورة عند تشغيل المحطات </w:t>
      </w:r>
      <w:r w:rsidRPr="00A24E01">
        <w:rPr>
          <w:lang w:eastAsia="zh-CN"/>
        </w:rPr>
        <w:t xml:space="preserve">non-GSO </w:t>
      </w:r>
      <w:r w:rsidRPr="00A24E01">
        <w:t>ESIM</w:t>
      </w:r>
      <w:r w:rsidRPr="00A24E01">
        <w:rPr>
          <w:rFonts w:hint="cs"/>
          <w:rtl/>
        </w:rPr>
        <w:t xml:space="preserve"> في</w:t>
      </w:r>
      <w:r w:rsidRPr="00A24E01">
        <w:rPr>
          <w:rtl/>
        </w:rPr>
        <w:t xml:space="preserve"> ترددات تتراكب مع تلك التي تستعملها خدمات الأرض في أي وقت </w:t>
      </w:r>
      <w:r w:rsidRPr="00A24E01">
        <w:rPr>
          <w:rFonts w:hint="cs"/>
          <w:rtl/>
        </w:rPr>
        <w:t>و</w:t>
      </w:r>
      <w:r w:rsidRPr="00A24E01">
        <w:rPr>
          <w:rtl/>
        </w:rPr>
        <w:t xml:space="preserve">الموزع لها نطاق التردد </w:t>
      </w:r>
      <w:r w:rsidRPr="00A24E01">
        <w:t>GHz 29,1-27,5</w:t>
      </w:r>
      <w:r w:rsidRPr="00A24E01">
        <w:rPr>
          <w:rtl/>
        </w:rPr>
        <w:t xml:space="preserve"> </w:t>
      </w:r>
      <w:r w:rsidRPr="00A24E01">
        <w:rPr>
          <w:rFonts w:hint="cs"/>
          <w:rtl/>
        </w:rPr>
        <w:t>والعاملة</w:t>
      </w:r>
      <w:r w:rsidRPr="00A24E01">
        <w:rPr>
          <w:rtl/>
        </w:rPr>
        <w:t xml:space="preserve"> وفقاً للوائح الراديو</w:t>
      </w:r>
      <w:r w:rsidRPr="00DF41F1">
        <w:rPr>
          <w:rtl/>
        </w:rPr>
        <w:t>.</w:t>
      </w:r>
    </w:p>
    <w:p w14:paraId="5FB5DEF4" w14:textId="7CBED026" w:rsidR="00DD6D5E" w:rsidRPr="00DD6D5E" w:rsidRDefault="00DD6D5E" w:rsidP="00DD6D5E">
      <w:pPr>
        <w:rPr>
          <w:rtl/>
        </w:rPr>
      </w:pPr>
      <w:r>
        <w:rPr>
          <w:rFonts w:hint="cs"/>
          <w:rtl/>
        </w:rPr>
        <w:t>و</w:t>
      </w:r>
      <w:r w:rsidRPr="00DD6D5E">
        <w:rPr>
          <w:rtl/>
        </w:rPr>
        <w:t xml:space="preserve">تنطبق الأحكام أيضاً </w:t>
      </w:r>
      <w:r>
        <w:rPr>
          <w:rFonts w:hint="cs"/>
          <w:rtl/>
        </w:rPr>
        <w:t>في</w:t>
      </w:r>
      <w:r w:rsidRPr="00DD6D5E">
        <w:rPr>
          <w:rtl/>
        </w:rPr>
        <w:t xml:space="preserve"> نطاق التردد </w:t>
      </w:r>
      <w:r w:rsidRPr="00DD6D5E">
        <w:t>GHz 30,0-29,5</w:t>
      </w:r>
      <w:r w:rsidRPr="00DD6D5E">
        <w:rPr>
          <w:rtl/>
        </w:rPr>
        <w:t xml:space="preserve"> في أراضي الإدارات المذكورة في الرقم </w:t>
      </w:r>
      <w:r w:rsidRPr="00DD6D5E">
        <w:rPr>
          <w:b/>
          <w:bCs/>
          <w:rtl/>
        </w:rPr>
        <w:t>542.5</w:t>
      </w:r>
      <w:r w:rsidRPr="00CA2DB6">
        <w:rPr>
          <w:rtl/>
        </w:rPr>
        <w:t>.</w:t>
      </w:r>
    </w:p>
    <w:p w14:paraId="115F82AD" w14:textId="77777777" w:rsidR="00463074" w:rsidRPr="005509DD" w:rsidRDefault="00463074" w:rsidP="00476C7F">
      <w:pPr>
        <w:pStyle w:val="Part1"/>
        <w:rPr>
          <w:caps/>
          <w:snapToGrid w:val="0"/>
          <w:rtl/>
        </w:rPr>
      </w:pPr>
      <w:r w:rsidRPr="00B85914">
        <w:rPr>
          <w:sz w:val="28"/>
          <w:szCs w:val="28"/>
          <w:rtl/>
        </w:rPr>
        <w:t>الجزء</w:t>
      </w:r>
      <w:r w:rsidRPr="005509DD">
        <w:rPr>
          <w:sz w:val="28"/>
          <w:szCs w:val="28"/>
          <w:rtl/>
        </w:rPr>
        <w:t xml:space="preserve"> </w:t>
      </w:r>
      <w:r w:rsidRPr="005509DD">
        <w:rPr>
          <w:rFonts w:hint="cs"/>
          <w:sz w:val="28"/>
          <w:szCs w:val="28"/>
          <w:rtl/>
        </w:rPr>
        <w:t>1</w:t>
      </w:r>
      <w:r w:rsidRPr="005509DD">
        <w:rPr>
          <w:sz w:val="28"/>
          <w:szCs w:val="28"/>
          <w:rtl/>
        </w:rPr>
        <w:t xml:space="preserve">: </w:t>
      </w:r>
      <w:r w:rsidRPr="005509DD">
        <w:rPr>
          <w:snapToGrid w:val="0"/>
          <w:rtl/>
        </w:rPr>
        <w:t xml:space="preserve">المحطات </w:t>
      </w:r>
      <w:r w:rsidRPr="005509DD">
        <w:rPr>
          <w:snapToGrid w:val="0"/>
        </w:rPr>
        <w:t>non-GSO ESIM</w:t>
      </w:r>
      <w:r w:rsidRPr="005509DD">
        <w:rPr>
          <w:snapToGrid w:val="0"/>
          <w:rtl/>
        </w:rPr>
        <w:t xml:space="preserve"> البحرية</w:t>
      </w:r>
    </w:p>
    <w:p w14:paraId="4D5CC7F2" w14:textId="7B6F7AE2" w:rsidR="0040372A" w:rsidRPr="0040372A" w:rsidRDefault="00463074" w:rsidP="0040372A">
      <w:pPr>
        <w:rPr>
          <w:rtl/>
          <w:lang w:bidi="ar"/>
        </w:rPr>
      </w:pPr>
      <w:r w:rsidRPr="00A24E01">
        <w:rPr>
          <w:rtl/>
          <w:lang w:bidi="ar"/>
        </w:rPr>
        <w:t>1</w:t>
      </w:r>
      <w:r w:rsidRPr="00A24E01">
        <w:rPr>
          <w:rtl/>
          <w:lang w:bidi="ar"/>
        </w:rPr>
        <w:tab/>
        <w:t xml:space="preserve">يجب على الإدارة المبلغة عن </w:t>
      </w:r>
      <w:r w:rsidRPr="00A24E01">
        <w:rPr>
          <w:rFonts w:hint="cs"/>
          <w:rtl/>
          <w:lang w:bidi="ar"/>
        </w:rPr>
        <w:t>النظام الساتلي</w:t>
      </w:r>
      <w:r w:rsidRPr="00A24E01">
        <w:rPr>
          <w:rtl/>
          <w:lang w:bidi="ar"/>
        </w:rPr>
        <w:t xml:space="preserve"> </w:t>
      </w:r>
      <w:r w:rsidRPr="00A24E01">
        <w:t>non-GSO FSS</w:t>
      </w:r>
      <w:r w:rsidRPr="00A24E01">
        <w:rPr>
          <w:rtl/>
          <w:lang w:bidi="ar"/>
        </w:rPr>
        <w:t xml:space="preserve"> </w:t>
      </w:r>
      <w:r w:rsidRPr="00A24E01">
        <w:rPr>
          <w:rFonts w:hint="cs"/>
          <w:rtl/>
          <w:lang w:bidi="ar"/>
        </w:rPr>
        <w:t>الذي</w:t>
      </w:r>
      <w:r w:rsidRPr="00A24E01">
        <w:rPr>
          <w:rtl/>
          <w:lang w:bidi="ar"/>
        </w:rPr>
        <w:t xml:space="preserve"> </w:t>
      </w:r>
      <w:r w:rsidRPr="00A24E01">
        <w:rPr>
          <w:rFonts w:hint="cs"/>
          <w:rtl/>
          <w:lang w:bidi="ar"/>
        </w:rPr>
        <w:t>ت</w:t>
      </w:r>
      <w:r w:rsidRPr="00A24E01">
        <w:rPr>
          <w:rtl/>
          <w:lang w:bidi="ar"/>
        </w:rPr>
        <w:t>تواصل معه محط</w:t>
      </w:r>
      <w:r w:rsidRPr="00A24E01">
        <w:rPr>
          <w:rFonts w:hint="cs"/>
          <w:rtl/>
          <w:lang w:bidi="ar"/>
        </w:rPr>
        <w:t>ة</w:t>
      </w:r>
      <w:r w:rsidRPr="00A24E01">
        <w:rPr>
          <w:rtl/>
          <w:lang w:bidi="ar"/>
        </w:rPr>
        <w:t xml:space="preserve"> </w:t>
      </w:r>
      <w:r w:rsidRPr="00A24E01">
        <w:rPr>
          <w:lang w:bidi="ar"/>
        </w:rPr>
        <w:t>ESIM</w:t>
      </w:r>
      <w:r w:rsidRPr="00A24E01">
        <w:rPr>
          <w:rtl/>
          <w:lang w:bidi="ar"/>
        </w:rPr>
        <w:t xml:space="preserve"> بحرية</w:t>
      </w:r>
      <w:r w:rsidRPr="00A24E01">
        <w:rPr>
          <w:rFonts w:hint="cs"/>
          <w:rtl/>
          <w:lang w:bidi="ar"/>
        </w:rPr>
        <w:t xml:space="preserve"> أن تضمن امتثال ال</w:t>
      </w:r>
      <w:r w:rsidRPr="00A24E01">
        <w:rPr>
          <w:rtl/>
          <w:lang w:bidi="ar"/>
        </w:rPr>
        <w:t>محط</w:t>
      </w:r>
      <w:r w:rsidRPr="00A24E01">
        <w:rPr>
          <w:rFonts w:hint="cs"/>
          <w:rtl/>
          <w:lang w:bidi="ar"/>
        </w:rPr>
        <w:t>ة</w:t>
      </w:r>
      <w:r w:rsidRPr="00A24E01">
        <w:rPr>
          <w:rtl/>
          <w:lang w:bidi="ar"/>
        </w:rPr>
        <w:t xml:space="preserve"> </w:t>
      </w:r>
      <w:r w:rsidRPr="00A24E01">
        <w:rPr>
          <w:lang w:bidi="ar"/>
        </w:rPr>
        <w:t>ESIM</w:t>
      </w:r>
      <w:r w:rsidRPr="00A24E01">
        <w:rPr>
          <w:rtl/>
          <w:lang w:bidi="ar"/>
        </w:rPr>
        <w:t xml:space="preserve"> </w:t>
      </w:r>
      <w:r w:rsidRPr="00A24E01">
        <w:rPr>
          <w:rFonts w:hint="cs"/>
          <w:rtl/>
          <w:lang w:bidi="ar"/>
        </w:rPr>
        <w:t>ال</w:t>
      </w:r>
      <w:r w:rsidRPr="00A24E01">
        <w:rPr>
          <w:rtl/>
          <w:lang w:bidi="ar"/>
        </w:rPr>
        <w:t xml:space="preserve">بحرية العاملة </w:t>
      </w:r>
      <w:r w:rsidRPr="00A24E01">
        <w:rPr>
          <w:rtl/>
        </w:rPr>
        <w:t xml:space="preserve">في </w:t>
      </w:r>
      <w:r w:rsidR="00A559B0">
        <w:rPr>
          <w:rFonts w:hint="cs"/>
          <w:rtl/>
        </w:rPr>
        <w:t>نطاق</w:t>
      </w:r>
      <w:r w:rsidRPr="00A24E01">
        <w:rPr>
          <w:rtl/>
        </w:rPr>
        <w:t xml:space="preserve"> التردد </w:t>
      </w:r>
      <w:r w:rsidRPr="00A24E01">
        <w:t>GHz 29,1-27,5</w:t>
      </w:r>
      <w:r w:rsidRPr="00A24E01">
        <w:rPr>
          <w:rtl/>
        </w:rPr>
        <w:t xml:space="preserve">، أو أجزاء منه، </w:t>
      </w:r>
      <w:r w:rsidRPr="00A24E01">
        <w:rPr>
          <w:rFonts w:hint="cs"/>
          <w:rtl/>
          <w:lang w:bidi="ar"/>
        </w:rPr>
        <w:t>لكلا ا</w:t>
      </w:r>
      <w:r w:rsidRPr="00A24E01">
        <w:rPr>
          <w:rtl/>
          <w:lang w:bidi="ar"/>
        </w:rPr>
        <w:t>لشرطين التاليين لحماية خدمات الأرض الموزع لها نطاق التردد داخل دولة ساحلية:</w:t>
      </w:r>
    </w:p>
    <w:p w14:paraId="6DE611E7" w14:textId="2A377729" w:rsidR="00463074" w:rsidRPr="00FE2CFF" w:rsidRDefault="00463074" w:rsidP="0045144A">
      <w:r w:rsidRPr="00A24E01">
        <w:t>1.1</w:t>
      </w:r>
      <w:r w:rsidRPr="00A24E01">
        <w:rPr>
          <w:rtl/>
        </w:rPr>
        <w:tab/>
      </w:r>
      <w:r w:rsidRPr="00A24E01">
        <w:rPr>
          <w:rtl/>
          <w:lang w:bidi="ar-SY"/>
        </w:rPr>
        <w:t>المسافة الدنيا المحسوبة بدءاً من خط الساحل الذي تعترف به رسمياً الدولة الساحلية، والتي يمكن للمحطات</w:t>
      </w:r>
      <w:r w:rsidRPr="00A24E01">
        <w:rPr>
          <w:rFonts w:hint="cs"/>
          <w:rtl/>
          <w:lang w:bidi="ar-SY"/>
        </w:rPr>
        <w:t> </w:t>
      </w:r>
      <w:r w:rsidRPr="00A24E01">
        <w:rPr>
          <w:lang w:bidi="ar-SY"/>
        </w:rPr>
        <w:t>ESIM</w:t>
      </w:r>
      <w:r w:rsidRPr="00A24E01">
        <w:rPr>
          <w:rtl/>
          <w:lang w:bidi="ar"/>
        </w:rPr>
        <w:t xml:space="preserve"> البحرية </w:t>
      </w:r>
      <w:r w:rsidRPr="00A24E01">
        <w:rPr>
          <w:rtl/>
          <w:lang w:bidi="ar-SY"/>
        </w:rPr>
        <w:t xml:space="preserve">أن </w:t>
      </w:r>
      <w:r w:rsidRPr="00A24E01">
        <w:rPr>
          <w:rFonts w:hint="cs"/>
          <w:rtl/>
          <w:lang w:bidi="ar-SY"/>
        </w:rPr>
        <w:t>تعمل</w:t>
      </w:r>
      <w:r w:rsidRPr="00A24E01">
        <w:rPr>
          <w:rtl/>
          <w:lang w:bidi="ar-SY"/>
        </w:rPr>
        <w:t xml:space="preserve"> </w:t>
      </w:r>
      <w:r w:rsidRPr="00A24E01">
        <w:rPr>
          <w:rFonts w:hint="cs"/>
          <w:rtl/>
          <w:lang w:bidi="ar-SY"/>
        </w:rPr>
        <w:t>خارجها</w:t>
      </w:r>
      <w:r w:rsidRPr="00A24E01">
        <w:rPr>
          <w:rtl/>
          <w:lang w:bidi="ar-SY"/>
        </w:rPr>
        <w:t xml:space="preserve"> بدون </w:t>
      </w:r>
      <w:r w:rsidRPr="00A24E01">
        <w:rPr>
          <w:rFonts w:hint="cs"/>
          <w:rtl/>
          <w:lang w:bidi="ar-SY"/>
        </w:rPr>
        <w:t>ال</w:t>
      </w:r>
      <w:r w:rsidRPr="00A24E01">
        <w:rPr>
          <w:rtl/>
          <w:lang w:bidi="ar-SY"/>
        </w:rPr>
        <w:t xml:space="preserve">موافقة </w:t>
      </w:r>
      <w:r w:rsidRPr="00A24E01">
        <w:rPr>
          <w:rFonts w:hint="cs"/>
          <w:rtl/>
          <w:lang w:bidi="ar-SY"/>
        </w:rPr>
        <w:t>ال</w:t>
      </w:r>
      <w:r w:rsidRPr="00A24E01">
        <w:rPr>
          <w:rtl/>
          <w:lang w:bidi="ar-SY"/>
        </w:rPr>
        <w:t>مسبقة من أي إدارة هي</w:t>
      </w:r>
      <w:r w:rsidRPr="00A24E01">
        <w:rPr>
          <w:rtl/>
        </w:rPr>
        <w:t xml:space="preserve"> </w:t>
      </w:r>
      <w:r w:rsidRPr="00A24E01">
        <w:rPr>
          <w:lang w:val="es-ES"/>
        </w:rPr>
        <w:t>km</w:t>
      </w:r>
      <w:r w:rsidRPr="00A24E01">
        <w:t> 70</w:t>
      </w:r>
      <w:r w:rsidRPr="00A24E01">
        <w:rPr>
          <w:rtl/>
        </w:rPr>
        <w:t xml:space="preserve"> </w:t>
      </w:r>
      <w:r w:rsidRPr="00A24E01">
        <w:rPr>
          <w:rFonts w:hint="cs"/>
          <w:rtl/>
          <w:lang w:bidi="ar-SY"/>
        </w:rPr>
        <w:t>ضمن</w:t>
      </w:r>
      <w:r w:rsidRPr="00A24E01">
        <w:rPr>
          <w:rtl/>
          <w:lang w:bidi="ar-SY"/>
        </w:rPr>
        <w:t xml:space="preserve"> نطاق التردد </w:t>
      </w:r>
      <w:r w:rsidRPr="00A24E01">
        <w:rPr>
          <w:lang w:bidi="ar"/>
        </w:rPr>
        <w:t>GHz 29,1</w:t>
      </w:r>
      <w:r w:rsidRPr="00A24E01">
        <w:rPr>
          <w:lang w:bidi="ar"/>
        </w:rPr>
        <w:noBreakHyphen/>
        <w:t>27,5</w:t>
      </w:r>
      <w:r w:rsidRPr="00A24E01">
        <w:rPr>
          <w:rFonts w:hint="cs"/>
          <w:rtl/>
          <w:lang w:bidi="ar-SY"/>
        </w:rPr>
        <w:t xml:space="preserve"> ونطاق </w:t>
      </w:r>
      <w:r w:rsidRPr="00A24E01">
        <w:rPr>
          <w:rtl/>
        </w:rPr>
        <w:t>التردد</w:t>
      </w:r>
      <w:r w:rsidRPr="00A24E01">
        <w:rPr>
          <w:rFonts w:hint="cs"/>
          <w:rtl/>
        </w:rPr>
        <w:t> </w:t>
      </w:r>
      <w:r w:rsidRPr="00A24E01">
        <w:t>GHz 30,0-29,5</w:t>
      </w:r>
      <w:r w:rsidRPr="00A24E01">
        <w:rPr>
          <w:rtl/>
          <w:lang w:bidi="ar"/>
        </w:rPr>
        <w:t xml:space="preserve">. </w:t>
      </w:r>
      <w:r w:rsidRPr="00A24E01">
        <w:rPr>
          <w:rtl/>
          <w:lang w:bidi="ar-SY"/>
        </w:rPr>
        <w:t xml:space="preserve">وأي إرسالات تصدرها المحطات </w:t>
      </w:r>
      <w:r w:rsidRPr="00A24E01">
        <w:rPr>
          <w:lang w:bidi="ar-SY"/>
        </w:rPr>
        <w:t>ESIM</w:t>
      </w:r>
      <w:r w:rsidRPr="00A24E01">
        <w:rPr>
          <w:rtl/>
          <w:lang w:bidi="ar"/>
        </w:rPr>
        <w:t xml:space="preserve"> البحرية </w:t>
      </w:r>
      <w:r w:rsidRPr="00A24E01">
        <w:rPr>
          <w:rtl/>
          <w:lang w:bidi="ar-SY"/>
        </w:rPr>
        <w:t>داخل المسافات الدنيا، تخضع للموافقة المسبقة من الدولة</w:t>
      </w:r>
      <w:r w:rsidRPr="00A24E01">
        <w:rPr>
          <w:rFonts w:hint="cs"/>
          <w:rtl/>
          <w:lang w:bidi="ar-SY"/>
        </w:rPr>
        <w:t xml:space="preserve"> (الدول)</w:t>
      </w:r>
      <w:r w:rsidRPr="00A24E01">
        <w:rPr>
          <w:rtl/>
          <w:lang w:bidi="ar-SY"/>
        </w:rPr>
        <w:t xml:space="preserve"> الساحلية المعنية</w:t>
      </w:r>
      <w:r w:rsidR="00D259DE">
        <w:rPr>
          <w:rFonts w:hint="cs"/>
          <w:rtl/>
          <w:lang w:bidi="ar-SY"/>
        </w:rPr>
        <w:t>.</w:t>
      </w:r>
    </w:p>
    <w:p w14:paraId="5FBD391C" w14:textId="049E1E1F" w:rsidR="00463074" w:rsidRDefault="00463074" w:rsidP="00476C7F">
      <w:pPr>
        <w:rPr>
          <w:spacing w:val="-4"/>
          <w:rtl/>
          <w:lang w:bidi="ar"/>
        </w:rPr>
      </w:pPr>
      <w:r w:rsidRPr="00A24E01">
        <w:rPr>
          <w:spacing w:val="-4"/>
        </w:rPr>
        <w:t>2.1</w:t>
      </w:r>
      <w:r w:rsidRPr="00A24E01">
        <w:rPr>
          <w:spacing w:val="-4"/>
          <w:rtl/>
        </w:rPr>
        <w:tab/>
      </w:r>
      <w:r w:rsidRPr="00A24E01">
        <w:rPr>
          <w:rFonts w:hint="cs"/>
          <w:spacing w:val="-4"/>
          <w:rtl/>
          <w:lang w:bidi="ar"/>
        </w:rPr>
        <w:t>يقتصر</w:t>
      </w:r>
      <w:r w:rsidRPr="00A24E01">
        <w:rPr>
          <w:spacing w:val="-4"/>
          <w:rtl/>
          <w:lang w:bidi="ar"/>
        </w:rPr>
        <w:t xml:space="preserve"> حد الكثافة</w:t>
      </w:r>
      <w:r w:rsidRPr="00A24E01">
        <w:rPr>
          <w:rFonts w:hint="cs"/>
          <w:spacing w:val="-4"/>
          <w:rtl/>
          <w:lang w:bidi="ar"/>
        </w:rPr>
        <w:t xml:space="preserve"> الطيفية</w:t>
      </w:r>
      <w:r w:rsidRPr="00A24E01">
        <w:rPr>
          <w:spacing w:val="-4"/>
          <w:rtl/>
          <w:lang w:bidi="ar"/>
        </w:rPr>
        <w:t xml:space="preserve"> </w:t>
      </w:r>
      <w:r w:rsidRPr="00A24E01">
        <w:rPr>
          <w:szCs w:val="24"/>
        </w:rPr>
        <w:t>e.i.r.p.</w:t>
      </w:r>
      <w:r w:rsidRPr="00A24E01">
        <w:rPr>
          <w:spacing w:val="-4"/>
          <w:rtl/>
          <w:lang w:bidi="ar"/>
        </w:rPr>
        <w:t xml:space="preserve"> للمحطات </w:t>
      </w:r>
      <w:r w:rsidRPr="00A24E01">
        <w:rPr>
          <w:spacing w:val="-4"/>
          <w:lang w:bidi="ar"/>
        </w:rPr>
        <w:t>ESIM</w:t>
      </w:r>
      <w:r w:rsidRPr="00A24E01">
        <w:rPr>
          <w:spacing w:val="-4"/>
          <w:rtl/>
          <w:lang w:bidi="ar"/>
        </w:rPr>
        <w:t xml:space="preserve"> البحرية باتجاه</w:t>
      </w:r>
      <w:r w:rsidRPr="00A24E01">
        <w:rPr>
          <w:rFonts w:hint="cs"/>
          <w:spacing w:val="-4"/>
          <w:rtl/>
          <w:lang w:bidi="ar"/>
        </w:rPr>
        <w:t xml:space="preserve"> أراضي أي دولة ساحلية على مقدار</w:t>
      </w:r>
      <w:r w:rsidRPr="00A24E01">
        <w:rPr>
          <w:rFonts w:hint="eastAsia"/>
          <w:spacing w:val="-4"/>
          <w:rtl/>
        </w:rPr>
        <w:t> </w:t>
      </w:r>
      <w:r w:rsidRPr="00A24E01">
        <w:rPr>
          <w:spacing w:val="-4"/>
        </w:rPr>
        <w:t>dBW 24,44</w:t>
      </w:r>
      <w:r w:rsidRPr="00A24E01">
        <w:rPr>
          <w:rFonts w:hint="cs"/>
          <w:spacing w:val="-4"/>
          <w:rtl/>
        </w:rPr>
        <w:t xml:space="preserve"> في عرض نطاق مرجعي قدره</w:t>
      </w:r>
      <w:r w:rsidRPr="00A24E01">
        <w:rPr>
          <w:rFonts w:hint="cs"/>
          <w:szCs w:val="24"/>
          <w:rtl/>
        </w:rPr>
        <w:t xml:space="preserve"> </w:t>
      </w:r>
      <w:r w:rsidRPr="00A24E01">
        <w:rPr>
          <w:szCs w:val="24"/>
        </w:rPr>
        <w:t>MHz 14</w:t>
      </w:r>
      <w:r w:rsidRPr="00A24E01">
        <w:rPr>
          <w:spacing w:val="-4"/>
          <w:rtl/>
        </w:rPr>
        <w:t>.</w:t>
      </w:r>
      <w:r w:rsidRPr="00A24E01">
        <w:rPr>
          <w:spacing w:val="-4"/>
          <w:rtl/>
          <w:lang w:bidi="ar"/>
        </w:rPr>
        <w:t xml:space="preserve"> أما إرسالات المحطات </w:t>
      </w:r>
      <w:r w:rsidRPr="00A24E01">
        <w:rPr>
          <w:spacing w:val="-4"/>
          <w:lang w:bidi="ar"/>
        </w:rPr>
        <w:t>ESIM</w:t>
      </w:r>
      <w:r w:rsidRPr="00A24E01">
        <w:rPr>
          <w:spacing w:val="-4"/>
          <w:rtl/>
          <w:lang w:bidi="ar"/>
        </w:rPr>
        <w:t xml:space="preserve"> البحرية ذات </w:t>
      </w:r>
      <w:r w:rsidRPr="00A24E01">
        <w:rPr>
          <w:rFonts w:hint="cs"/>
          <w:spacing w:val="-4"/>
          <w:rtl/>
          <w:lang w:bidi="ar"/>
        </w:rPr>
        <w:t>سويات</w:t>
      </w:r>
      <w:r w:rsidRPr="00A24E01">
        <w:rPr>
          <w:spacing w:val="-4"/>
          <w:rtl/>
          <w:lang w:bidi="ar"/>
        </w:rPr>
        <w:t xml:space="preserve"> الكثافة </w:t>
      </w:r>
      <w:r w:rsidRPr="00A24E01">
        <w:rPr>
          <w:rFonts w:hint="cs"/>
          <w:spacing w:val="-4"/>
          <w:rtl/>
          <w:lang w:bidi="ar"/>
        </w:rPr>
        <w:t>الطيفية</w:t>
      </w:r>
      <w:r w:rsidRPr="00A24E01">
        <w:rPr>
          <w:spacing w:val="-4"/>
          <w:rtl/>
          <w:lang w:bidi="ar"/>
        </w:rPr>
        <w:t xml:space="preserve"> </w:t>
      </w:r>
      <w:r w:rsidRPr="00A24E01">
        <w:rPr>
          <w:szCs w:val="24"/>
        </w:rPr>
        <w:t>e.i.r.p.</w:t>
      </w:r>
      <w:r w:rsidRPr="00A24E01">
        <w:rPr>
          <w:spacing w:val="-4"/>
          <w:rtl/>
          <w:lang w:bidi="ar"/>
        </w:rPr>
        <w:t xml:space="preserve"> الأعلى باتجاه أراضي أي دولة ساحلية، فتخضع للموافقة المسبقة من الدولة</w:t>
      </w:r>
      <w:r w:rsidRPr="00A24E01">
        <w:rPr>
          <w:rFonts w:hint="cs"/>
          <w:spacing w:val="-4"/>
          <w:rtl/>
          <w:lang w:bidi="ar"/>
        </w:rPr>
        <w:t xml:space="preserve"> (الدول)</w:t>
      </w:r>
      <w:r w:rsidRPr="00A24E01">
        <w:rPr>
          <w:spacing w:val="-4"/>
          <w:rtl/>
          <w:lang w:bidi="ar"/>
        </w:rPr>
        <w:t xml:space="preserve"> الساحلية</w:t>
      </w:r>
      <w:r w:rsidRPr="00A24E01">
        <w:rPr>
          <w:rFonts w:hint="cs"/>
          <w:spacing w:val="-4"/>
          <w:rtl/>
          <w:lang w:bidi="ar"/>
        </w:rPr>
        <w:t xml:space="preserve"> المعنية</w:t>
      </w:r>
      <w:r w:rsidRPr="00A24E01">
        <w:rPr>
          <w:spacing w:val="-4"/>
          <w:rtl/>
          <w:lang w:bidi="ar"/>
        </w:rPr>
        <w:t>.</w:t>
      </w:r>
    </w:p>
    <w:p w14:paraId="0DE6B75E" w14:textId="77777777" w:rsidR="00463074" w:rsidRPr="005509DD" w:rsidRDefault="00463074" w:rsidP="00476C7F">
      <w:pPr>
        <w:pStyle w:val="Part1"/>
        <w:spacing w:before="360"/>
        <w:rPr>
          <w:caps/>
          <w:spacing w:val="-4"/>
          <w:lang w:bidi="ar"/>
        </w:rPr>
      </w:pPr>
      <w:r w:rsidRPr="005509DD">
        <w:rPr>
          <w:sz w:val="28"/>
          <w:szCs w:val="28"/>
          <w:rtl/>
        </w:rPr>
        <w:lastRenderedPageBreak/>
        <w:t xml:space="preserve">الجزء </w:t>
      </w:r>
      <w:r w:rsidRPr="005509DD">
        <w:rPr>
          <w:rFonts w:hint="cs"/>
          <w:sz w:val="28"/>
          <w:szCs w:val="28"/>
          <w:rtl/>
        </w:rPr>
        <w:t>2</w:t>
      </w:r>
      <w:r w:rsidRPr="005509DD">
        <w:rPr>
          <w:sz w:val="28"/>
          <w:szCs w:val="28"/>
          <w:rtl/>
        </w:rPr>
        <w:t xml:space="preserve">: </w:t>
      </w:r>
      <w:r w:rsidRPr="005509DD">
        <w:rPr>
          <w:spacing w:val="-4"/>
          <w:rtl/>
          <w:lang w:bidi="ar"/>
        </w:rPr>
        <w:t xml:space="preserve">المحطات </w:t>
      </w:r>
      <w:r w:rsidRPr="005509DD">
        <w:rPr>
          <w:spacing w:val="-4"/>
          <w:lang w:bidi="ar"/>
        </w:rPr>
        <w:t>non-GSO ESIM</w:t>
      </w:r>
      <w:r w:rsidRPr="005509DD">
        <w:rPr>
          <w:spacing w:val="-4"/>
          <w:rtl/>
          <w:lang w:bidi="ar"/>
        </w:rPr>
        <w:t xml:space="preserve"> </w:t>
      </w:r>
      <w:r w:rsidRPr="00B85914">
        <w:rPr>
          <w:rFonts w:hint="cs"/>
          <w:spacing w:val="-4"/>
          <w:rtl/>
          <w:lang w:bidi="ar"/>
        </w:rPr>
        <w:t>للطيران</w:t>
      </w:r>
    </w:p>
    <w:p w14:paraId="3597A411" w14:textId="77777777" w:rsidR="00463074" w:rsidRPr="00F30659" w:rsidRDefault="00463074" w:rsidP="00BD19FD">
      <w:pPr>
        <w:pStyle w:val="Normalaftertitle"/>
      </w:pPr>
      <w:r w:rsidRPr="00F30659">
        <w:t>2</w:t>
      </w:r>
      <w:r w:rsidRPr="00F30659">
        <w:tab/>
      </w:r>
      <w:r w:rsidRPr="00F30659">
        <w:rPr>
          <w:rtl/>
        </w:rPr>
        <w:t xml:space="preserve">تضمن الإدارة المبلغة </w:t>
      </w:r>
      <w:r w:rsidRPr="00F30659">
        <w:rPr>
          <w:rFonts w:hint="eastAsia"/>
          <w:rtl/>
        </w:rPr>
        <w:t>عن</w:t>
      </w:r>
      <w:r w:rsidRPr="00F30659">
        <w:rPr>
          <w:rtl/>
        </w:rPr>
        <w:t xml:space="preserve"> </w:t>
      </w:r>
      <w:r w:rsidRPr="00F30659">
        <w:rPr>
          <w:rFonts w:hint="eastAsia"/>
          <w:rtl/>
        </w:rPr>
        <w:t>النظام</w:t>
      </w:r>
      <w:r w:rsidRPr="00F30659">
        <w:rPr>
          <w:rtl/>
        </w:rPr>
        <w:t xml:space="preserve"> </w:t>
      </w:r>
      <w:r w:rsidRPr="00F30659">
        <w:rPr>
          <w:rFonts w:hint="eastAsia"/>
          <w:rtl/>
          <w:lang w:bidi="ar"/>
        </w:rPr>
        <w:t>الساتلي</w:t>
      </w:r>
      <w:r w:rsidRPr="00F30659">
        <w:rPr>
          <w:rtl/>
          <w:lang w:bidi="ar"/>
        </w:rPr>
        <w:t xml:space="preserve"> </w:t>
      </w:r>
      <w:r w:rsidRPr="00F30659">
        <w:t>non-GSO FSS</w:t>
      </w:r>
      <w:r w:rsidRPr="00F30659">
        <w:rPr>
          <w:rtl/>
        </w:rPr>
        <w:t xml:space="preserve"> الذي</w:t>
      </w:r>
      <w:r w:rsidRPr="00F30659">
        <w:rPr>
          <w:rtl/>
          <w:lang w:bidi="ar"/>
        </w:rPr>
        <w:t xml:space="preserve"> تتواصل معه </w:t>
      </w:r>
      <w:r w:rsidRPr="00F30659">
        <w:rPr>
          <w:rtl/>
        </w:rPr>
        <w:t xml:space="preserve">المحطات </w:t>
      </w:r>
      <w:r w:rsidRPr="00F30659">
        <w:rPr>
          <w:lang w:bidi="ar-SY"/>
        </w:rPr>
        <w:t>ESIM</w:t>
      </w:r>
      <w:r w:rsidRPr="00F30659">
        <w:rPr>
          <w:rtl/>
          <w:lang w:bidi="ar"/>
        </w:rPr>
        <w:t xml:space="preserve"> للطيران امتثال المحطات</w:t>
      </w:r>
      <w:r w:rsidRPr="00F30659">
        <w:rPr>
          <w:rFonts w:hint="cs"/>
          <w:rtl/>
          <w:lang w:bidi="ar"/>
        </w:rPr>
        <w:t xml:space="preserve"> </w:t>
      </w:r>
      <w:r w:rsidRPr="00F30659">
        <w:rPr>
          <w:lang w:val="en-GB" w:bidi="ar"/>
        </w:rPr>
        <w:t>ESIM</w:t>
      </w:r>
      <w:r w:rsidRPr="00F30659">
        <w:rPr>
          <w:rtl/>
          <w:lang w:bidi="ar"/>
        </w:rPr>
        <w:t xml:space="preserve"> </w:t>
      </w:r>
      <w:r w:rsidRPr="00F30659">
        <w:rPr>
          <w:rFonts w:hint="cs"/>
          <w:rtl/>
          <w:lang w:bidi="ar-EG"/>
        </w:rPr>
        <w:t>ل</w:t>
      </w:r>
      <w:r w:rsidRPr="00F30659">
        <w:rPr>
          <w:rFonts w:hint="cs"/>
          <w:rtl/>
        </w:rPr>
        <w:t xml:space="preserve">لطيران </w:t>
      </w:r>
      <w:r w:rsidRPr="00F30659">
        <w:rPr>
          <w:rtl/>
          <w:lang w:bidi="ar"/>
        </w:rPr>
        <w:t xml:space="preserve">العاملة </w:t>
      </w:r>
      <w:r w:rsidRPr="00F30659">
        <w:rPr>
          <w:rtl/>
        </w:rPr>
        <w:t xml:space="preserve">في نطاق التردد </w:t>
      </w:r>
      <w:r w:rsidRPr="00F30659">
        <w:t>GHz 29,1-27,5</w:t>
      </w:r>
      <w:r w:rsidRPr="00F30659">
        <w:rPr>
          <w:rtl/>
        </w:rPr>
        <w:t xml:space="preserve">، أو أجزاء منه، </w:t>
      </w:r>
      <w:r w:rsidRPr="00F30659">
        <w:rPr>
          <w:rtl/>
          <w:lang w:bidi="ar"/>
        </w:rPr>
        <w:t>لجميع الشروط الواردة أدناه لحماية خدمات الأرض الموزع لها نطاق التردد:</w:t>
      </w:r>
    </w:p>
    <w:p w14:paraId="6091F225" w14:textId="77777777" w:rsidR="00463074" w:rsidRPr="00FE2CFF" w:rsidRDefault="00463074" w:rsidP="00476C7F">
      <w:pPr>
        <w:rPr>
          <w:rtl/>
          <w:lang w:bidi="ar-SY"/>
        </w:rPr>
      </w:pPr>
      <w:r w:rsidRPr="00A24E01">
        <w:t>1.2</w:t>
      </w:r>
      <w:r w:rsidRPr="00A24E01">
        <w:rPr>
          <w:rtl/>
        </w:rPr>
        <w:tab/>
        <w:t>عندما تكون</w:t>
      </w:r>
      <w:r w:rsidRPr="00A24E01">
        <w:rPr>
          <w:rFonts w:hint="cs"/>
          <w:rtl/>
          <w:lang w:bidi="ar-SY"/>
        </w:rPr>
        <w:t xml:space="preserve"> المحطة</w:t>
      </w:r>
      <w:r w:rsidRPr="00A24E01">
        <w:rPr>
          <w:rtl/>
        </w:rPr>
        <w:t xml:space="preserve"> </w:t>
      </w:r>
      <w:r w:rsidRPr="00A24E01">
        <w:rPr>
          <w:rtl/>
          <w:lang w:bidi="ar"/>
        </w:rPr>
        <w:t xml:space="preserve">ضمن خط </w:t>
      </w:r>
      <w:r w:rsidRPr="00A24E01">
        <w:rPr>
          <w:rFonts w:hint="cs"/>
          <w:rtl/>
          <w:lang w:bidi="ar"/>
        </w:rPr>
        <w:t>ال</w:t>
      </w:r>
      <w:r w:rsidRPr="00A24E01">
        <w:rPr>
          <w:rtl/>
          <w:lang w:bidi="ar"/>
        </w:rPr>
        <w:t xml:space="preserve">بصر </w:t>
      </w:r>
      <w:r w:rsidRPr="00A24E01">
        <w:rPr>
          <w:rFonts w:hint="cs"/>
          <w:rtl/>
          <w:lang w:bidi="ar"/>
        </w:rPr>
        <w:t>ل</w:t>
      </w:r>
      <w:r w:rsidRPr="00A24E01">
        <w:rPr>
          <w:rtl/>
          <w:lang w:bidi="ar"/>
        </w:rPr>
        <w:t>أراضي إدارة</w:t>
      </w:r>
      <w:r w:rsidRPr="00A24E01">
        <w:rPr>
          <w:rFonts w:hint="cs"/>
          <w:rtl/>
          <w:lang w:bidi="ar"/>
        </w:rPr>
        <w:t xml:space="preserve"> ما</w:t>
      </w:r>
      <w:r w:rsidRPr="00A24E01">
        <w:rPr>
          <w:rtl/>
          <w:lang w:bidi="ar"/>
        </w:rPr>
        <w:t xml:space="preserve">، وعلى ارتفاع يفوق </w:t>
      </w:r>
      <w:r w:rsidRPr="00A24E01">
        <w:rPr>
          <w:lang w:bidi="ar"/>
        </w:rPr>
        <w:t>km 3</w:t>
      </w:r>
      <w:r w:rsidRPr="00A24E01">
        <w:rPr>
          <w:rtl/>
          <w:lang w:val="fr-CH" w:bidi="ar-SY"/>
        </w:rPr>
        <w:t>،</w:t>
      </w:r>
      <w:r w:rsidRPr="00A24E01">
        <w:rPr>
          <w:rtl/>
          <w:lang w:bidi="ar"/>
        </w:rPr>
        <w:t xml:space="preserve"> يجب ألا يتجاوز الحد الأقصى لكثافة تدفق القدرة </w:t>
      </w:r>
      <w:r w:rsidRPr="00A24E01">
        <w:rPr>
          <w:lang w:bidi="ar"/>
        </w:rPr>
        <w:t>(</w:t>
      </w:r>
      <w:r w:rsidRPr="00A24E01">
        <w:t>pfd</w:t>
      </w:r>
      <w:r w:rsidRPr="00A24E01">
        <w:rPr>
          <w:lang w:bidi="ar"/>
        </w:rPr>
        <w:t>)</w:t>
      </w:r>
      <w:r w:rsidRPr="00A24E01">
        <w:rPr>
          <w:rtl/>
          <w:lang w:bidi="ar"/>
        </w:rPr>
        <w:t xml:space="preserve"> الناتجة عند سطح الأرض </w:t>
      </w:r>
      <w:r w:rsidRPr="00A24E01">
        <w:rPr>
          <w:rFonts w:hint="cs"/>
          <w:rtl/>
          <w:lang w:bidi="ar"/>
        </w:rPr>
        <w:t>في</w:t>
      </w:r>
      <w:r w:rsidRPr="00A24E01">
        <w:rPr>
          <w:rtl/>
          <w:lang w:bidi="ar"/>
        </w:rPr>
        <w:t xml:space="preserve"> أراضي الإدارة جراء إرسالات محطة </w:t>
      </w:r>
      <w:r w:rsidRPr="00A24E01">
        <w:rPr>
          <w:lang w:bidi="ar"/>
        </w:rPr>
        <w:t>ESIM</w:t>
      </w:r>
      <w:r w:rsidRPr="00A24E01">
        <w:rPr>
          <w:rtl/>
          <w:lang w:bidi="ar"/>
        </w:rPr>
        <w:t xml:space="preserve"> واحدة للطيران ما يلي:</w:t>
      </w:r>
    </w:p>
    <w:p w14:paraId="4E1BF6C6" w14:textId="77777777" w:rsidR="00463074" w:rsidRPr="00DF41F1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pacing w:val="-2"/>
          <w:sz w:val="24"/>
          <w:szCs w:val="20"/>
          <w:lang w:val="en-GB"/>
        </w:rPr>
      </w:pPr>
      <w:r w:rsidRPr="00DF41F1">
        <w:rPr>
          <w:rFonts w:ascii="Times New Roman" w:hAnsi="Times New Roman" w:cs="Times New Roman"/>
          <w:spacing w:val="-2"/>
          <w:sz w:val="24"/>
          <w:szCs w:val="20"/>
          <w:lang w:val="en-GB"/>
        </w:rPr>
        <w:tab/>
        <w:t>pfd(θ) = −124.7</w:t>
      </w:r>
      <w:r w:rsidRPr="00DF41F1">
        <w:rPr>
          <w:rFonts w:ascii="Times New Roman" w:hAnsi="Times New Roman" w:cs="Times New Roman"/>
          <w:spacing w:val="-2"/>
          <w:sz w:val="24"/>
          <w:szCs w:val="20"/>
          <w:lang w:val="en-GB"/>
        </w:rPr>
        <w:tab/>
        <w:t>(dB(W/(m</w:t>
      </w:r>
      <w:r w:rsidRPr="00DF41F1">
        <w:rPr>
          <w:rFonts w:ascii="Times New Roman" w:hAnsi="Times New Roman" w:cs="Times New Roman"/>
          <w:spacing w:val="-2"/>
          <w:sz w:val="24"/>
          <w:szCs w:val="20"/>
          <w:vertAlign w:val="superscript"/>
          <w:lang w:val="en-GB"/>
        </w:rPr>
        <w:t>2</w:t>
      </w:r>
      <w:r w:rsidRPr="00DF41F1">
        <w:rPr>
          <w:rFonts w:ascii="Times New Roman" w:hAnsi="Times New Roman" w:cs="Times New Roman"/>
          <w:spacing w:val="-2"/>
          <w:sz w:val="24"/>
          <w:szCs w:val="20"/>
          <w:lang w:val="en-GB"/>
        </w:rPr>
        <w:t> ∙ [14] MHz)))</w:t>
      </w:r>
      <w:r w:rsidRPr="00DF41F1">
        <w:rPr>
          <w:rFonts w:ascii="Times New Roman" w:hAnsi="Times New Roman" w:cs="Times New Roman"/>
          <w:spacing w:val="-2"/>
          <w:sz w:val="24"/>
          <w:szCs w:val="20"/>
          <w:lang w:val="en-GB"/>
        </w:rPr>
        <w:tab/>
        <w:t>for</w:t>
      </w:r>
      <w:r w:rsidRPr="00DF41F1">
        <w:rPr>
          <w:rFonts w:ascii="Times New Roman" w:hAnsi="Times New Roman" w:cs="Times New Roman"/>
          <w:spacing w:val="-2"/>
          <w:sz w:val="24"/>
          <w:szCs w:val="20"/>
          <w:lang w:val="en-GB"/>
        </w:rPr>
        <w:tab/>
        <w:t>0°</w:t>
      </w:r>
      <w:r w:rsidRPr="00DF41F1">
        <w:rPr>
          <w:rFonts w:ascii="Times New Roman" w:hAnsi="Times New Roman" w:cs="Times New Roman"/>
          <w:spacing w:val="-2"/>
          <w:sz w:val="24"/>
          <w:szCs w:val="20"/>
          <w:lang w:val="en-GB"/>
        </w:rPr>
        <w:tab/>
        <w:t>≤ θ ≤ 0.01°</w:t>
      </w:r>
    </w:p>
    <w:p w14:paraId="21D6E412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pfd(θ) = −120.9 + 1.9 ∙ logθ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0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14 MHz)))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0.01°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&lt; θ ≤ 0.3°</w:t>
      </w:r>
    </w:p>
    <w:p w14:paraId="4BF84DB8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pfd(θ) = −116.2 + 11 ∙ logθ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0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14 MHz)))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0.3°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&lt; θ ≤ 1°</w:t>
      </w:r>
    </w:p>
    <w:p w14:paraId="0FCA7B1E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pfd(θ) = −116.2 + 18 ∙ logθ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0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14 MHz)))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1°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&lt; θ ≤ 2°</w:t>
      </w:r>
    </w:p>
    <w:p w14:paraId="65E1D742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3D2735">
        <w:rPr>
          <w:rFonts w:ascii="Times New Roman" w:hAnsi="Times New Roman" w:cs="Times New Roman"/>
          <w:spacing w:val="-2"/>
          <w:sz w:val="24"/>
          <w:szCs w:val="20"/>
          <w:lang w:val="en-GB"/>
        </w:rPr>
        <w:tab/>
        <w:t>pfd(θ) = −117.9 + 23.7 ∙ logθ</w:t>
      </w:r>
      <w:r w:rsidRPr="003D2735">
        <w:rPr>
          <w:rFonts w:ascii="Times New Roman" w:hAnsi="Times New Roman" w:cs="Times New Roman"/>
          <w:spacing w:val="-2"/>
          <w:sz w:val="24"/>
          <w:szCs w:val="20"/>
          <w:lang w:val="en-GB"/>
        </w:rPr>
        <w:tab/>
        <w:t>(dB(W/(m</w:t>
      </w:r>
      <w:r w:rsidRPr="003D2735">
        <w:rPr>
          <w:rFonts w:ascii="Times New Roman" w:hAnsi="Times New Roman" w:cs="Times New Roman"/>
          <w:spacing w:val="-2"/>
          <w:sz w:val="24"/>
          <w:szCs w:val="20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</w:t>
      </w:r>
      <w:r w:rsidRPr="003D2735">
        <w:rPr>
          <w:rFonts w:ascii="Times New Roman" w:hAnsi="Times New Roman" w:cs="Times New Roman"/>
          <w:spacing w:val="-2"/>
          <w:sz w:val="24"/>
          <w:szCs w:val="20"/>
          <w:lang w:val="en-GB"/>
        </w:rPr>
        <w:t>14 MHz)))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2°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&lt; θ ≤ 8°</w:t>
      </w:r>
    </w:p>
    <w:p w14:paraId="240BE302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pfd(θ) = −96.5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0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14 MHz)))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8°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&lt; θ ≤ 90.0°</w:t>
      </w:r>
    </w:p>
    <w:p w14:paraId="701E392A" w14:textId="77777777" w:rsidR="00463074" w:rsidRPr="00FE2CFF" w:rsidRDefault="00463074" w:rsidP="00476C7F">
      <w:pPr>
        <w:spacing w:before="240"/>
        <w:rPr>
          <w:rtl/>
          <w:lang w:bidi="ar-EG"/>
        </w:rPr>
      </w:pPr>
      <w:r w:rsidRPr="00FE2CFF">
        <w:rPr>
          <w:rtl/>
        </w:rPr>
        <w:t xml:space="preserve">حيث </w:t>
      </w:r>
      <w:r w:rsidRPr="00FE2CFF">
        <w:rPr>
          <w:rFonts w:ascii="Calibri" w:hAnsi="Calibri" w:cs="Calibri"/>
          <w:szCs w:val="18"/>
        </w:rPr>
        <w:t>θ</w:t>
      </w:r>
      <w:r w:rsidRPr="00FE2CFF">
        <w:rPr>
          <w:rtl/>
        </w:rPr>
        <w:t xml:space="preserve"> زاوية وصول موجة التردد الراديوي </w:t>
      </w:r>
      <w:r w:rsidRPr="00FE2CFF">
        <w:rPr>
          <w:rtl/>
          <w:lang w:val="fr-CH" w:bidi="ar-SY"/>
        </w:rPr>
        <w:t>(بالدرجات فوق الأفق)</w:t>
      </w:r>
      <w:r w:rsidRPr="00FE2CFF">
        <w:rPr>
          <w:rFonts w:hint="cs"/>
          <w:rtl/>
          <w:lang w:val="fr-CH"/>
        </w:rPr>
        <w:t>.</w:t>
      </w:r>
    </w:p>
    <w:p w14:paraId="5283FBBD" w14:textId="77777777" w:rsidR="00463074" w:rsidRPr="00FE2CFF" w:rsidRDefault="00463074" w:rsidP="00476C7F">
      <w:pPr>
        <w:rPr>
          <w:lang w:bidi="ar-SY"/>
        </w:rPr>
      </w:pPr>
      <w:r w:rsidRPr="00FE2CFF">
        <w:t>2.</w:t>
      </w:r>
      <w:r>
        <w:t>2</w:t>
      </w:r>
      <w:r w:rsidRPr="00FE2CFF">
        <w:rPr>
          <w:lang w:bidi="ar-SY"/>
        </w:rPr>
        <w:tab/>
      </w:r>
      <w:r w:rsidRPr="00FE2CFF">
        <w:rPr>
          <w:rtl/>
          <w:lang w:bidi="ar-SY"/>
        </w:rPr>
        <w:t>عندما تكون</w:t>
      </w:r>
      <w:r>
        <w:rPr>
          <w:rFonts w:hint="cs"/>
          <w:rtl/>
          <w:lang w:bidi="ar-SY"/>
        </w:rPr>
        <w:t xml:space="preserve"> المحطة</w:t>
      </w:r>
      <w:r w:rsidRPr="00FE2CFF">
        <w:rPr>
          <w:rtl/>
          <w:lang w:bidi="ar-SY"/>
        </w:rPr>
        <w:t xml:space="preserve"> ضمن خط </w:t>
      </w:r>
      <w:r w:rsidRPr="00FE2CFF">
        <w:rPr>
          <w:rFonts w:hint="cs"/>
          <w:rtl/>
          <w:lang w:bidi="ar-SY"/>
        </w:rPr>
        <w:t>ال</w:t>
      </w:r>
      <w:r w:rsidRPr="00FE2CFF">
        <w:rPr>
          <w:rtl/>
          <w:lang w:bidi="ar-SY"/>
        </w:rPr>
        <w:t xml:space="preserve">بصر </w:t>
      </w:r>
      <w:r w:rsidRPr="00FE2CFF">
        <w:rPr>
          <w:rFonts w:hint="cs"/>
          <w:rtl/>
          <w:lang w:bidi="ar-SY"/>
        </w:rPr>
        <w:t>ل</w:t>
      </w:r>
      <w:r w:rsidRPr="00FE2CFF">
        <w:rPr>
          <w:rtl/>
          <w:lang w:bidi="ar-SY"/>
        </w:rPr>
        <w:t xml:space="preserve">أراضي إدارة </w:t>
      </w:r>
      <w:r w:rsidRPr="00FE2CFF">
        <w:rPr>
          <w:rFonts w:hint="cs"/>
          <w:rtl/>
          <w:lang w:bidi="ar-SY"/>
        </w:rPr>
        <w:t xml:space="preserve">ما، </w:t>
      </w:r>
      <w:r w:rsidRPr="00FE2CFF">
        <w:rPr>
          <w:rtl/>
          <w:lang w:bidi="ar-SY"/>
        </w:rPr>
        <w:t xml:space="preserve">وعلى ارتفاع </w:t>
      </w:r>
      <w:r w:rsidRPr="00FE2CFF">
        <w:rPr>
          <w:rtl/>
          <w:lang w:val="fr-CH" w:bidi="ar-SY"/>
        </w:rPr>
        <w:t>يصل إلى</w:t>
      </w:r>
      <w:r w:rsidRPr="00FE2CFF">
        <w:rPr>
          <w:rtl/>
          <w:lang w:bidi="ar-SY"/>
        </w:rPr>
        <w:t xml:space="preserve"> </w:t>
      </w:r>
      <w:r w:rsidRPr="00FE2CFF">
        <w:rPr>
          <w:lang w:bidi="ar-SY"/>
        </w:rPr>
        <w:t>km 3</w:t>
      </w:r>
      <w:r w:rsidRPr="00FE2CFF">
        <w:rPr>
          <w:rtl/>
          <w:lang w:bidi="ar-SY"/>
        </w:rPr>
        <w:t xml:space="preserve">، يجب ألا يتجاوز الحد الأقصى لكثافة تدفق القدرة الناتجة عند سطح الأرض </w:t>
      </w:r>
      <w:r>
        <w:rPr>
          <w:rFonts w:hint="cs"/>
          <w:rtl/>
          <w:lang w:bidi="ar-SY"/>
        </w:rPr>
        <w:t>في</w:t>
      </w:r>
      <w:r w:rsidRPr="00FE2CFF">
        <w:rPr>
          <w:rtl/>
          <w:lang w:bidi="ar-SY"/>
        </w:rPr>
        <w:t xml:space="preserve"> أراضي الإدارة جراء إرسالات محطة </w:t>
      </w:r>
      <w:r>
        <w:rPr>
          <w:lang w:bidi="ar-SY"/>
        </w:rPr>
        <w:t>ESIM</w:t>
      </w:r>
      <w:r w:rsidRPr="00FE2CFF">
        <w:rPr>
          <w:rtl/>
          <w:lang w:bidi="ar-SY"/>
        </w:rPr>
        <w:t xml:space="preserve"> واحدة للطيران ما يلي:</w:t>
      </w:r>
    </w:p>
    <w:p w14:paraId="2C5D68B0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pfd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) = −136.2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1 MHz)))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0°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 xml:space="preserve">≤ 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 xml:space="preserve"> ≤ 0.01°</w:t>
      </w:r>
    </w:p>
    <w:p w14:paraId="1685F86A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pfd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) = −132.4 + 1.9 ∙ log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1 MHz)))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0.01°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 xml:space="preserve">&lt; 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 xml:space="preserve"> ≤ 0.3°</w:t>
      </w:r>
    </w:p>
    <w:p w14:paraId="2C97B122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pfd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) = −127.7 + 11 ∙ log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1 MHz)))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0.3°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 xml:space="preserve">&lt; 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 xml:space="preserve"> ≤ 1°</w:t>
      </w:r>
    </w:p>
    <w:p w14:paraId="527328C9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pfd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) = −127.7 + 18 ∙ log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 ∙ 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>1 MHz)))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>1°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ab/>
        <w:t xml:space="preserve">&lt; 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>θ</w:t>
      </w:r>
      <w:r w:rsidRPr="003D2735">
        <w:rPr>
          <w:rFonts w:ascii="Times New Roman" w:hAnsi="Times New Roman" w:cs="Times New Roman"/>
          <w:sz w:val="24"/>
          <w:szCs w:val="24"/>
          <w:lang w:val="en-GB"/>
        </w:rPr>
        <w:t xml:space="preserve"> ≤ 12.4°</w:t>
      </w:r>
    </w:p>
    <w:p w14:paraId="26F09325" w14:textId="77777777" w:rsidR="00463074" w:rsidRPr="003D2735" w:rsidRDefault="00463074" w:rsidP="00476C7F">
      <w:pPr>
        <w:tabs>
          <w:tab w:val="clear" w:pos="1134"/>
          <w:tab w:val="clear" w:pos="1871"/>
          <w:tab w:val="left" w:pos="4395"/>
          <w:tab w:val="left" w:pos="6804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 xml:space="preserve">pfd(θ) = −108 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(dB(W/(m</w:t>
      </w:r>
      <w:r w:rsidRPr="003D2735">
        <w:rPr>
          <w:rFonts w:ascii="Times New Roman" w:hAnsi="Times New Roman" w:cs="Times New Roman"/>
          <w:sz w:val="24"/>
          <w:szCs w:val="20"/>
          <w:vertAlign w:val="superscript"/>
          <w:lang w:val="en-GB"/>
        </w:rPr>
        <w:t>2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 xml:space="preserve"> ∙ 1 MHz))) 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 xml:space="preserve">for 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12.4°</w:t>
      </w:r>
      <w:r w:rsidRPr="003D2735">
        <w:rPr>
          <w:rFonts w:ascii="Times New Roman" w:hAnsi="Times New Roman" w:cs="Times New Roman"/>
          <w:sz w:val="24"/>
          <w:szCs w:val="20"/>
          <w:lang w:val="en-GB"/>
        </w:rPr>
        <w:tab/>
        <w:t>&lt; θ ≤ 90°</w:t>
      </w:r>
    </w:p>
    <w:p w14:paraId="3D71487E" w14:textId="0FD9D10C" w:rsidR="00463074" w:rsidRPr="00181F6D" w:rsidRDefault="00463074" w:rsidP="00181F6D">
      <w:pPr>
        <w:spacing w:before="240"/>
        <w:rPr>
          <w:rtl/>
          <w:lang w:bidi="ar-SY"/>
        </w:rPr>
      </w:pPr>
      <w:r w:rsidRPr="00FE2CFF">
        <w:rPr>
          <w:rtl/>
        </w:rPr>
        <w:t xml:space="preserve">حيث </w:t>
      </w:r>
      <w:r w:rsidRPr="00FE2CFF">
        <w:rPr>
          <w:rFonts w:ascii="Calibri" w:hAnsi="Calibri" w:cs="Calibri"/>
          <w:iCs/>
        </w:rPr>
        <w:t>θ</w:t>
      </w:r>
      <w:r w:rsidRPr="00FE2CFF">
        <w:rPr>
          <w:rtl/>
        </w:rPr>
        <w:t xml:space="preserve"> </w:t>
      </w:r>
      <w:r>
        <w:rPr>
          <w:rFonts w:hint="cs"/>
          <w:rtl/>
        </w:rPr>
        <w:t xml:space="preserve">هي </w:t>
      </w:r>
      <w:r w:rsidRPr="00FE2CFF">
        <w:rPr>
          <w:rtl/>
        </w:rPr>
        <w:t xml:space="preserve">زاوية وصول موجة التردد الراديوي </w:t>
      </w:r>
      <w:r w:rsidRPr="00FE2CFF">
        <w:rPr>
          <w:rtl/>
          <w:lang w:val="fr-CH" w:bidi="ar-SY"/>
        </w:rPr>
        <w:t>(بالدرجات فوق الأفق</w:t>
      </w:r>
      <w:r w:rsidRPr="00FE2CFF">
        <w:rPr>
          <w:rtl/>
        </w:rPr>
        <w:t>).</w:t>
      </w:r>
    </w:p>
    <w:p w14:paraId="195063D3" w14:textId="142B71D9" w:rsidR="00553B4F" w:rsidRDefault="00553B4F" w:rsidP="00553B4F">
      <w:r>
        <w:t>3.2</w:t>
      </w:r>
      <w:r w:rsidRPr="00FE2CFF">
        <w:rPr>
          <w:rtl/>
        </w:rPr>
        <w:tab/>
        <w:t>ينبغي توهين القدرة القصوى في مجال البث خارج النطاق لتكون أقل من أقصى قدرة خرج لمرسل المحطة</w:t>
      </w:r>
      <w:r>
        <w:rPr>
          <w:rFonts w:hint="cs"/>
          <w:rtl/>
        </w:rPr>
        <w:t> </w:t>
      </w:r>
      <w:r>
        <w:t>ESIM</w:t>
      </w:r>
      <w:r w:rsidRPr="00FE2CFF">
        <w:rPr>
          <w:rtl/>
        </w:rPr>
        <w:t xml:space="preserve"> للطيران على النحو الوارد في التوصية </w:t>
      </w:r>
      <w:r w:rsidRPr="00FE2CFF">
        <w:t>ITU</w:t>
      </w:r>
      <w:r w:rsidRPr="00FE2CFF">
        <w:noBreakHyphen/>
        <w:t>R SM.1541</w:t>
      </w:r>
      <w:r w:rsidRPr="00FE2CFF">
        <w:rPr>
          <w:rFonts w:hint="cs"/>
          <w:rtl/>
        </w:rPr>
        <w:t>.</w:t>
      </w:r>
    </w:p>
    <w:p w14:paraId="7760F451" w14:textId="5929B631" w:rsidR="00A83024" w:rsidRPr="00A83024" w:rsidRDefault="00553B4F" w:rsidP="00A83024">
      <w:pPr>
        <w:rPr>
          <w:rtl/>
        </w:rPr>
      </w:pPr>
      <w:r>
        <w:t>4.2</w:t>
      </w:r>
      <w:r>
        <w:tab/>
      </w:r>
      <w:r w:rsidR="00B1415C">
        <w:rPr>
          <w:rFonts w:hint="cs"/>
          <w:rtl/>
        </w:rPr>
        <w:t>تخضع</w:t>
      </w:r>
      <w:r w:rsidRPr="00391EEF">
        <w:rPr>
          <w:rtl/>
        </w:rPr>
        <w:t xml:space="preserve"> </w:t>
      </w:r>
      <w:r>
        <w:rPr>
          <w:rFonts w:hint="cs"/>
          <w:rtl/>
        </w:rPr>
        <w:t xml:space="preserve">سويات </w:t>
      </w:r>
      <w:r w:rsidRPr="00391EEF">
        <w:rPr>
          <w:rtl/>
        </w:rPr>
        <w:t xml:space="preserve">كثافة تدفق القدرة </w:t>
      </w:r>
      <w:r w:rsidR="00223FFE">
        <w:rPr>
          <w:rFonts w:hint="cs"/>
          <w:rtl/>
        </w:rPr>
        <w:t>التي تكون أعلى من السويات المذكورة</w:t>
      </w:r>
      <w:r w:rsidRPr="00391EEF">
        <w:rPr>
          <w:rtl/>
        </w:rPr>
        <w:t xml:space="preserve"> في الفقرتين 1.2 و 2.2 أعلاه</w:t>
      </w:r>
      <w:r w:rsidR="00A83024" w:rsidRPr="00A83024">
        <w:rPr>
          <w:rtl/>
        </w:rPr>
        <w:t xml:space="preserve"> </w:t>
      </w:r>
      <w:r w:rsidR="00B1415C">
        <w:rPr>
          <w:rFonts w:hint="cs"/>
          <w:rtl/>
        </w:rPr>
        <w:t xml:space="preserve">والتي تنتجها المحطات </w:t>
      </w:r>
      <w:r w:rsidR="00B1415C" w:rsidRPr="00B1415C">
        <w:t>non-GSO ESIM</w:t>
      </w:r>
      <w:r w:rsidR="00B1415C">
        <w:rPr>
          <w:rFonts w:hint="cs"/>
          <w:rtl/>
        </w:rPr>
        <w:t xml:space="preserve"> للطيران على سطح الأرض داخل إدارة ما لل</w:t>
      </w:r>
      <w:r w:rsidR="00A83024" w:rsidRPr="00A83024">
        <w:rPr>
          <w:rtl/>
        </w:rPr>
        <w:t xml:space="preserve">موافقة </w:t>
      </w:r>
      <w:r w:rsidR="00B1415C">
        <w:rPr>
          <w:rFonts w:hint="cs"/>
          <w:rtl/>
        </w:rPr>
        <w:t>ال</w:t>
      </w:r>
      <w:r w:rsidR="00A83024" w:rsidRPr="00A83024">
        <w:rPr>
          <w:rtl/>
        </w:rPr>
        <w:t xml:space="preserve">مسبقة من </w:t>
      </w:r>
      <w:r w:rsidR="00223FFE">
        <w:rPr>
          <w:rFonts w:hint="cs"/>
          <w:rtl/>
        </w:rPr>
        <w:t>تلك</w:t>
      </w:r>
      <w:r w:rsidR="00A83024" w:rsidRPr="00A83024">
        <w:rPr>
          <w:rtl/>
        </w:rPr>
        <w:t xml:space="preserve"> الإدارة</w:t>
      </w:r>
      <w:r w:rsidR="00A83024" w:rsidRPr="00A83024">
        <w:rPr>
          <w:rtl/>
          <w:lang w:bidi="ar-SY"/>
        </w:rPr>
        <w:t xml:space="preserve"> (انظر أيضاً الفقرة </w:t>
      </w:r>
      <w:r w:rsidR="00A83024">
        <w:rPr>
          <w:rFonts w:hint="cs"/>
          <w:rtl/>
          <w:lang w:bidi="ar-EG"/>
        </w:rPr>
        <w:t>4</w:t>
      </w:r>
      <w:r w:rsidR="00A83024" w:rsidRPr="00A83024">
        <w:rPr>
          <w:rtl/>
          <w:lang w:bidi="ar-SY"/>
        </w:rPr>
        <w:t xml:space="preserve"> من "</w:t>
      </w:r>
      <w:r w:rsidR="00A83024">
        <w:rPr>
          <w:rFonts w:hint="cs"/>
          <w:i/>
          <w:iCs/>
          <w:rtl/>
          <w:lang w:bidi="ar-SY"/>
        </w:rPr>
        <w:t>يقرر كذلك</w:t>
      </w:r>
      <w:r w:rsidR="00A83024" w:rsidRPr="00A83024">
        <w:rPr>
          <w:rtl/>
          <w:lang w:bidi="ar-SY"/>
        </w:rPr>
        <w:t>"</w:t>
      </w:r>
      <w:r w:rsidR="00A83024" w:rsidRPr="00A83024">
        <w:rPr>
          <w:rFonts w:hint="cs"/>
          <w:rtl/>
          <w:lang w:bidi="ar-SY"/>
        </w:rPr>
        <w:t xml:space="preserve"> </w:t>
      </w:r>
      <w:r w:rsidR="00A83024" w:rsidRPr="00A83024">
        <w:rPr>
          <w:rtl/>
          <w:lang w:bidi="ar-SY"/>
        </w:rPr>
        <w:t xml:space="preserve">من </w:t>
      </w:r>
      <w:r w:rsidR="00A83024" w:rsidRPr="00A83024">
        <w:rPr>
          <w:rFonts w:hint="cs"/>
          <w:rtl/>
          <w:lang w:bidi="ar-SY"/>
        </w:rPr>
        <w:t>هذا القرار</w:t>
      </w:r>
      <w:r w:rsidR="00A83024" w:rsidRPr="00A83024">
        <w:rPr>
          <w:rtl/>
          <w:lang w:bidi="ar-SY"/>
        </w:rPr>
        <w:t>)</w:t>
      </w:r>
      <w:r w:rsidR="00A83024" w:rsidRPr="00A83024">
        <w:rPr>
          <w:rFonts w:hint="cs"/>
          <w:rtl/>
        </w:rPr>
        <w:t>.</w:t>
      </w:r>
    </w:p>
    <w:p w14:paraId="246D6543" w14:textId="3E7F7AC0" w:rsidR="00463074" w:rsidRPr="00FE2CFF" w:rsidRDefault="00553B4F" w:rsidP="00D259DE">
      <w:pPr>
        <w:rPr>
          <w:rtl/>
        </w:rPr>
      </w:pPr>
      <w:r>
        <w:t>5</w:t>
      </w:r>
      <w:r w:rsidR="005A434C">
        <w:t>.2</w:t>
      </w:r>
      <w:r w:rsidR="00463074" w:rsidRPr="00A24E01">
        <w:rPr>
          <w:rtl/>
        </w:rPr>
        <w:tab/>
      </w:r>
      <w:r w:rsidR="00463074" w:rsidRPr="00A24E01">
        <w:rPr>
          <w:rFonts w:hint="cs"/>
          <w:rtl/>
        </w:rPr>
        <w:t>عندما تعمل</w:t>
      </w:r>
      <w:r w:rsidR="00463074" w:rsidRPr="00A24E01">
        <w:rPr>
          <w:rtl/>
        </w:rPr>
        <w:t xml:space="preserve"> محطة </w:t>
      </w:r>
      <w:r w:rsidR="00463074" w:rsidRPr="00A24E01">
        <w:t>ESIM</w:t>
      </w:r>
      <w:r w:rsidR="00463074" w:rsidRPr="00A24E01">
        <w:rPr>
          <w:rtl/>
        </w:rPr>
        <w:t xml:space="preserve"> للطيران</w:t>
      </w:r>
      <w:r w:rsidR="00463074" w:rsidRPr="00A24E01">
        <w:rPr>
          <w:rFonts w:hint="cs"/>
          <w:rtl/>
          <w:lang w:bidi="ar-SY"/>
        </w:rPr>
        <w:t xml:space="preserve"> في </w:t>
      </w:r>
      <w:r w:rsidR="00A83024">
        <w:rPr>
          <w:rFonts w:hint="cs"/>
          <w:rtl/>
          <w:lang w:bidi="ar-SY"/>
        </w:rPr>
        <w:t xml:space="preserve">النطاق </w:t>
      </w:r>
      <w:r w:rsidR="00463074" w:rsidRPr="00A24E01">
        <w:t>27,5</w:t>
      </w:r>
      <w:r w:rsidR="00463074" w:rsidRPr="00A24E01">
        <w:rPr>
          <w:rFonts w:hint="cs"/>
          <w:rtl/>
        </w:rPr>
        <w:t>-</w:t>
      </w:r>
      <w:r>
        <w:t>29,5</w:t>
      </w:r>
      <w:r w:rsidR="00463074" w:rsidRPr="00A24E01">
        <w:rPr>
          <w:rFonts w:hint="cs"/>
          <w:rtl/>
        </w:rPr>
        <w:t xml:space="preserve"> </w:t>
      </w:r>
      <w:r w:rsidR="00463074" w:rsidRPr="00A24E01">
        <w:rPr>
          <w:rFonts w:eastAsia="Calibri"/>
        </w:rPr>
        <w:t>GHz</w:t>
      </w:r>
      <w:r w:rsidR="00463074" w:rsidRPr="00A24E01">
        <w:rPr>
          <w:rFonts w:hint="cs"/>
          <w:rtl/>
        </w:rPr>
        <w:t>، أو أجزاء منه،</w:t>
      </w:r>
      <w:r w:rsidR="00463074" w:rsidRPr="00A24E01">
        <w:rPr>
          <w:rtl/>
        </w:rPr>
        <w:t xml:space="preserve"> داخل أراضي إدارة رخصت بتشغيل خدمة ثابتة و/أو خدمة متنقلة في نفس نطاقات التردد</w:t>
      </w:r>
      <w:r w:rsidR="00463074" w:rsidRPr="00A24E01">
        <w:rPr>
          <w:rFonts w:hint="cs"/>
          <w:rtl/>
        </w:rPr>
        <w:t>،</w:t>
      </w:r>
      <w:r w:rsidR="00463074" w:rsidRPr="00A24E01">
        <w:rPr>
          <w:rtl/>
        </w:rPr>
        <w:t xml:space="preserve"> </w:t>
      </w:r>
      <w:r w:rsidR="00463074" w:rsidRPr="00A24E01">
        <w:rPr>
          <w:rFonts w:hint="cs"/>
          <w:rtl/>
        </w:rPr>
        <w:t>فإنها لا ترسل في نطاقات التردد هذه</w:t>
      </w:r>
      <w:r w:rsidR="00463074" w:rsidRPr="00A24E01">
        <w:rPr>
          <w:rtl/>
        </w:rPr>
        <w:t xml:space="preserve"> دون موافقة مسبقة من تلك الإدارة</w:t>
      </w:r>
      <w:r w:rsidR="00463074" w:rsidRPr="00A24E01">
        <w:rPr>
          <w:rtl/>
          <w:lang w:val="fr-CH" w:bidi="ar-SY"/>
        </w:rPr>
        <w:t xml:space="preserve"> (انظر أيضاً الفقرة </w:t>
      </w:r>
      <w:r w:rsidR="00463074" w:rsidRPr="00A24E01">
        <w:rPr>
          <w:lang w:bidi="ar-SY"/>
        </w:rPr>
        <w:t>3</w:t>
      </w:r>
      <w:r w:rsidR="00463074" w:rsidRPr="00A24E01">
        <w:rPr>
          <w:rtl/>
          <w:lang w:val="fr-CH" w:bidi="ar-SY"/>
        </w:rPr>
        <w:t xml:space="preserve"> من </w:t>
      </w:r>
      <w:r w:rsidR="00463074" w:rsidRPr="00DF41F1">
        <w:rPr>
          <w:rtl/>
          <w:lang w:val="fr-CH" w:bidi="ar-SY"/>
        </w:rPr>
        <w:t>"</w:t>
      </w:r>
      <w:r w:rsidR="00463074" w:rsidRPr="00DF41F1">
        <w:rPr>
          <w:i/>
          <w:iCs/>
          <w:rtl/>
          <w:lang w:val="fr-CH" w:bidi="ar-SY"/>
        </w:rPr>
        <w:t>يقرر</w:t>
      </w:r>
      <w:r w:rsidR="00463074" w:rsidRPr="00DF41F1">
        <w:rPr>
          <w:rtl/>
          <w:lang w:val="fr-CH" w:bidi="ar-SY"/>
        </w:rPr>
        <w:t>"</w:t>
      </w:r>
      <w:r w:rsidR="00A83024">
        <w:rPr>
          <w:rFonts w:hint="cs"/>
          <w:rtl/>
          <w:lang w:val="fr-CH" w:bidi="ar-SY"/>
        </w:rPr>
        <w:t xml:space="preserve"> </w:t>
      </w:r>
      <w:r w:rsidR="00463074" w:rsidRPr="00A24E01">
        <w:rPr>
          <w:rtl/>
          <w:lang w:val="fr-CH" w:bidi="ar-SY"/>
        </w:rPr>
        <w:t xml:space="preserve">من </w:t>
      </w:r>
      <w:r w:rsidR="00463074" w:rsidRPr="00A24E01">
        <w:rPr>
          <w:rFonts w:hint="cs"/>
          <w:rtl/>
          <w:lang w:val="fr-CH" w:bidi="ar-SY"/>
        </w:rPr>
        <w:t>هذا القرار</w:t>
      </w:r>
      <w:r w:rsidR="00463074" w:rsidRPr="00A24E01">
        <w:rPr>
          <w:rtl/>
          <w:lang w:val="fr-CH" w:bidi="ar-SY"/>
        </w:rPr>
        <w:t>)</w:t>
      </w:r>
      <w:r w:rsidR="00463074" w:rsidRPr="00A24E01">
        <w:rPr>
          <w:rFonts w:hint="cs"/>
          <w:rtl/>
        </w:rPr>
        <w:t>.</w:t>
      </w:r>
    </w:p>
    <w:p w14:paraId="24257391" w14:textId="2B03B846" w:rsidR="00463074" w:rsidRPr="000035D4" w:rsidRDefault="00463074" w:rsidP="00476C7F">
      <w:pPr>
        <w:pStyle w:val="AnnexNo"/>
        <w:rPr>
          <w:rtl/>
        </w:rPr>
      </w:pPr>
      <w:r>
        <w:rPr>
          <w:rFonts w:hint="cs"/>
          <w:rtl/>
          <w:lang w:bidi="ar"/>
        </w:rPr>
        <w:t xml:space="preserve">الملحق </w:t>
      </w:r>
      <w:r>
        <w:rPr>
          <w:lang w:bidi="ar"/>
        </w:rPr>
        <w:t>2</w:t>
      </w:r>
      <w:r>
        <w:rPr>
          <w:rFonts w:hint="cs"/>
          <w:rtl/>
        </w:rPr>
        <w:t xml:space="preserve"> بمشروع القرار الجديد </w:t>
      </w:r>
      <w:r>
        <w:t>[</w:t>
      </w:r>
      <w:r w:rsidR="00553B4F">
        <w:t>IAP-</w:t>
      </w:r>
      <w:r>
        <w:t>A116] (WRC-23)</w:t>
      </w:r>
    </w:p>
    <w:p w14:paraId="4BCF3DFE" w14:textId="602FB68D" w:rsidR="00463074" w:rsidRPr="007C399E" w:rsidRDefault="00463074" w:rsidP="00476C7F">
      <w:pPr>
        <w:pStyle w:val="Annextitle"/>
        <w:rPr>
          <w:rtl/>
        </w:rPr>
      </w:pPr>
      <w:bookmarkStart w:id="34" w:name="_Toc124342316"/>
      <w:bookmarkStart w:id="35" w:name="_Toc124342546"/>
      <w:bookmarkStart w:id="36" w:name="_Toc124342752"/>
      <w:r w:rsidRPr="007C399E">
        <w:rPr>
          <w:rFonts w:hint="cs"/>
          <w:rtl/>
        </w:rPr>
        <w:t>ال</w:t>
      </w:r>
      <w:r w:rsidRPr="007C399E">
        <w:rPr>
          <w:rtl/>
        </w:rPr>
        <w:t xml:space="preserve">منهجية </w:t>
      </w:r>
      <w:r w:rsidR="00223FFE" w:rsidRPr="00E7324D">
        <w:rPr>
          <w:rFonts w:hint="cs"/>
          <w:rtl/>
        </w:rPr>
        <w:t>المتعلقة</w:t>
      </w:r>
      <w:r w:rsidRPr="007C399E">
        <w:rPr>
          <w:rtl/>
        </w:rPr>
        <w:t xml:space="preserve"> </w:t>
      </w:r>
      <w:r w:rsidRPr="007C399E">
        <w:rPr>
          <w:rFonts w:hint="cs"/>
          <w:rtl/>
        </w:rPr>
        <w:t>بال</w:t>
      </w:r>
      <w:r w:rsidRPr="007C399E">
        <w:rPr>
          <w:rtl/>
        </w:rPr>
        <w:t xml:space="preserve">فحص </w:t>
      </w:r>
      <w:r w:rsidRPr="007C399E">
        <w:rPr>
          <w:rFonts w:hint="cs"/>
          <w:rtl/>
        </w:rPr>
        <w:t>المشار إليه في</w:t>
      </w:r>
      <w:r w:rsidR="00223FFE">
        <w:rPr>
          <w:rFonts w:hint="cs"/>
          <w:rtl/>
        </w:rPr>
        <w:t xml:space="preserve"> </w:t>
      </w:r>
      <w:r w:rsidRPr="007C399E">
        <w:rPr>
          <w:rFonts w:hint="cs"/>
          <w:rtl/>
        </w:rPr>
        <w:t>الفقرة 5.2.1 من "</w:t>
      </w:r>
      <w:r w:rsidRPr="007C399E">
        <w:rPr>
          <w:rFonts w:hint="cs"/>
          <w:i/>
          <w:iCs/>
          <w:rtl/>
        </w:rPr>
        <w:t>يقرر</w:t>
      </w:r>
      <w:r w:rsidRPr="007C399E">
        <w:rPr>
          <w:rFonts w:hint="cs"/>
          <w:rtl/>
        </w:rPr>
        <w:t>"</w:t>
      </w:r>
    </w:p>
    <w:bookmarkEnd w:id="34"/>
    <w:bookmarkEnd w:id="35"/>
    <w:bookmarkEnd w:id="36"/>
    <w:p w14:paraId="002FD4C6" w14:textId="0ECAC855" w:rsidR="006F7E01" w:rsidRPr="008342D2" w:rsidRDefault="006F7E01" w:rsidP="008342D2">
      <w:pPr>
        <w:pStyle w:val="Heading1"/>
        <w:rPr>
          <w:rtl/>
        </w:rPr>
      </w:pPr>
      <w:r w:rsidRPr="008342D2">
        <w:rPr>
          <w:rtl/>
        </w:rPr>
        <w:t>1</w:t>
      </w:r>
      <w:r w:rsidRPr="008342D2">
        <w:rPr>
          <w:rtl/>
        </w:rPr>
        <w:tab/>
      </w:r>
      <w:r w:rsidR="00E3713A">
        <w:rPr>
          <w:rFonts w:hint="cs"/>
          <w:rtl/>
        </w:rPr>
        <w:t xml:space="preserve">معلمات المحطات </w:t>
      </w:r>
      <w:r w:rsidR="00E3713A" w:rsidRPr="00E3713A">
        <w:t>A-ESIM</w:t>
      </w:r>
      <w:r w:rsidR="00E3713A">
        <w:rPr>
          <w:rFonts w:hint="cs"/>
          <w:rtl/>
        </w:rPr>
        <w:t xml:space="preserve"> اللازم فحصها</w:t>
      </w:r>
    </w:p>
    <w:p w14:paraId="756F1BA9" w14:textId="19FE0297" w:rsidR="006F7E01" w:rsidRPr="008342D2" w:rsidRDefault="00E3713A" w:rsidP="006F7E01">
      <w:pPr>
        <w:rPr>
          <w:rtl/>
        </w:rPr>
      </w:pPr>
      <w:r w:rsidRPr="00E3713A">
        <w:rPr>
          <w:rtl/>
        </w:rPr>
        <w:t xml:space="preserve">لإجراء الفحص ذي الصلة لمحطات </w:t>
      </w:r>
      <w:r w:rsidRPr="00E3713A">
        <w:t>A-ESIM</w:t>
      </w:r>
      <w:r w:rsidRPr="00E3713A">
        <w:rPr>
          <w:rtl/>
        </w:rPr>
        <w:t xml:space="preserve"> ولمدى امتثالها لحدود كثافة تدفق القدرة</w:t>
      </w:r>
      <w:r>
        <w:rPr>
          <w:rFonts w:hint="cs"/>
          <w:rtl/>
        </w:rPr>
        <w:t xml:space="preserve"> الواردة في الجزء 2 من الملحق 1</w:t>
      </w:r>
      <w:r w:rsidRPr="00E3713A">
        <w:rPr>
          <w:rtl/>
        </w:rPr>
        <w:t>، يتعين استخدام المعلمات التالية:</w:t>
      </w:r>
    </w:p>
    <w:p w14:paraId="6719279C" w14:textId="43AA8EFF" w:rsidR="006F7E01" w:rsidRPr="008342D2" w:rsidRDefault="006F7E01" w:rsidP="006F7E01">
      <w:pPr>
        <w:pStyle w:val="enumlev1"/>
        <w:rPr>
          <w:rtl/>
        </w:rPr>
      </w:pPr>
      <w:r w:rsidRPr="008342D2">
        <w:rPr>
          <w:rtl/>
        </w:rPr>
        <w:t>-</w:t>
      </w:r>
      <w:r w:rsidRPr="008342D2">
        <w:rPr>
          <w:rtl/>
        </w:rPr>
        <w:tab/>
      </w:r>
      <w:r w:rsidR="00E3713A">
        <w:rPr>
          <w:rFonts w:hint="cs"/>
          <w:rtl/>
        </w:rPr>
        <w:t>اسم الشبكة الساتلية</w:t>
      </w:r>
      <w:ins w:id="37" w:author="Arabic_NA" w:date="2023-11-15T17:23:00Z">
        <w:r w:rsidR="00497BCB">
          <w:rPr>
            <w:rFonts w:hint="cs"/>
            <w:rtl/>
          </w:rPr>
          <w:t>؛</w:t>
        </w:r>
      </w:ins>
    </w:p>
    <w:p w14:paraId="1104B164" w14:textId="446979BD" w:rsidR="006F7E01" w:rsidRPr="008342D2" w:rsidRDefault="006F7E01" w:rsidP="006F7E01">
      <w:pPr>
        <w:pStyle w:val="enumlev1"/>
        <w:rPr>
          <w:rtl/>
        </w:rPr>
      </w:pPr>
      <w:r w:rsidRPr="008342D2">
        <w:rPr>
          <w:rtl/>
        </w:rPr>
        <w:lastRenderedPageBreak/>
        <w:t>-</w:t>
      </w:r>
      <w:r w:rsidRPr="008342D2">
        <w:rPr>
          <w:rtl/>
        </w:rPr>
        <w:tab/>
      </w:r>
      <w:r w:rsidR="00E3713A" w:rsidRPr="00E3713A">
        <w:rPr>
          <w:rtl/>
        </w:rPr>
        <w:t>ذروة كسب هوائ</w:t>
      </w:r>
      <w:r w:rsidR="00E3713A">
        <w:rPr>
          <w:rFonts w:hint="cs"/>
          <w:rtl/>
        </w:rPr>
        <w:t>ي المحطة</w:t>
      </w:r>
      <w:r w:rsidR="00E3713A" w:rsidRPr="00E3713A">
        <w:rPr>
          <w:rtl/>
        </w:rPr>
        <w:t xml:space="preserve"> </w:t>
      </w:r>
      <w:r w:rsidR="00E3713A" w:rsidRPr="00E3713A">
        <w:t>A-ESIM</w:t>
      </w:r>
      <w:ins w:id="38" w:author="Arabic_NA" w:date="2023-11-15T17:23:00Z">
        <w:r w:rsidR="00497BCB">
          <w:rPr>
            <w:rFonts w:hint="cs"/>
            <w:rtl/>
          </w:rPr>
          <w:t>؛</w:t>
        </w:r>
      </w:ins>
    </w:p>
    <w:p w14:paraId="6C290D60" w14:textId="255317D7" w:rsidR="006F7E01" w:rsidRDefault="006F7E01" w:rsidP="006F7E01">
      <w:pPr>
        <w:pStyle w:val="enumlev1"/>
        <w:rPr>
          <w:rtl/>
        </w:rPr>
      </w:pPr>
      <w:r w:rsidRPr="008342D2">
        <w:rPr>
          <w:rtl/>
        </w:rPr>
        <w:t>-</w:t>
      </w:r>
      <w:r w:rsidRPr="008342D2">
        <w:rPr>
          <w:rtl/>
        </w:rPr>
        <w:tab/>
      </w:r>
      <w:r w:rsidR="00E3713A" w:rsidRPr="001E69EE">
        <w:rPr>
          <w:rtl/>
        </w:rPr>
        <w:t xml:space="preserve">كثافة القدرة وعرض النطاق للمحطة </w:t>
      </w:r>
      <w:r w:rsidR="00E3713A" w:rsidRPr="001E69EE">
        <w:t>A-ESIM</w:t>
      </w:r>
      <w:r w:rsidR="00E3713A" w:rsidRPr="001E69EE">
        <w:rPr>
          <w:rtl/>
        </w:rPr>
        <w:t xml:space="preserve"> على النحو الوارد في الجدول </w:t>
      </w:r>
      <w:r w:rsidR="00E3713A">
        <w:t>1</w:t>
      </w:r>
      <w:ins w:id="39" w:author="Arabic_NA" w:date="2023-11-15T17:23:00Z">
        <w:r w:rsidR="00497BCB">
          <w:rPr>
            <w:rFonts w:hint="cs"/>
            <w:rtl/>
          </w:rPr>
          <w:t>؛</w:t>
        </w:r>
      </w:ins>
    </w:p>
    <w:p w14:paraId="133B7879" w14:textId="2E90A100" w:rsidR="00E3713A" w:rsidRPr="00E3713A" w:rsidRDefault="00E3713A" w:rsidP="00E3713A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Pr="001E69EE">
        <w:rPr>
          <w:rtl/>
        </w:rPr>
        <w:t xml:space="preserve">قناع توهين جسم الطائرة كدالة للزاوية الواقعة دون أفق المحطة </w:t>
      </w:r>
      <w:r w:rsidRPr="001E69EE">
        <w:t>A-ESIM</w:t>
      </w:r>
      <w:r w:rsidRPr="001E69EE">
        <w:rPr>
          <w:rtl/>
        </w:rPr>
        <w:t xml:space="preserve"> استنادا</w:t>
      </w:r>
      <w:r>
        <w:rPr>
          <w:rFonts w:hint="cs"/>
          <w:rtl/>
        </w:rPr>
        <w:t>ً</w:t>
      </w:r>
      <w:r w:rsidRPr="001E69EE">
        <w:rPr>
          <w:rtl/>
        </w:rPr>
        <w:t xml:space="preserve"> إلى تقارير أو توصيات قطاع الاتصالات الراديوية</w:t>
      </w:r>
      <w:ins w:id="40" w:author="Arabic_NA" w:date="2023-11-15T17:24:00Z">
        <w:r w:rsidR="00497BCB">
          <w:rPr>
            <w:rFonts w:hint="cs"/>
            <w:rtl/>
          </w:rPr>
          <w:t>.</w:t>
        </w:r>
      </w:ins>
    </w:p>
    <w:p w14:paraId="160A7F96" w14:textId="0B31B236" w:rsidR="006F7E01" w:rsidRPr="008342D2" w:rsidRDefault="006F7E01" w:rsidP="008342D2">
      <w:pPr>
        <w:pStyle w:val="Heading1"/>
        <w:rPr>
          <w:rtl/>
        </w:rPr>
      </w:pPr>
      <w:r>
        <w:t>2</w:t>
      </w:r>
      <w:r w:rsidRPr="008342D2">
        <w:rPr>
          <w:rtl/>
        </w:rPr>
        <w:tab/>
      </w:r>
      <w:r w:rsidR="00E3713A" w:rsidRPr="00E3713A">
        <w:rPr>
          <w:rtl/>
        </w:rPr>
        <w:t>منهجية الفحص</w:t>
      </w:r>
    </w:p>
    <w:p w14:paraId="24A7BDB9" w14:textId="3E251050" w:rsidR="006F7E01" w:rsidRDefault="006F7E01" w:rsidP="006F7E01">
      <w:pPr>
        <w:pStyle w:val="Heading2"/>
      </w:pPr>
      <w:r w:rsidRPr="006F7E01">
        <w:t>1.2</w:t>
      </w:r>
      <w:r w:rsidRPr="006F7E01">
        <w:tab/>
      </w:r>
      <w:r w:rsidR="00E3713A">
        <w:rPr>
          <w:rFonts w:hint="cs"/>
          <w:rtl/>
        </w:rPr>
        <w:t>مقدمة</w:t>
      </w:r>
    </w:p>
    <w:p w14:paraId="5EBCD59D" w14:textId="5DDC6390" w:rsidR="006F7E01" w:rsidRPr="006F7E01" w:rsidRDefault="00E3713A" w:rsidP="006F7E01">
      <w:pPr>
        <w:rPr>
          <w:rtl/>
        </w:rPr>
      </w:pPr>
      <w:r w:rsidRPr="00D06F6E">
        <w:rPr>
          <w:rtl/>
        </w:rPr>
        <w:t xml:space="preserve">يمكن للمحطات </w:t>
      </w:r>
      <w:r w:rsidRPr="00D06F6E">
        <w:t>A-ESIM</w:t>
      </w:r>
      <w:r w:rsidRPr="00D06F6E">
        <w:rPr>
          <w:rtl/>
        </w:rPr>
        <w:t xml:space="preserve"> أن تعمل في مواقع مختلفة محددة من حيث خط العرض وخط الطول والارتفاع. </w:t>
      </w:r>
      <w:r w:rsidRPr="00D06F6E">
        <w:rPr>
          <w:rFonts w:hint="cs"/>
          <w:rtl/>
        </w:rPr>
        <w:t>و</w:t>
      </w:r>
      <w:r w:rsidRPr="00D06F6E">
        <w:rPr>
          <w:rtl/>
        </w:rPr>
        <w:t>تحدد هذه المنهجية</w:t>
      </w:r>
      <w:r w:rsidRPr="00D06F6E">
        <w:rPr>
          <w:rFonts w:hint="cs"/>
          <w:rtl/>
        </w:rPr>
        <w:t xml:space="preserve"> </w:t>
      </w:r>
      <w:r w:rsidRPr="00D06F6E">
        <w:rPr>
          <w:rtl/>
        </w:rPr>
        <w:t>الحد الأقصى المسموح به</w:t>
      </w:r>
      <w:r w:rsidRPr="00D06F6E">
        <w:rPr>
          <w:rFonts w:hint="cs"/>
          <w:rtl/>
        </w:rPr>
        <w:t xml:space="preserve"> للقدرة </w:t>
      </w:r>
      <w:r w:rsidRPr="00CA2DB6">
        <w:rPr>
          <w:i/>
          <w:iCs/>
        </w:rPr>
        <w:t>P</w:t>
      </w:r>
      <w:r w:rsidRPr="00CA2DB6">
        <w:rPr>
          <w:i/>
          <w:iCs/>
          <w:vertAlign w:val="subscript"/>
        </w:rPr>
        <w:t>j</w:t>
      </w:r>
      <w:r w:rsidRPr="00D06F6E">
        <w:rPr>
          <w:rFonts w:hint="cs"/>
          <w:rtl/>
        </w:rPr>
        <w:t xml:space="preserve"> </w:t>
      </w:r>
      <w:r w:rsidR="00A12333">
        <w:rPr>
          <w:rFonts w:hint="cs"/>
          <w:rtl/>
        </w:rPr>
        <w:t>بالنسبة ل</w:t>
      </w:r>
      <w:r w:rsidRPr="00D06F6E">
        <w:rPr>
          <w:rFonts w:hint="cs"/>
          <w:rtl/>
        </w:rPr>
        <w:t xml:space="preserve">مرسل </w:t>
      </w:r>
      <w:r w:rsidRPr="00D06F6E">
        <w:rPr>
          <w:rtl/>
        </w:rPr>
        <w:t xml:space="preserve">محطة </w:t>
      </w:r>
      <w:r w:rsidRPr="00D06F6E">
        <w:t>A-ESIM</w:t>
      </w:r>
      <w:r w:rsidRPr="00D06F6E">
        <w:rPr>
          <w:rtl/>
        </w:rPr>
        <w:t xml:space="preserve"> </w:t>
      </w:r>
      <w:r>
        <w:rPr>
          <w:rFonts w:hint="cs"/>
          <w:rtl/>
        </w:rPr>
        <w:t>ت</w:t>
      </w:r>
      <w:r w:rsidRPr="00D06F6E">
        <w:rPr>
          <w:rFonts w:hint="cs"/>
          <w:rtl/>
        </w:rPr>
        <w:t>تواصل مع</w:t>
      </w:r>
      <w:r w:rsidRPr="00D06F6E">
        <w:rPr>
          <w:rtl/>
        </w:rPr>
        <w:t xml:space="preserve"> </w:t>
      </w:r>
      <w:r>
        <w:rPr>
          <w:rFonts w:hint="cs"/>
          <w:rtl/>
        </w:rPr>
        <w:t xml:space="preserve">نظام ساتلي </w:t>
      </w:r>
      <w:r w:rsidRPr="00865000">
        <w:t>non-GSO FSS</w:t>
      </w:r>
      <w:r w:rsidRPr="00D06F6E">
        <w:rPr>
          <w:rtl/>
        </w:rPr>
        <w:t xml:space="preserve"> </w:t>
      </w:r>
      <w:r w:rsidRPr="00D06F6E">
        <w:rPr>
          <w:rFonts w:hint="cs"/>
          <w:rtl/>
        </w:rPr>
        <w:t>لضمان</w:t>
      </w:r>
      <w:r w:rsidRPr="00D06F6E">
        <w:rPr>
          <w:rtl/>
        </w:rPr>
        <w:t xml:space="preserve"> الامتثال</w:t>
      </w:r>
      <w:r w:rsidRPr="00D06F6E">
        <w:rPr>
          <w:rFonts w:hint="cs"/>
          <w:rtl/>
        </w:rPr>
        <w:t xml:space="preserve"> ل</w:t>
      </w:r>
      <w:r w:rsidRPr="00D06F6E">
        <w:rPr>
          <w:rtl/>
        </w:rPr>
        <w:t>حدود كثافة تدفق القدرة (</w:t>
      </w:r>
      <w:r w:rsidRPr="00D06F6E">
        <w:t>pfd</w:t>
      </w:r>
      <w:r w:rsidRPr="00D06F6E">
        <w:rPr>
          <w:rtl/>
        </w:rPr>
        <w:t xml:space="preserve">) </w:t>
      </w:r>
      <w:r w:rsidRPr="00D06F6E">
        <w:rPr>
          <w:rFonts w:hint="cs"/>
          <w:rtl/>
        </w:rPr>
        <w:t>ال</w:t>
      </w:r>
      <w:r w:rsidRPr="00D06F6E">
        <w:rPr>
          <w:rtl/>
        </w:rPr>
        <w:t xml:space="preserve">محددة مسبقاً </w:t>
      </w:r>
      <w:r w:rsidRPr="00D06F6E">
        <w:rPr>
          <w:rFonts w:hint="cs"/>
          <w:rtl/>
        </w:rPr>
        <w:t xml:space="preserve">من أجل حماية خدمات الأرض في جميع المواقع، </w:t>
      </w:r>
      <w:r w:rsidRPr="00D06F6E">
        <w:rPr>
          <w:rtl/>
        </w:rPr>
        <w:t xml:space="preserve">بالنسبة </w:t>
      </w:r>
      <w:r w:rsidR="00A12333">
        <w:rPr>
          <w:rFonts w:hint="cs"/>
          <w:rtl/>
        </w:rPr>
        <w:t>ل</w:t>
      </w:r>
      <w:r w:rsidRPr="00D06F6E">
        <w:rPr>
          <w:rtl/>
        </w:rPr>
        <w:t>مجموعة محددة من</w:t>
      </w:r>
      <w:r w:rsidRPr="00D06F6E">
        <w:rPr>
          <w:rFonts w:hint="cs"/>
          <w:rtl/>
        </w:rPr>
        <w:t> </w:t>
      </w:r>
      <w:r w:rsidR="00A12333">
        <w:rPr>
          <w:rFonts w:hint="cs"/>
          <w:rtl/>
        </w:rPr>
        <w:t>مديات</w:t>
      </w:r>
      <w:r w:rsidRPr="00D06F6E">
        <w:rPr>
          <w:rtl/>
        </w:rPr>
        <w:t xml:space="preserve"> الارتفاع. وتستخرج هذه المنهجية قيمة </w:t>
      </w:r>
      <w:r w:rsidRPr="00CA2DB6">
        <w:rPr>
          <w:i/>
          <w:iCs/>
        </w:rPr>
        <w:t>P</w:t>
      </w:r>
      <w:r w:rsidRPr="00CA2DB6">
        <w:rPr>
          <w:i/>
          <w:iCs/>
          <w:vertAlign w:val="subscript"/>
        </w:rPr>
        <w:t>j</w:t>
      </w:r>
      <w:r w:rsidRPr="00D06F6E">
        <w:rPr>
          <w:rFonts w:hint="cs"/>
          <w:rtl/>
        </w:rPr>
        <w:t xml:space="preserve"> </w:t>
      </w:r>
      <w:r w:rsidRPr="00D06F6E">
        <w:rPr>
          <w:rtl/>
        </w:rPr>
        <w:t>آخذة في الاعتبار ما يتصل بذلك من خسارة وتوهين في الهندسة قيد النظر</w:t>
      </w:r>
      <w:r w:rsidR="006F7E01" w:rsidRPr="006F7E01">
        <w:rPr>
          <w:rFonts w:hint="cs"/>
          <w:rtl/>
        </w:rPr>
        <w:t>.</w:t>
      </w:r>
    </w:p>
    <w:p w14:paraId="3633F252" w14:textId="5C33F0C3" w:rsidR="00F07F50" w:rsidRPr="00D06F6E" w:rsidRDefault="00F07F50" w:rsidP="00F07F50">
      <w:pPr>
        <w:pStyle w:val="Note"/>
        <w:rPr>
          <w:spacing w:val="2"/>
          <w:rtl/>
        </w:rPr>
      </w:pPr>
      <w:r>
        <w:rPr>
          <w:rFonts w:hint="cs"/>
          <w:spacing w:val="2"/>
          <w:rtl/>
        </w:rPr>
        <w:t>و</w:t>
      </w:r>
      <w:r w:rsidRPr="00D06F6E">
        <w:rPr>
          <w:spacing w:val="2"/>
          <w:rtl/>
        </w:rPr>
        <w:t>تقارن المنهجية بعد ذلك</w:t>
      </w:r>
      <w:r w:rsidRPr="00D06F6E">
        <w:rPr>
          <w:rFonts w:hint="cs"/>
          <w:spacing w:val="2"/>
          <w:rtl/>
        </w:rPr>
        <w:t xml:space="preserve"> القيمة</w:t>
      </w:r>
      <w:r w:rsidRPr="00D06F6E">
        <w:rPr>
          <w:rFonts w:hint="eastAsia"/>
          <w:spacing w:val="2"/>
          <w:rtl/>
        </w:rPr>
        <w:t> </w:t>
      </w:r>
      <w:r w:rsidRPr="00CA2DB6">
        <w:rPr>
          <w:i/>
          <w:iCs/>
        </w:rPr>
        <w:t>P</w:t>
      </w:r>
      <w:r w:rsidRPr="00CA2DB6">
        <w:rPr>
          <w:i/>
          <w:iCs/>
          <w:vertAlign w:val="subscript"/>
        </w:rPr>
        <w:t>j</w:t>
      </w:r>
      <w:r w:rsidRPr="00D06F6E">
        <w:rPr>
          <w:rFonts w:hint="cs"/>
          <w:rtl/>
        </w:rPr>
        <w:t xml:space="preserve"> </w:t>
      </w:r>
      <w:r w:rsidRPr="00D06F6E">
        <w:rPr>
          <w:spacing w:val="2"/>
          <w:rtl/>
        </w:rPr>
        <w:t>المحسوب</w:t>
      </w:r>
      <w:r w:rsidRPr="00D06F6E">
        <w:rPr>
          <w:rFonts w:hint="cs"/>
          <w:spacing w:val="2"/>
          <w:rtl/>
          <w:lang w:bidi="ar-SY"/>
        </w:rPr>
        <w:t>ة</w:t>
      </w:r>
      <w:r w:rsidRPr="00D06F6E">
        <w:rPr>
          <w:spacing w:val="2"/>
          <w:rtl/>
        </w:rPr>
        <w:t xml:space="preserve"> بمدى القدرة المبلغ عنها لبث المحطة </w:t>
      </w:r>
      <w:r w:rsidRPr="00D06F6E">
        <w:rPr>
          <w:spacing w:val="2"/>
        </w:rPr>
        <w:t>A-ESIM</w:t>
      </w:r>
      <w:r w:rsidRPr="00D06F6E">
        <w:rPr>
          <w:spacing w:val="2"/>
          <w:rtl/>
        </w:rPr>
        <w:t>.</w:t>
      </w:r>
      <w:r w:rsidRPr="00D06F6E">
        <w:rPr>
          <w:rFonts w:hint="cs"/>
          <w:spacing w:val="2"/>
          <w:rtl/>
        </w:rPr>
        <w:t xml:space="preserve"> </w:t>
      </w:r>
      <w:r w:rsidRPr="00D06F6E">
        <w:rPr>
          <w:spacing w:val="2"/>
          <w:rtl/>
        </w:rPr>
        <w:t xml:space="preserve">وتحسب قيم القدرات الدنيا والقصوى للبث </w:t>
      </w:r>
      <w:r w:rsidRPr="00D06F6E">
        <w:rPr>
          <w:i/>
          <w:iCs/>
          <w:spacing w:val="2"/>
          <w:lang w:val="en-GB"/>
        </w:rPr>
        <w:t>P</w:t>
      </w:r>
      <w:r w:rsidRPr="00D06F6E">
        <w:rPr>
          <w:spacing w:val="2"/>
          <w:vertAlign w:val="subscript"/>
          <w:lang w:val="en-GB"/>
        </w:rPr>
        <w:t>min</w:t>
      </w:r>
      <w:r w:rsidRPr="00D06F6E">
        <w:rPr>
          <w:i/>
          <w:iCs/>
          <w:spacing w:val="2"/>
          <w:vertAlign w:val="subscript"/>
          <w:lang w:val="en-GB"/>
        </w:rPr>
        <w:t>_emmision, j</w:t>
      </w:r>
      <w:r w:rsidRPr="00D06F6E">
        <w:rPr>
          <w:rFonts w:hint="cs"/>
          <w:spacing w:val="2"/>
          <w:rtl/>
          <w:lang w:val="en-GB"/>
        </w:rPr>
        <w:t xml:space="preserve"> </w:t>
      </w:r>
      <w:r w:rsidRPr="00D06F6E">
        <w:rPr>
          <w:spacing w:val="2"/>
          <w:rtl/>
        </w:rPr>
        <w:t>و</w:t>
      </w:r>
      <w:r w:rsidRPr="00D06F6E">
        <w:rPr>
          <w:i/>
          <w:iCs/>
          <w:spacing w:val="2"/>
          <w:lang w:val="en-GB"/>
        </w:rPr>
        <w:t>P</w:t>
      </w:r>
      <w:r w:rsidRPr="00D06F6E">
        <w:rPr>
          <w:spacing w:val="2"/>
          <w:vertAlign w:val="subscript"/>
          <w:lang w:val="en-GB"/>
        </w:rPr>
        <w:t>max</w:t>
      </w:r>
      <w:r w:rsidRPr="00D06F6E">
        <w:rPr>
          <w:i/>
          <w:iCs/>
          <w:spacing w:val="2"/>
          <w:vertAlign w:val="subscript"/>
          <w:lang w:val="en-GB"/>
        </w:rPr>
        <w:t>_emmision, j</w:t>
      </w:r>
      <w:r w:rsidRPr="00D06F6E">
        <w:rPr>
          <w:rFonts w:hint="cs"/>
          <w:spacing w:val="2"/>
          <w:rtl/>
          <w:lang w:val="en-GB"/>
        </w:rPr>
        <w:t xml:space="preserve"> </w:t>
      </w:r>
      <w:r w:rsidRPr="00D06F6E">
        <w:rPr>
          <w:spacing w:val="2"/>
          <w:rtl/>
        </w:rPr>
        <w:t>ل</w:t>
      </w:r>
      <w:r>
        <w:rPr>
          <w:rFonts w:hint="cs"/>
          <w:spacing w:val="2"/>
          <w:rtl/>
        </w:rPr>
        <w:t>إرسال ا</w:t>
      </w:r>
      <w:r w:rsidRPr="00D06F6E">
        <w:rPr>
          <w:spacing w:val="2"/>
          <w:rtl/>
        </w:rPr>
        <w:t xml:space="preserve">لمحطات </w:t>
      </w:r>
      <w:r w:rsidRPr="00D06F6E">
        <w:rPr>
          <w:spacing w:val="2"/>
        </w:rPr>
        <w:t>A</w:t>
      </w:r>
      <w:r w:rsidRPr="00D06F6E">
        <w:rPr>
          <w:spacing w:val="2"/>
        </w:rPr>
        <w:noBreakHyphen/>
        <w:t>ESIM</w:t>
      </w:r>
      <w:r w:rsidRPr="00D06F6E">
        <w:rPr>
          <w:spacing w:val="2"/>
          <w:rtl/>
        </w:rPr>
        <w:t xml:space="preserve"> من البيانات الواردة في معلومات التبليغ </w:t>
      </w:r>
      <w:r w:rsidR="00807D7D">
        <w:rPr>
          <w:rFonts w:hint="cs"/>
          <w:spacing w:val="2"/>
          <w:rtl/>
        </w:rPr>
        <w:t>بموجب</w:t>
      </w:r>
      <w:r w:rsidRPr="00D06F6E">
        <w:rPr>
          <w:spacing w:val="2"/>
          <w:rtl/>
        </w:rPr>
        <w:t xml:space="preserve"> التذييل</w:t>
      </w:r>
      <w:r w:rsidRPr="00D06F6E">
        <w:rPr>
          <w:rFonts w:hint="cs"/>
          <w:spacing w:val="2"/>
          <w:rtl/>
        </w:rPr>
        <w:t> </w:t>
      </w:r>
      <w:r w:rsidRPr="00D06F6E">
        <w:rPr>
          <w:b/>
          <w:bCs/>
          <w:spacing w:val="2"/>
          <w:rtl/>
        </w:rPr>
        <w:t>4</w:t>
      </w:r>
      <w:r w:rsidRPr="00D06F6E">
        <w:rPr>
          <w:spacing w:val="2"/>
          <w:rtl/>
        </w:rPr>
        <w:t xml:space="preserve"> عن </w:t>
      </w:r>
      <w:r w:rsidR="00807D7D">
        <w:rPr>
          <w:rFonts w:hint="cs"/>
          <w:spacing w:val="2"/>
          <w:rtl/>
        </w:rPr>
        <w:t>النظام</w:t>
      </w:r>
      <w:r w:rsidRPr="00D06F6E">
        <w:rPr>
          <w:spacing w:val="2"/>
          <w:rtl/>
        </w:rPr>
        <w:t xml:space="preserve"> الساتلي </w:t>
      </w:r>
      <w:r w:rsidR="00807D7D" w:rsidRPr="00865000">
        <w:t>non-GSO FSS</w:t>
      </w:r>
      <w:r w:rsidR="00807D7D" w:rsidRPr="00D06F6E">
        <w:rPr>
          <w:rtl/>
        </w:rPr>
        <w:t xml:space="preserve"> </w:t>
      </w:r>
      <w:r w:rsidRPr="00D06F6E">
        <w:rPr>
          <w:spacing w:val="2"/>
          <w:rtl/>
        </w:rPr>
        <w:t>ال</w:t>
      </w:r>
      <w:r w:rsidR="00807D7D">
        <w:rPr>
          <w:rFonts w:hint="cs"/>
          <w:spacing w:val="2"/>
          <w:rtl/>
        </w:rPr>
        <w:t>ذ</w:t>
      </w:r>
      <w:r w:rsidRPr="00D06F6E">
        <w:rPr>
          <w:spacing w:val="2"/>
          <w:rtl/>
        </w:rPr>
        <w:t>ي تتواصل معه المحط</w:t>
      </w:r>
      <w:r w:rsidR="00807D7D">
        <w:rPr>
          <w:rFonts w:hint="cs"/>
          <w:spacing w:val="2"/>
          <w:rtl/>
        </w:rPr>
        <w:t>ة</w:t>
      </w:r>
      <w:r w:rsidRPr="00D06F6E">
        <w:rPr>
          <w:spacing w:val="2"/>
          <w:rtl/>
        </w:rPr>
        <w:t xml:space="preserve"> </w:t>
      </w:r>
      <w:r w:rsidRPr="00D06F6E">
        <w:rPr>
          <w:spacing w:val="2"/>
        </w:rPr>
        <w:t>A-ESIM</w:t>
      </w:r>
      <w:r w:rsidRPr="00D06F6E">
        <w:rPr>
          <w:spacing w:val="2"/>
          <w:rtl/>
        </w:rPr>
        <w:t>، ومن خصائص المحط</w:t>
      </w:r>
      <w:r w:rsidR="00807D7D">
        <w:rPr>
          <w:rFonts w:hint="cs"/>
          <w:spacing w:val="2"/>
          <w:rtl/>
        </w:rPr>
        <w:t>ة</w:t>
      </w:r>
      <w:r w:rsidRPr="00D06F6E">
        <w:rPr>
          <w:spacing w:val="2"/>
          <w:rtl/>
        </w:rPr>
        <w:t xml:space="preserve"> </w:t>
      </w:r>
      <w:r w:rsidRPr="00D06F6E">
        <w:rPr>
          <w:spacing w:val="2"/>
        </w:rPr>
        <w:t>A</w:t>
      </w:r>
      <w:r w:rsidRPr="00D06F6E">
        <w:rPr>
          <w:spacing w:val="2"/>
        </w:rPr>
        <w:noBreakHyphen/>
        <w:t>ESIM</w:t>
      </w:r>
      <w:r w:rsidRPr="00D06F6E">
        <w:rPr>
          <w:spacing w:val="2"/>
          <w:rtl/>
        </w:rPr>
        <w:t>.</w:t>
      </w:r>
    </w:p>
    <w:p w14:paraId="2F4C4CA8" w14:textId="7D9A3387" w:rsidR="006F7E01" w:rsidRDefault="00F07F50" w:rsidP="00F07F50">
      <w:pPr>
        <w:rPr>
          <w:rtl/>
        </w:rPr>
      </w:pPr>
      <w:r w:rsidRPr="00AD6F82">
        <w:rPr>
          <w:spacing w:val="2"/>
          <w:rtl/>
        </w:rPr>
        <w:t xml:space="preserve">ويتم تقييم المحطات </w:t>
      </w:r>
      <w:r w:rsidRPr="00AD6F82">
        <w:rPr>
          <w:spacing w:val="2"/>
        </w:rPr>
        <w:t>A-ESIM</w:t>
      </w:r>
      <w:r w:rsidRPr="00AD6F82">
        <w:rPr>
          <w:spacing w:val="2"/>
          <w:rtl/>
        </w:rPr>
        <w:t xml:space="preserve"> عبر </w:t>
      </w:r>
      <w:r w:rsidR="00807D7D">
        <w:rPr>
          <w:rFonts w:hint="cs"/>
          <w:spacing w:val="2"/>
          <w:rtl/>
        </w:rPr>
        <w:t>عدد من مديات</w:t>
      </w:r>
      <w:r w:rsidRPr="00AD6F82">
        <w:rPr>
          <w:spacing w:val="2"/>
          <w:rtl/>
        </w:rPr>
        <w:t xml:space="preserve"> </w:t>
      </w:r>
      <w:r w:rsidR="00807D7D">
        <w:rPr>
          <w:rFonts w:hint="cs"/>
          <w:spacing w:val="2"/>
          <w:rtl/>
        </w:rPr>
        <w:t>ال</w:t>
      </w:r>
      <w:r w:rsidRPr="00AD6F82">
        <w:rPr>
          <w:spacing w:val="2"/>
          <w:rtl/>
        </w:rPr>
        <w:t xml:space="preserve">ارتفاع </w:t>
      </w:r>
      <w:r w:rsidR="00807D7D">
        <w:rPr>
          <w:rFonts w:hint="cs"/>
          <w:spacing w:val="2"/>
          <w:rtl/>
        </w:rPr>
        <w:t>ال</w:t>
      </w:r>
      <w:r w:rsidRPr="00AD6F82">
        <w:rPr>
          <w:spacing w:val="2"/>
          <w:rtl/>
        </w:rPr>
        <w:t>محددة مسبقاً من أجل تحديد عدد من سويات</w:t>
      </w:r>
      <w:r>
        <w:rPr>
          <w:rFonts w:hint="cs"/>
          <w:spacing w:val="2"/>
          <w:rtl/>
        </w:rPr>
        <w:t xml:space="preserve"> </w:t>
      </w:r>
      <w:r w:rsidRPr="00CA2DB6">
        <w:rPr>
          <w:i/>
          <w:iCs/>
        </w:rPr>
        <w:t>P</w:t>
      </w:r>
      <w:r w:rsidRPr="00CA2DB6">
        <w:rPr>
          <w:i/>
          <w:iCs/>
          <w:vertAlign w:val="subscript"/>
        </w:rPr>
        <w:t>j</w:t>
      </w:r>
      <w:r w:rsidR="006F7E01" w:rsidRPr="006F7E01">
        <w:rPr>
          <w:rFonts w:hint="cs"/>
          <w:rtl/>
        </w:rPr>
        <w:t>.</w:t>
      </w:r>
    </w:p>
    <w:p w14:paraId="6183C3B8" w14:textId="7C89441D" w:rsidR="006F7E01" w:rsidRPr="006F7E01" w:rsidRDefault="0065641F" w:rsidP="006F7E01">
      <w:pPr>
        <w:rPr>
          <w:highlight w:val="cyan"/>
          <w:rtl/>
        </w:rPr>
      </w:pPr>
      <w:r>
        <w:rPr>
          <w:rFonts w:hint="cs"/>
          <w:rtl/>
        </w:rPr>
        <w:t>وينبغي تطبيق هذه المنهجية في إطار</w:t>
      </w:r>
      <w:r w:rsidR="00807D7D" w:rsidRPr="0092047E">
        <w:rPr>
          <w:rtl/>
        </w:rPr>
        <w:t xml:space="preserve"> فحص يقوم به المكتب بالنسبة لمدى الارتفاع المحدّد، من أجل </w:t>
      </w:r>
      <w:r w:rsidR="00807D7D">
        <w:rPr>
          <w:rtl/>
        </w:rPr>
        <w:t>تحديد ما إذا كانت المحط</w:t>
      </w:r>
      <w:r w:rsidR="00807D7D">
        <w:rPr>
          <w:rFonts w:hint="cs"/>
          <w:rtl/>
        </w:rPr>
        <w:t>ات </w:t>
      </w:r>
      <w:r w:rsidR="00807D7D" w:rsidRPr="0092047E">
        <w:t>A-ESIM</w:t>
      </w:r>
      <w:r w:rsidR="00807D7D" w:rsidRPr="0092047E">
        <w:rPr>
          <w:rtl/>
        </w:rPr>
        <w:t xml:space="preserve"> </w:t>
      </w:r>
      <w:r>
        <w:rPr>
          <w:rFonts w:hint="cs"/>
          <w:rtl/>
        </w:rPr>
        <w:t xml:space="preserve">التي </w:t>
      </w:r>
      <w:r w:rsidR="00807D7D" w:rsidRPr="0092047E">
        <w:rPr>
          <w:rtl/>
        </w:rPr>
        <w:t xml:space="preserve">تعمل </w:t>
      </w:r>
      <w:r>
        <w:rPr>
          <w:rFonts w:hint="cs"/>
          <w:rtl/>
        </w:rPr>
        <w:t>في</w:t>
      </w:r>
      <w:r w:rsidR="00807D7D" w:rsidRPr="0092047E">
        <w:rPr>
          <w:rtl/>
        </w:rPr>
        <w:t xml:space="preserve"> شبكة ساتلية مستقرة بالنسبة إلى الأرض تمتثل لحدود كثافة تدفق القدرة المحددة مسبقا</w:t>
      </w:r>
      <w:r w:rsidR="00807D7D">
        <w:rPr>
          <w:rFonts w:hint="cs"/>
          <w:rtl/>
        </w:rPr>
        <w:t>ً</w:t>
      </w:r>
      <w:r w:rsidR="00807D7D" w:rsidRPr="0092047E">
        <w:rPr>
          <w:rtl/>
        </w:rPr>
        <w:t xml:space="preserve"> لحماية خدمات الأرض</w:t>
      </w:r>
      <w:r w:rsidR="006F7E01" w:rsidRPr="006F7E01">
        <w:rPr>
          <w:rFonts w:hint="cs"/>
          <w:rtl/>
        </w:rPr>
        <w:t>.</w:t>
      </w:r>
    </w:p>
    <w:p w14:paraId="12EC6299" w14:textId="46C60579" w:rsidR="00463074" w:rsidRDefault="006F7E01" w:rsidP="00BD19FD">
      <w:pPr>
        <w:pStyle w:val="Heading1CPM"/>
        <w:rPr>
          <w:rtl/>
        </w:rPr>
      </w:pPr>
      <w:bookmarkStart w:id="41" w:name="_Toc124342317"/>
      <w:bookmarkStart w:id="42" w:name="_Toc124342547"/>
      <w:bookmarkStart w:id="43" w:name="_Toc124342753"/>
      <w:r w:rsidRPr="0065641F">
        <w:rPr>
          <w:rFonts w:hint="cs"/>
          <w:rtl/>
        </w:rPr>
        <w:t>2.2</w:t>
      </w:r>
      <w:r w:rsidR="00463074" w:rsidRPr="0065641F">
        <w:rPr>
          <w:rtl/>
        </w:rPr>
        <w:tab/>
      </w:r>
      <w:r w:rsidR="00463074" w:rsidRPr="0065641F">
        <w:rPr>
          <w:rFonts w:hint="cs"/>
          <w:rtl/>
        </w:rPr>
        <w:t>المعلمات والهندسية</w:t>
      </w:r>
      <w:bookmarkEnd w:id="41"/>
      <w:bookmarkEnd w:id="42"/>
      <w:bookmarkEnd w:id="43"/>
    </w:p>
    <w:p w14:paraId="35CCCB73" w14:textId="73C7FE0E" w:rsidR="0065641F" w:rsidRDefault="0065641F" w:rsidP="0065641F">
      <w:pPr>
        <w:rPr>
          <w:rtl/>
        </w:rPr>
      </w:pPr>
      <w:r w:rsidRPr="0065641F">
        <w:rPr>
          <w:rtl/>
          <w:lang w:bidi="ar-SY"/>
        </w:rPr>
        <w:t xml:space="preserve">في ضوء </w:t>
      </w:r>
      <w:r>
        <w:rPr>
          <w:rFonts w:hint="cs"/>
          <w:rtl/>
          <w:lang w:bidi="ar-SY"/>
        </w:rPr>
        <w:t xml:space="preserve">نظام </w:t>
      </w:r>
      <w:r w:rsidRPr="0065641F">
        <w:rPr>
          <w:lang w:bidi="ar-SY"/>
        </w:rPr>
        <w:t>non-GSO FSS</w:t>
      </w:r>
      <w:r w:rsidR="007D7827">
        <w:rPr>
          <w:rFonts w:hint="cs"/>
          <w:rtl/>
          <w:lang w:bidi="ar-SY"/>
        </w:rPr>
        <w:t xml:space="preserve"> ا</w:t>
      </w:r>
      <w:r w:rsidRPr="0065641F">
        <w:rPr>
          <w:rtl/>
          <w:lang w:bidi="ar-SY"/>
        </w:rPr>
        <w:t xml:space="preserve">فتراضي، يعرض </w:t>
      </w:r>
      <w:r w:rsidRPr="00CA2DB6">
        <w:rPr>
          <w:rtl/>
          <w:lang w:bidi="ar-SY"/>
        </w:rPr>
        <w:t>الجدول 1</w:t>
      </w:r>
      <w:r w:rsidRPr="0065641F">
        <w:rPr>
          <w:rtl/>
          <w:lang w:bidi="ar-SY"/>
        </w:rPr>
        <w:t xml:space="preserve"> أدناه مثالاً عن إرسالات ترد في مجموعة واحدة مرتبطة بمحطة أرضية من صنف </w:t>
      </w:r>
      <w:r w:rsidR="007D7827" w:rsidRPr="007D7827">
        <w:rPr>
          <w:lang w:bidi="ar-SY"/>
        </w:rPr>
        <w:t>A-ESIM non-GSO FSS</w:t>
      </w:r>
      <w:r w:rsidRPr="0065641F">
        <w:rPr>
          <w:rtl/>
          <w:lang w:bidi="ar-SY"/>
        </w:rPr>
        <w:t xml:space="preserve"> ترسل في النطاق </w:t>
      </w:r>
      <w:r w:rsidRPr="0065641F">
        <w:rPr>
          <w:lang w:bidi="ar-SY"/>
        </w:rPr>
        <w:t xml:space="preserve">GHz </w:t>
      </w:r>
      <w:r w:rsidR="007D7827">
        <w:rPr>
          <w:lang w:bidi="ar-SY"/>
        </w:rPr>
        <w:t>29</w:t>
      </w:r>
      <w:r w:rsidRPr="0065641F">
        <w:rPr>
          <w:lang w:bidi="ar-SY"/>
        </w:rPr>
        <w:t>,</w:t>
      </w:r>
      <w:r w:rsidR="007D7827">
        <w:rPr>
          <w:lang w:bidi="ar-SY"/>
        </w:rPr>
        <w:t>5</w:t>
      </w:r>
      <w:r w:rsidRPr="0065641F">
        <w:rPr>
          <w:lang w:bidi="ar-SY"/>
        </w:rPr>
        <w:t xml:space="preserve"> </w:t>
      </w:r>
      <w:r w:rsidR="007D7827">
        <w:rPr>
          <w:lang w:bidi="ar-SY"/>
        </w:rPr>
        <w:t>27</w:t>
      </w:r>
      <w:r w:rsidRPr="0065641F">
        <w:rPr>
          <w:lang w:bidi="ar-SY"/>
        </w:rPr>
        <w:t>,</w:t>
      </w:r>
      <w:r w:rsidR="007D7827">
        <w:rPr>
          <w:lang w:bidi="ar-SY"/>
        </w:rPr>
        <w:t>5</w:t>
      </w:r>
      <w:r w:rsidRPr="0065641F">
        <w:rPr>
          <w:rtl/>
          <w:lang w:bidi="ar-SY"/>
        </w:rPr>
        <w:t xml:space="preserve">. وتقدم </w:t>
      </w:r>
      <w:r w:rsidRPr="00CA2DB6">
        <w:rPr>
          <w:rtl/>
          <w:lang w:bidi="ar-SY"/>
        </w:rPr>
        <w:t>الجداول من 2 إلى 4</w:t>
      </w:r>
      <w:r w:rsidRPr="0065641F">
        <w:rPr>
          <w:rtl/>
          <w:lang w:bidi="ar-SY"/>
        </w:rPr>
        <w:t xml:space="preserve"> افتراضات إضافية ويوضح </w:t>
      </w:r>
      <w:r w:rsidRPr="00CA2DB6">
        <w:rPr>
          <w:rtl/>
          <w:lang w:bidi="ar-SY"/>
        </w:rPr>
        <w:t>الشكل 1</w:t>
      </w:r>
      <w:r w:rsidRPr="0065641F">
        <w:rPr>
          <w:rtl/>
          <w:lang w:bidi="ar-SY"/>
        </w:rPr>
        <w:t xml:space="preserve"> الهندسة المرتبطة بعملية الفحص</w:t>
      </w:r>
      <w:r w:rsidR="007D7827">
        <w:rPr>
          <w:rFonts w:hint="cs"/>
          <w:rtl/>
        </w:rPr>
        <w:t>.</w:t>
      </w:r>
    </w:p>
    <w:p w14:paraId="77193029" w14:textId="6ADF3D62" w:rsidR="007D7827" w:rsidRPr="00891FFD" w:rsidRDefault="007D7827" w:rsidP="007D7827">
      <w:pPr>
        <w:pStyle w:val="TableNo"/>
        <w:rPr>
          <w:rtl/>
        </w:rPr>
      </w:pPr>
      <w:r w:rsidRPr="00891FFD">
        <w:rPr>
          <w:rFonts w:hint="cs"/>
          <w:rtl/>
        </w:rPr>
        <w:t xml:space="preserve">الجدول </w:t>
      </w:r>
      <w:r w:rsidRPr="00891FFD">
        <w:t>1</w:t>
      </w:r>
    </w:p>
    <w:p w14:paraId="1C599E17" w14:textId="5DC54E71" w:rsidR="007D7827" w:rsidRPr="00245F4A" w:rsidRDefault="007D7827" w:rsidP="007D7827">
      <w:pPr>
        <w:pStyle w:val="Tabletitle"/>
        <w:rPr>
          <w:rFonts w:eastAsia="Batang"/>
          <w:rtl/>
        </w:rPr>
      </w:pPr>
      <w:r w:rsidRPr="00245F4A">
        <w:rPr>
          <w:rFonts w:hint="eastAsia"/>
          <w:rtl/>
          <w:lang w:bidi="ar-EG"/>
        </w:rPr>
        <w:t>مثال</w:t>
      </w:r>
      <w:r w:rsidRPr="00245F4A">
        <w:rPr>
          <w:rtl/>
          <w:lang w:bidi="ar-EG"/>
        </w:rPr>
        <w:t xml:space="preserve"> </w:t>
      </w:r>
      <w:r w:rsidRPr="00245F4A">
        <w:rPr>
          <w:rFonts w:hint="eastAsia"/>
          <w:rtl/>
          <w:lang w:bidi="ar-EG"/>
        </w:rPr>
        <w:t>مجموعة</w:t>
      </w:r>
      <w:r w:rsidRPr="00245F4A">
        <w:rPr>
          <w:rtl/>
          <w:lang w:bidi="ar-EG"/>
        </w:rPr>
        <w:t xml:space="preserve"> من إرسالات المحطات </w:t>
      </w:r>
      <w:r w:rsidRPr="00245F4A">
        <w:rPr>
          <w:rFonts w:eastAsia="Batang"/>
        </w:rPr>
        <w:t>A-ESIM</w:t>
      </w:r>
      <w:r>
        <w:rPr>
          <w:rFonts w:eastAsia="Batang"/>
          <w:rtl/>
        </w:rPr>
        <w:br/>
      </w:r>
      <w:r w:rsidRPr="00245F4A">
        <w:rPr>
          <w:rFonts w:eastAsia="Batang"/>
          <w:rtl/>
        </w:rPr>
        <w:t xml:space="preserve">(بالإشارة إلى مجالات </w:t>
      </w:r>
      <w:r w:rsidR="00E60E5B">
        <w:rPr>
          <w:rFonts w:eastAsia="Batang" w:hint="cs"/>
          <w:rtl/>
        </w:rPr>
        <w:t>ال</w:t>
      </w:r>
      <w:r w:rsidRPr="00245F4A">
        <w:rPr>
          <w:rFonts w:eastAsia="Batang"/>
          <w:rtl/>
        </w:rPr>
        <w:t>بيانات</w:t>
      </w:r>
      <w:r w:rsidR="00E60E5B">
        <w:rPr>
          <w:rFonts w:eastAsia="Batang" w:hint="cs"/>
          <w:rtl/>
        </w:rPr>
        <w:t xml:space="preserve"> ذات الصلة في</w:t>
      </w:r>
      <w:r w:rsidRPr="00245F4A">
        <w:rPr>
          <w:rFonts w:eastAsia="Batang"/>
          <w:rtl/>
        </w:rPr>
        <w:t xml:space="preserve"> </w:t>
      </w:r>
      <w:r>
        <w:rPr>
          <w:rFonts w:eastAsia="Batang"/>
          <w:rtl/>
        </w:rPr>
        <w:t xml:space="preserve">التذييل </w:t>
      </w:r>
      <w:r w:rsidRPr="0058550D">
        <w:rPr>
          <w:rFonts w:eastAsia="Batang"/>
          <w:rtl/>
        </w:rPr>
        <w:t>4</w:t>
      </w:r>
      <w:r w:rsidRPr="00245F4A">
        <w:rPr>
          <w:rFonts w:eastAsia="Batang"/>
          <w:rtl/>
        </w:rPr>
        <w:t xml:space="preserve"> </w:t>
      </w:r>
      <w:r w:rsidR="00E60E5B">
        <w:rPr>
          <w:rFonts w:eastAsia="Batang" w:hint="cs"/>
          <w:rtl/>
        </w:rPr>
        <w:t>للوائح الراديو</w:t>
      </w:r>
      <w:r w:rsidRPr="00245F4A">
        <w:rPr>
          <w:rFonts w:eastAsia="Batang"/>
          <w:rtl/>
        </w:rPr>
        <w:t>)</w:t>
      </w:r>
    </w:p>
    <w:tbl>
      <w:tblPr>
        <w:bidiVisual/>
        <w:tblW w:w="9642" w:type="dxa"/>
        <w:jc w:val="center"/>
        <w:tblLook w:val="04A0" w:firstRow="1" w:lastRow="0" w:firstColumn="1" w:lastColumn="0" w:noHBand="0" w:noVBand="1"/>
      </w:tblPr>
      <w:tblGrid>
        <w:gridCol w:w="1435"/>
        <w:gridCol w:w="1553"/>
        <w:gridCol w:w="1813"/>
        <w:gridCol w:w="2377"/>
        <w:gridCol w:w="2464"/>
      </w:tblGrid>
      <w:tr w:rsidR="007D7827" w:rsidRPr="00EB7D42" w14:paraId="59C16FB3" w14:textId="77777777" w:rsidTr="00D9496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A250" w14:textId="77777777" w:rsidR="007D7827" w:rsidRPr="00EB7D42" w:rsidRDefault="007D7827" w:rsidP="00D9496B">
            <w:pPr>
              <w:pStyle w:val="Tablehead"/>
              <w:rPr>
                <w:rFonts w:eastAsia="Batang"/>
              </w:rPr>
            </w:pPr>
            <w:r w:rsidRPr="00445437">
              <w:rPr>
                <w:rFonts w:eastAsia="Batang"/>
                <w:rtl/>
              </w:rPr>
              <w:t>رقم</w:t>
            </w:r>
            <w:r>
              <w:rPr>
                <w:rFonts w:eastAsia="Batang" w:hint="cs"/>
                <w:rtl/>
              </w:rPr>
              <w:t xml:space="preserve"> الإرسال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541" w14:textId="77777777" w:rsidR="007D7827" w:rsidRDefault="007D7827" w:rsidP="00D9496B">
            <w:pPr>
              <w:pStyle w:val="Tablehead"/>
              <w:rPr>
                <w:rFonts w:eastAsia="Batang"/>
                <w:rtl/>
              </w:rPr>
            </w:pPr>
            <w:r>
              <w:rPr>
                <w:rFonts w:eastAsia="Batang"/>
              </w:rPr>
              <w:t>7.C</w:t>
            </w:r>
            <w:r>
              <w:rPr>
                <w:rFonts w:eastAsia="Batang" w:hint="cs"/>
                <w:rtl/>
              </w:rPr>
              <w:t>.أ</w:t>
            </w:r>
          </w:p>
          <w:p w14:paraId="6A0FAF4F" w14:textId="77777777" w:rsidR="007D7827" w:rsidRPr="00EB7D42" w:rsidRDefault="007D7827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تسمية الإرسال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B96" w14:textId="77777777" w:rsidR="007D7827" w:rsidRPr="00EB7D42" w:rsidRDefault="007D7827" w:rsidP="00D9496B">
            <w:pPr>
              <w:pStyle w:val="Tablehead"/>
              <w:rPr>
                <w:rFonts w:eastAsia="Batang"/>
              </w:rPr>
            </w:pPr>
            <w:r w:rsidRPr="008342D2">
              <w:rPr>
                <w:rFonts w:eastAsia="Batang"/>
                <w:i/>
                <w:iCs/>
              </w:rPr>
              <w:t>BW</w:t>
            </w:r>
            <w:r w:rsidRPr="008342D2">
              <w:rPr>
                <w:rFonts w:eastAsia="Batang"/>
                <w:i/>
                <w:iCs/>
                <w:vertAlign w:val="subscript"/>
              </w:rPr>
              <w:t>emission</w:t>
            </w:r>
            <w:r w:rsidRPr="00EB7D42">
              <w:rPr>
                <w:rFonts w:eastAsia="Batang"/>
                <w:vertAlign w:val="subscript"/>
              </w:rPr>
              <w:br/>
            </w:r>
            <w:r w:rsidRPr="00EB7D42">
              <w:rPr>
                <w:rFonts w:eastAsia="Batang"/>
              </w:rPr>
              <w:t>MHz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8D4B" w14:textId="77777777" w:rsidR="007D7827" w:rsidRDefault="007D7827" w:rsidP="00D9496B">
            <w:pPr>
              <w:pStyle w:val="Tablehead"/>
              <w:rPr>
                <w:rFonts w:eastAsia="Batang"/>
                <w:rtl/>
              </w:rPr>
            </w:pPr>
            <w:r>
              <w:rPr>
                <w:rFonts w:eastAsia="Batang"/>
              </w:rPr>
              <w:t>8.C</w:t>
            </w:r>
            <w:r>
              <w:rPr>
                <w:rFonts w:eastAsia="Batang" w:hint="cs"/>
                <w:rtl/>
              </w:rPr>
              <w:t>.ج.3</w:t>
            </w:r>
          </w:p>
          <w:p w14:paraId="15D43D35" w14:textId="77777777" w:rsidR="007D7827" w:rsidRPr="00EB7D42" w:rsidRDefault="007D7827" w:rsidP="00D9496B">
            <w:pPr>
              <w:pStyle w:val="Tablehead"/>
              <w:rPr>
                <w:rFonts w:eastAsia="Batang"/>
              </w:rPr>
            </w:pPr>
            <w:r w:rsidRPr="00245F4A">
              <w:rPr>
                <w:rFonts w:eastAsia="Batang"/>
                <w:rtl/>
              </w:rPr>
              <w:t>كثافة القدرة الدنيا</w:t>
            </w:r>
            <w:r>
              <w:rPr>
                <w:rFonts w:eastAsia="Batang"/>
                <w:rtl/>
              </w:rPr>
              <w:br/>
            </w:r>
            <w:r w:rsidRPr="00EB7D42">
              <w:rPr>
                <w:rFonts w:eastAsia="Batang"/>
              </w:rPr>
              <w:t>dB(W/Hz)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CE42" w14:textId="77777777" w:rsidR="007D7827" w:rsidRPr="00EB7D42" w:rsidRDefault="007D7827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/>
              </w:rPr>
              <w:t>.8.C</w:t>
            </w:r>
            <w:r>
              <w:rPr>
                <w:rFonts w:eastAsia="Batang" w:hint="cs"/>
                <w:rtl/>
              </w:rPr>
              <w:t>أ.2/</w:t>
            </w:r>
            <w:r>
              <w:rPr>
                <w:rFonts w:eastAsia="Batang"/>
              </w:rPr>
              <w:t>.8.C</w:t>
            </w:r>
            <w:r>
              <w:rPr>
                <w:rFonts w:eastAsia="Batang" w:hint="cs"/>
                <w:rtl/>
              </w:rPr>
              <w:t>ب.2</w:t>
            </w:r>
            <w:r>
              <w:rPr>
                <w:rFonts w:eastAsia="Batang"/>
                <w:rtl/>
              </w:rPr>
              <w:br/>
            </w:r>
            <w:r w:rsidRPr="00245F4A">
              <w:rPr>
                <w:rFonts w:eastAsia="Batang"/>
                <w:rtl/>
              </w:rPr>
              <w:t>كثافة القدرة القصوى</w:t>
            </w:r>
            <w:r>
              <w:rPr>
                <w:rFonts w:eastAsia="Batang"/>
                <w:rtl/>
              </w:rPr>
              <w:br/>
            </w:r>
            <w:r w:rsidRPr="00EB7D42">
              <w:rPr>
                <w:rFonts w:eastAsia="Batang"/>
              </w:rPr>
              <w:t>dB(W/Hz)</w:t>
            </w:r>
          </w:p>
        </w:tc>
      </w:tr>
      <w:tr w:rsidR="007D7827" w:rsidRPr="00EB7D42" w14:paraId="43EA374D" w14:textId="77777777" w:rsidTr="00D9496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08EE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89AB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6506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736B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69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7</w:t>
            </w:r>
            <w:r>
              <w:rPr>
                <w:rFonts w:eastAsia="Batang"/>
              </w:rPr>
              <w:t>–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9A5A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  <w:r>
              <w:rPr>
                <w:rFonts w:eastAsia="Batang"/>
              </w:rPr>
              <w:t>–</w:t>
            </w:r>
          </w:p>
        </w:tc>
      </w:tr>
      <w:tr w:rsidR="007D7827" w:rsidRPr="00EB7D42" w14:paraId="6F2EA9F8" w14:textId="77777777" w:rsidTr="00D9496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F31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296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FA3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6AE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64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7</w:t>
            </w:r>
            <w:r>
              <w:rPr>
                <w:rFonts w:eastAsia="Batang"/>
              </w:rPr>
              <w:t>–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B6E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61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  <w:r>
              <w:rPr>
                <w:rFonts w:eastAsia="Batang"/>
              </w:rPr>
              <w:t>–</w:t>
            </w:r>
          </w:p>
        </w:tc>
      </w:tr>
      <w:tr w:rsidR="007D7827" w:rsidRPr="00EB7D42" w14:paraId="1E4DA27F" w14:textId="77777777" w:rsidTr="00D9496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538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55D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98A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B49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59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7</w:t>
            </w:r>
            <w:r>
              <w:rPr>
                <w:rFonts w:eastAsia="Batang"/>
              </w:rPr>
              <w:t>–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56E" w14:textId="77777777" w:rsidR="007D7827" w:rsidRPr="00EB7D42" w:rsidRDefault="007D7827" w:rsidP="00D9496B">
            <w:pPr>
              <w:pStyle w:val="Tabletext"/>
              <w:jc w:val="center"/>
              <w:rPr>
                <w:rFonts w:eastAsia="Batang"/>
                <w:rtl/>
                <w:lang w:bidi="ar-EG"/>
              </w:rPr>
            </w:pPr>
            <w:r w:rsidRPr="00EB7D42">
              <w:rPr>
                <w:rFonts w:eastAsia="Batang"/>
              </w:rPr>
              <w:t>56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  <w:r>
              <w:rPr>
                <w:rFonts w:eastAsia="Batang"/>
              </w:rPr>
              <w:t>–</w:t>
            </w:r>
          </w:p>
        </w:tc>
      </w:tr>
    </w:tbl>
    <w:p w14:paraId="11F3848D" w14:textId="35DD04BD" w:rsidR="00AB66A9" w:rsidRPr="00891FFD" w:rsidRDefault="00AB66A9" w:rsidP="00AB66A9">
      <w:pPr>
        <w:pStyle w:val="TableNo"/>
        <w:rPr>
          <w:rtl/>
        </w:rPr>
      </w:pPr>
      <w:r w:rsidRPr="00891FFD">
        <w:rPr>
          <w:rFonts w:hint="cs"/>
          <w:rtl/>
        </w:rPr>
        <w:t xml:space="preserve">الجدول </w:t>
      </w:r>
      <w:r>
        <w:t>2</w:t>
      </w:r>
    </w:p>
    <w:p w14:paraId="4630CCD2" w14:textId="77777777" w:rsidR="00AB66A9" w:rsidRDefault="00AB66A9" w:rsidP="00AB66A9">
      <w:pPr>
        <w:pStyle w:val="Tabletitle"/>
        <w:rPr>
          <w:rtl/>
          <w:lang w:bidi="ar-EG"/>
        </w:rPr>
      </w:pPr>
      <w:r w:rsidRPr="00245F4A">
        <w:rPr>
          <w:rtl/>
          <w:lang w:bidi="ar-EG"/>
        </w:rPr>
        <w:t>افتراضات إضافية في المثال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3831"/>
        <w:gridCol w:w="1436"/>
        <w:gridCol w:w="1924"/>
        <w:gridCol w:w="1487"/>
      </w:tblGrid>
      <w:tr w:rsidR="00AB66A9" w:rsidRPr="00EB7D42" w14:paraId="041C5A3A" w14:textId="77777777" w:rsidTr="00AB66A9">
        <w:trPr>
          <w:cantSplit/>
          <w:tblHeader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6596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 w:rsidRPr="00245F4A">
              <w:rPr>
                <w:rFonts w:eastAsia="Batang"/>
                <w:rtl/>
              </w:rPr>
              <w:t>المعرِّف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0867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المعلمة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3A3F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الرمز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7321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القيمة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9694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الوحدة</w:t>
            </w:r>
          </w:p>
        </w:tc>
      </w:tr>
      <w:tr w:rsidR="00AB66A9" w:rsidRPr="00EB7D42" w14:paraId="3B08D4D8" w14:textId="77777777" w:rsidTr="00AB66A9">
        <w:trPr>
          <w:cantSplit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07DC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63E0" w14:textId="77777777" w:rsidR="00AB66A9" w:rsidRPr="00EB7D42" w:rsidRDefault="00AB66A9" w:rsidP="00D9496B">
            <w:pPr>
              <w:pStyle w:val="Tabletext"/>
              <w:rPr>
                <w:rFonts w:eastAsia="Batang"/>
                <w:lang w:bidi="ar-EG"/>
              </w:rPr>
            </w:pPr>
            <w:r w:rsidRPr="00245F4A">
              <w:rPr>
                <w:rFonts w:eastAsia="Batang"/>
                <w:rtl/>
              </w:rPr>
              <w:t>التخصيص الترددي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8A3A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>
              <w:rPr>
                <w:rFonts w:eastAsia="Batang"/>
                <w:i/>
                <w:iCs/>
              </w:rPr>
              <w:t>ƒ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A4AC" w14:textId="191F9A94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29,1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068C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GHz</w:t>
            </w:r>
          </w:p>
        </w:tc>
      </w:tr>
      <w:tr w:rsidR="00AB66A9" w:rsidRPr="00EB7D42" w14:paraId="754A0FA6" w14:textId="77777777" w:rsidTr="00AB66A9">
        <w:trPr>
          <w:cantSplit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3959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971" w14:textId="77777777" w:rsidR="00AB66A9" w:rsidRPr="00EB7D42" w:rsidRDefault="00AB66A9" w:rsidP="00D9496B">
            <w:pPr>
              <w:pStyle w:val="Tabletext"/>
              <w:rPr>
                <w:rFonts w:eastAsia="Batang"/>
              </w:rPr>
            </w:pPr>
            <w:r w:rsidRPr="00245F4A">
              <w:rPr>
                <w:rFonts w:eastAsia="Batang"/>
                <w:rtl/>
              </w:rPr>
              <w:t xml:space="preserve">عرض النطاق المرجعي لقناع </w:t>
            </w:r>
            <w:r w:rsidRPr="00245F4A">
              <w:rPr>
                <w:rFonts w:eastAsia="Batang"/>
              </w:rPr>
              <w:t>pfd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348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EB7D42">
              <w:rPr>
                <w:rFonts w:eastAsia="Batang"/>
                <w:i/>
                <w:iCs/>
              </w:rPr>
              <w:t>BW</w:t>
            </w:r>
            <w:r w:rsidRPr="00EB7D42">
              <w:rPr>
                <w:rFonts w:eastAsia="Batang"/>
                <w:i/>
                <w:iCs/>
                <w:vertAlign w:val="subscript"/>
              </w:rPr>
              <w:t>Ref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8C31" w14:textId="2CA5F94A" w:rsidR="00AB66A9" w:rsidRPr="00AB66A9" w:rsidRDefault="00AB66A9" w:rsidP="00D9496B">
            <w:pPr>
              <w:pStyle w:val="Tabletext"/>
              <w:jc w:val="center"/>
              <w:rPr>
                <w:rFonts w:eastAsia="Batang"/>
                <w:rtl/>
              </w:rPr>
            </w:pPr>
            <w:r w:rsidRPr="00EB7D42">
              <w:rPr>
                <w:rFonts w:eastAsia="Batang"/>
              </w:rPr>
              <w:t>1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  <w:r>
              <w:rPr>
                <w:rFonts w:eastAsia="Batang" w:hint="cs"/>
                <w:rtl/>
              </w:rPr>
              <w:t xml:space="preserve"> أو </w:t>
            </w:r>
            <w:r w:rsidR="008342D2">
              <w:rPr>
                <w:rFonts w:eastAsia="Batang"/>
              </w:rPr>
              <w:t>1</w:t>
            </w:r>
            <w:r>
              <w:rPr>
                <w:rFonts w:eastAsia="Batang"/>
              </w:rPr>
              <w:t>4,0</w:t>
            </w:r>
            <w:r>
              <w:rPr>
                <w:rFonts w:eastAsia="Batang" w:hint="cs"/>
                <w:rtl/>
              </w:rPr>
              <w:t xml:space="preserve"> حسب الارتفاع قيد الفحص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F105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MHz</w:t>
            </w:r>
          </w:p>
        </w:tc>
      </w:tr>
      <w:tr w:rsidR="00AB66A9" w:rsidRPr="00EB7D42" w14:paraId="263A0946" w14:textId="77777777" w:rsidTr="00AB66A9">
        <w:trPr>
          <w:cantSplit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4662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EA1A" w14:textId="619CE14F" w:rsidR="00AB66A9" w:rsidRPr="00EB7D42" w:rsidRDefault="00AB66A9" w:rsidP="00D9496B">
            <w:pPr>
              <w:pStyle w:val="Tabletext"/>
              <w:rPr>
                <w:rFonts w:eastAsia="Batang"/>
              </w:rPr>
            </w:pPr>
            <w:r>
              <w:rPr>
                <w:rFonts w:hint="cs"/>
                <w:rtl/>
              </w:rPr>
              <w:t xml:space="preserve">ذروة </w:t>
            </w:r>
            <w:r w:rsidRPr="001E69EE">
              <w:rPr>
                <w:rtl/>
              </w:rPr>
              <w:t>كسب هوائي</w:t>
            </w:r>
            <w:r>
              <w:rPr>
                <w:rFonts w:hint="cs"/>
                <w:rtl/>
              </w:rPr>
              <w:t xml:space="preserve"> </w:t>
            </w:r>
            <w:r w:rsidRPr="001E69EE">
              <w:t>A-ESIM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D2BF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EB7D42">
              <w:rPr>
                <w:rFonts w:eastAsia="Batang"/>
                <w:i/>
                <w:iCs/>
              </w:rPr>
              <w:t>G</w:t>
            </w:r>
            <w:r w:rsidRPr="00EB7D42">
              <w:rPr>
                <w:rFonts w:eastAsia="Batang"/>
                <w:i/>
                <w:iCs/>
                <w:vertAlign w:val="subscript"/>
              </w:rPr>
              <w:t>max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A10F" w14:textId="555C7A1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37</w:t>
            </w:r>
            <w:r w:rsidR="008342D2"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94B7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dBi</w:t>
            </w:r>
          </w:p>
        </w:tc>
      </w:tr>
      <w:tr w:rsidR="00AB66A9" w:rsidRPr="00EB7D42" w14:paraId="40D5D1F8" w14:textId="77777777" w:rsidTr="00AB66A9">
        <w:trPr>
          <w:cantSplit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7F46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6C9" w14:textId="77777777" w:rsidR="00AB66A9" w:rsidRPr="00EB7D42" w:rsidRDefault="00AB66A9" w:rsidP="00D9496B">
            <w:pPr>
              <w:pStyle w:val="Tabletext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النمط الإشعاعي</w:t>
            </w:r>
            <w:r w:rsidRPr="00F049B5">
              <w:rPr>
                <w:rFonts w:eastAsia="Batang"/>
                <w:rtl/>
              </w:rPr>
              <w:t xml:space="preserve"> </w:t>
            </w:r>
            <w:r>
              <w:rPr>
                <w:rFonts w:eastAsia="Batang" w:hint="cs"/>
                <w:rtl/>
              </w:rPr>
              <w:t>ل</w:t>
            </w:r>
            <w:r w:rsidRPr="00F049B5">
              <w:rPr>
                <w:rFonts w:eastAsia="Batang"/>
                <w:rtl/>
              </w:rPr>
              <w:t xml:space="preserve">كسب هوائي </w:t>
            </w:r>
            <w:r w:rsidRPr="00F049B5">
              <w:rPr>
                <w:rFonts w:eastAsia="Batang"/>
              </w:rPr>
              <w:t>A-ESIM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1C5E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-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2A0" w14:textId="22B91E7F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وفق</w:t>
            </w:r>
            <w:r w:rsidRPr="00F049B5">
              <w:rPr>
                <w:rFonts w:eastAsia="Batang"/>
                <w:rtl/>
              </w:rPr>
              <w:t xml:space="preserve"> </w:t>
            </w:r>
            <w:r>
              <w:rPr>
                <w:rFonts w:eastAsia="Batang" w:hint="cs"/>
                <w:rtl/>
              </w:rPr>
              <w:t xml:space="preserve">التوصية </w:t>
            </w:r>
            <w:r w:rsidRPr="00EB7D42">
              <w:rPr>
                <w:rFonts w:eastAsia="Batang"/>
              </w:rPr>
              <w:t>ITU-R S.580</w:t>
            </w:r>
            <w:r w:rsidRPr="00EB7D42">
              <w:rPr>
                <w:rFonts w:eastAsia="Batang"/>
              </w:rPr>
              <w:br/>
            </w:r>
            <w:r>
              <w:rPr>
                <w:rFonts w:eastAsia="Batang" w:hint="cs"/>
                <w:rtl/>
              </w:rPr>
              <w:t xml:space="preserve">(انظر </w:t>
            </w:r>
            <w:r>
              <w:rPr>
                <w:rFonts w:eastAsia="Batang"/>
              </w:rPr>
              <w:t>.10.C</w:t>
            </w:r>
            <w:r>
              <w:rPr>
                <w:rFonts w:eastAsia="Batang" w:hint="cs"/>
                <w:rtl/>
                <w:lang w:bidi="ar-EG"/>
              </w:rPr>
              <w:t>د.5.أ)</w:t>
            </w:r>
          </w:p>
        </w:tc>
      </w:tr>
    </w:tbl>
    <w:p w14:paraId="0F32711D" w14:textId="0B2A2BEB" w:rsidR="00AB66A9" w:rsidRPr="008342D2" w:rsidRDefault="00AB66A9" w:rsidP="008342D2">
      <w:pPr>
        <w:pStyle w:val="TableNo"/>
        <w:rPr>
          <w:rtl/>
        </w:rPr>
      </w:pPr>
      <w:r w:rsidRPr="008342D2">
        <w:rPr>
          <w:rFonts w:hint="cs"/>
          <w:rtl/>
        </w:rPr>
        <w:t xml:space="preserve">الجدول </w:t>
      </w:r>
      <w:r w:rsidRPr="008342D2">
        <w:t>3</w:t>
      </w:r>
    </w:p>
    <w:p w14:paraId="1D2A2F0B" w14:textId="77777777" w:rsidR="00AB66A9" w:rsidRPr="00CA2DB6" w:rsidRDefault="00AB66A9" w:rsidP="00CA2DB6">
      <w:pPr>
        <w:pStyle w:val="Tabletitle"/>
        <w:rPr>
          <w:rtl/>
        </w:rPr>
      </w:pPr>
      <w:r w:rsidRPr="00CA2DB6">
        <w:rPr>
          <w:rtl/>
        </w:rPr>
        <w:t>افتراضات إضافية معرَّفة في المنهجية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6"/>
        <w:gridCol w:w="4411"/>
        <w:gridCol w:w="894"/>
        <w:gridCol w:w="2227"/>
        <w:gridCol w:w="1131"/>
      </w:tblGrid>
      <w:tr w:rsidR="00AB66A9" w:rsidRPr="00EB7D42" w14:paraId="78F1E726" w14:textId="77777777" w:rsidTr="00D9496B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73BD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 w:rsidRPr="00FF31F3">
              <w:rPr>
                <w:rtl/>
              </w:rPr>
              <w:t>المعرِّف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0316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 w:rsidRPr="00FF31F3">
              <w:rPr>
                <w:rtl/>
              </w:rPr>
              <w:t>المعلمة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2C59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 w:rsidRPr="00FF31F3">
              <w:rPr>
                <w:rtl/>
              </w:rPr>
              <w:t>الرمز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2580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 w:rsidRPr="00FF31F3">
              <w:rPr>
                <w:rtl/>
              </w:rPr>
              <w:t>القيمة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912B" w14:textId="77777777" w:rsidR="00AB66A9" w:rsidRPr="00EB7D42" w:rsidRDefault="00AB66A9" w:rsidP="00D9496B">
            <w:pPr>
              <w:pStyle w:val="Tablehead"/>
              <w:rPr>
                <w:rFonts w:eastAsia="Batang"/>
              </w:rPr>
            </w:pPr>
            <w:r w:rsidRPr="00FF31F3">
              <w:rPr>
                <w:rtl/>
              </w:rPr>
              <w:t>الوحدة</w:t>
            </w:r>
          </w:p>
        </w:tc>
      </w:tr>
      <w:tr w:rsidR="00AB66A9" w:rsidRPr="00EB7D42" w14:paraId="2CD5EFAA" w14:textId="77777777" w:rsidTr="00D9496B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669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2DB" w14:textId="647F6EC3" w:rsidR="00AB66A9" w:rsidRPr="00EB7D42" w:rsidRDefault="00AB66A9">
            <w:pPr>
              <w:pStyle w:val="Tabletext"/>
              <w:jc w:val="left"/>
              <w:rPr>
                <w:rFonts w:eastAsia="Batang"/>
              </w:rPr>
              <w:pPrChange w:id="44" w:author="Arabic_NA" w:date="2023-11-15T17:31:00Z">
                <w:pPr>
                  <w:pStyle w:val="Tabletext"/>
                </w:pPr>
              </w:pPrChange>
            </w:pPr>
            <w:r w:rsidRPr="00F049B5">
              <w:rPr>
                <w:rFonts w:eastAsia="Batang"/>
                <w:rtl/>
              </w:rPr>
              <w:t>زاوية الارتفاع الدنيا للمحط</w:t>
            </w:r>
            <w:r w:rsidR="00FF73C7">
              <w:rPr>
                <w:rFonts w:eastAsia="Batang" w:hint="cs"/>
                <w:rtl/>
              </w:rPr>
              <w:t>ة</w:t>
            </w:r>
            <w:r w:rsidRPr="00F049B5">
              <w:rPr>
                <w:rFonts w:eastAsia="Batang"/>
                <w:rtl/>
              </w:rPr>
              <w:t xml:space="preserve"> </w:t>
            </w:r>
            <w:r w:rsidRPr="00F049B5">
              <w:rPr>
                <w:rFonts w:eastAsia="Batang"/>
              </w:rPr>
              <w:t>A-ESIM</w:t>
            </w:r>
            <w:r w:rsidRPr="00F049B5">
              <w:rPr>
                <w:rFonts w:eastAsia="Batang"/>
                <w:rtl/>
              </w:rPr>
              <w:t xml:space="preserve"> باتجاه الساتل </w:t>
            </w:r>
            <w:r w:rsidR="00FF73C7" w:rsidRPr="00FF73C7">
              <w:rPr>
                <w:rFonts w:eastAsia="Batang"/>
              </w:rPr>
              <w:t>non</w:t>
            </w:r>
            <w:r w:rsidR="00C76BF8">
              <w:rPr>
                <w:rFonts w:eastAsia="Batang"/>
              </w:rPr>
              <w:noBreakHyphen/>
            </w:r>
            <w:r w:rsidR="00FF73C7" w:rsidRPr="00FF73C7">
              <w:rPr>
                <w:rFonts w:eastAsia="Batang"/>
              </w:rPr>
              <w:t>GSO FSS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04" w14:textId="77777777" w:rsidR="00AB66A9" w:rsidRPr="00EB7D42" w:rsidDel="00353958" w:rsidRDefault="00AB66A9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154FAE">
              <w:rPr>
                <w:rFonts w:ascii="Calibri" w:eastAsia="Batang" w:hAnsi="Calibri" w:cs="Calibri"/>
                <w:i/>
                <w:iCs/>
                <w:lang w:val="en-GB"/>
              </w:rPr>
              <w:t>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E904" w14:textId="70E25196" w:rsidR="00AB66A9" w:rsidRDefault="000F04E7" w:rsidP="00D9496B">
            <w:pPr>
              <w:pStyle w:val="Tabletext"/>
              <w:jc w:val="center"/>
              <w:rPr>
                <w:rFonts w:eastAsia="Batang"/>
                <w:rtl/>
                <w:lang w:eastAsia="ko-KR" w:bidi="ar-SY"/>
              </w:rPr>
            </w:pPr>
            <w:r w:rsidRPr="000F04E7">
              <w:rPr>
                <w:rFonts w:eastAsia="Batang"/>
                <w:rtl/>
                <w:lang w:eastAsia="ko-KR"/>
              </w:rPr>
              <w:t>الحد الأقصى 10 درجات وزاوية الارتفاع الدنيا</w:t>
            </w:r>
            <w:r w:rsidR="008342D2">
              <w:rPr>
                <w:rFonts w:eastAsia="Batang" w:hint="cs"/>
                <w:rtl/>
                <w:lang w:eastAsia="ko-KR" w:bidi="ar-SY"/>
              </w:rPr>
              <w:t xml:space="preserve"> </w:t>
            </w:r>
          </w:p>
          <w:p w14:paraId="05BE9490" w14:textId="3A79AF33" w:rsidR="008342D2" w:rsidRPr="00EB7D42" w:rsidDel="00353958" w:rsidRDefault="008342D2" w:rsidP="00D9496B">
            <w:pPr>
              <w:pStyle w:val="Tabletext"/>
              <w:jc w:val="center"/>
              <w:rPr>
                <w:rFonts w:eastAsia="Batang"/>
                <w:rtl/>
                <w:lang w:eastAsia="ko-KR" w:bidi="ar-SY"/>
              </w:rPr>
            </w:pPr>
            <w:r>
              <w:rPr>
                <w:rFonts w:eastAsia="Batang" w:hint="cs"/>
                <w:rtl/>
                <w:lang w:eastAsia="ko-KR" w:bidi="ar-SY"/>
              </w:rPr>
              <w:t>(</w:t>
            </w:r>
            <w:r>
              <w:rPr>
                <w:rFonts w:eastAsia="Batang"/>
                <w:lang w:eastAsia="ko-KR" w:bidi="ar-SY"/>
              </w:rPr>
              <w:t>4.A</w:t>
            </w:r>
            <w:r>
              <w:rPr>
                <w:rFonts w:eastAsia="Batang" w:hint="cs"/>
                <w:rtl/>
                <w:lang w:eastAsia="ko-KR" w:bidi="ar-SY"/>
              </w:rPr>
              <w:t>.ب.7.ج</w:t>
            </w:r>
            <w:r w:rsidRPr="008342D2">
              <w:rPr>
                <w:rFonts w:eastAsia="Batang" w:hint="cs"/>
                <w:i/>
                <w:iCs/>
                <w:rtl/>
                <w:lang w:eastAsia="ko-KR" w:bidi="ar-SY"/>
              </w:rPr>
              <w:t>مكرراً</w:t>
            </w:r>
            <w:r w:rsidRPr="008342D2">
              <w:rPr>
                <w:rFonts w:eastAsia="Batang" w:hint="cs"/>
                <w:rtl/>
                <w:lang w:eastAsia="ko-KR" w:bidi="ar-SY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FCF3" w14:textId="77777777" w:rsidR="00AB66A9" w:rsidRPr="00EB7D42" w:rsidDel="00404B7D" w:rsidRDefault="00AB66A9" w:rsidP="00D9496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درجة</w:t>
            </w:r>
          </w:p>
        </w:tc>
      </w:tr>
      <w:tr w:rsidR="00AB66A9" w:rsidRPr="00EB7D42" w14:paraId="3682BC34" w14:textId="77777777" w:rsidTr="00D9496B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0A20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3E66" w14:textId="77777777" w:rsidR="00AB66A9" w:rsidRPr="00EB7D42" w:rsidRDefault="00AB66A9" w:rsidP="00D9496B">
            <w:pPr>
              <w:pStyle w:val="Tabletext"/>
              <w:rPr>
                <w:rFonts w:eastAsia="Batang"/>
              </w:rPr>
            </w:pPr>
            <w:r w:rsidRPr="00F049B5">
              <w:rPr>
                <w:rFonts w:eastAsia="Batang"/>
                <w:rtl/>
              </w:rPr>
              <w:t>التوهين الجوي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18E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EB7D42">
              <w:rPr>
                <w:rFonts w:eastAsia="Batang"/>
                <w:i/>
                <w:iCs/>
              </w:rPr>
              <w:t>L</w:t>
            </w:r>
            <w:r w:rsidRPr="00EB7D42">
              <w:rPr>
                <w:rFonts w:eastAsia="Batang"/>
                <w:i/>
                <w:iCs/>
                <w:vertAlign w:val="subscript"/>
              </w:rPr>
              <w:t>atm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78A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F049B5">
              <w:rPr>
                <w:rFonts w:eastAsia="Batang"/>
                <w:rtl/>
              </w:rPr>
              <w:t>محسوبة بواسطة</w:t>
            </w:r>
            <w:r>
              <w:rPr>
                <w:rFonts w:eastAsia="Batang" w:hint="cs"/>
                <w:rtl/>
              </w:rPr>
              <w:t xml:space="preserve"> </w:t>
            </w:r>
            <w:r>
              <w:rPr>
                <w:rFonts w:eastAsia="Batang"/>
                <w:rtl/>
              </w:rPr>
              <w:br/>
            </w:r>
            <w:r>
              <w:rPr>
                <w:rFonts w:eastAsia="Batang" w:hint="cs"/>
                <w:rtl/>
              </w:rPr>
              <w:t xml:space="preserve">التوصية </w:t>
            </w:r>
            <w:r w:rsidRPr="00EB7D42">
              <w:rPr>
                <w:rFonts w:eastAsia="Batang"/>
              </w:rPr>
              <w:t>ITU-R P.676</w:t>
            </w:r>
            <w:r>
              <w:rPr>
                <w:rFonts w:eastAsia="Batang" w:hint="cs"/>
                <w:rtl/>
              </w:rPr>
              <w:t xml:space="preserve"> </w:t>
            </w:r>
            <w:r>
              <w:rPr>
                <w:rFonts w:eastAsia="Batang"/>
                <w:rtl/>
              </w:rPr>
              <w:br/>
            </w:r>
            <w:r>
              <w:rPr>
                <w:rFonts w:eastAsia="Batang" w:hint="cs"/>
                <w:rtl/>
              </w:rPr>
              <w:t xml:space="preserve">(انظر </w:t>
            </w:r>
            <w:r w:rsidRPr="00154FAE">
              <w:rPr>
                <w:rFonts w:eastAsia="Batang" w:hint="cs"/>
                <w:b/>
                <w:bCs/>
                <w:rtl/>
              </w:rPr>
              <w:t>الملاحظة</w:t>
            </w:r>
            <w:r>
              <w:rPr>
                <w:rFonts w:eastAsia="Batang" w:hint="cs"/>
                <w:rtl/>
              </w:rPr>
              <w:t xml:space="preserve"> أدناه)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B065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dB</w:t>
            </w:r>
          </w:p>
        </w:tc>
      </w:tr>
      <w:tr w:rsidR="00AB66A9" w:rsidRPr="00EB7D42" w14:paraId="062A7DE8" w14:textId="77777777" w:rsidTr="00D9496B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27E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02E" w14:textId="77777777" w:rsidR="00AB66A9" w:rsidRPr="00EB7D42" w:rsidRDefault="00AB66A9" w:rsidP="00D9496B">
            <w:pPr>
              <w:pStyle w:val="Tabletext"/>
              <w:rPr>
                <w:rFonts w:eastAsia="Batang"/>
              </w:rPr>
            </w:pPr>
            <w:r w:rsidRPr="00F049B5">
              <w:rPr>
                <w:rFonts w:eastAsia="Batang"/>
                <w:rtl/>
              </w:rPr>
              <w:t>زاوية وصول موجة واردة إلى سطح الأرض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779" w14:textId="77777777" w:rsidR="00AB66A9" w:rsidRPr="00430B58" w:rsidRDefault="00AB66A9" w:rsidP="00D9496B">
            <w:pPr>
              <w:pStyle w:val="Tabletext"/>
              <w:jc w:val="center"/>
              <w:rPr>
                <w:rFonts w:eastAsia="Batang"/>
                <w:i/>
              </w:rPr>
            </w:pPr>
            <w:r w:rsidRPr="00430B58">
              <w:rPr>
                <w:rFonts w:ascii="Cambria Math" w:eastAsia="Batang" w:hAnsi="Cambria Math"/>
                <w:i/>
                <w:lang w:val="en-GB"/>
              </w:rPr>
              <w:t>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0BA" w14:textId="20E6B1E8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F049B5">
              <w:rPr>
                <w:rFonts w:eastAsia="Batang"/>
                <w:rtl/>
              </w:rPr>
              <w:t>محددة بمجموعات حدود كثافة تدفق القدرة المحددة مسبقاً</w:t>
            </w:r>
            <w:r w:rsidR="00FF73C7">
              <w:rPr>
                <w:rFonts w:eastAsia="Batang" w:hint="cs"/>
                <w:rtl/>
              </w:rPr>
              <w:t xml:space="preserve"> في الجزء 2 من الملحق 1</w:t>
            </w:r>
            <w:r w:rsidRPr="00F049B5">
              <w:rPr>
                <w:rFonts w:eastAsia="Batang"/>
                <w:rtl/>
              </w:rPr>
              <w:t xml:space="preserve"> والمتغيرة من 0° إلى 90°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3C41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درجة</w:t>
            </w:r>
          </w:p>
        </w:tc>
      </w:tr>
      <w:tr w:rsidR="00AB66A9" w:rsidRPr="00EB7D42" w14:paraId="77EC5EFC" w14:textId="77777777" w:rsidTr="00D9496B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DD2A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4A5A" w14:textId="77777777" w:rsidR="00AB66A9" w:rsidRPr="00EB7D42" w:rsidRDefault="00AB66A9" w:rsidP="00D9496B">
            <w:pPr>
              <w:pStyle w:val="Tabletext"/>
              <w:rPr>
                <w:rFonts w:eastAsia="Batang"/>
              </w:rPr>
            </w:pPr>
            <w:r w:rsidRPr="00F049B5">
              <w:rPr>
                <w:rFonts w:eastAsia="Batang"/>
                <w:rtl/>
              </w:rPr>
              <w:t>ارتفاع الفحص الأدنى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6472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EB7D42">
              <w:rPr>
                <w:rFonts w:eastAsia="Batang"/>
                <w:i/>
                <w:iCs/>
              </w:rPr>
              <w:t>H</w:t>
            </w:r>
            <w:r w:rsidRPr="00EB7D42">
              <w:rPr>
                <w:rFonts w:eastAsia="Batang"/>
                <w:i/>
                <w:iCs/>
                <w:vertAlign w:val="subscript"/>
              </w:rPr>
              <w:t>min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25BB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0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593E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km</w:t>
            </w:r>
          </w:p>
        </w:tc>
      </w:tr>
      <w:tr w:rsidR="00AB66A9" w:rsidRPr="00EB7D42" w14:paraId="7E90EAB1" w14:textId="77777777" w:rsidTr="00D9496B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E3FB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E687" w14:textId="77777777" w:rsidR="00AB66A9" w:rsidRPr="00EB7D42" w:rsidRDefault="00AB66A9" w:rsidP="00D9496B">
            <w:pPr>
              <w:pStyle w:val="Tabletext"/>
              <w:rPr>
                <w:rFonts w:eastAsia="Batang"/>
              </w:rPr>
            </w:pPr>
            <w:r w:rsidRPr="00F049B5">
              <w:rPr>
                <w:rFonts w:eastAsia="Batang"/>
                <w:rtl/>
              </w:rPr>
              <w:t>ارتفاع الفحص الأقصى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BAC9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EB7D42">
              <w:rPr>
                <w:rFonts w:eastAsia="Batang"/>
                <w:i/>
                <w:iCs/>
              </w:rPr>
              <w:t>H</w:t>
            </w:r>
            <w:r w:rsidRPr="00EB7D42">
              <w:rPr>
                <w:rFonts w:eastAsia="Batang"/>
                <w:i/>
                <w:iCs/>
                <w:vertAlign w:val="subscript"/>
              </w:rPr>
              <w:t>max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8084" w14:textId="77777777" w:rsidR="00AB66A9" w:rsidRPr="00EB7D42" w:rsidRDefault="00AB66A9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15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D71" w14:textId="3E118B4D" w:rsidR="00AB66A9" w:rsidRPr="00EB7D42" w:rsidRDefault="00FF73C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K</w:t>
            </w:r>
            <w:r w:rsidR="00AB66A9" w:rsidRPr="00EB7D42">
              <w:rPr>
                <w:rFonts w:eastAsia="Batang"/>
              </w:rPr>
              <w:t>m</w:t>
            </w:r>
          </w:p>
        </w:tc>
      </w:tr>
      <w:tr w:rsidR="00FF73C7" w:rsidRPr="00EB7D42" w14:paraId="045CA382" w14:textId="77777777" w:rsidTr="00D9496B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DA" w14:textId="2AD95AE6" w:rsidR="00FF73C7" w:rsidRPr="00EB7D42" w:rsidRDefault="00FF73C7" w:rsidP="00D9496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13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B31" w14:textId="01F84749" w:rsidR="00FF73C7" w:rsidRPr="00F049B5" w:rsidRDefault="00FF73C7" w:rsidP="00D9496B">
            <w:pPr>
              <w:pStyle w:val="Tabletext"/>
              <w:rPr>
                <w:rFonts w:eastAsia="Batang"/>
                <w:rtl/>
              </w:rPr>
            </w:pPr>
            <w:r w:rsidRPr="00F049B5">
              <w:rPr>
                <w:rFonts w:eastAsia="Batang"/>
                <w:rtl/>
              </w:rPr>
              <w:t>المباعدة بين ارتفاعات الفحص</w:t>
            </w:r>
            <w:r w:rsidRPr="00EB7D42">
              <w:rPr>
                <w:rFonts w:eastAsia="Batang"/>
                <w:position w:val="6"/>
                <w:sz w:val="18"/>
              </w:rPr>
              <w:footnoteReference w:id="1"/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E34" w14:textId="6AA57C00" w:rsidR="00FF73C7" w:rsidRPr="00EB7D42" w:rsidRDefault="00FF73C7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EB7D42">
              <w:rPr>
                <w:rFonts w:eastAsia="Batang"/>
                <w:i/>
                <w:iCs/>
              </w:rPr>
              <w:t>H</w:t>
            </w:r>
            <w:r w:rsidRPr="00EB7D42">
              <w:rPr>
                <w:rFonts w:eastAsia="Batang"/>
                <w:i/>
                <w:iCs/>
                <w:vertAlign w:val="subscript"/>
              </w:rPr>
              <w:t>step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DD9" w14:textId="5DFEC2B0" w:rsidR="00FF73C7" w:rsidRPr="00EB7D42" w:rsidRDefault="00FF73C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FDA" w14:textId="7E0830E2" w:rsidR="00FF73C7" w:rsidRPr="00EB7D42" w:rsidRDefault="00FF73C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Km</w:t>
            </w:r>
          </w:p>
        </w:tc>
      </w:tr>
      <w:tr w:rsidR="00FF73C7" w:rsidRPr="00EB7D42" w14:paraId="038D32E2" w14:textId="77777777" w:rsidTr="00D9496B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8DE" w14:textId="39EF9339" w:rsidR="00FF73C7" w:rsidRDefault="00FF73C7" w:rsidP="00D9496B">
            <w:pPr>
              <w:pStyle w:val="Tabletext"/>
              <w:jc w:val="center"/>
              <w:rPr>
                <w:rFonts w:eastAsia="Batang"/>
                <w:rtl/>
              </w:rPr>
            </w:pPr>
            <w:r>
              <w:rPr>
                <w:rFonts w:eastAsia="Batang" w:hint="cs"/>
                <w:rtl/>
              </w:rPr>
              <w:t>14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D91" w14:textId="67E4B39E" w:rsidR="00FF73C7" w:rsidRPr="00F049B5" w:rsidRDefault="00FF73C7" w:rsidP="00D9496B">
            <w:pPr>
              <w:pStyle w:val="Tabletext"/>
              <w:rPr>
                <w:rFonts w:eastAsia="Batang"/>
                <w:rtl/>
              </w:rPr>
            </w:pPr>
            <w:r>
              <w:rPr>
                <w:rFonts w:eastAsia="Batang" w:hint="cs"/>
                <w:rtl/>
              </w:rPr>
              <w:t>ال</w:t>
            </w:r>
            <w:r w:rsidRPr="00AC542A">
              <w:rPr>
                <w:rFonts w:eastAsia="Batang"/>
                <w:rtl/>
              </w:rPr>
              <w:t xml:space="preserve">توهين </w:t>
            </w:r>
            <w:r>
              <w:rPr>
                <w:rFonts w:eastAsia="Batang" w:hint="cs"/>
                <w:rtl/>
              </w:rPr>
              <w:t>ال</w:t>
            </w:r>
            <w:r w:rsidRPr="00AC542A">
              <w:rPr>
                <w:rFonts w:eastAsia="Batang"/>
                <w:rtl/>
              </w:rPr>
              <w:t>ناجم عن جسم الطائرة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A79" w14:textId="41D44ABD" w:rsidR="00FF73C7" w:rsidRPr="00EB7D42" w:rsidRDefault="00FF73C7" w:rsidP="00D9496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EB7D42">
              <w:rPr>
                <w:rFonts w:eastAsia="Batang"/>
                <w:i/>
                <w:iCs/>
              </w:rPr>
              <w:t>L</w:t>
            </w:r>
            <w:r>
              <w:rPr>
                <w:rFonts w:eastAsia="Batang"/>
                <w:i/>
                <w:iCs/>
                <w:vertAlign w:val="subscript"/>
              </w:rPr>
              <w:t>ƒ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B51A" w14:textId="6FEC9173" w:rsidR="00FF73C7" w:rsidRPr="00EB7D42" w:rsidRDefault="00FF73C7" w:rsidP="00D9496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محسوبة بناء</w:t>
            </w:r>
            <w:r w:rsidR="00430B58">
              <w:rPr>
                <w:rFonts w:eastAsia="Batang" w:hint="cs"/>
                <w:rtl/>
              </w:rPr>
              <w:t>ً</w:t>
            </w:r>
            <w:r>
              <w:rPr>
                <w:rFonts w:eastAsia="Batang" w:hint="cs"/>
                <w:rtl/>
              </w:rPr>
              <w:t xml:space="preserve"> على تقارير أو توصيات قطاع الاتصالات الراديوية (انظر الجدول 4)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BC9" w14:textId="61E2C013" w:rsidR="00FF73C7" w:rsidRPr="00EB7D42" w:rsidRDefault="00FF73C7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dB</w:t>
            </w:r>
          </w:p>
        </w:tc>
      </w:tr>
    </w:tbl>
    <w:p w14:paraId="59837383" w14:textId="22F33E63" w:rsidR="007D7827" w:rsidRDefault="007D7827" w:rsidP="0065641F">
      <w:pPr>
        <w:rPr>
          <w:rtl/>
        </w:rPr>
      </w:pPr>
    </w:p>
    <w:p w14:paraId="0D0FAFD8" w14:textId="77777777" w:rsidR="00FF73C7" w:rsidRDefault="00FF73C7" w:rsidP="00FF73C7">
      <w:pPr>
        <w:pStyle w:val="Note"/>
        <w:rPr>
          <w:rtl/>
        </w:rPr>
      </w:pPr>
      <w:r w:rsidRPr="00FF73C7"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ا</w:t>
      </w:r>
      <w:r w:rsidRPr="00AC542A">
        <w:rPr>
          <w:rtl/>
        </w:rPr>
        <w:t xml:space="preserve">لتوهين الجوي محسوب بواسطة التوصية </w:t>
      </w:r>
      <w:r w:rsidRPr="00AC542A">
        <w:t>ITU-R P.676</w:t>
      </w:r>
      <w:r w:rsidRPr="00AC542A">
        <w:rPr>
          <w:rtl/>
        </w:rPr>
        <w:t xml:space="preserve">، مع متوسط الغلاف الجوي المرجعي العالمي السنوي على النحو المحدد في التوصية </w:t>
      </w:r>
      <w:r w:rsidRPr="00AC542A">
        <w:t>ITU-R P.835</w:t>
      </w:r>
      <w:r w:rsidRPr="00AC542A">
        <w:rPr>
          <w:rtl/>
        </w:rPr>
        <w:t>.</w:t>
      </w:r>
    </w:p>
    <w:p w14:paraId="426B96FF" w14:textId="7C2E3B38" w:rsidR="00463074" w:rsidRPr="004D7215" w:rsidRDefault="00463074" w:rsidP="00476C7F">
      <w:pPr>
        <w:pStyle w:val="FigureNo"/>
        <w:rPr>
          <w:rtl/>
        </w:rPr>
      </w:pPr>
      <w:r w:rsidRPr="004D7215">
        <w:rPr>
          <w:rFonts w:hint="cs"/>
          <w:rtl/>
        </w:rPr>
        <w:lastRenderedPageBreak/>
        <w:t xml:space="preserve">الشكل </w:t>
      </w:r>
      <w:r w:rsidRPr="004D7215">
        <w:t>1</w:t>
      </w:r>
    </w:p>
    <w:p w14:paraId="49C3BB37" w14:textId="77777777" w:rsidR="004D7215" w:rsidRPr="00891FFD" w:rsidRDefault="004D7215" w:rsidP="004D7215">
      <w:pPr>
        <w:pStyle w:val="Figuretitle"/>
        <w:rPr>
          <w:rtl/>
        </w:rPr>
      </w:pPr>
      <w:r w:rsidRPr="00114957">
        <w:rPr>
          <w:rtl/>
        </w:rPr>
        <w:t>الهندسة</w:t>
      </w:r>
      <w:r w:rsidRPr="00111C0A">
        <w:rPr>
          <w:rtl/>
        </w:rPr>
        <w:t xml:space="preserve"> المرتبطة</w:t>
      </w:r>
      <w:r w:rsidRPr="00114957">
        <w:rPr>
          <w:rtl/>
        </w:rPr>
        <w:t xml:space="preserve"> </w:t>
      </w:r>
      <w:r w:rsidRPr="00111C0A">
        <w:rPr>
          <w:rFonts w:hint="eastAsia"/>
          <w:rtl/>
        </w:rPr>
        <w:t>ب</w:t>
      </w:r>
      <w:r w:rsidRPr="00114957">
        <w:rPr>
          <w:rtl/>
        </w:rPr>
        <w:t>فحص</w:t>
      </w:r>
      <w:r w:rsidRPr="00891FFD">
        <w:rPr>
          <w:rtl/>
        </w:rPr>
        <w:t xml:space="preserve"> الامتثال </w:t>
      </w:r>
      <w:r w:rsidRPr="00891FFD">
        <w:rPr>
          <w:rFonts w:hint="cs"/>
          <w:rtl/>
        </w:rPr>
        <w:t>ل</w:t>
      </w:r>
      <w:r w:rsidRPr="00891FFD">
        <w:rPr>
          <w:rtl/>
        </w:rPr>
        <w:t>ارتفاع</w:t>
      </w:r>
      <w:r w:rsidRPr="00891FFD">
        <w:rPr>
          <w:rFonts w:hint="cs"/>
          <w:rtl/>
        </w:rPr>
        <w:t>ين مختلفين لمحطة</w:t>
      </w:r>
      <w:r w:rsidRPr="00891FFD">
        <w:rPr>
          <w:rtl/>
        </w:rPr>
        <w:t xml:space="preserve"> </w:t>
      </w:r>
      <w:r>
        <w:t>A-E</w:t>
      </w:r>
      <w:r w:rsidRPr="00891FFD">
        <w:t>SIM</w:t>
      </w:r>
      <w:r w:rsidRPr="00891FFD">
        <w:rPr>
          <w:rtl/>
        </w:rPr>
        <w:t xml:space="preserve"> </w:t>
      </w:r>
    </w:p>
    <w:p w14:paraId="74F1FBA7" w14:textId="77777777" w:rsidR="004D7215" w:rsidRPr="001862B2" w:rsidRDefault="004D7215" w:rsidP="004D7215">
      <w:pPr>
        <w:pStyle w:val="Figure"/>
        <w:rPr>
          <w:rtl/>
        </w:rPr>
      </w:pPr>
      <w:r>
        <w:rPr>
          <w:noProof/>
        </w:rPr>
        <w:drawing>
          <wp:inline distT="0" distB="0" distL="0" distR="0" wp14:anchorId="1E4E9803" wp14:editId="482A7F3C">
            <wp:extent cx="5669915" cy="2225040"/>
            <wp:effectExtent l="0" t="0" r="6985" b="3810"/>
            <wp:docPr id="588973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02B3C" w14:textId="5083AE99" w:rsidR="004D7215" w:rsidRPr="00891FFD" w:rsidRDefault="004D7215" w:rsidP="004D7215">
      <w:pPr>
        <w:pStyle w:val="TableNo"/>
        <w:rPr>
          <w:rtl/>
        </w:rPr>
      </w:pPr>
      <w:r w:rsidRPr="00891FFD">
        <w:rPr>
          <w:rFonts w:hint="cs"/>
          <w:rtl/>
        </w:rPr>
        <w:t xml:space="preserve">الجدول </w:t>
      </w:r>
      <w:r>
        <w:t>4</w:t>
      </w:r>
    </w:p>
    <w:p w14:paraId="5897501F" w14:textId="0DB2398A" w:rsidR="004D7215" w:rsidRDefault="004D7215" w:rsidP="004D7215">
      <w:pPr>
        <w:pStyle w:val="Tabletitle"/>
        <w:rPr>
          <w:rtl/>
          <w:lang w:bidi="ar-EG"/>
        </w:rPr>
      </w:pPr>
      <w:r w:rsidRPr="00891FFD">
        <w:rPr>
          <w:rtl/>
        </w:rPr>
        <w:t xml:space="preserve">نموذج </w:t>
      </w:r>
      <w:r w:rsidR="00FF429E">
        <w:rPr>
          <w:rFonts w:hint="cs"/>
          <w:rtl/>
        </w:rPr>
        <w:t>ال</w:t>
      </w:r>
      <w:r w:rsidRPr="00891FFD">
        <w:rPr>
          <w:rtl/>
        </w:rPr>
        <w:t xml:space="preserve">توهين </w:t>
      </w:r>
      <w:r w:rsidR="00FF429E">
        <w:rPr>
          <w:rFonts w:hint="cs"/>
          <w:rtl/>
        </w:rPr>
        <w:t xml:space="preserve">الناجم عن </w:t>
      </w:r>
      <w:r w:rsidRPr="00891FFD">
        <w:rPr>
          <w:rtl/>
        </w:rPr>
        <w:t>جسم الطائرة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10"/>
        <w:gridCol w:w="720"/>
        <w:gridCol w:w="1710"/>
      </w:tblGrid>
      <w:tr w:rsidR="004D7215" w:rsidRPr="00154FAE" w14:paraId="39B061B6" w14:textId="77777777" w:rsidTr="00D9496B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F5D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</w:t>
            </w: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  <w:lang w:val="en-GB"/>
              </w:rPr>
              <w:t>fuse</w:t>
            </w:r>
            <w:r w:rsidRPr="00154F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(γ) = 3.5 + 0.25 · 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8510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dB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54DC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for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4F8B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0°≤ γ ≤ 10°</w:t>
            </w:r>
          </w:p>
        </w:tc>
      </w:tr>
      <w:tr w:rsidR="004D7215" w:rsidRPr="00154FAE" w14:paraId="35948828" w14:textId="77777777" w:rsidTr="00D9496B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145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</w:t>
            </w: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  <w:lang w:val="en-GB"/>
              </w:rPr>
              <w:t>fuse</w:t>
            </w:r>
            <w:r w:rsidRPr="00154F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(γ) = −2 + 0.79 · 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88DA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dB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34C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for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4C1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10°&lt; γ ≤ 34°</w:t>
            </w:r>
          </w:p>
        </w:tc>
      </w:tr>
      <w:tr w:rsidR="004D7215" w:rsidRPr="00154FAE" w14:paraId="7B709623" w14:textId="77777777" w:rsidTr="00D9496B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A6B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</w:t>
            </w: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  <w:lang w:val="en-GB"/>
              </w:rPr>
              <w:t>fuse</w:t>
            </w:r>
            <w:r w:rsidRPr="00154F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(γ) = 3.75 + 0.625 · 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413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dB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880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for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A0C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34°&lt; γ ≤ 50°</w:t>
            </w:r>
          </w:p>
        </w:tc>
      </w:tr>
      <w:tr w:rsidR="004D7215" w:rsidRPr="00154FAE" w14:paraId="00DE73F9" w14:textId="77777777" w:rsidTr="00D9496B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D5E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L</w:t>
            </w:r>
            <w:r w:rsidRPr="00154FA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  <w:lang w:val="en-GB"/>
              </w:rPr>
              <w:t>fuse</w:t>
            </w:r>
            <w:r w:rsidRPr="00154FA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(γ) = 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9458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dB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B9A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for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F4C" w14:textId="77777777" w:rsidR="004D7215" w:rsidRPr="00154FAE" w:rsidRDefault="004D7215" w:rsidP="00D949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</w:pPr>
            <w:r w:rsidRPr="00154FAE">
              <w:rPr>
                <w:rFonts w:ascii="Times New Roman" w:eastAsia="Batang" w:hAnsi="Times New Roman" w:cs="Times New Roman"/>
                <w:sz w:val="20"/>
                <w:szCs w:val="20"/>
                <w:lang w:val="en-GB"/>
              </w:rPr>
              <w:t>50°&lt; γ ≤ 90°</w:t>
            </w:r>
          </w:p>
        </w:tc>
      </w:tr>
    </w:tbl>
    <w:p w14:paraId="7113D75E" w14:textId="77777777" w:rsidR="004D7215" w:rsidRPr="002E383C" w:rsidRDefault="004D7215" w:rsidP="004D7215">
      <w:pPr>
        <w:pStyle w:val="Tablefin"/>
        <w:bidi/>
        <w:rPr>
          <w:rtl/>
          <w:lang w:val="en-US" w:bidi="ar-EG"/>
        </w:rPr>
      </w:pPr>
    </w:p>
    <w:p w14:paraId="213A2F08" w14:textId="77777777" w:rsidR="004D7215" w:rsidRDefault="004D7215" w:rsidP="004D7215">
      <w:pPr>
        <w:rPr>
          <w:rtl/>
        </w:rPr>
      </w:pPr>
      <w:r w:rsidRPr="00FF429E">
        <w:rPr>
          <w:rFonts w:hint="cs"/>
          <w:rtl/>
        </w:rPr>
        <w:t>ملاحظات</w:t>
      </w:r>
      <w:r>
        <w:rPr>
          <w:rFonts w:hint="cs"/>
          <w:rtl/>
        </w:rPr>
        <w:t>:</w:t>
      </w:r>
    </w:p>
    <w:p w14:paraId="502B0AEA" w14:textId="698D51BA" w:rsidR="004D7215" w:rsidRPr="00ED3D76" w:rsidRDefault="00ED3D76" w:rsidP="00ED3D76">
      <w:pPr>
        <w:pStyle w:val="enumlev1"/>
        <w:rPr>
          <w:rtl/>
        </w:rPr>
      </w:pPr>
      <w:r w:rsidRPr="00ED3D76">
        <w:rPr>
          <w:rFonts w:hint="cs"/>
        </w:rPr>
        <w:sym w:font="Symbol" w:char="F0B7"/>
      </w:r>
      <w:r w:rsidRPr="00ED3D76">
        <w:rPr>
          <w:rtl/>
        </w:rPr>
        <w:tab/>
      </w:r>
      <w:r w:rsidR="004D7215" w:rsidRPr="00ED3D76">
        <w:rPr>
          <w:rFonts w:hint="cs"/>
          <w:rtl/>
        </w:rPr>
        <w:t>يعتمد</w:t>
      </w:r>
      <w:r w:rsidR="004D7215" w:rsidRPr="00ED3D76">
        <w:rPr>
          <w:rtl/>
        </w:rPr>
        <w:t xml:space="preserve"> نموذج التوهين الناجم عن جسم الطائرة هذا </w:t>
      </w:r>
      <w:r w:rsidR="004D7215" w:rsidRPr="00ED3D76">
        <w:rPr>
          <w:rFonts w:hint="cs"/>
          <w:rtl/>
        </w:rPr>
        <w:t xml:space="preserve">على قياسات أجريت في </w:t>
      </w:r>
      <w:r w:rsidR="004D7215" w:rsidRPr="00ED3D76">
        <w:t>GHz 14,2</w:t>
      </w:r>
      <w:r w:rsidR="004D7215" w:rsidRPr="00ED3D76">
        <w:rPr>
          <w:rFonts w:hint="cs"/>
          <w:rtl/>
        </w:rPr>
        <w:t xml:space="preserve"> (انظر </w:t>
      </w:r>
      <w:r w:rsidR="004D7215" w:rsidRPr="00ED3D76">
        <w:rPr>
          <w:rtl/>
        </w:rPr>
        <w:t xml:space="preserve">الشكل </w:t>
      </w:r>
      <w:r w:rsidR="004D7215" w:rsidRPr="00ED3D76">
        <w:t>14-6.3</w:t>
      </w:r>
      <w:r w:rsidR="004D7215" w:rsidRPr="00ED3D76">
        <w:rPr>
          <w:rtl/>
        </w:rPr>
        <w:t xml:space="preserve"> </w:t>
      </w:r>
      <w:r w:rsidR="004D7215" w:rsidRPr="00ED3D76">
        <w:rPr>
          <w:rFonts w:hint="cs"/>
          <w:rtl/>
        </w:rPr>
        <w:t xml:space="preserve">الوارد </w:t>
      </w:r>
      <w:r w:rsidR="004D7215" w:rsidRPr="00ED3D76">
        <w:rPr>
          <w:rtl/>
        </w:rPr>
        <w:t xml:space="preserve">في التقرير </w:t>
      </w:r>
      <w:r w:rsidR="004D7215" w:rsidRPr="00ED3D76">
        <w:t>ITU-R M.2221-0</w:t>
      </w:r>
      <w:r w:rsidR="004D7215" w:rsidRPr="00ED3D76">
        <w:rPr>
          <w:rFonts w:hint="cs"/>
          <w:rtl/>
        </w:rPr>
        <w:t>)؛</w:t>
      </w:r>
    </w:p>
    <w:p w14:paraId="077518D0" w14:textId="1EEA9A90" w:rsidR="00463074" w:rsidRPr="00ED3D76" w:rsidRDefault="00463074" w:rsidP="00476C7F">
      <w:pPr>
        <w:pStyle w:val="Heading2"/>
        <w:rPr>
          <w:rtl/>
        </w:rPr>
      </w:pPr>
      <w:bookmarkStart w:id="45" w:name="_Toc134181724"/>
      <w:bookmarkStart w:id="46" w:name="_Toc124342319"/>
      <w:bookmarkStart w:id="47" w:name="_Toc124342549"/>
      <w:bookmarkStart w:id="48" w:name="_Toc124342755"/>
      <w:r w:rsidRPr="00ED3D76">
        <w:t>3.</w:t>
      </w:r>
      <w:r w:rsidR="00F23C53" w:rsidRPr="00FF429E">
        <w:t>2</w:t>
      </w:r>
      <w:r w:rsidRPr="00ED3D76">
        <w:rPr>
          <w:rtl/>
        </w:rPr>
        <w:tab/>
      </w:r>
      <w:r w:rsidRPr="00ED3D76">
        <w:rPr>
          <w:rtl/>
          <w:lang w:bidi="ar-SY"/>
        </w:rPr>
        <w:t xml:space="preserve">خوارزمية </w:t>
      </w:r>
      <w:bookmarkEnd w:id="45"/>
      <w:r w:rsidR="00FF429E">
        <w:rPr>
          <w:rFonts w:hint="cs"/>
          <w:rtl/>
          <w:lang w:bidi="ar-SY"/>
        </w:rPr>
        <w:t>الحسابات</w:t>
      </w:r>
    </w:p>
    <w:p w14:paraId="3245A1C1" w14:textId="77777777" w:rsidR="00463074" w:rsidRPr="00ED3D76" w:rsidRDefault="00463074" w:rsidP="00476C7F">
      <w:pPr>
        <w:rPr>
          <w:rtl/>
          <w:lang w:bidi="ar-SY"/>
        </w:rPr>
      </w:pPr>
      <w:r w:rsidRPr="00ED3D76">
        <w:rPr>
          <w:rtl/>
        </w:rPr>
        <w:t xml:space="preserve">يتضمن هذا القسم وصفاً </w:t>
      </w:r>
      <w:r w:rsidRPr="00ED3D76">
        <w:rPr>
          <w:rFonts w:hint="eastAsia"/>
          <w:rtl/>
        </w:rPr>
        <w:t>متدرجاً</w:t>
      </w:r>
      <w:r w:rsidRPr="00ED3D76">
        <w:rPr>
          <w:rtl/>
        </w:rPr>
        <w:t xml:space="preserve"> لكيفية تنفيذ منهجية الفحص.</w:t>
      </w:r>
    </w:p>
    <w:p w14:paraId="345B39D0" w14:textId="3770AAEF" w:rsidR="00463074" w:rsidRPr="00A0251A" w:rsidRDefault="00463074" w:rsidP="00A0251A">
      <w:pPr>
        <w:pStyle w:val="Quote"/>
        <w:ind w:left="0"/>
        <w:jc w:val="left"/>
        <w:rPr>
          <w:b/>
          <w:bCs/>
          <w:color w:val="auto"/>
          <w:rtl/>
          <w:lang w:bidi="ar-SY"/>
        </w:rPr>
      </w:pPr>
      <w:r w:rsidRPr="00A0251A">
        <w:rPr>
          <w:rFonts w:hint="eastAsia"/>
          <w:b/>
          <w:bCs/>
          <w:color w:val="auto"/>
          <w:rtl/>
        </w:rPr>
        <w:t>البد</w:t>
      </w:r>
      <w:r w:rsidR="00B025D9" w:rsidRPr="00A0251A">
        <w:rPr>
          <w:rFonts w:hint="cs"/>
          <w:b/>
          <w:bCs/>
          <w:color w:val="auto"/>
          <w:rtl/>
        </w:rPr>
        <w:t>اية</w:t>
      </w:r>
    </w:p>
    <w:p w14:paraId="2AC5AC18" w14:textId="785A7307" w:rsidR="00463074" w:rsidRPr="00ED3D76" w:rsidRDefault="00463074" w:rsidP="00476C7F">
      <w:pPr>
        <w:pStyle w:val="enumlev1"/>
        <w:rPr>
          <w:rtl/>
        </w:rPr>
      </w:pPr>
      <w:r w:rsidRPr="00ED3D76">
        <w:rPr>
          <w:rFonts w:hint="eastAsia"/>
          <w:spacing w:val="-4"/>
          <w:rtl/>
        </w:rPr>
        <w:t>’</w:t>
      </w:r>
      <w:r w:rsidRPr="00ED3D76">
        <w:rPr>
          <w:spacing w:val="-4"/>
          <w:rtl/>
        </w:rPr>
        <w:t>1‘</w:t>
      </w:r>
      <w:r w:rsidRPr="00ED3D76">
        <w:rPr>
          <w:spacing w:val="-4"/>
          <w:rtl/>
        </w:rPr>
        <w:tab/>
      </w:r>
      <w:r w:rsidR="00FF429E" w:rsidRPr="00891FFD">
        <w:rPr>
          <w:rtl/>
        </w:rPr>
        <w:t xml:space="preserve">بالنسبة </w:t>
      </w:r>
      <w:r w:rsidR="00FF429E">
        <w:rPr>
          <w:rFonts w:hint="cs"/>
          <w:rtl/>
        </w:rPr>
        <w:t>ل</w:t>
      </w:r>
      <w:r w:rsidR="00FF429E" w:rsidRPr="00891FFD">
        <w:rPr>
          <w:rtl/>
        </w:rPr>
        <w:t xml:space="preserve">كل ارتفاع </w:t>
      </w:r>
      <w:r w:rsidR="00FF429E">
        <w:rPr>
          <w:rFonts w:hint="cs"/>
          <w:rtl/>
        </w:rPr>
        <w:t xml:space="preserve">للمحطة </w:t>
      </w:r>
      <w:r w:rsidR="00FF429E" w:rsidRPr="00EB7D42">
        <w:rPr>
          <w:rFonts w:eastAsia="Batang"/>
        </w:rPr>
        <w:t>A-ESIM</w:t>
      </w:r>
      <w:r w:rsidR="00FF429E" w:rsidRPr="00891FFD">
        <w:rPr>
          <w:rtl/>
        </w:rPr>
        <w:t xml:space="preserve">، من الضروري توليد أكبر عدد من زوايا </w:t>
      </w:r>
      <w:r w:rsidR="00FF429E" w:rsidRPr="00891FFD">
        <w:rPr>
          <w:rFonts w:ascii="Calibri" w:hAnsi="Calibri" w:cs="Calibri"/>
        </w:rPr>
        <w:t>δ</w:t>
      </w:r>
      <w:r w:rsidR="00FF429E" w:rsidRPr="00891FFD">
        <w:rPr>
          <w:i/>
          <w:iCs/>
          <w:vertAlign w:val="subscript"/>
        </w:rPr>
        <w:t>n</w:t>
      </w:r>
      <w:r w:rsidR="00FF429E" w:rsidRPr="00891FFD">
        <w:rPr>
          <w:rtl/>
        </w:rPr>
        <w:t xml:space="preserve"> (زاوية وصول الموجة </w:t>
      </w:r>
      <w:r w:rsidR="00FF429E" w:rsidRPr="00891FFD">
        <w:rPr>
          <w:rFonts w:hint="cs"/>
          <w:rtl/>
        </w:rPr>
        <w:t>الواردة</w:t>
      </w:r>
      <w:r w:rsidR="00FF429E" w:rsidRPr="00891FFD">
        <w:rPr>
          <w:rtl/>
        </w:rPr>
        <w:t xml:space="preserve">) على النحو المطلوب لاختبار الامتثال الكامل لمجموعة حدود كثافة تدفق القدرة </w:t>
      </w:r>
      <w:r w:rsidR="00FF429E">
        <w:rPr>
          <w:rFonts w:hint="cs"/>
          <w:rtl/>
        </w:rPr>
        <w:t>المرعية</w:t>
      </w:r>
      <w:r w:rsidR="00FF429E" w:rsidRPr="00891FFD">
        <w:rPr>
          <w:rtl/>
        </w:rPr>
        <w:t xml:space="preserve">. </w:t>
      </w:r>
      <w:r w:rsidR="00FF429E" w:rsidRPr="00891FFD">
        <w:rPr>
          <w:rFonts w:hint="cs"/>
          <w:rtl/>
        </w:rPr>
        <w:t>و</w:t>
      </w:r>
      <w:r w:rsidR="00FF429E" w:rsidRPr="00891FFD">
        <w:rPr>
          <w:rtl/>
        </w:rPr>
        <w:t xml:space="preserve">يجب أن </w:t>
      </w:r>
      <w:r w:rsidR="00FF429E" w:rsidRPr="00891FFD">
        <w:rPr>
          <w:rFonts w:hint="cs"/>
          <w:rtl/>
        </w:rPr>
        <w:t>تقع</w:t>
      </w:r>
      <w:r w:rsidR="00FF429E" w:rsidRPr="00891FFD">
        <w:rPr>
          <w:rtl/>
        </w:rPr>
        <w:t xml:space="preserve"> الزوايا </w:t>
      </w:r>
      <w:r w:rsidR="00FF429E" w:rsidRPr="00891FFD">
        <w:rPr>
          <w:rFonts w:ascii="Calibri" w:hAnsi="Calibri" w:cs="Calibri"/>
        </w:rPr>
        <w:t>δ</w:t>
      </w:r>
      <w:r w:rsidR="00FF429E" w:rsidRPr="00891FFD">
        <w:rPr>
          <w:i/>
          <w:iCs/>
          <w:vertAlign w:val="subscript"/>
        </w:rPr>
        <w:t>n</w:t>
      </w:r>
      <w:r w:rsidR="001D2528">
        <w:rPr>
          <w:rFonts w:hint="cs"/>
          <w:rtl/>
        </w:rPr>
        <w:t xml:space="preserve">، ذات العدد </w:t>
      </w:r>
      <w:r w:rsidR="001D2528" w:rsidRPr="00891FFD">
        <w:rPr>
          <w:i/>
          <w:iCs/>
        </w:rPr>
        <w:t>N</w:t>
      </w:r>
      <w:r w:rsidR="001D2528">
        <w:rPr>
          <w:rFonts w:hint="cs"/>
          <w:rtl/>
        </w:rPr>
        <w:t>،</w:t>
      </w:r>
      <w:r w:rsidR="00FF429E" w:rsidRPr="00891FFD">
        <w:rPr>
          <w:rFonts w:hint="cs"/>
          <w:rtl/>
        </w:rPr>
        <w:t xml:space="preserve"> ما </w:t>
      </w:r>
      <w:r w:rsidR="00FF429E" w:rsidRPr="00891FFD">
        <w:rPr>
          <w:rtl/>
        </w:rPr>
        <w:t>بين 0° و90° وأن يكون لها استبان</w:t>
      </w:r>
      <w:r w:rsidR="00FF429E" w:rsidRPr="00891FFD">
        <w:rPr>
          <w:rFonts w:hint="cs"/>
          <w:rtl/>
        </w:rPr>
        <w:t>ة</w:t>
      </w:r>
      <w:r w:rsidR="00FF429E" w:rsidRPr="00891FFD">
        <w:rPr>
          <w:rtl/>
        </w:rPr>
        <w:t xml:space="preserve"> متوافقة مع دقة حدود كثافة تدفق القدرة </w:t>
      </w:r>
      <w:r w:rsidR="001D2528">
        <w:rPr>
          <w:rFonts w:hint="cs"/>
          <w:rtl/>
        </w:rPr>
        <w:t>المحددة</w:t>
      </w:r>
      <w:r w:rsidR="00FF429E" w:rsidRPr="00891FFD">
        <w:rPr>
          <w:rtl/>
        </w:rPr>
        <w:t xml:space="preserve"> مسبقاً. </w:t>
      </w:r>
      <w:r w:rsidR="00FF429E" w:rsidRPr="00891FFD">
        <w:rPr>
          <w:rFonts w:hint="cs"/>
          <w:rtl/>
        </w:rPr>
        <w:t>و</w:t>
      </w:r>
      <w:r w:rsidR="00FF429E" w:rsidRPr="00891FFD">
        <w:rPr>
          <w:rtl/>
        </w:rPr>
        <w:t xml:space="preserve">كل زاوية من الزوايا </w:t>
      </w:r>
      <w:r w:rsidR="00FF429E" w:rsidRPr="002E383C">
        <w:rPr>
          <w:rFonts w:ascii="Calibri" w:hAnsi="Calibri" w:cs="Calibri"/>
          <w:i/>
          <w:iCs/>
        </w:rPr>
        <w:t>δ</w:t>
      </w:r>
      <w:r w:rsidR="00FF429E" w:rsidRPr="00891FFD">
        <w:rPr>
          <w:i/>
          <w:iCs/>
          <w:vertAlign w:val="subscript"/>
        </w:rPr>
        <w:t>n</w:t>
      </w:r>
      <w:r w:rsidR="00FF429E" w:rsidRPr="00891FFD">
        <w:rPr>
          <w:rtl/>
        </w:rPr>
        <w:t xml:space="preserve"> </w:t>
      </w:r>
      <w:r w:rsidR="00FF429E" w:rsidRPr="00891FFD">
        <w:rPr>
          <w:rFonts w:hint="cs"/>
          <w:rtl/>
        </w:rPr>
        <w:t>تقابل</w:t>
      </w:r>
      <w:r w:rsidR="00FF429E" w:rsidRPr="00891FFD">
        <w:rPr>
          <w:rtl/>
        </w:rPr>
        <w:t xml:space="preserve"> العديد من النقاط </w:t>
      </w:r>
      <w:r w:rsidR="00FF429E" w:rsidRPr="00891FFD">
        <w:rPr>
          <w:i/>
          <w:iCs/>
        </w:rPr>
        <w:t>N</w:t>
      </w:r>
      <w:r w:rsidR="00FF429E" w:rsidRPr="00891FFD">
        <w:rPr>
          <w:rtl/>
        </w:rPr>
        <w:t xml:space="preserve"> على الأرض</w:t>
      </w:r>
      <w:r w:rsidRPr="00ED3D76">
        <w:rPr>
          <w:rtl/>
        </w:rPr>
        <w:t>.</w:t>
      </w:r>
    </w:p>
    <w:p w14:paraId="7C67CBCA" w14:textId="2539DDEF" w:rsidR="00463074" w:rsidRPr="00ED3D76" w:rsidRDefault="00463074" w:rsidP="00476C7F">
      <w:pPr>
        <w:pStyle w:val="enumlev1"/>
        <w:rPr>
          <w:rtl/>
        </w:rPr>
      </w:pPr>
      <w:r w:rsidRPr="00ED3D76">
        <w:rPr>
          <w:rFonts w:hint="eastAsia"/>
          <w:rtl/>
        </w:rPr>
        <w:t>’</w:t>
      </w:r>
      <w:r w:rsidRPr="00ED3D76">
        <w:t>2</w:t>
      </w:r>
      <w:r w:rsidRPr="00ED3D76">
        <w:rPr>
          <w:rFonts w:hint="eastAsia"/>
          <w:rtl/>
        </w:rPr>
        <w:t>‘</w:t>
      </w:r>
      <w:r w:rsidRPr="00ED3D76">
        <w:rPr>
          <w:rtl/>
        </w:rPr>
        <w:tab/>
      </w:r>
      <w:r w:rsidRPr="00ED3D76">
        <w:rPr>
          <w:rFonts w:hint="eastAsia"/>
          <w:rtl/>
        </w:rPr>
        <w:t>بالنسبة</w:t>
      </w:r>
      <w:r w:rsidRPr="00ED3D76">
        <w:rPr>
          <w:rtl/>
        </w:rPr>
        <w:t xml:space="preserve"> لكل ارتفاع </w:t>
      </w:r>
      <w:r w:rsidRPr="00ED3D76">
        <w:rPr>
          <w:i/>
          <w:iCs/>
        </w:rPr>
        <w:t>H</w:t>
      </w:r>
      <w:r w:rsidRPr="00ED3D76">
        <w:rPr>
          <w:i/>
          <w:iCs/>
          <w:vertAlign w:val="subscript"/>
        </w:rPr>
        <w:t xml:space="preserve">j </w:t>
      </w:r>
      <w:r w:rsidRPr="00ED3D76">
        <w:t xml:space="preserve">= </w:t>
      </w:r>
      <w:r w:rsidRPr="00ED3D76">
        <w:rPr>
          <w:i/>
          <w:iCs/>
        </w:rPr>
        <w:t>H</w:t>
      </w:r>
      <w:r w:rsidRPr="00ED3D76">
        <w:rPr>
          <w:i/>
          <w:iCs/>
          <w:vertAlign w:val="subscript"/>
        </w:rPr>
        <w:t>min</w:t>
      </w:r>
      <w:r w:rsidRPr="00ED3D76">
        <w:t xml:space="preserve">, </w:t>
      </w:r>
      <w:r w:rsidRPr="00ED3D76">
        <w:rPr>
          <w:i/>
          <w:iCs/>
        </w:rPr>
        <w:t>H</w:t>
      </w:r>
      <w:r w:rsidRPr="00ED3D76">
        <w:rPr>
          <w:i/>
          <w:iCs/>
          <w:vertAlign w:val="subscript"/>
        </w:rPr>
        <w:t>min</w:t>
      </w:r>
      <w:r w:rsidRPr="00ED3D76">
        <w:rPr>
          <w:vertAlign w:val="subscript"/>
        </w:rPr>
        <w:t xml:space="preserve"> </w:t>
      </w:r>
      <w:r w:rsidRPr="00ED3D76">
        <w:t xml:space="preserve">+ </w:t>
      </w:r>
      <w:r w:rsidRPr="00ED3D76">
        <w:rPr>
          <w:i/>
          <w:iCs/>
        </w:rPr>
        <w:t>H</w:t>
      </w:r>
      <w:r w:rsidRPr="00ED3D76">
        <w:rPr>
          <w:i/>
          <w:iCs/>
          <w:vertAlign w:val="subscript"/>
        </w:rPr>
        <w:t>step</w:t>
      </w:r>
      <w:r w:rsidRPr="00ED3D76">
        <w:t xml:space="preserve">, …, </w:t>
      </w:r>
      <w:r w:rsidRPr="00ED3D76">
        <w:rPr>
          <w:i/>
          <w:iCs/>
        </w:rPr>
        <w:t>H</w:t>
      </w:r>
      <w:r w:rsidRPr="00ED3D76">
        <w:rPr>
          <w:i/>
          <w:iCs/>
          <w:vertAlign w:val="subscript"/>
        </w:rPr>
        <w:t>max</w:t>
      </w:r>
      <w:r w:rsidRPr="00ED3D76">
        <w:rPr>
          <w:rtl/>
        </w:rPr>
        <w:t xml:space="preserve">، </w:t>
      </w:r>
    </w:p>
    <w:p w14:paraId="3501F1A1" w14:textId="7E19674D" w:rsidR="00463074" w:rsidRPr="00ED3D76" w:rsidRDefault="00463074" w:rsidP="00684ACD">
      <w:pPr>
        <w:pStyle w:val="enumlev2"/>
        <w:rPr>
          <w:rtl/>
        </w:rPr>
      </w:pPr>
      <w:r w:rsidRPr="00BA0D6A">
        <w:rPr>
          <w:rtl/>
        </w:rPr>
        <w:t> أ )</w:t>
      </w:r>
      <w:r w:rsidRPr="00ED3D76">
        <w:rPr>
          <w:rtl/>
        </w:rPr>
        <w:tab/>
      </w:r>
      <w:r w:rsidR="001D2528">
        <w:rPr>
          <w:rFonts w:hint="cs"/>
          <w:rtl/>
        </w:rPr>
        <w:t>ي</w:t>
      </w:r>
      <w:r w:rsidRPr="00ED3D76">
        <w:rPr>
          <w:rFonts w:hint="eastAsia"/>
          <w:rtl/>
        </w:rPr>
        <w:t>حد</w:t>
      </w:r>
      <w:r w:rsidR="001D2528">
        <w:rPr>
          <w:rFonts w:hint="cs"/>
          <w:rtl/>
        </w:rPr>
        <w:t>َّ</w:t>
      </w:r>
      <w:r w:rsidRPr="00ED3D76">
        <w:rPr>
          <w:rFonts w:hint="eastAsia"/>
          <w:rtl/>
        </w:rPr>
        <w:t>د</w:t>
      </w:r>
      <w:r w:rsidRPr="00ED3D76">
        <w:rPr>
          <w:rtl/>
        </w:rPr>
        <w:t xml:space="preserve"> ارتفاع المحطة </w:t>
      </w:r>
      <w:r w:rsidRPr="008B42E9">
        <w:rPr>
          <w:i/>
          <w:iCs/>
        </w:rPr>
        <w:t>A-ESIM</w:t>
      </w:r>
      <w:r w:rsidRPr="00ED3D76">
        <w:rPr>
          <w:rtl/>
        </w:rPr>
        <w:t xml:space="preserve"> بقيمة </w:t>
      </w:r>
      <w:r w:rsidRPr="00ED3D76">
        <w:rPr>
          <w:i/>
          <w:iCs/>
        </w:rPr>
        <w:t>H</w:t>
      </w:r>
      <w:r w:rsidRPr="00ED3D76">
        <w:rPr>
          <w:i/>
          <w:iCs/>
          <w:vertAlign w:val="subscript"/>
        </w:rPr>
        <w:t>j</w:t>
      </w:r>
    </w:p>
    <w:p w14:paraId="269F8109" w14:textId="216904E9" w:rsidR="00463074" w:rsidRPr="00D36FBD" w:rsidRDefault="00463074" w:rsidP="00684ACD">
      <w:pPr>
        <w:pStyle w:val="enumlev2"/>
        <w:rPr>
          <w:highlight w:val="cyan"/>
          <w:rtl/>
        </w:rPr>
      </w:pPr>
      <w:r w:rsidRPr="00BA0D6A">
        <w:rPr>
          <w:rtl/>
        </w:rPr>
        <w:t>ب)</w:t>
      </w:r>
      <w:r w:rsidRPr="00ED3D76">
        <w:rPr>
          <w:rtl/>
        </w:rPr>
        <w:tab/>
      </w:r>
      <w:r w:rsidR="001D2528">
        <w:rPr>
          <w:rFonts w:hint="cs"/>
          <w:rtl/>
        </w:rPr>
        <w:t>تُحسب</w:t>
      </w:r>
      <w:r w:rsidRPr="00ED3D76">
        <w:rPr>
          <w:rtl/>
        </w:rPr>
        <w:t xml:space="preserve"> الز</w:t>
      </w:r>
      <w:r w:rsidR="001D2528">
        <w:rPr>
          <w:rFonts w:hint="cs"/>
          <w:rtl/>
        </w:rPr>
        <w:t xml:space="preserve">وايا </w:t>
      </w:r>
      <w:r w:rsidRPr="00ED3D76">
        <w:rPr>
          <w:rtl/>
        </w:rPr>
        <w:t xml:space="preserve">الواقعة </w:t>
      </w:r>
      <w:r w:rsidRPr="00ED3D76">
        <w:rPr>
          <w:rFonts w:hint="eastAsia"/>
          <w:rtl/>
        </w:rPr>
        <w:t>دون</w:t>
      </w:r>
      <w:r w:rsidRPr="00ED3D76">
        <w:rPr>
          <w:rtl/>
        </w:rPr>
        <w:t xml:space="preserve"> الأفق </w:t>
      </w:r>
      <w:r w:rsidRPr="00ED3D76">
        <w:rPr>
          <w:rFonts w:ascii="Calibri" w:hAnsi="Calibri" w:cs="Calibri"/>
          <w:i/>
          <w:iCs/>
        </w:rPr>
        <w:t>γ</w:t>
      </w:r>
      <w:r w:rsidRPr="00ED3D76">
        <w:rPr>
          <w:i/>
          <w:iCs/>
          <w:vertAlign w:val="subscript"/>
        </w:rPr>
        <w:t>j,n</w:t>
      </w:r>
      <w:r w:rsidRPr="00ED3D76">
        <w:rPr>
          <w:rtl/>
        </w:rPr>
        <w:t xml:space="preserve"> كما </w:t>
      </w:r>
      <w:r w:rsidRPr="00ED3D76">
        <w:rPr>
          <w:rFonts w:hint="eastAsia"/>
          <w:rtl/>
        </w:rPr>
        <w:t>هي</w:t>
      </w:r>
      <w:r w:rsidRPr="00ED3D76">
        <w:rPr>
          <w:rtl/>
        </w:rPr>
        <w:t xml:space="preserve"> مرئية من المحطة </w:t>
      </w:r>
      <w:r w:rsidRPr="00ED3D76">
        <w:t>A-ESIM</w:t>
      </w:r>
      <w:r w:rsidRPr="00ED3D76">
        <w:rPr>
          <w:rtl/>
        </w:rPr>
        <w:t xml:space="preserve"> لكل </w:t>
      </w:r>
      <w:r w:rsidR="001D2528">
        <w:rPr>
          <w:rFonts w:hint="cs"/>
          <w:rtl/>
        </w:rPr>
        <w:t>عدد</w:t>
      </w:r>
      <w:r w:rsidRPr="00ED3D76">
        <w:rPr>
          <w:rtl/>
        </w:rPr>
        <w:t xml:space="preserve"> </w:t>
      </w:r>
      <w:r w:rsidRPr="00ED3D76">
        <w:rPr>
          <w:i/>
          <w:iCs/>
        </w:rPr>
        <w:t>N</w:t>
      </w:r>
      <w:r w:rsidRPr="00ED3D76">
        <w:rPr>
          <w:rtl/>
        </w:rPr>
        <w:t xml:space="preserve"> من الزوايا </w:t>
      </w:r>
      <w:r w:rsidRPr="00ED3D76">
        <w:rPr>
          <w:rFonts w:ascii="Calibri" w:hAnsi="Calibri" w:cs="Calibri"/>
          <w:i/>
          <w:iCs/>
        </w:rPr>
        <w:t>δ</w:t>
      </w:r>
      <w:r w:rsidRPr="00ED3D76">
        <w:rPr>
          <w:i/>
          <w:iCs/>
          <w:vertAlign w:val="subscript"/>
        </w:rPr>
        <w:t>n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التي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أنشئت</w:t>
      </w:r>
      <w:r w:rsidRPr="00ED3D76">
        <w:rPr>
          <w:rtl/>
        </w:rPr>
        <w:t xml:space="preserve"> في الفقرة </w:t>
      </w:r>
      <w:r w:rsidRPr="00ED3D76">
        <w:rPr>
          <w:rFonts w:hint="eastAsia"/>
          <w:rtl/>
        </w:rPr>
        <w:t>’</w:t>
      </w:r>
      <w:r w:rsidR="001D2528">
        <w:rPr>
          <w:rFonts w:hint="cs"/>
          <w:rtl/>
        </w:rPr>
        <w:t>1</w:t>
      </w:r>
      <w:r w:rsidRPr="00ED3D76">
        <w:rPr>
          <w:rtl/>
        </w:rPr>
        <w:t>‘ باستخدام المعادلة التالية:</w:t>
      </w:r>
    </w:p>
    <w:p w14:paraId="5025FE0D" w14:textId="5BF1FE79" w:rsidR="00463074" w:rsidRPr="00ED3D76" w:rsidRDefault="00463074" w:rsidP="00476C7F">
      <w:pPr>
        <w:keepNext/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ED3D76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D3D76">
        <w:rPr>
          <w:rFonts w:ascii="Times New Roman" w:hAnsi="Times New Roman" w:cs="Times New Roman"/>
          <w:sz w:val="24"/>
          <w:szCs w:val="20"/>
          <w:lang w:val="en-GB"/>
        </w:rPr>
        <w:tab/>
      </w:r>
      <w:r w:rsidR="00E614A9" w:rsidRPr="0087231D">
        <w:rPr>
          <w:position w:val="-42"/>
        </w:rPr>
        <w:object w:dxaOrig="2760" w:dyaOrig="960" w14:anchorId="71DD8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439" o:spid="_x0000_i1025" type="#_x0000_t75" style="width:136.5pt;height:43.2pt" o:ole="">
            <v:imagedata r:id="rId16" o:title=""/>
          </v:shape>
          <o:OLEObject Type="Embed" ProgID="Equation.DSMT4" ShapeID="shape439" DrawAspect="Content" ObjectID="_1761596189" r:id="rId17"/>
        </w:object>
      </w:r>
      <w:r w:rsidRPr="00ED3D76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ED3D76">
        <w:rPr>
          <w:lang w:val="en-GB"/>
        </w:rPr>
        <w:t>(</w:t>
      </w:r>
      <w:r w:rsidR="00E614A9">
        <w:rPr>
          <w:lang w:val="en-GB"/>
        </w:rPr>
        <w:t>1</w:t>
      </w:r>
      <w:r w:rsidRPr="00ED3D76">
        <w:rPr>
          <w:lang w:val="en-GB"/>
        </w:rPr>
        <w:t>)</w:t>
      </w:r>
    </w:p>
    <w:p w14:paraId="5C901303" w14:textId="77777777" w:rsidR="00463074" w:rsidRPr="00ED3D76" w:rsidRDefault="00463074" w:rsidP="00684ACD">
      <w:pPr>
        <w:pStyle w:val="enumlev2"/>
        <w:rPr>
          <w:rtl/>
        </w:rPr>
      </w:pPr>
      <w:r w:rsidRPr="00ED3D76">
        <w:rPr>
          <w:rtl/>
        </w:rPr>
        <w:tab/>
      </w:r>
      <w:r w:rsidRPr="00ED3D76">
        <w:rPr>
          <w:rtl/>
        </w:rPr>
        <w:tab/>
      </w:r>
      <w:r w:rsidRPr="00ED3D76">
        <w:rPr>
          <w:rFonts w:hint="eastAsia"/>
          <w:rtl/>
        </w:rPr>
        <w:t>حيث</w:t>
      </w:r>
      <w:r w:rsidRPr="00ED3D76">
        <w:rPr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ED3D76">
        <w:rPr>
          <w:rtl/>
        </w:rPr>
        <w:t xml:space="preserve"> هي متوسط نصف قطر </w:t>
      </w:r>
      <w:r w:rsidRPr="00ED3D76">
        <w:rPr>
          <w:rFonts w:hint="eastAsia"/>
          <w:rtl/>
        </w:rPr>
        <w:t>كوكب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الأرض</w:t>
      </w:r>
      <w:r w:rsidRPr="00ED3D76">
        <w:rPr>
          <w:rtl/>
        </w:rPr>
        <w:t>.</w:t>
      </w:r>
    </w:p>
    <w:p w14:paraId="1E362F36" w14:textId="54EE2B85" w:rsidR="00463074" w:rsidRPr="00ED3D76" w:rsidRDefault="00463074" w:rsidP="00684ACD">
      <w:pPr>
        <w:pStyle w:val="enumlev2"/>
        <w:rPr>
          <w:rtl/>
        </w:rPr>
      </w:pPr>
      <w:r w:rsidRPr="008B42E9">
        <w:rPr>
          <w:rtl/>
        </w:rPr>
        <w:lastRenderedPageBreak/>
        <w:t>ج)</w:t>
      </w:r>
      <w:r w:rsidRPr="00ED3D76">
        <w:rPr>
          <w:i/>
          <w:iCs/>
          <w:rtl/>
        </w:rPr>
        <w:tab/>
      </w:r>
      <w:r w:rsidRPr="00ED3D76">
        <w:rPr>
          <w:rFonts w:hint="eastAsia"/>
          <w:rtl/>
        </w:rPr>
        <w:t>ت</w:t>
      </w:r>
      <w:r w:rsidR="001D2528">
        <w:rPr>
          <w:rFonts w:hint="cs"/>
          <w:rtl/>
        </w:rPr>
        <w:t>ُ</w:t>
      </w:r>
      <w:r w:rsidRPr="00ED3D76">
        <w:rPr>
          <w:rtl/>
        </w:rPr>
        <w:t xml:space="preserve">حسب المسافة </w:t>
      </w:r>
      <w:r w:rsidRPr="00ED3D76">
        <w:rPr>
          <w:i/>
          <w:iCs/>
        </w:rPr>
        <w:t>D</w:t>
      </w:r>
      <w:r w:rsidRPr="00ED3D76">
        <w:rPr>
          <w:i/>
          <w:iCs/>
          <w:vertAlign w:val="subscript"/>
        </w:rPr>
        <w:t>j,n</w:t>
      </w:r>
      <w:r w:rsidRPr="00ED3D76">
        <w:rPr>
          <w:rtl/>
        </w:rPr>
        <w:t>، بالكيلومتر</w:t>
      </w:r>
      <w:r w:rsidRPr="00ED3D76">
        <w:rPr>
          <w:rFonts w:hint="eastAsia"/>
          <w:rtl/>
        </w:rPr>
        <w:t>ات،</w:t>
      </w:r>
      <w:r w:rsidRPr="00ED3D76">
        <w:rPr>
          <w:rtl/>
        </w:rPr>
        <w:t xml:space="preserve"> من أجل </w:t>
      </w:r>
      <w:r w:rsidRPr="00ED3D76">
        <w:rPr>
          <w:i/>
          <w:iCs/>
        </w:rPr>
        <w:t>n </w:t>
      </w:r>
      <w:r w:rsidRPr="00ED3D76">
        <w:t>= 1, …, </w:t>
      </w:r>
      <w:r w:rsidRPr="00ED3D76">
        <w:rPr>
          <w:i/>
          <w:iCs/>
        </w:rPr>
        <w:t>N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ما</w:t>
      </w:r>
      <w:r w:rsidRPr="00ED3D76">
        <w:rPr>
          <w:rtl/>
        </w:rPr>
        <w:t xml:space="preserve"> بين المحطة </w:t>
      </w:r>
      <w:r w:rsidRPr="00ED3D76">
        <w:t>A-ESIM</w:t>
      </w:r>
      <w:r w:rsidRPr="00ED3D76">
        <w:rPr>
          <w:rtl/>
        </w:rPr>
        <w:t xml:space="preserve"> والنقطة </w:t>
      </w:r>
      <w:r w:rsidRPr="00ED3D76">
        <w:rPr>
          <w:rFonts w:hint="eastAsia"/>
          <w:rtl/>
        </w:rPr>
        <w:t>قيد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الاختبار</w:t>
      </w:r>
      <w:r w:rsidRPr="00ED3D76">
        <w:rPr>
          <w:rtl/>
        </w:rPr>
        <w:t xml:space="preserve"> على الأرض:</w:t>
      </w:r>
    </w:p>
    <w:p w14:paraId="1FBDEB48" w14:textId="7269B6EF" w:rsidR="00463074" w:rsidRPr="00ED3D76" w:rsidRDefault="00463074" w:rsidP="00476C7F">
      <w:pPr>
        <w:pStyle w:val="Equation"/>
        <w:bidi/>
        <w:rPr>
          <w:szCs w:val="18"/>
        </w:rPr>
      </w:pPr>
      <w:r w:rsidRPr="00ED3D76">
        <w:tab/>
      </w:r>
      <w:r w:rsidRPr="00ED3D76">
        <w:tab/>
      </w:r>
      <w:r w:rsidR="00E614A9" w:rsidRPr="0087231D">
        <w:rPr>
          <w:position w:val="-20"/>
        </w:rPr>
        <w:object w:dxaOrig="5240" w:dyaOrig="639" w14:anchorId="1853E0CF">
          <v:shape id="shape442" o:spid="_x0000_i1026" type="#_x0000_t75" style="width:259.2pt;height:28.8pt" o:ole="">
            <v:imagedata r:id="rId18" o:title=""/>
          </v:shape>
          <o:OLEObject Type="Embed" ProgID="Equation.DSMT4" ShapeID="shape442" DrawAspect="Content" ObjectID="_1761596190" r:id="rId19"/>
        </w:object>
      </w:r>
      <w:r w:rsidRPr="00ED3D76">
        <w:tab/>
        <w:t>(</w:t>
      </w:r>
      <w:r w:rsidR="00E614A9">
        <w:t>2</w:t>
      </w:r>
      <w:r w:rsidRPr="00ED3D76">
        <w:t>)</w:t>
      </w:r>
    </w:p>
    <w:p w14:paraId="53F7F9A1" w14:textId="5E73EAAE" w:rsidR="00463074" w:rsidRPr="00ED3D76" w:rsidRDefault="00463074" w:rsidP="00684ACD">
      <w:pPr>
        <w:pStyle w:val="enumlev2"/>
        <w:rPr>
          <w:rtl/>
          <w:lang w:bidi="ar-SY"/>
        </w:rPr>
      </w:pPr>
      <w:r w:rsidRPr="008B42E9">
        <w:rPr>
          <w:rtl/>
        </w:rPr>
        <w:t>د )</w:t>
      </w:r>
      <w:r w:rsidRPr="00ED3D76">
        <w:rPr>
          <w:rtl/>
        </w:rPr>
        <w:tab/>
      </w:r>
      <w:r w:rsidRPr="00ED3D76">
        <w:rPr>
          <w:rFonts w:hint="eastAsia"/>
          <w:rtl/>
        </w:rPr>
        <w:t>يحسب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ال</w:t>
      </w:r>
      <w:r w:rsidRPr="00ED3D76">
        <w:rPr>
          <w:rtl/>
        </w:rPr>
        <w:t xml:space="preserve">توهين </w:t>
      </w:r>
      <w:r w:rsidRPr="00ED3D76">
        <w:rPr>
          <w:rFonts w:hint="eastAsia"/>
          <w:rtl/>
        </w:rPr>
        <w:t>الناجم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عن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ج</w:t>
      </w:r>
      <w:r w:rsidRPr="00ED3D76">
        <w:rPr>
          <w:rtl/>
        </w:rPr>
        <w:t xml:space="preserve">سم الطائرة  </w:t>
      </w:r>
      <w:r w:rsidRPr="00ED3D76">
        <w:rPr>
          <w:i/>
          <w:iCs/>
        </w:rPr>
        <w:t>L</w:t>
      </w:r>
      <w:r w:rsidRPr="00ED3D76">
        <w:rPr>
          <w:i/>
          <w:iCs/>
          <w:vertAlign w:val="subscript"/>
        </w:rPr>
        <w:t>f j,n</w:t>
      </w:r>
      <w:r w:rsidRPr="00ED3D76">
        <w:rPr>
          <w:rtl/>
        </w:rPr>
        <w:t xml:space="preserve"> (</w:t>
      </w:r>
      <w:r w:rsidRPr="00ED3D76">
        <w:t>dB</w:t>
      </w:r>
      <w:r w:rsidRPr="00ED3D76">
        <w:rPr>
          <w:rtl/>
        </w:rPr>
        <w:t xml:space="preserve">) حيث </w:t>
      </w:r>
      <w:r w:rsidRPr="00ED3D76">
        <w:rPr>
          <w:rtl/>
          <w:lang w:bidi="ar-SY"/>
        </w:rPr>
        <w:t>(</w:t>
      </w:r>
      <w:r w:rsidR="00301DCC" w:rsidRPr="00301DCC">
        <w:rPr>
          <w:i/>
          <w:iCs/>
        </w:rPr>
        <w:t>n</w:t>
      </w:r>
      <w:r w:rsidR="00301DCC" w:rsidRPr="00301DCC">
        <w:t> = </w:t>
      </w:r>
      <w:r w:rsidR="00301DCC" w:rsidRPr="00301DCC">
        <w:rPr>
          <w:i/>
        </w:rPr>
        <w:t>1, …, N</w:t>
      </w:r>
      <w:r w:rsidRPr="00ED3D76">
        <w:rPr>
          <w:rtl/>
          <w:lang w:bidi="ar-SY"/>
        </w:rPr>
        <w:t xml:space="preserve">) </w:t>
      </w:r>
      <w:r w:rsidRPr="00ED3D76">
        <w:rPr>
          <w:rtl/>
        </w:rPr>
        <w:t xml:space="preserve">المطبق على كل من </w:t>
      </w:r>
      <w:r w:rsidRPr="00ED3D76">
        <w:rPr>
          <w:rFonts w:hint="eastAsia"/>
          <w:rtl/>
        </w:rPr>
        <w:t>ا</w:t>
      </w:r>
      <w:r w:rsidRPr="00ED3D76">
        <w:rPr>
          <w:rtl/>
        </w:rPr>
        <w:t xml:space="preserve">لزوايا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ED3D76">
        <w:rPr>
          <w:rtl/>
        </w:rPr>
        <w:t xml:space="preserve"> المحسوبة في فقرة </w:t>
      </w:r>
      <w:r w:rsidRPr="008B42E9">
        <w:rPr>
          <w:rtl/>
        </w:rPr>
        <w:t>ب)</w:t>
      </w:r>
      <w:r w:rsidRPr="00ED3D76">
        <w:rPr>
          <w:rtl/>
        </w:rPr>
        <w:t xml:space="preserve"> أعلاه</w:t>
      </w:r>
      <w:r w:rsidR="00301DCC">
        <w:rPr>
          <w:rFonts w:hint="cs"/>
          <w:rtl/>
        </w:rPr>
        <w:t>.</w:t>
      </w:r>
    </w:p>
    <w:p w14:paraId="6B307279" w14:textId="696AAC8D" w:rsidR="00463074" w:rsidRPr="00ED3D76" w:rsidRDefault="00463074" w:rsidP="00684ACD">
      <w:pPr>
        <w:pStyle w:val="enumlev2"/>
        <w:rPr>
          <w:rtl/>
        </w:rPr>
      </w:pPr>
      <w:r w:rsidRPr="008B42E9">
        <w:rPr>
          <w:rtl/>
        </w:rPr>
        <w:t>هـ )</w:t>
      </w:r>
      <w:r w:rsidRPr="00ED3D76">
        <w:rPr>
          <w:rtl/>
        </w:rPr>
        <w:tab/>
        <w:t xml:space="preserve">يُحسب الامتصاص الغازي </w:t>
      </w:r>
      <w:r w:rsidRPr="00ED3D76">
        <w:rPr>
          <w:i/>
          <w:iCs/>
        </w:rPr>
        <w:t>L</w:t>
      </w:r>
      <w:r w:rsidRPr="00ED3D76">
        <w:rPr>
          <w:i/>
          <w:iCs/>
          <w:vertAlign w:val="subscript"/>
        </w:rPr>
        <w:t>atm_j,n</w:t>
      </w:r>
      <w:r w:rsidRPr="00ED3D76">
        <w:rPr>
          <w:rtl/>
        </w:rPr>
        <w:t xml:space="preserve"> (</w:t>
      </w:r>
      <w:r w:rsidRPr="00ED3D76">
        <w:t>dB</w:t>
      </w:r>
      <w:r w:rsidRPr="00ED3D76">
        <w:rPr>
          <w:rtl/>
        </w:rPr>
        <w:t xml:space="preserve">) المطبق على كل من المسافات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ED3D76">
        <w:rPr>
          <w:rtl/>
        </w:rPr>
        <w:t xml:space="preserve"> المحسوبة في</w:t>
      </w:r>
      <w:r w:rsidRPr="00ED3D76">
        <w:rPr>
          <w:rFonts w:hint="eastAsia"/>
          <w:rtl/>
        </w:rPr>
        <w:t> </w:t>
      </w:r>
      <w:r w:rsidRPr="00ED3D76">
        <w:rPr>
          <w:rtl/>
        </w:rPr>
        <w:t>فقرة</w:t>
      </w:r>
      <w:r w:rsidRPr="00ED3D76">
        <w:rPr>
          <w:rFonts w:hint="eastAsia"/>
          <w:rtl/>
        </w:rPr>
        <w:t> </w:t>
      </w:r>
      <w:r w:rsidRPr="008B42E9">
        <w:rPr>
          <w:rtl/>
        </w:rPr>
        <w:t>ج)</w:t>
      </w:r>
      <w:r w:rsidRPr="00ED3D76">
        <w:rPr>
          <w:rFonts w:hint="eastAsia"/>
          <w:rtl/>
        </w:rPr>
        <w:t> </w:t>
      </w:r>
      <w:r w:rsidRPr="00ED3D76">
        <w:rPr>
          <w:rtl/>
        </w:rPr>
        <w:t>أعلاه</w:t>
      </w:r>
      <w:r w:rsidRPr="00ED3D76">
        <w:rPr>
          <w:rFonts w:hint="eastAsia"/>
          <w:rtl/>
        </w:rPr>
        <w:t>،</w:t>
      </w:r>
      <w:r w:rsidRPr="00ED3D76">
        <w:rPr>
          <w:rtl/>
        </w:rPr>
        <w:t xml:space="preserve"> </w:t>
      </w:r>
      <w:r w:rsidRPr="00ED3D76">
        <w:rPr>
          <w:rFonts w:hint="eastAsia"/>
          <w:rtl/>
        </w:rPr>
        <w:t>حيث</w:t>
      </w:r>
      <w:r w:rsidRPr="00ED3D76">
        <w:rPr>
          <w:rtl/>
        </w:rPr>
        <w:t xml:space="preserve"> </w:t>
      </w:r>
      <w:r w:rsidRPr="00ED3D76">
        <w:rPr>
          <w:rtl/>
          <w:lang w:bidi="ar-SY"/>
        </w:rPr>
        <w:t>(</w:t>
      </w:r>
      <w:r w:rsidRPr="00ED3D76">
        <w:rPr>
          <w:i/>
          <w:iCs/>
          <w:lang w:bidi="ar-SY"/>
        </w:rPr>
        <w:t xml:space="preserve">i </w:t>
      </w:r>
      <w:r w:rsidRPr="00ED3D76">
        <w:rPr>
          <w:rtl/>
          <w:lang w:bidi="ar-SY"/>
        </w:rPr>
        <w:t xml:space="preserve"> = </w:t>
      </w:r>
      <w:r w:rsidRPr="00ED3D76">
        <w:rPr>
          <w:lang w:bidi="ar-SY"/>
        </w:rPr>
        <w:t>1</w:t>
      </w:r>
      <w:r w:rsidRPr="00ED3D76">
        <w:rPr>
          <w:rFonts w:hint="eastAsia"/>
          <w:rtl/>
          <w:lang w:bidi="ar-SY"/>
        </w:rPr>
        <w:t>،</w:t>
      </w:r>
      <w:r w:rsidRPr="00ED3D76">
        <w:rPr>
          <w:rtl/>
          <w:lang w:bidi="ar-SY"/>
        </w:rPr>
        <w:t xml:space="preserve"> ...، </w:t>
      </w:r>
      <w:r w:rsidRPr="00ED3D76">
        <w:rPr>
          <w:i/>
          <w:iCs/>
          <w:lang w:bidi="ar-SY"/>
        </w:rPr>
        <w:t>N</w:t>
      </w:r>
      <w:r w:rsidRPr="00ED3D76">
        <w:rPr>
          <w:rtl/>
          <w:lang w:bidi="ar-SY"/>
        </w:rPr>
        <w:t>)</w:t>
      </w:r>
      <w:r w:rsidRPr="00ED3D76">
        <w:rPr>
          <w:rFonts w:hint="eastAsia"/>
          <w:rtl/>
        </w:rPr>
        <w:t>،</w:t>
      </w:r>
      <w:r w:rsidRPr="00ED3D76">
        <w:rPr>
          <w:rtl/>
        </w:rPr>
        <w:t xml:space="preserve"> باستعمال الأقسام المطبَّقة من التوصية </w:t>
      </w:r>
      <w:r w:rsidRPr="00ED3D76">
        <w:t>ITU-R P.676</w:t>
      </w:r>
      <w:r w:rsidRPr="00ED3D76">
        <w:rPr>
          <w:rtl/>
        </w:rPr>
        <w:t>.</w:t>
      </w:r>
    </w:p>
    <w:p w14:paraId="71865D0F" w14:textId="40366220" w:rsidR="00753E4F" w:rsidRDefault="00753E4F" w:rsidP="00753E4F">
      <w:pPr>
        <w:pStyle w:val="enumlev1"/>
        <w:rPr>
          <w:rtl/>
        </w:rPr>
      </w:pPr>
      <w:r w:rsidRPr="00891FFD">
        <w:rPr>
          <w:rFonts w:hint="cs"/>
          <w:rtl/>
        </w:rPr>
        <w:t>’3‘</w:t>
      </w:r>
      <w:r>
        <w:rPr>
          <w:rtl/>
        </w:rPr>
        <w:tab/>
      </w:r>
      <w:r w:rsidRPr="008B42E9">
        <w:rPr>
          <w:rFonts w:hint="eastAsia"/>
          <w:spacing w:val="-4"/>
          <w:rtl/>
        </w:rPr>
        <w:t> </w:t>
      </w:r>
      <w:r w:rsidRPr="008B42E9">
        <w:rPr>
          <w:rFonts w:hint="cs"/>
          <w:spacing w:val="-4"/>
          <w:rtl/>
        </w:rPr>
        <w:t>أ )</w:t>
      </w:r>
      <w:r w:rsidRPr="002E383C">
        <w:rPr>
          <w:spacing w:val="-4"/>
          <w:rtl/>
        </w:rPr>
        <w:tab/>
        <w:t>بالنسبة لكل ارتفاع</w:t>
      </w:r>
      <w:r w:rsidRPr="002E383C">
        <w:rPr>
          <w:rFonts w:hint="cs"/>
          <w:spacing w:val="-4"/>
          <w:rtl/>
        </w:rPr>
        <w:t xml:space="preserve"> </w:t>
      </w:r>
      <w:r w:rsidRPr="002E383C">
        <w:rPr>
          <w:rFonts w:eastAsia="Batang"/>
          <w:i/>
          <w:iCs/>
          <w:spacing w:val="-4"/>
        </w:rPr>
        <w:t>H</w:t>
      </w:r>
      <w:r w:rsidRPr="002E383C">
        <w:rPr>
          <w:rFonts w:eastAsia="Batang"/>
          <w:i/>
          <w:iCs/>
          <w:spacing w:val="-4"/>
          <w:vertAlign w:val="subscript"/>
        </w:rPr>
        <w:t>j</w:t>
      </w:r>
      <w:r w:rsidRPr="002E383C">
        <w:rPr>
          <w:rFonts w:eastAsia="Batang"/>
          <w:spacing w:val="-4"/>
          <w:vertAlign w:val="subscript"/>
        </w:rPr>
        <w:t> </w:t>
      </w:r>
      <w:r w:rsidRPr="002E383C">
        <w:rPr>
          <w:rFonts w:eastAsia="Batang"/>
          <w:spacing w:val="-4"/>
        </w:rPr>
        <w:t xml:space="preserve">= </w:t>
      </w:r>
      <w:r w:rsidRPr="002E383C">
        <w:rPr>
          <w:rFonts w:eastAsia="Batang"/>
          <w:i/>
          <w:iCs/>
          <w:spacing w:val="-4"/>
        </w:rPr>
        <w:t>H</w:t>
      </w:r>
      <w:r w:rsidRPr="002E383C">
        <w:rPr>
          <w:rFonts w:eastAsia="Batang"/>
          <w:i/>
          <w:iCs/>
          <w:spacing w:val="-4"/>
          <w:vertAlign w:val="subscript"/>
        </w:rPr>
        <w:t>min</w:t>
      </w:r>
      <w:r w:rsidRPr="002E383C">
        <w:rPr>
          <w:rFonts w:eastAsia="Batang"/>
          <w:spacing w:val="-4"/>
        </w:rPr>
        <w:t xml:space="preserve">, </w:t>
      </w:r>
      <w:r w:rsidRPr="002E383C">
        <w:rPr>
          <w:rFonts w:eastAsia="Batang"/>
          <w:i/>
          <w:iCs/>
          <w:spacing w:val="-4"/>
        </w:rPr>
        <w:t>H</w:t>
      </w:r>
      <w:r w:rsidRPr="002E383C">
        <w:rPr>
          <w:rFonts w:eastAsia="Batang"/>
          <w:i/>
          <w:iCs/>
          <w:spacing w:val="-4"/>
          <w:vertAlign w:val="subscript"/>
        </w:rPr>
        <w:t>min</w:t>
      </w:r>
      <w:r w:rsidRPr="002E383C">
        <w:rPr>
          <w:rFonts w:eastAsia="Batang"/>
          <w:spacing w:val="-4"/>
        </w:rPr>
        <w:t xml:space="preserve">+ </w:t>
      </w:r>
      <w:r w:rsidRPr="002E383C">
        <w:rPr>
          <w:rFonts w:eastAsia="Batang"/>
          <w:i/>
          <w:iCs/>
          <w:spacing w:val="-4"/>
        </w:rPr>
        <w:t>H</w:t>
      </w:r>
      <w:r w:rsidRPr="002E383C">
        <w:rPr>
          <w:rFonts w:eastAsia="Batang"/>
          <w:i/>
          <w:iCs/>
          <w:spacing w:val="-4"/>
          <w:vertAlign w:val="subscript"/>
        </w:rPr>
        <w:t>step</w:t>
      </w:r>
      <w:r w:rsidRPr="002E383C">
        <w:rPr>
          <w:rFonts w:eastAsia="Batang"/>
          <w:spacing w:val="-4"/>
        </w:rPr>
        <w:t xml:space="preserve">, …, </w:t>
      </w:r>
      <w:r w:rsidRPr="002E383C">
        <w:rPr>
          <w:rFonts w:eastAsia="Batang"/>
          <w:i/>
          <w:iCs/>
          <w:spacing w:val="-4"/>
        </w:rPr>
        <w:t>H</w:t>
      </w:r>
      <w:r w:rsidRPr="002E383C">
        <w:rPr>
          <w:rFonts w:eastAsia="Batang"/>
          <w:i/>
          <w:iCs/>
          <w:spacing w:val="-4"/>
          <w:vertAlign w:val="subscript"/>
        </w:rPr>
        <w:t>max</w:t>
      </w:r>
      <w:r w:rsidRPr="002E383C">
        <w:rPr>
          <w:rFonts w:hint="cs"/>
          <w:spacing w:val="-4"/>
          <w:rtl/>
        </w:rPr>
        <w:t xml:space="preserve">، </w:t>
      </w:r>
      <w:r w:rsidRPr="002E383C">
        <w:rPr>
          <w:spacing w:val="-4"/>
          <w:rtl/>
        </w:rPr>
        <w:t xml:space="preserve">ولكل زاوية </w:t>
      </w:r>
      <w:r w:rsidRPr="002E383C">
        <w:rPr>
          <w:rFonts w:hint="cs"/>
          <w:spacing w:val="-4"/>
          <w:rtl/>
        </w:rPr>
        <w:t>واقعة دون</w:t>
      </w:r>
      <w:r w:rsidRPr="002E383C">
        <w:rPr>
          <w:spacing w:val="-4"/>
          <w:rtl/>
        </w:rPr>
        <w:t xml:space="preserve"> الأفق</w:t>
      </w:r>
      <w:r w:rsidRPr="002E383C">
        <w:rPr>
          <w:rFonts w:hint="cs"/>
          <w:spacing w:val="-4"/>
          <w:rtl/>
        </w:rPr>
        <w:t xml:space="preserve"> </w:t>
      </w:r>
      <w:r w:rsidRPr="002E383C">
        <w:rPr>
          <w:rFonts w:ascii="Calibri" w:hAnsi="Calibri" w:cs="Calibri"/>
          <w:spacing w:val="-4"/>
        </w:rPr>
        <w:t>γ</w:t>
      </w:r>
      <w:r w:rsidRPr="002E383C">
        <w:rPr>
          <w:i/>
          <w:iCs/>
          <w:spacing w:val="-4"/>
          <w:vertAlign w:val="subscript"/>
        </w:rPr>
        <w:t>j,n</w:t>
      </w:r>
      <w:r w:rsidRPr="002E383C">
        <w:rPr>
          <w:spacing w:val="-4"/>
          <w:rtl/>
        </w:rPr>
        <w:t xml:space="preserve">، تحسب قدرة </w:t>
      </w:r>
      <w:r w:rsidR="009D1576">
        <w:rPr>
          <w:rFonts w:hint="cs"/>
          <w:spacing w:val="-4"/>
          <w:rtl/>
        </w:rPr>
        <w:t>البث</w:t>
      </w:r>
      <w:r w:rsidRPr="002E383C">
        <w:rPr>
          <w:spacing w:val="-4"/>
          <w:rtl/>
        </w:rPr>
        <w:t xml:space="preserve"> القصوى في عرض النطاق المرجعي</w:t>
      </w:r>
      <w:r w:rsidRPr="002E383C">
        <w:rPr>
          <w:rFonts w:hint="cs"/>
          <w:spacing w:val="-4"/>
          <w:rtl/>
        </w:rPr>
        <w:t xml:space="preserve"> </w:t>
      </w:r>
      <w:r w:rsidRPr="002E383C">
        <w:rPr>
          <w:rFonts w:eastAsia="Batang"/>
          <w:i/>
          <w:iCs/>
          <w:spacing w:val="-4"/>
        </w:rPr>
        <w:t>P</w:t>
      </w:r>
      <w:r w:rsidRPr="002E383C">
        <w:rPr>
          <w:rFonts w:eastAsia="Batang"/>
          <w:i/>
          <w:iCs/>
          <w:spacing w:val="-4"/>
          <w:vertAlign w:val="subscript"/>
        </w:rPr>
        <w:t>j,n</w:t>
      </w:r>
      <w:r w:rsidRPr="002E383C">
        <w:rPr>
          <w:rFonts w:eastAsia="Batang"/>
          <w:spacing w:val="-4"/>
        </w:rPr>
        <w:t xml:space="preserve"> (δ</w:t>
      </w:r>
      <w:r w:rsidRPr="002E383C">
        <w:rPr>
          <w:rFonts w:eastAsia="Batang"/>
          <w:i/>
          <w:iCs/>
          <w:spacing w:val="-4"/>
          <w:vertAlign w:val="subscript"/>
        </w:rPr>
        <w:t>n</w:t>
      </w:r>
      <w:r w:rsidRPr="002E383C">
        <w:rPr>
          <w:rFonts w:eastAsia="Batang"/>
          <w:spacing w:val="-4"/>
        </w:rPr>
        <w:t xml:space="preserve">, </w:t>
      </w:r>
      <w:r w:rsidRPr="002E383C">
        <w:rPr>
          <w:spacing w:val="-4"/>
        </w:rPr>
        <w:t>γ</w:t>
      </w:r>
      <w:r w:rsidRPr="002E383C">
        <w:rPr>
          <w:i/>
          <w:iCs/>
          <w:spacing w:val="-4"/>
          <w:vertAlign w:val="subscript"/>
        </w:rPr>
        <w:t>j,n</w:t>
      </w:r>
      <w:r w:rsidRPr="002E383C">
        <w:rPr>
          <w:rFonts w:eastAsia="Batang"/>
          <w:spacing w:val="-4"/>
        </w:rPr>
        <w:t xml:space="preserve">) </w:t>
      </w:r>
      <w:r w:rsidRPr="002E383C">
        <w:rPr>
          <w:rFonts w:eastAsia="Batang" w:hint="cs"/>
          <w:spacing w:val="-4"/>
          <w:rtl/>
        </w:rPr>
        <w:t xml:space="preserve"> </w:t>
      </w:r>
      <w:r w:rsidRPr="002E383C">
        <w:rPr>
          <w:spacing w:val="-4"/>
          <w:rtl/>
        </w:rPr>
        <w:t>حيث يتم التقيد بحدود كثافة تدفق القدرة باستخدام الخوارزمية التالية</w:t>
      </w:r>
      <w:r w:rsidRPr="002E383C">
        <w:rPr>
          <w:rFonts w:hint="cs"/>
          <w:spacing w:val="-4"/>
          <w:rtl/>
        </w:rPr>
        <w:t>:</w:t>
      </w:r>
    </w:p>
    <w:p w14:paraId="4AAD031B" w14:textId="1287DF8E" w:rsidR="00753E4F" w:rsidRPr="002E383C" w:rsidRDefault="00753E4F" w:rsidP="00753E4F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eastAsia="Batang" w:hAnsi="Times New Roman" w:cs="Times New Roman"/>
          <w:sz w:val="24"/>
          <w:szCs w:val="20"/>
          <w:lang w:val="en-GB"/>
        </w:rPr>
      </w:pP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="00E614A9" w:rsidRPr="0087231D">
        <w:rPr>
          <w:position w:val="-20"/>
        </w:rPr>
        <w:object w:dxaOrig="8320" w:dyaOrig="520" w14:anchorId="72FDED5C">
          <v:shape id="_x0000_i1027" type="#_x0000_t75" style="width:417.6pt;height:28.8pt" o:ole="">
            <v:imagedata r:id="rId20" o:title=""/>
          </v:shape>
          <o:OLEObject Type="Embed" ProgID="Equation.DSMT4" ShapeID="_x0000_i1027" DrawAspect="Content" ObjectID="_1761596191" r:id="rId21"/>
        </w:object>
      </w:r>
    </w:p>
    <w:p w14:paraId="6A5D09FC" w14:textId="29EDF820" w:rsidR="00753E4F" w:rsidRDefault="00753E4F" w:rsidP="00753E4F">
      <w:pPr>
        <w:pStyle w:val="enumlev2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حيث </w:t>
      </w:r>
      <w:r w:rsidRPr="00B37C6A">
        <w:rPr>
          <w:rtl/>
          <w:lang w:bidi="ar-EG"/>
        </w:rPr>
        <w:t>يكون</w:t>
      </w:r>
      <m:oMath>
        <m:sSub>
          <m:sSubPr>
            <m:ctrlPr>
              <w:rPr>
                <w:rFonts w:ascii="Cambria Math" w:eastAsia="Batang" w:hAnsi="Cambria Math"/>
              </w:rPr>
            </m:ctrlPr>
          </m:sSubPr>
          <m:e>
            <m:r>
              <w:rPr>
                <w:rFonts w:eastAsia="Batang"/>
              </w:rPr>
              <m:t>Gtx</m:t>
            </m:r>
            <m:r>
              <m:rPr>
                <m:sty m:val="p"/>
              </m:rPr>
              <w:rPr>
                <w:rFonts w:eastAsia="Batang"/>
              </w:rPr>
              <m:t>(γ</m:t>
            </m:r>
          </m:e>
          <m:sub>
            <m:r>
              <w:rPr>
                <w:rFonts w:eastAsia="Batang"/>
              </w:rPr>
              <m:t>j</m:t>
            </m:r>
            <m:r>
              <m:rPr>
                <m:sty m:val="p"/>
              </m:rPr>
              <w:rPr>
                <w:rFonts w:eastAsia="Batang"/>
              </w:rPr>
              <m:t>,</m:t>
            </m:r>
            <m:r>
              <w:rPr>
                <w:rFonts w:eastAsia="Batang"/>
              </w:rPr>
              <m:t>n</m:t>
            </m:r>
          </m:sub>
        </m:sSub>
        <m:r>
          <m:rPr>
            <m:sty m:val="p"/>
          </m:rPr>
          <w:rPr>
            <w:rFonts w:eastAsia="Batang"/>
          </w:rPr>
          <m:t>+ε)</m:t>
        </m:r>
      </m:oMath>
      <w:r>
        <w:rPr>
          <w:rFonts w:hint="cs"/>
          <w:rtl/>
          <w:lang w:bidi="ar-EG"/>
        </w:rPr>
        <w:t xml:space="preserve"> </w:t>
      </w:r>
      <w:r w:rsidRPr="00B37C6A">
        <w:rPr>
          <w:rtl/>
          <w:lang w:bidi="ar-EG"/>
        </w:rPr>
        <w:t>كسب هوائي الإرسال بزاوية خارج محور التسديد، ويشكل مجموع</w:t>
      </w:r>
      <w:r>
        <w:rPr>
          <w:rFonts w:hint="cs"/>
          <w:rtl/>
          <w:lang w:bidi="ar-EG"/>
        </w:rPr>
        <w:t>َ</w:t>
      </w:r>
      <w:r w:rsidRPr="00B37C6A">
        <w:rPr>
          <w:rtl/>
          <w:lang w:bidi="ar-EG"/>
        </w:rPr>
        <w:t xml:space="preserve"> الزاويتين </w:t>
      </w:r>
      <m:oMath>
        <m:sSub>
          <m:sSubPr>
            <m:ctrlPr>
              <w:rPr>
                <w:rFonts w:ascii="Cambria Math" w:eastAsia="Batang" w:hAnsi="Cambria Math"/>
              </w:rPr>
            </m:ctrlPr>
          </m:sSubPr>
          <m:e>
            <m:r>
              <m:rPr>
                <m:sty m:val="p"/>
              </m:rPr>
              <w:rPr>
                <w:rFonts w:eastAsia="Batang"/>
              </w:rPr>
              <m:t>γ</m:t>
            </m:r>
          </m:e>
          <m:sub>
            <m:r>
              <w:rPr>
                <w:rFonts w:eastAsia="Batang"/>
              </w:rPr>
              <m:t>j</m:t>
            </m:r>
            <m:r>
              <m:rPr>
                <m:sty m:val="p"/>
              </m:rPr>
              <w:rPr>
                <w:rFonts w:eastAsia="Batang"/>
              </w:rPr>
              <m:t>,</m:t>
            </m:r>
            <m:r>
              <w:rPr>
                <w:rFonts w:eastAsia="Batang"/>
              </w:rPr>
              <m:t>n</m:t>
            </m:r>
          </m:sub>
        </m:sSub>
      </m:oMath>
      <w:r>
        <w:rPr>
          <w:rFonts w:hint="cs"/>
          <w:rtl/>
        </w:rPr>
        <w:t xml:space="preserve"> </w:t>
      </w:r>
      <w:r w:rsidRPr="00B37C6A">
        <w:rPr>
          <w:rtl/>
          <w:lang w:bidi="ar-EG"/>
        </w:rPr>
        <w:t xml:space="preserve">وزاوية ارتفاع دنيا </w:t>
      </w:r>
      <m:oMath>
        <m:r>
          <m:rPr>
            <m:sty m:val="p"/>
          </m:rPr>
          <w:rPr>
            <w:rFonts w:ascii="Cambria Math" w:eastAsia="Batang" w:hAnsi="Cambria Math"/>
          </w:rPr>
          <m:t>ε</m:t>
        </m:r>
      </m:oMath>
      <w:r w:rsidRPr="00EB7D42">
        <w:rPr>
          <w:rFonts w:eastAsia="Batang"/>
        </w:rPr>
        <w:t xml:space="preserve"> </w:t>
      </w:r>
      <w:r w:rsidRPr="00B37C6A">
        <w:rPr>
          <w:rtl/>
          <w:lang w:bidi="ar-EG"/>
        </w:rPr>
        <w:t xml:space="preserve">على النحو المحدد في </w:t>
      </w:r>
      <w:r w:rsidRPr="00E614A9">
        <w:rPr>
          <w:rtl/>
          <w:lang w:bidi="ar-EG"/>
        </w:rPr>
        <w:t xml:space="preserve">الجدول </w:t>
      </w:r>
      <w:r w:rsidRPr="00E614A9">
        <w:rPr>
          <w:lang w:bidi="ar-EG"/>
        </w:rPr>
        <w:t>3</w:t>
      </w:r>
      <w:r w:rsidRPr="00B37C6A">
        <w:rPr>
          <w:rtl/>
          <w:lang w:bidi="ar-EG"/>
        </w:rPr>
        <w:t>.</w:t>
      </w:r>
    </w:p>
    <w:p w14:paraId="0E54E6F6" w14:textId="2954B7B2" w:rsidR="00753E4F" w:rsidRDefault="00753E4F" w:rsidP="00753E4F">
      <w:pPr>
        <w:pStyle w:val="enumlev2"/>
        <w:rPr>
          <w:spacing w:val="2"/>
          <w:rtl/>
        </w:rPr>
      </w:pPr>
      <w:r w:rsidRPr="008B42E9">
        <w:rPr>
          <w:rFonts w:hint="cs"/>
          <w:rtl/>
        </w:rPr>
        <w:t>ب)</w:t>
      </w:r>
      <w:r w:rsidRPr="00891FFD">
        <w:rPr>
          <w:rtl/>
        </w:rPr>
        <w:tab/>
      </w:r>
      <w:r w:rsidRPr="00891FFD">
        <w:rPr>
          <w:rFonts w:hint="cs"/>
          <w:spacing w:val="2"/>
          <w:rtl/>
        </w:rPr>
        <w:t>ي</w:t>
      </w:r>
      <w:r w:rsidRPr="00891FFD">
        <w:rPr>
          <w:spacing w:val="2"/>
          <w:rtl/>
        </w:rPr>
        <w:t>حسب الحد الأدنى من</w:t>
      </w:r>
      <w:r w:rsidRPr="00891FFD">
        <w:rPr>
          <w:rFonts w:hint="cs"/>
          <w:spacing w:val="2"/>
          <w:rtl/>
        </w:rPr>
        <w:t xml:space="preserve"> الكثافة</w:t>
      </w:r>
      <w:r w:rsidRPr="00891FFD">
        <w:rPr>
          <w:spacing w:val="2"/>
          <w:rtl/>
        </w:rPr>
        <w:t xml:space="preserve"> </w:t>
      </w:r>
      <w:r w:rsidRPr="008B42E9">
        <w:rPr>
          <w:rFonts w:eastAsia="Batang"/>
          <w:i/>
          <w:iCs/>
        </w:rPr>
        <w:t>P</w:t>
      </w:r>
      <w:r w:rsidRPr="008B42E9">
        <w:rPr>
          <w:rFonts w:eastAsia="Batang"/>
          <w:i/>
          <w:iCs/>
          <w:vertAlign w:val="subscript"/>
        </w:rPr>
        <w:t>j</w:t>
      </w:r>
      <w:r w:rsidRPr="00891FFD">
        <w:rPr>
          <w:spacing w:val="2"/>
          <w:rtl/>
        </w:rPr>
        <w:t xml:space="preserve"> عبر جميع القيم المحسوبة في الخطوة السابقة</w:t>
      </w:r>
      <w:r>
        <w:rPr>
          <w:rFonts w:hint="cs"/>
          <w:spacing w:val="2"/>
          <w:rtl/>
        </w:rPr>
        <w:t>،</w:t>
      </w:r>
    </w:p>
    <w:p w14:paraId="6A2D19BF" w14:textId="77777777" w:rsidR="00753E4F" w:rsidRPr="0045582A" w:rsidRDefault="00753E4F" w:rsidP="00753E4F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Batang"/>
          <w:szCs w:val="20"/>
          <w:lang w:val="fr-CH"/>
        </w:rPr>
      </w:pPr>
      <w:r w:rsidRPr="0045582A">
        <w:rPr>
          <w:rFonts w:eastAsia="Batang"/>
          <w:szCs w:val="20"/>
          <w:lang w:val="en-GB"/>
        </w:rPr>
        <w:tab/>
      </w:r>
      <w:r w:rsidRPr="0045582A">
        <w:rPr>
          <w:rFonts w:eastAsia="Batang"/>
          <w:szCs w:val="20"/>
          <w:lang w:val="en-GB"/>
        </w:rPr>
        <w:tab/>
      </w:r>
      <w:r w:rsidRPr="0045582A">
        <w:rPr>
          <w:rFonts w:eastAsia="Batang"/>
          <w:i/>
          <w:iCs/>
          <w:szCs w:val="20"/>
          <w:lang w:val="fr-CH"/>
        </w:rPr>
        <w:t>P</w:t>
      </w:r>
      <w:r w:rsidRPr="0045582A">
        <w:rPr>
          <w:rFonts w:eastAsia="Batang"/>
          <w:i/>
          <w:iCs/>
          <w:szCs w:val="20"/>
          <w:vertAlign w:val="subscript"/>
          <w:lang w:val="fr-CH"/>
        </w:rPr>
        <w:t>j</w:t>
      </w:r>
      <w:r w:rsidRPr="0045582A">
        <w:rPr>
          <w:rFonts w:eastAsia="Batang"/>
          <w:szCs w:val="20"/>
          <w:lang w:val="fr-CH"/>
        </w:rPr>
        <w:t xml:space="preserve"> = Min (</w:t>
      </w:r>
      <m:oMath>
        <m:sSub>
          <m:sSubPr>
            <m:ctrlPr>
              <w:rPr>
                <w:rFonts w:ascii="Cambria Math" w:eastAsia="Batang" w:hAnsi="Cambria Math"/>
                <w:szCs w:val="20"/>
                <w:lang w:val="en-GB"/>
              </w:rPr>
            </m:ctrlPr>
          </m:sSubPr>
          <m:e>
            <m:r>
              <w:rPr>
                <w:rFonts w:eastAsia="Batang"/>
                <w:szCs w:val="20"/>
                <w:lang w:val="en-GB"/>
              </w:rPr>
              <m:t>P</m:t>
            </m:r>
          </m:e>
          <m:sub>
            <m:r>
              <w:rPr>
                <w:rFonts w:eastAsia="Batang"/>
                <w:szCs w:val="20"/>
                <w:lang w:val="en-GB"/>
              </w:rPr>
              <m:t>j</m:t>
            </m:r>
            <m:r>
              <m:rPr>
                <m:sty m:val="p"/>
              </m:rPr>
              <w:rPr>
                <w:rFonts w:eastAsia="Batang"/>
                <w:szCs w:val="20"/>
                <w:lang w:val="fr-CH"/>
              </w:rPr>
              <m:t>,</m:t>
            </m:r>
            <m:r>
              <w:rPr>
                <w:rFonts w:eastAsia="Batang"/>
                <w:szCs w:val="20"/>
                <w:lang w:val="en-GB"/>
              </w:rPr>
              <m:t>n</m:t>
            </m:r>
          </m:sub>
        </m:sSub>
        <m:r>
          <m:rPr>
            <m:sty m:val="p"/>
          </m:rPr>
          <w:rPr>
            <w:rFonts w:eastAsia="Batang"/>
            <w:szCs w:val="20"/>
            <w:lang w:val="fr-CH"/>
          </w:rPr>
          <m:t>(</m:t>
        </m:r>
        <m:sSub>
          <m:sSubPr>
            <m:ctrlPr>
              <w:rPr>
                <w:rFonts w:ascii="Cambria Math" w:eastAsia="Batang" w:hAnsi="Cambria Math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eastAsia="Batang"/>
                <w:szCs w:val="20"/>
                <w:lang w:val="en-GB"/>
              </w:rPr>
              <m:t>δ</m:t>
            </m:r>
          </m:e>
          <m:sub>
            <m:r>
              <w:rPr>
                <w:rFonts w:eastAsia="Batang"/>
                <w:szCs w:val="20"/>
                <w:lang w:val="en-GB"/>
              </w:rPr>
              <m:t>n</m:t>
            </m:r>
          </m:sub>
        </m:sSub>
        <m:r>
          <m:rPr>
            <m:sty m:val="p"/>
          </m:rPr>
          <w:rPr>
            <w:rFonts w:eastAsia="Batang"/>
            <w:szCs w:val="20"/>
            <w:lang w:val="fr-CH"/>
          </w:rPr>
          <m:t xml:space="preserve">, </m:t>
        </m:r>
        <m:sSub>
          <m:sSubPr>
            <m:ctrlPr>
              <w:rPr>
                <w:rFonts w:ascii="Cambria Math" w:eastAsia="Batang" w:hAnsi="Cambria Math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eastAsia="Batang"/>
                <w:szCs w:val="20"/>
                <w:lang w:val="en-GB"/>
              </w:rPr>
              <m:t>γ</m:t>
            </m:r>
          </m:e>
          <m:sub>
            <m:r>
              <m:rPr>
                <m:sty m:val="p"/>
              </m:rPr>
              <w:rPr>
                <w:rFonts w:eastAsia="Batang"/>
                <w:szCs w:val="20"/>
                <w:lang w:val="fr-CH"/>
              </w:rPr>
              <m:t>j,n</m:t>
            </m:r>
          </m:sub>
        </m:sSub>
        <m:r>
          <m:rPr>
            <m:sty m:val="p"/>
          </m:rPr>
          <w:rPr>
            <w:rFonts w:eastAsia="Batang"/>
            <w:szCs w:val="20"/>
            <w:lang w:val="fr-CH"/>
          </w:rPr>
          <m:t>)</m:t>
        </m:r>
      </m:oMath>
      <w:r w:rsidRPr="0045582A">
        <w:rPr>
          <w:rFonts w:eastAsia="Batang"/>
          <w:szCs w:val="20"/>
          <w:lang w:val="fr-CH"/>
        </w:rPr>
        <w:t>)</w:t>
      </w:r>
    </w:p>
    <w:p w14:paraId="5F419EEF" w14:textId="187247E7" w:rsidR="00753E4F" w:rsidRPr="00891FFD" w:rsidRDefault="00753E4F" w:rsidP="00753E4F">
      <w:pPr>
        <w:pStyle w:val="enumlev2"/>
      </w:pPr>
      <w:r>
        <w:rPr>
          <w:i/>
          <w:iCs/>
          <w:spacing w:val="-6"/>
          <w:rtl/>
        </w:rPr>
        <w:tab/>
      </w:r>
      <w:r w:rsidRPr="00891FFD">
        <w:rPr>
          <w:rFonts w:hint="cs"/>
          <w:rtl/>
        </w:rPr>
        <w:t>وحاصل</w:t>
      </w:r>
      <w:r w:rsidRPr="00891FFD">
        <w:rPr>
          <w:rtl/>
        </w:rPr>
        <w:t xml:space="preserve"> هذه الخطوة هو الحد الأقصى من</w:t>
      </w:r>
      <w:r>
        <w:rPr>
          <w:rFonts w:hint="cs"/>
          <w:rtl/>
        </w:rPr>
        <w:t xml:space="preserve"> القدرة في عرض النطاق المرجعي</w:t>
      </w:r>
      <w:r w:rsidRPr="00891FFD">
        <w:rPr>
          <w:rtl/>
        </w:rPr>
        <w:t xml:space="preserve"> الذي يمكن</w:t>
      </w:r>
      <w:r w:rsidRPr="00891FFD">
        <w:rPr>
          <w:spacing w:val="-6"/>
          <w:rtl/>
        </w:rPr>
        <w:t xml:space="preserve"> </w:t>
      </w:r>
      <w:r w:rsidRPr="00891FFD">
        <w:rPr>
          <w:rtl/>
        </w:rPr>
        <w:t xml:space="preserve">أن </w:t>
      </w:r>
      <w:r>
        <w:rPr>
          <w:rFonts w:hint="cs"/>
          <w:rtl/>
        </w:rPr>
        <w:t>يستخدم</w:t>
      </w:r>
      <w:r w:rsidRPr="00891FFD">
        <w:rPr>
          <w:rtl/>
        </w:rPr>
        <w:t xml:space="preserve"> </w:t>
      </w:r>
      <w:r w:rsidRPr="00891FFD">
        <w:rPr>
          <w:rFonts w:hint="cs"/>
          <w:rtl/>
        </w:rPr>
        <w:t>من</w:t>
      </w:r>
      <w:r>
        <w:rPr>
          <w:rFonts w:hint="eastAsia"/>
        </w:rPr>
        <w:t> </w:t>
      </w:r>
      <w:r w:rsidRPr="00891FFD">
        <w:rPr>
          <w:rFonts w:hint="cs"/>
          <w:rtl/>
        </w:rPr>
        <w:t>محطة</w:t>
      </w:r>
      <w:r w:rsidRPr="00891FFD">
        <w:rPr>
          <w:rtl/>
        </w:rPr>
        <w:t xml:space="preserve"> </w:t>
      </w:r>
      <w:r w:rsidRPr="00891FFD">
        <w:t>A-ESIM</w:t>
      </w:r>
      <w:r w:rsidRPr="00891FFD">
        <w:rPr>
          <w:rtl/>
        </w:rPr>
        <w:t xml:space="preserve"> لضمان </w:t>
      </w:r>
      <w:r w:rsidRPr="00891FFD">
        <w:rPr>
          <w:rFonts w:hint="cs"/>
          <w:rtl/>
        </w:rPr>
        <w:t>امتثاله</w:t>
      </w:r>
      <w:r w:rsidRPr="00891FFD">
        <w:rPr>
          <w:rtl/>
        </w:rPr>
        <w:t xml:space="preserve"> </w:t>
      </w:r>
      <w:r w:rsidRPr="00891FFD">
        <w:rPr>
          <w:rFonts w:hint="cs"/>
          <w:rtl/>
        </w:rPr>
        <w:t>ل</w:t>
      </w:r>
      <w:r w:rsidRPr="00891FFD">
        <w:rPr>
          <w:rtl/>
        </w:rPr>
        <w:t xml:space="preserve">حدود كثافة تدفق القدرة </w:t>
      </w:r>
      <w:r>
        <w:rPr>
          <w:rFonts w:hint="cs"/>
          <w:rtl/>
        </w:rPr>
        <w:t>المشار إليها في الجزء 2 من الملحق 1</w:t>
      </w:r>
      <w:r>
        <w:rPr>
          <w:rFonts w:hint="cs"/>
          <w:rtl/>
          <w:lang w:val="fr-FR" w:bidi="ar-LB"/>
        </w:rPr>
        <w:t xml:space="preserve">، </w:t>
      </w:r>
      <w:r w:rsidRPr="00891FFD">
        <w:rPr>
          <w:rtl/>
        </w:rPr>
        <w:t xml:space="preserve">فيما يتعلق بجميع الزوايا </w:t>
      </w:r>
      <w:r w:rsidRPr="00E614A9">
        <w:rPr>
          <w:rFonts w:ascii="Calibri" w:hAnsi="Calibri" w:cs="Calibri"/>
          <w:i/>
          <w:iCs/>
        </w:rPr>
        <w:t>δ</w:t>
      </w:r>
      <w:r w:rsidRPr="00891FFD">
        <w:rPr>
          <w:i/>
          <w:iCs/>
          <w:vertAlign w:val="subscript"/>
        </w:rPr>
        <w:t>n</w:t>
      </w:r>
      <w:r w:rsidRPr="00891FFD">
        <w:rPr>
          <w:rtl/>
        </w:rPr>
        <w:t xml:space="preserve"> عند الارتفاع </w:t>
      </w:r>
      <w:r w:rsidRPr="00E614A9">
        <w:rPr>
          <w:i/>
          <w:iCs/>
        </w:rPr>
        <w:t>H</w:t>
      </w:r>
      <w:r w:rsidRPr="00E614A9">
        <w:rPr>
          <w:i/>
          <w:iCs/>
          <w:vertAlign w:val="subscript"/>
        </w:rPr>
        <w:t>j</w:t>
      </w:r>
      <w:r>
        <w:rPr>
          <w:rFonts w:hint="cs"/>
          <w:rtl/>
        </w:rPr>
        <w:t xml:space="preserve"> والارتفاع المشار إليه في </w:t>
      </w:r>
      <w:r w:rsidRPr="00E614A9">
        <w:rPr>
          <w:rFonts w:hint="cs"/>
          <w:rtl/>
        </w:rPr>
        <w:t xml:space="preserve">الجدول </w:t>
      </w:r>
      <w:r w:rsidRPr="00E614A9">
        <w:rPr>
          <w:lang w:val="fr-FR"/>
        </w:rPr>
        <w:t>3</w:t>
      </w:r>
      <w:r>
        <w:rPr>
          <w:rFonts w:hint="cs"/>
          <w:rtl/>
          <w:lang w:val="fr-FR" w:bidi="ar-LB"/>
        </w:rPr>
        <w:t>.</w:t>
      </w:r>
      <w:r w:rsidRPr="00891FFD">
        <w:rPr>
          <w:rtl/>
        </w:rPr>
        <w:t xml:space="preserve"> </w:t>
      </w:r>
      <w:r w:rsidRPr="00891FFD">
        <w:rPr>
          <w:rFonts w:hint="cs"/>
          <w:rtl/>
        </w:rPr>
        <w:t>وتكون</w:t>
      </w:r>
      <w:r w:rsidRPr="00891FFD">
        <w:rPr>
          <w:rtl/>
        </w:rPr>
        <w:t xml:space="preserve"> هناك</w:t>
      </w:r>
      <w:r w:rsidRPr="00891FFD">
        <w:rPr>
          <w:rFonts w:hint="cs"/>
          <w:rtl/>
        </w:rPr>
        <w:t xml:space="preserve"> قيمة</w:t>
      </w:r>
      <w:r w:rsidRPr="00891FFD">
        <w:rPr>
          <w:rtl/>
        </w:rPr>
        <w:t xml:space="preserve"> </w:t>
      </w:r>
      <w:r w:rsidRPr="00E614A9">
        <w:rPr>
          <w:rFonts w:eastAsia="Batang"/>
          <w:i/>
          <w:iCs/>
        </w:rPr>
        <w:t>P</w:t>
      </w:r>
      <w:r w:rsidRPr="00E614A9">
        <w:rPr>
          <w:rFonts w:eastAsia="Batang"/>
          <w:i/>
          <w:iCs/>
          <w:vertAlign w:val="subscript"/>
        </w:rPr>
        <w:t>j</w:t>
      </w:r>
      <w:r w:rsidRPr="00891FFD">
        <w:rPr>
          <w:rtl/>
        </w:rPr>
        <w:t xml:space="preserve"> واحد</w:t>
      </w:r>
      <w:r w:rsidRPr="00891FFD">
        <w:rPr>
          <w:rFonts w:hint="cs"/>
          <w:rtl/>
        </w:rPr>
        <w:t>ة</w:t>
      </w:r>
      <w:r w:rsidRPr="00891FFD">
        <w:rPr>
          <w:rtl/>
        </w:rPr>
        <w:t xml:space="preserve"> لكل من ارتفاعات </w:t>
      </w:r>
      <w:r w:rsidRPr="00E614A9">
        <w:rPr>
          <w:i/>
          <w:iCs/>
        </w:rPr>
        <w:t>H</w:t>
      </w:r>
      <w:r w:rsidRPr="00E614A9">
        <w:rPr>
          <w:i/>
          <w:iCs/>
          <w:vertAlign w:val="subscript"/>
        </w:rPr>
        <w:t>j</w:t>
      </w:r>
      <w:r w:rsidRPr="00891FFD">
        <w:rPr>
          <w:rtl/>
        </w:rPr>
        <w:t xml:space="preserve"> التي ن</w:t>
      </w:r>
      <w:r w:rsidRPr="00891FFD">
        <w:rPr>
          <w:rFonts w:hint="cs"/>
          <w:rtl/>
        </w:rPr>
        <w:t>ُ</w:t>
      </w:r>
      <w:r w:rsidRPr="00891FFD">
        <w:rPr>
          <w:rtl/>
        </w:rPr>
        <w:t>ظر فيها.</w:t>
      </w:r>
    </w:p>
    <w:p w14:paraId="737B1BE6" w14:textId="779689F0" w:rsidR="00753E4F" w:rsidRDefault="00753E4F" w:rsidP="00753E4F">
      <w:pPr>
        <w:rPr>
          <w:rtl/>
        </w:rPr>
      </w:pPr>
      <w:r>
        <w:rPr>
          <w:rtl/>
        </w:rPr>
        <w:t xml:space="preserve">وحاصل الخطوة </w:t>
      </w:r>
      <w:r w:rsidRPr="00111C0A">
        <w:rPr>
          <w:rFonts w:hint="eastAsia"/>
          <w:i/>
          <w:iCs/>
          <w:rtl/>
        </w:rPr>
        <w:t>ب</w:t>
      </w:r>
      <w:r>
        <w:rPr>
          <w:rFonts w:hint="cs"/>
          <w:rtl/>
        </w:rPr>
        <w:t>)</w:t>
      </w:r>
      <w:r>
        <w:rPr>
          <w:rtl/>
        </w:rPr>
        <w:t xml:space="preserve"> موجز في </w:t>
      </w:r>
      <w:r w:rsidRPr="00E614A9">
        <w:rPr>
          <w:rtl/>
        </w:rPr>
        <w:t xml:space="preserve">الجدول </w:t>
      </w:r>
      <w:r w:rsidRPr="00E614A9">
        <w:rPr>
          <w:rFonts w:hint="cs"/>
          <w:rtl/>
        </w:rPr>
        <w:t>5</w:t>
      </w:r>
      <w:r>
        <w:rPr>
          <w:rFonts w:hint="cs"/>
          <w:rtl/>
          <w:lang w:bidi="ar-LB"/>
        </w:rPr>
        <w:t xml:space="preserve"> أد</w:t>
      </w:r>
      <w:r>
        <w:rPr>
          <w:rtl/>
        </w:rPr>
        <w:t>ناه</w:t>
      </w:r>
      <w:r w:rsidRPr="000E7207">
        <w:rPr>
          <w:rtl/>
        </w:rPr>
        <w:t>:</w:t>
      </w:r>
    </w:p>
    <w:p w14:paraId="7EF784BB" w14:textId="76D0C41B" w:rsidR="00753E4F" w:rsidRPr="00891FFD" w:rsidRDefault="00753E4F" w:rsidP="00753E4F">
      <w:pPr>
        <w:pStyle w:val="TableNo"/>
        <w:rPr>
          <w:rtl/>
        </w:rPr>
      </w:pPr>
      <w:r w:rsidRPr="00891FFD">
        <w:rPr>
          <w:rFonts w:hint="cs"/>
          <w:rtl/>
        </w:rPr>
        <w:t xml:space="preserve">الجدول </w:t>
      </w:r>
      <w:r>
        <w:rPr>
          <w:rFonts w:hint="cs"/>
          <w:rtl/>
        </w:rPr>
        <w:t>5</w:t>
      </w:r>
    </w:p>
    <w:p w14:paraId="78ABF676" w14:textId="77777777" w:rsidR="00753E4F" w:rsidRDefault="00753E4F" w:rsidP="00753E4F">
      <w:pPr>
        <w:pStyle w:val="Tabletitle"/>
        <w:rPr>
          <w:rFonts w:eastAsia="Batang"/>
          <w:rtl/>
        </w:rPr>
      </w:pPr>
      <w:r>
        <w:rPr>
          <w:rFonts w:hint="cs"/>
          <w:rtl/>
          <w:lang w:bidi="ar-EG"/>
        </w:rPr>
        <w:t xml:space="preserve">قيم </w:t>
      </w:r>
      <w:r w:rsidRPr="00EB7D42">
        <w:rPr>
          <w:rFonts w:eastAsia="Batang"/>
          <w:i/>
          <w:iCs/>
        </w:rPr>
        <w:t>P</w:t>
      </w:r>
      <w:r w:rsidRPr="00EB7D42">
        <w:rPr>
          <w:rFonts w:eastAsia="Batang"/>
          <w:i/>
          <w:iCs/>
          <w:vertAlign w:val="subscript"/>
        </w:rPr>
        <w:t>j</w:t>
      </w:r>
      <w:r>
        <w:rPr>
          <w:rFonts w:eastAsia="Batang" w:hint="cs"/>
          <w:i/>
          <w:iCs/>
          <w:vertAlign w:val="subscript"/>
          <w:rtl/>
        </w:rPr>
        <w:t xml:space="preserve"> </w:t>
      </w:r>
      <w:r>
        <w:rPr>
          <w:rFonts w:eastAsia="Batang" w:hint="cs"/>
          <w:rtl/>
        </w:rPr>
        <w:t>المحسوبة</w:t>
      </w:r>
    </w:p>
    <w:tbl>
      <w:tblPr>
        <w:bidiVisual/>
        <w:tblW w:w="5575" w:type="dxa"/>
        <w:jc w:val="center"/>
        <w:tblLook w:val="04A0" w:firstRow="1" w:lastRow="0" w:firstColumn="1" w:lastColumn="0" w:noHBand="0" w:noVBand="1"/>
      </w:tblPr>
      <w:tblGrid>
        <w:gridCol w:w="2978"/>
        <w:gridCol w:w="2597"/>
      </w:tblGrid>
      <w:tr w:rsidR="00753E4F" w:rsidRPr="00F86AF3" w14:paraId="6A4FD5D2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B08DF" w14:textId="77777777" w:rsidR="00753E4F" w:rsidRPr="00F86AF3" w:rsidRDefault="00753E4F" w:rsidP="00D9496B">
            <w:pPr>
              <w:pStyle w:val="Tablehead"/>
              <w:rPr>
                <w:rFonts w:eastAsia="Batang"/>
                <w:i/>
                <w:iCs/>
                <w:vertAlign w:val="subscript"/>
              </w:rPr>
            </w:pPr>
            <w:r w:rsidRPr="00F86AF3">
              <w:rPr>
                <w:rFonts w:eastAsia="Batang"/>
                <w:i/>
                <w:iCs/>
              </w:rPr>
              <w:t>H</w:t>
            </w:r>
            <w:r w:rsidRPr="00F86AF3">
              <w:rPr>
                <w:rFonts w:eastAsia="Batang"/>
                <w:i/>
                <w:iCs/>
                <w:vertAlign w:val="subscript"/>
              </w:rPr>
              <w:t>j</w:t>
            </w:r>
          </w:p>
          <w:p w14:paraId="40304487" w14:textId="77777777" w:rsidR="00753E4F" w:rsidRPr="00F86AF3" w:rsidRDefault="00753E4F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(الارتفاع)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C1D014" w14:textId="77777777" w:rsidR="00753E4F" w:rsidRPr="00F86AF3" w:rsidRDefault="00753E4F" w:rsidP="00D9496B">
            <w:pPr>
              <w:pStyle w:val="Tablehead"/>
              <w:rPr>
                <w:rFonts w:eastAsia="Batang"/>
                <w:i/>
                <w:iCs/>
                <w:vertAlign w:val="subscript"/>
              </w:rPr>
            </w:pPr>
            <w:r w:rsidRPr="00F86AF3">
              <w:rPr>
                <w:rFonts w:eastAsia="Batang"/>
                <w:i/>
                <w:iCs/>
              </w:rPr>
              <w:t>P</w:t>
            </w:r>
            <w:r w:rsidRPr="00F86AF3">
              <w:rPr>
                <w:rFonts w:eastAsia="Batang"/>
                <w:i/>
                <w:iCs/>
                <w:vertAlign w:val="subscript"/>
              </w:rPr>
              <w:t>j</w:t>
            </w:r>
          </w:p>
          <w:p w14:paraId="24584B5C" w14:textId="77777777" w:rsidR="00753E4F" w:rsidRPr="00F86AF3" w:rsidRDefault="00753E4F" w:rsidP="00D9496B">
            <w:pPr>
              <w:pStyle w:val="Tablehead"/>
              <w:rPr>
                <w:rFonts w:eastAsia="Batang"/>
              </w:rPr>
            </w:pPr>
            <w:r w:rsidRPr="000E7207">
              <w:rPr>
                <w:rFonts w:eastAsia="Batang"/>
                <w:rtl/>
              </w:rPr>
              <w:t xml:space="preserve">(القدرة القصوى في عرض النطاق المرجعي التي يمكن استعمالها </w:t>
            </w:r>
            <w:r>
              <w:rPr>
                <w:rFonts w:eastAsia="Batang" w:hint="cs"/>
                <w:rtl/>
              </w:rPr>
              <w:t>في</w:t>
            </w:r>
            <w:r w:rsidRPr="000E7207">
              <w:rPr>
                <w:rFonts w:eastAsia="Batang"/>
                <w:rtl/>
              </w:rPr>
              <w:t xml:space="preserve"> الارتفاع الأدنى)</w:t>
            </w:r>
          </w:p>
        </w:tc>
      </w:tr>
      <w:tr w:rsidR="00753E4F" w:rsidRPr="00F86AF3" w14:paraId="503DFD40" w14:textId="77777777" w:rsidTr="00D9496B">
        <w:trPr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CB7C" w14:textId="77777777" w:rsidR="00753E4F" w:rsidRPr="00F86AF3" w:rsidRDefault="00753E4F" w:rsidP="00D9496B">
            <w:pPr>
              <w:pStyle w:val="Tablehead"/>
              <w:rPr>
                <w:rFonts w:eastAsia="Batang"/>
              </w:rPr>
            </w:pPr>
            <w:r w:rsidRPr="00F86AF3">
              <w:rPr>
                <w:rFonts w:eastAsia="Batang"/>
              </w:rPr>
              <w:t>(km)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0A1" w14:textId="77777777" w:rsidR="00753E4F" w:rsidRPr="00F86AF3" w:rsidRDefault="00753E4F" w:rsidP="00D9496B">
            <w:pPr>
              <w:pStyle w:val="Tablehead"/>
              <w:rPr>
                <w:rFonts w:eastAsia="Batang"/>
              </w:rPr>
            </w:pPr>
            <w:r w:rsidRPr="00F86AF3">
              <w:rPr>
                <w:rFonts w:eastAsia="Batang"/>
              </w:rPr>
              <w:t>dB(W/BW)</w:t>
            </w:r>
          </w:p>
        </w:tc>
      </w:tr>
      <w:tr w:rsidR="00753E4F" w:rsidRPr="00F86AF3" w14:paraId="16D0F727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5524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0,01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3E90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1B12007A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8AA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1,0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61F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541B963B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A4D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2,0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55F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4761A6BC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288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2,99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20DC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3BFC1F8C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C3B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4,0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66C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4A2FC74D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E2F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5,0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01F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3D9F289A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C059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6,0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4FA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2470B3AD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51D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7,0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2DC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194F41EE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EB4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8,0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47A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45585BA7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177D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9,0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C997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39FE188C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F8A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lastRenderedPageBreak/>
              <w:t>10,0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439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46B51656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488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11,0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ECD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1DC3A638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AD00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12,0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959D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73A9B777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152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13,0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2B9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1BBF222F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C47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14,0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6F0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  <w:tr w:rsidR="00753E4F" w:rsidRPr="00F86AF3" w14:paraId="1B2750AD" w14:textId="77777777" w:rsidTr="00D9496B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302" w14:textId="77777777" w:rsidR="00753E4F" w:rsidRPr="00F86AF3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F86AF3">
              <w:rPr>
                <w:rFonts w:eastAsia="Batang"/>
              </w:rPr>
              <w:t>15,0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477" w14:textId="77777777" w:rsidR="00753E4F" w:rsidRPr="00E614A9" w:rsidRDefault="00753E4F" w:rsidP="00D9496B">
            <w:pPr>
              <w:pStyle w:val="Tabletext"/>
              <w:jc w:val="center"/>
              <w:rPr>
                <w:rFonts w:eastAsia="Batang"/>
              </w:rPr>
            </w:pPr>
            <w:r w:rsidRPr="00E614A9">
              <w:rPr>
                <w:rFonts w:eastAsia="Batang" w:hint="cs"/>
                <w:rtl/>
              </w:rPr>
              <w:t>يحدد لاحقاً</w:t>
            </w:r>
          </w:p>
        </w:tc>
      </w:tr>
    </w:tbl>
    <w:p w14:paraId="4E4EAF59" w14:textId="77777777" w:rsidR="00753E4F" w:rsidRPr="00F86AF3" w:rsidRDefault="00753E4F" w:rsidP="00753E4F">
      <w:pPr>
        <w:pStyle w:val="Tablefin"/>
        <w:bidi/>
        <w:rPr>
          <w:rtl/>
          <w:lang w:val="en-US" w:bidi="ar-EG"/>
        </w:rPr>
      </w:pPr>
    </w:p>
    <w:p w14:paraId="6388731C" w14:textId="77777777" w:rsidR="009D1576" w:rsidRDefault="009D1576" w:rsidP="009D1576">
      <w:pPr>
        <w:pStyle w:val="enumlev2"/>
        <w:rPr>
          <w:rtl/>
          <w:lang w:bidi="ar-EG"/>
        </w:rPr>
      </w:pPr>
      <w:r w:rsidRPr="008B42E9">
        <w:rPr>
          <w:rFonts w:hint="cs"/>
          <w:rtl/>
        </w:rPr>
        <w:t>ج)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بالنسبة لكل ارتفاع </w:t>
      </w:r>
      <w:r w:rsidRPr="00EB7D42">
        <w:rPr>
          <w:rFonts w:eastAsia="Batang"/>
          <w:i/>
          <w:iCs/>
        </w:rPr>
        <w:t>H</w:t>
      </w:r>
      <w:r w:rsidRPr="00EB7D42">
        <w:rPr>
          <w:rFonts w:eastAsia="Batang"/>
          <w:i/>
          <w:iCs/>
          <w:vertAlign w:val="subscript"/>
        </w:rPr>
        <w:t>j</w:t>
      </w:r>
      <w:r w:rsidRPr="00EB7D42">
        <w:rPr>
          <w:rFonts w:eastAsia="Batang"/>
          <w:vertAlign w:val="subscript"/>
        </w:rPr>
        <w:t> </w:t>
      </w:r>
      <w:r w:rsidRPr="00EB7D42">
        <w:rPr>
          <w:rFonts w:eastAsia="Batang"/>
        </w:rPr>
        <w:t xml:space="preserve">= </w:t>
      </w:r>
      <w:r w:rsidRPr="00EB7D42">
        <w:rPr>
          <w:rFonts w:eastAsia="Batang"/>
          <w:i/>
          <w:iCs/>
        </w:rPr>
        <w:t>H</w:t>
      </w:r>
      <w:r w:rsidRPr="00EB7D42">
        <w:rPr>
          <w:rFonts w:eastAsia="Batang"/>
          <w:i/>
          <w:iCs/>
          <w:vertAlign w:val="subscript"/>
        </w:rPr>
        <w:t>min</w:t>
      </w:r>
      <w:r w:rsidRPr="00EB7D42">
        <w:rPr>
          <w:rFonts w:eastAsia="Batang"/>
        </w:rPr>
        <w:t xml:space="preserve">, </w:t>
      </w:r>
      <w:r w:rsidRPr="00EB7D42">
        <w:rPr>
          <w:rFonts w:eastAsia="Batang"/>
          <w:i/>
          <w:iCs/>
        </w:rPr>
        <w:t>H</w:t>
      </w:r>
      <w:r w:rsidRPr="00EB7D42">
        <w:rPr>
          <w:rFonts w:eastAsia="Batang"/>
          <w:i/>
          <w:iCs/>
          <w:vertAlign w:val="subscript"/>
        </w:rPr>
        <w:t>min</w:t>
      </w:r>
      <w:r w:rsidRPr="00EB7D42">
        <w:rPr>
          <w:rFonts w:eastAsia="Batang"/>
        </w:rPr>
        <w:t xml:space="preserve">+ </w:t>
      </w:r>
      <w:r w:rsidRPr="00EB7D42">
        <w:rPr>
          <w:rFonts w:eastAsia="Batang"/>
          <w:i/>
          <w:iCs/>
        </w:rPr>
        <w:t>H</w:t>
      </w:r>
      <w:r w:rsidRPr="00EB7D42">
        <w:rPr>
          <w:rFonts w:eastAsia="Batang"/>
          <w:i/>
          <w:iCs/>
          <w:vertAlign w:val="subscript"/>
        </w:rPr>
        <w:t>step</w:t>
      </w:r>
      <w:r w:rsidRPr="00EB7D42">
        <w:rPr>
          <w:rFonts w:eastAsia="Batang"/>
        </w:rPr>
        <w:t xml:space="preserve">, …, </w:t>
      </w:r>
      <w:r w:rsidRPr="00EB7D42">
        <w:rPr>
          <w:rFonts w:eastAsia="Batang"/>
          <w:i/>
          <w:iCs/>
        </w:rPr>
        <w:t>H</w:t>
      </w:r>
      <w:r w:rsidRPr="00EB7D42">
        <w:rPr>
          <w:rFonts w:eastAsia="Batang"/>
          <w:i/>
          <w:iCs/>
          <w:vertAlign w:val="subscript"/>
        </w:rPr>
        <w:t>max</w:t>
      </w:r>
      <w:r w:rsidRPr="000E720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ولكل إرسال من مجموعات الإرسالات قيد الفحص، </w:t>
      </w:r>
      <w:r>
        <w:rPr>
          <w:rtl/>
          <w:lang w:bidi="ar-EG"/>
        </w:rPr>
        <w:t>تحسب قدر</w:t>
      </w:r>
      <w:r>
        <w:rPr>
          <w:rFonts w:hint="cs"/>
          <w:rtl/>
          <w:lang w:bidi="ar-EG"/>
        </w:rPr>
        <w:t>ات</w:t>
      </w:r>
      <w:r w:rsidRPr="000E7207">
        <w:rPr>
          <w:rtl/>
          <w:lang w:bidi="ar-EG"/>
        </w:rPr>
        <w:t xml:space="preserve"> البث </w:t>
      </w:r>
      <w:r>
        <w:rPr>
          <w:rFonts w:hint="cs"/>
          <w:rtl/>
          <w:lang w:bidi="ar-EG"/>
        </w:rPr>
        <w:t>الدنيا و</w:t>
      </w:r>
      <w:r w:rsidRPr="000E7207">
        <w:rPr>
          <w:rtl/>
          <w:lang w:bidi="ar-EG"/>
        </w:rPr>
        <w:t>القصوى</w:t>
      </w:r>
      <w:r>
        <w:rPr>
          <w:rFonts w:hint="cs"/>
          <w:rtl/>
          <w:lang w:bidi="ar-EG"/>
        </w:rPr>
        <w:t xml:space="preserve"> للإرسال</w:t>
      </w:r>
      <w:r w:rsidRPr="000E7207">
        <w:rPr>
          <w:rtl/>
          <w:lang w:bidi="ar-EG"/>
        </w:rPr>
        <w:t xml:space="preserve"> في عرض النطاق المرجعي</w:t>
      </w:r>
      <w:r>
        <w:rPr>
          <w:rFonts w:hint="cs"/>
          <w:rtl/>
          <w:lang w:bidi="ar-EG"/>
        </w:rPr>
        <w:t>:</w:t>
      </w:r>
    </w:p>
    <w:p w14:paraId="04B4F03D" w14:textId="77777777" w:rsidR="009D1576" w:rsidRPr="002E383C" w:rsidRDefault="009D1576" w:rsidP="009D1576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eastAsia="Batang" w:hAnsi="Times New Roman" w:cs="Times New Roman"/>
          <w:sz w:val="24"/>
          <w:szCs w:val="20"/>
          <w:lang w:val="en-GB"/>
        </w:rPr>
      </w:pP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Pr="002E383C">
        <w:rPr>
          <w:rFonts w:ascii="Times New Roman" w:eastAsia="Batang" w:hAnsi="Times New Roman" w:cs="Times New Roman"/>
          <w:position w:val="-16"/>
          <w:sz w:val="24"/>
          <w:szCs w:val="20"/>
          <w:lang w:val="en-GB"/>
        </w:rPr>
        <w:object w:dxaOrig="7620" w:dyaOrig="440" w14:anchorId="444F4B13">
          <v:shape id="_x0000_i1028" type="#_x0000_t75" style="width:380.65pt;height:21.9pt" o:ole="">
            <v:imagedata r:id="rId22" o:title=""/>
          </v:shape>
          <o:OLEObject Type="Embed" ProgID="Equation.DSMT4" ShapeID="_x0000_i1028" DrawAspect="Content" ObjectID="_1761596192" r:id="rId23"/>
        </w:object>
      </w:r>
    </w:p>
    <w:p w14:paraId="2C70F953" w14:textId="77777777" w:rsidR="009D1576" w:rsidRPr="002E383C" w:rsidRDefault="009D1576" w:rsidP="009D1576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eastAsia="Batang" w:hAnsi="Times New Roman" w:cs="Times New Roman"/>
          <w:sz w:val="24"/>
          <w:szCs w:val="20"/>
          <w:lang w:val="en-GB"/>
        </w:rPr>
      </w:pP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Pr="002E383C">
        <w:rPr>
          <w:rFonts w:ascii="Times New Roman" w:eastAsia="Batang" w:hAnsi="Times New Roman" w:cs="Times New Roman"/>
          <w:position w:val="-16"/>
          <w:sz w:val="24"/>
          <w:szCs w:val="20"/>
          <w:lang w:val="en-GB"/>
        </w:rPr>
        <w:object w:dxaOrig="7680" w:dyaOrig="440" w14:anchorId="30FFE1DC">
          <v:shape id="_x0000_i1029" type="#_x0000_t75" style="width:384.4pt;height:21.9pt" o:ole="">
            <v:imagedata r:id="rId24" o:title=""/>
          </v:shape>
          <o:OLEObject Type="Embed" ProgID="Equation.DSMT4" ShapeID="_x0000_i1029" DrawAspect="Content" ObjectID="_1761596193" r:id="rId25"/>
        </w:object>
      </w:r>
    </w:p>
    <w:p w14:paraId="3ACB2FAB" w14:textId="408E3600" w:rsidR="009D1576" w:rsidRDefault="009D1576" w:rsidP="009D1576">
      <w:r w:rsidRPr="00E614A9">
        <w:rPr>
          <w:spacing w:val="-4"/>
        </w:rPr>
        <w:t>BW</w:t>
      </w:r>
      <w:r w:rsidRPr="00E614A9">
        <w:rPr>
          <w:spacing w:val="-4"/>
          <w:rtl/>
        </w:rPr>
        <w:t xml:space="preserve"> </w:t>
      </w:r>
      <w:r w:rsidRPr="00E614A9">
        <w:rPr>
          <w:rtl/>
        </w:rPr>
        <w:t>مقدّر</w:t>
      </w:r>
      <w:r>
        <w:rPr>
          <w:rFonts w:hint="cs"/>
          <w:rtl/>
        </w:rPr>
        <w:t>اً</w:t>
      </w:r>
      <w:r w:rsidRPr="00E614A9">
        <w:rPr>
          <w:rtl/>
        </w:rPr>
        <w:t xml:space="preserve"> بوحدة </w:t>
      </w:r>
      <w:r w:rsidRPr="00E614A9">
        <w:t>Hz</w:t>
      </w:r>
      <w:r w:rsidRPr="00E614A9">
        <w:rPr>
          <w:rtl/>
        </w:rPr>
        <w:t xml:space="preserve"> هو:</w:t>
      </w:r>
    </w:p>
    <w:p w14:paraId="371A5007" w14:textId="77777777" w:rsidR="000F04E7" w:rsidRPr="000F04E7" w:rsidRDefault="000F04E7" w:rsidP="000F04E7">
      <w:pPr>
        <w:tabs>
          <w:tab w:val="clear" w:pos="2268"/>
          <w:tab w:val="left" w:pos="2608"/>
          <w:tab w:val="left" w:pos="334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2268" w:hanging="397"/>
        <w:jc w:val="left"/>
        <w:textAlignment w:val="baseline"/>
        <w:rPr>
          <w:rFonts w:ascii="Times New Roman" w:hAnsi="Times New Roman" w:cs="Times New Roman"/>
          <w:sz w:val="24"/>
          <w:szCs w:val="20"/>
          <w:vertAlign w:val="subscript"/>
          <w:lang w:val="en-GB"/>
        </w:rPr>
      </w:pP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Ref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 if 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Ref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 =1 MHz</w:t>
      </w:r>
    </w:p>
    <w:p w14:paraId="077CF39D" w14:textId="77777777" w:rsidR="000F04E7" w:rsidRPr="000F04E7" w:rsidRDefault="000F04E7" w:rsidP="000F04E7">
      <w:pPr>
        <w:tabs>
          <w:tab w:val="clear" w:pos="2268"/>
          <w:tab w:val="left" w:pos="2608"/>
          <w:tab w:val="left" w:pos="334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2268" w:hanging="397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/>
        </w:rPr>
      </w:pP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Ref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 xml:space="preserve"> 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if 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Ref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 xml:space="preserve"> 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=14 MHz &amp; 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emission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Pr="000F04E7">
        <w:rPr>
          <w:rFonts w:ascii="SimSun" w:eastAsia="SimSun" w:hAnsi="SimSun" w:cs="Times New Roman"/>
          <w:sz w:val="24"/>
          <w:szCs w:val="20"/>
          <w:lang w:val="en-GB" w:eastAsia="ko-KR"/>
        </w:rPr>
        <w:t>&gt;=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Ref</w:t>
      </w:r>
      <w:r w:rsidRPr="000F04E7">
        <w:rPr>
          <w:rFonts w:ascii="Times New Roman" w:hAnsi="Times New Roman" w:cs="Times New Roman"/>
          <w:sz w:val="24"/>
          <w:szCs w:val="20"/>
          <w:vertAlign w:val="subscript"/>
          <w:lang w:val="en-GB"/>
        </w:rPr>
        <w:t xml:space="preserve">  </w:t>
      </w:r>
    </w:p>
    <w:p w14:paraId="5F9A840F" w14:textId="77777777" w:rsidR="000F04E7" w:rsidRPr="000F04E7" w:rsidRDefault="000F04E7" w:rsidP="000F04E7">
      <w:pPr>
        <w:tabs>
          <w:tab w:val="clear" w:pos="2268"/>
          <w:tab w:val="left" w:pos="2608"/>
          <w:tab w:val="left" w:pos="334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2268" w:hanging="397"/>
        <w:jc w:val="left"/>
        <w:textAlignment w:val="baseline"/>
        <w:rPr>
          <w:rFonts w:ascii="Times New Roman" w:hAnsi="Times New Roman" w:cs="Times New Roman"/>
          <w:sz w:val="24"/>
          <w:szCs w:val="20"/>
          <w:vertAlign w:val="subscript"/>
          <w:lang w:val="en-GB"/>
        </w:rPr>
      </w:pP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emission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 if 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Ref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 =14 MHz &amp; 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emission</w:t>
      </w:r>
      <w:r w:rsidRPr="000F04E7">
        <w:rPr>
          <w:rFonts w:ascii="Times New Roman" w:hAnsi="Times New Roman" w:cs="Times New Roman"/>
          <w:sz w:val="24"/>
          <w:szCs w:val="20"/>
          <w:lang w:val="en-GB"/>
        </w:rPr>
        <w:t xml:space="preserve"> &lt; </w:t>
      </w:r>
      <w:r w:rsidRPr="000F04E7">
        <w:rPr>
          <w:rFonts w:ascii="Times New Roman" w:hAnsi="Times New Roman" w:cs="Times New Roman"/>
          <w:i/>
          <w:iCs/>
          <w:sz w:val="24"/>
          <w:szCs w:val="20"/>
          <w:lang w:val="en-GB"/>
        </w:rPr>
        <w:t>BW</w:t>
      </w:r>
      <w:r w:rsidRPr="000F04E7">
        <w:rPr>
          <w:rFonts w:ascii="Times New Roman" w:hAnsi="Times New Roman" w:cs="Times New Roman"/>
          <w:i/>
          <w:iCs/>
          <w:sz w:val="24"/>
          <w:szCs w:val="20"/>
          <w:vertAlign w:val="subscript"/>
          <w:lang w:val="en-GB"/>
        </w:rPr>
        <w:t>Ref</w:t>
      </w:r>
      <w:r w:rsidRPr="000F04E7">
        <w:rPr>
          <w:rFonts w:ascii="Times New Roman" w:hAnsi="Times New Roman" w:cs="Times New Roman"/>
          <w:sz w:val="24"/>
          <w:szCs w:val="20"/>
          <w:vertAlign w:val="subscript"/>
          <w:lang w:val="en-GB"/>
        </w:rPr>
        <w:t xml:space="preserve"> </w:t>
      </w:r>
    </w:p>
    <w:p w14:paraId="3B9CA4CE" w14:textId="3467626F" w:rsidR="005E4869" w:rsidRPr="005E4869" w:rsidRDefault="005E4869" w:rsidP="005E4869">
      <w:pPr>
        <w:rPr>
          <w:rtl/>
        </w:rPr>
      </w:pPr>
      <w:r w:rsidRPr="005E4869">
        <w:rPr>
          <w:rtl/>
        </w:rPr>
        <w:t>وبالنسبة لتشغيل عرض نطاق البث الأصغر من عرض النطاق المرجعي، تنطبق هذه المنهجية بشرط أن تؤكد الإدارة المبلغة أن</w:t>
      </w:r>
      <w:r>
        <w:rPr>
          <w:rFonts w:hint="cs"/>
          <w:rtl/>
        </w:rPr>
        <w:t xml:space="preserve"> المحطة</w:t>
      </w:r>
      <w:r w:rsidRPr="005E4869">
        <w:rPr>
          <w:rtl/>
        </w:rPr>
        <w:t xml:space="preserve"> </w:t>
      </w:r>
      <w:r w:rsidRPr="005E4869">
        <w:rPr>
          <w:cs/>
        </w:rPr>
        <w:t>‎</w:t>
      </w:r>
      <w:r w:rsidRPr="005E4869">
        <w:t>A-ESIM</w:t>
      </w:r>
      <w:r w:rsidRPr="005E4869">
        <w:rPr>
          <w:rtl/>
        </w:rPr>
        <w:t xml:space="preserve"> ‏</w:t>
      </w:r>
      <w:r>
        <w:rPr>
          <w:rFonts w:hint="cs"/>
          <w:rtl/>
        </w:rPr>
        <w:t>ت</w:t>
      </w:r>
      <w:r w:rsidRPr="005E4869">
        <w:rPr>
          <w:rtl/>
        </w:rPr>
        <w:t xml:space="preserve">قوم بتشغيل بث واحد فقط ضمن عرض النطاق المرجعي. </w:t>
      </w:r>
      <w:r>
        <w:rPr>
          <w:rFonts w:hint="cs"/>
          <w:rtl/>
        </w:rPr>
        <w:t>و</w:t>
      </w:r>
      <w:r w:rsidRPr="005E4869">
        <w:rPr>
          <w:rtl/>
        </w:rPr>
        <w:t xml:space="preserve">إذا لم </w:t>
      </w:r>
      <w:r>
        <w:rPr>
          <w:rFonts w:hint="cs"/>
          <w:rtl/>
        </w:rPr>
        <w:t>يتوفر</w:t>
      </w:r>
      <w:r w:rsidRPr="005E4869">
        <w:rPr>
          <w:rtl/>
        </w:rPr>
        <w:t xml:space="preserve"> هذا التأكيد، فإن هذه المنهجية </w:t>
      </w:r>
      <w:r>
        <w:rPr>
          <w:rFonts w:hint="cs"/>
          <w:rtl/>
        </w:rPr>
        <w:t>ليست</w:t>
      </w:r>
      <w:r w:rsidRPr="005E4869">
        <w:rPr>
          <w:rtl/>
        </w:rPr>
        <w:t xml:space="preserve"> قابلة للتطبيق</w:t>
      </w:r>
      <w:r w:rsidRPr="005E4869">
        <w:rPr>
          <w:cs/>
        </w:rPr>
        <w:t>‎</w:t>
      </w:r>
      <w:r>
        <w:rPr>
          <w:rFonts w:hint="cs"/>
          <w:rtl/>
          <w:cs/>
        </w:rPr>
        <w:t>.</w:t>
      </w:r>
    </w:p>
    <w:p w14:paraId="0D56E9BC" w14:textId="77777777" w:rsidR="005E4869" w:rsidRDefault="005E4869" w:rsidP="005E4869">
      <w:pPr>
        <w:pStyle w:val="enumlev2"/>
        <w:rPr>
          <w:rtl/>
          <w:lang w:bidi="ar-EG"/>
        </w:rPr>
      </w:pPr>
      <w:r w:rsidRPr="008B42E9">
        <w:rPr>
          <w:rFonts w:hint="cs"/>
          <w:rtl/>
        </w:rPr>
        <w:t>د )</w:t>
      </w:r>
      <w:r>
        <w:rPr>
          <w:rtl/>
        </w:rPr>
        <w:tab/>
      </w:r>
      <w:r w:rsidRPr="00120DFA">
        <w:rPr>
          <w:rtl/>
        </w:rPr>
        <w:t xml:space="preserve">لكل إرسال من مجموعات الإرسالات قيد الفحص، </w:t>
      </w:r>
      <w:r>
        <w:rPr>
          <w:rFonts w:hint="cs"/>
          <w:rtl/>
        </w:rPr>
        <w:t>ينبغي ال</w:t>
      </w:r>
      <w:r w:rsidRPr="00120DFA">
        <w:rPr>
          <w:rtl/>
        </w:rPr>
        <w:t>تحقق</w:t>
      </w:r>
      <w:r>
        <w:rPr>
          <w:rFonts w:hint="cs"/>
          <w:rtl/>
        </w:rPr>
        <w:t xml:space="preserve"> مما إذا كان </w:t>
      </w:r>
      <w:r w:rsidRPr="00120DFA">
        <w:rPr>
          <w:rtl/>
        </w:rPr>
        <w:t xml:space="preserve">هناك ارتفاع </w:t>
      </w:r>
      <w:r w:rsidRPr="00E614A9">
        <w:rPr>
          <w:rFonts w:eastAsia="Batang"/>
          <w:i/>
          <w:iCs/>
        </w:rPr>
        <w:t>H</w:t>
      </w:r>
      <w:r w:rsidRPr="00E614A9">
        <w:rPr>
          <w:rFonts w:eastAsia="Batang"/>
          <w:i/>
          <w:iCs/>
          <w:vertAlign w:val="subscript"/>
        </w:rPr>
        <w:t>j</w:t>
      </w:r>
      <w:r w:rsidRPr="00EB7D42">
        <w:rPr>
          <w:rFonts w:eastAsia="Batang"/>
          <w:vertAlign w:val="subscript"/>
        </w:rPr>
        <w:t> </w:t>
      </w:r>
      <w:r w:rsidRPr="00120DFA">
        <w:rPr>
          <w:rtl/>
        </w:rPr>
        <w:t xml:space="preserve"> واحد على الأقل</w:t>
      </w:r>
      <w:r>
        <w:rPr>
          <w:rFonts w:hint="cs"/>
          <w:rtl/>
          <w:lang w:bidi="ar-LB"/>
        </w:rPr>
        <w:t xml:space="preserve"> يكون فيه</w:t>
      </w:r>
      <w:r w:rsidRPr="00120DFA">
        <w:rPr>
          <w:rtl/>
        </w:rPr>
        <w:t>:</w:t>
      </w:r>
    </w:p>
    <w:p w14:paraId="5A518E5D" w14:textId="77777777" w:rsidR="005E4869" w:rsidRPr="002E383C" w:rsidRDefault="005E4869" w:rsidP="005E4869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Times New Roman" w:eastAsia="Batang" w:hAnsi="Times New Roman" w:cs="Times New Roman"/>
          <w:sz w:val="24"/>
          <w:szCs w:val="20"/>
          <w:lang w:val="en-GB"/>
        </w:rPr>
      </w:pP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Pr="002E383C">
        <w:rPr>
          <w:rFonts w:ascii="Times New Roman" w:eastAsia="Batang" w:hAnsi="Times New Roman" w:cs="Times New Roman"/>
          <w:sz w:val="24"/>
          <w:szCs w:val="20"/>
          <w:lang w:val="en-GB"/>
        </w:rPr>
        <w:tab/>
      </w:r>
      <w:r w:rsidRPr="002E383C">
        <w:rPr>
          <w:rFonts w:ascii="Times New Roman" w:eastAsia="Batang" w:hAnsi="Times New Roman" w:cs="Times New Roman"/>
          <w:position w:val="-14"/>
          <w:sz w:val="24"/>
          <w:szCs w:val="20"/>
          <w:lang w:val="en-GB"/>
        </w:rPr>
        <w:object w:dxaOrig="2880" w:dyaOrig="380" w14:anchorId="41D11672">
          <v:shape id="_x0000_i1030" type="#_x0000_t75" style="width:2in;height:19.4pt" o:ole="">
            <v:imagedata r:id="rId26" o:title=""/>
          </v:shape>
          <o:OLEObject Type="Embed" ProgID="Equation.DSMT4" ShapeID="_x0000_i1030" DrawAspect="Content" ObjectID="_1761596194" r:id="rId27"/>
        </w:object>
      </w:r>
    </w:p>
    <w:p w14:paraId="05CF610D" w14:textId="498A058F" w:rsidR="005E4869" w:rsidRDefault="005E4869" w:rsidP="005E4869">
      <w:pPr>
        <w:pStyle w:val="enumlev2"/>
        <w:rPr>
          <w:rFonts w:eastAsia="Batang"/>
          <w:rtl/>
          <w:lang w:bidi="ar-LB"/>
        </w:rPr>
      </w:pPr>
      <w:r>
        <w:rPr>
          <w:rFonts w:eastAsia="Batang"/>
          <w:rtl/>
          <w:lang w:bidi="ar-EG"/>
        </w:rPr>
        <w:tab/>
      </w:r>
      <w:r>
        <w:rPr>
          <w:rFonts w:eastAsia="Batang" w:hint="cs"/>
          <w:rtl/>
          <w:lang w:bidi="ar-EG"/>
        </w:rPr>
        <w:t xml:space="preserve">ونتائج هذا التحقق موضحة في </w:t>
      </w:r>
      <w:r w:rsidRPr="00E614A9">
        <w:rPr>
          <w:rFonts w:eastAsia="Batang" w:hint="cs"/>
          <w:rtl/>
          <w:lang w:bidi="ar-EG"/>
        </w:rPr>
        <w:t>الجدول 6</w:t>
      </w:r>
      <w:r>
        <w:rPr>
          <w:rFonts w:eastAsia="Batang" w:hint="cs"/>
          <w:rtl/>
          <w:lang w:bidi="ar-LB"/>
        </w:rPr>
        <w:t xml:space="preserve"> أدناه.</w:t>
      </w:r>
    </w:p>
    <w:p w14:paraId="6A9F75E8" w14:textId="1F683818" w:rsidR="008371B6" w:rsidRDefault="008371B6" w:rsidP="008371B6">
      <w:pPr>
        <w:pStyle w:val="TableNo"/>
        <w:rPr>
          <w:rtl/>
          <w:lang w:bidi="ar-EG"/>
        </w:rPr>
      </w:pPr>
      <w:r>
        <w:rPr>
          <w:rFonts w:hint="cs"/>
          <w:rtl/>
          <w:lang w:bidi="ar-EG"/>
        </w:rPr>
        <w:t>الجدول 6</w:t>
      </w:r>
    </w:p>
    <w:p w14:paraId="027B3946" w14:textId="01ADC942" w:rsidR="008371B6" w:rsidRDefault="008371B6" w:rsidP="008371B6">
      <w:pPr>
        <w:pStyle w:val="Tabletitle"/>
        <w:rPr>
          <w:rFonts w:eastAsia="Batang"/>
          <w:b w:val="0"/>
          <w:bCs w:val="0"/>
          <w:rtl/>
          <w:lang w:bidi="ar-EG"/>
        </w:rPr>
      </w:pPr>
      <w:r>
        <w:rPr>
          <w:rFonts w:hint="cs"/>
          <w:rtl/>
          <w:lang w:bidi="ar-EG"/>
        </w:rPr>
        <w:t xml:space="preserve">مثال مقارنة بين </w:t>
      </w:r>
      <w:r w:rsidRPr="00FA0F9C">
        <w:rPr>
          <w:rFonts w:eastAsia="Batang"/>
          <w:i/>
        </w:rPr>
        <w:t>P</w:t>
      </w:r>
      <w:r w:rsidRPr="00FA0F9C">
        <w:rPr>
          <w:rFonts w:eastAsia="Batang"/>
          <w:i/>
          <w:vertAlign w:val="subscript"/>
        </w:rPr>
        <w:t>j</w:t>
      </w:r>
      <w:r>
        <w:rPr>
          <w:rFonts w:eastAsia="Batang" w:hint="cs"/>
          <w:rtl/>
        </w:rPr>
        <w:t xml:space="preserve"> و</w:t>
      </w:r>
      <w:r>
        <w:rPr>
          <w:rFonts w:eastAsia="Batang" w:hint="cs"/>
          <w:rtl/>
          <w:lang w:bidi="ar-EG"/>
        </w:rPr>
        <w:t>(</w:t>
      </w:r>
      <w:r w:rsidRPr="00136274">
        <w:rPr>
          <w:rFonts w:eastAsia="Batang"/>
          <w:i/>
          <w:iCs/>
          <w:lang w:val="fr-CH"/>
        </w:rPr>
        <w:t>P</w:t>
      </w:r>
      <w:r w:rsidRPr="00FA0F9C">
        <w:rPr>
          <w:rFonts w:eastAsia="Batang"/>
          <w:vertAlign w:val="subscript"/>
          <w:lang w:val="fr-CH"/>
        </w:rPr>
        <w:t>max_</w:t>
      </w:r>
      <w:r w:rsidRPr="00FA0F9C">
        <w:rPr>
          <w:rFonts w:eastAsia="Batang"/>
          <w:i/>
          <w:iCs/>
          <w:vertAlign w:val="subscript"/>
          <w:lang w:val="fr-CH"/>
        </w:rPr>
        <w:t>emission,j</w:t>
      </w:r>
      <w:r>
        <w:rPr>
          <w:rFonts w:eastAsia="Batang" w:hint="cs"/>
          <w:rtl/>
          <w:lang w:bidi="ar-EG"/>
        </w:rPr>
        <w:t xml:space="preserve"> و</w:t>
      </w:r>
      <w:r w:rsidRPr="00136274">
        <w:rPr>
          <w:rFonts w:eastAsia="Batang"/>
          <w:i/>
          <w:iCs/>
          <w:lang w:val="fr-CH"/>
        </w:rPr>
        <w:t>P</w:t>
      </w:r>
      <w:r w:rsidRPr="00FA0F9C">
        <w:rPr>
          <w:rFonts w:eastAsia="Batang"/>
          <w:vertAlign w:val="subscript"/>
          <w:lang w:val="fr-CH"/>
        </w:rPr>
        <w:t>min_</w:t>
      </w:r>
      <w:r w:rsidRPr="00FA0F9C">
        <w:rPr>
          <w:rFonts w:eastAsia="Batang"/>
          <w:i/>
          <w:iCs/>
          <w:vertAlign w:val="subscript"/>
          <w:lang w:val="fr-CH"/>
        </w:rPr>
        <w:t>emission,j</w:t>
      </w:r>
      <w:r>
        <w:rPr>
          <w:rFonts w:eastAsia="Batang" w:hint="cs"/>
          <w:rtl/>
          <w:lang w:bidi="ar-EG"/>
        </w:rPr>
        <w:t>)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79"/>
        <w:gridCol w:w="1331"/>
        <w:gridCol w:w="1113"/>
        <w:gridCol w:w="1186"/>
        <w:gridCol w:w="1596"/>
        <w:gridCol w:w="3324"/>
      </w:tblGrid>
      <w:tr w:rsidR="008371B6" w:rsidRPr="000A1F91" w14:paraId="57E2323C" w14:textId="77777777" w:rsidTr="00D9496B">
        <w:trPr>
          <w:trHeight w:val="737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ECCC" w14:textId="77777777" w:rsidR="008371B6" w:rsidRPr="00EB7D42" w:rsidRDefault="008371B6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رقم الإرسال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3B0E" w14:textId="77777777" w:rsidR="008371B6" w:rsidRPr="00EB7D42" w:rsidRDefault="008371B6" w:rsidP="00D9496B">
            <w:pPr>
              <w:pStyle w:val="Tablehead"/>
              <w:rPr>
                <w:rFonts w:eastAsia="Batang"/>
                <w:rtl/>
              </w:rPr>
            </w:pPr>
            <w:r>
              <w:rPr>
                <w:rFonts w:eastAsia="Batang"/>
              </w:rPr>
              <w:t>.7.C</w:t>
            </w:r>
            <w:r>
              <w:rPr>
                <w:rFonts w:eastAsia="Batang" w:hint="cs"/>
                <w:rtl/>
              </w:rPr>
              <w:t>أ</w:t>
            </w:r>
            <w:r>
              <w:rPr>
                <w:rFonts w:eastAsia="Batang"/>
                <w:rtl/>
              </w:rPr>
              <w:br/>
            </w:r>
            <w:r>
              <w:rPr>
                <w:rFonts w:eastAsia="Batang" w:hint="cs"/>
                <w:rtl/>
              </w:rPr>
              <w:t>تسمية الإرسال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7CFA" w14:textId="77777777" w:rsidR="008371B6" w:rsidRPr="00707360" w:rsidRDefault="008371B6" w:rsidP="00D9496B">
            <w:pPr>
              <w:pStyle w:val="Tablehead"/>
              <w:rPr>
                <w:rFonts w:eastAsia="Batang"/>
                <w:i/>
                <w:iCs/>
              </w:rPr>
            </w:pPr>
            <w:r w:rsidRPr="00707360">
              <w:rPr>
                <w:rFonts w:eastAsia="Batang"/>
                <w:i/>
                <w:iCs/>
              </w:rPr>
              <w:t>BW</w:t>
            </w:r>
            <w:r w:rsidRPr="00707360">
              <w:rPr>
                <w:rFonts w:eastAsia="Batang"/>
                <w:i/>
                <w:iCs/>
                <w:vertAlign w:val="subscript"/>
              </w:rPr>
              <w:t>emission</w:t>
            </w:r>
          </w:p>
          <w:p w14:paraId="18764416" w14:textId="77777777" w:rsidR="008371B6" w:rsidRPr="00EB7D42" w:rsidRDefault="008371B6" w:rsidP="00D9496B">
            <w:pPr>
              <w:pStyle w:val="Tablehead"/>
              <w:rPr>
                <w:rFonts w:eastAsia="Batang"/>
              </w:rPr>
            </w:pPr>
            <w:r w:rsidRPr="00EB7D42">
              <w:rPr>
                <w:rFonts w:eastAsia="Batang"/>
              </w:rPr>
              <w:t>MHz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BB7D" w14:textId="77777777" w:rsidR="008371B6" w:rsidRPr="00EB7D42" w:rsidRDefault="008371B6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/>
              </w:rPr>
              <w:t>.8.C</w:t>
            </w:r>
            <w:r>
              <w:rPr>
                <w:rFonts w:eastAsia="Batang" w:hint="cs"/>
                <w:rtl/>
              </w:rPr>
              <w:t>ج.3</w:t>
            </w:r>
            <w:r>
              <w:rPr>
                <w:rFonts w:eastAsia="Batang"/>
                <w:rtl/>
              </w:rPr>
              <w:br/>
            </w:r>
            <w:r>
              <w:rPr>
                <w:rFonts w:eastAsia="Batang" w:hint="cs"/>
                <w:rtl/>
              </w:rPr>
              <w:t>كثافة القدرة الدنيا</w:t>
            </w:r>
            <w:r>
              <w:rPr>
                <w:rFonts w:eastAsia="Batang"/>
                <w:rtl/>
              </w:rPr>
              <w:br/>
            </w:r>
            <w:r w:rsidRPr="00EB7D42">
              <w:rPr>
                <w:rFonts w:eastAsia="Batang"/>
              </w:rPr>
              <w:t>dB(W/Hz)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666E" w14:textId="77777777" w:rsidR="008371B6" w:rsidRDefault="008371B6" w:rsidP="00D9496B">
            <w:pPr>
              <w:pStyle w:val="Tablehead"/>
              <w:rPr>
                <w:rFonts w:eastAsia="Batang"/>
                <w:rtl/>
              </w:rPr>
            </w:pPr>
            <w:r>
              <w:rPr>
                <w:rFonts w:eastAsia="Batang"/>
              </w:rPr>
              <w:t>.8.C</w:t>
            </w:r>
            <w:r>
              <w:rPr>
                <w:rFonts w:eastAsia="Batang" w:hint="cs"/>
                <w:rtl/>
              </w:rPr>
              <w:t>أ.2/</w:t>
            </w:r>
            <w:r>
              <w:rPr>
                <w:rFonts w:eastAsia="Batang"/>
              </w:rPr>
              <w:t>.8.C</w:t>
            </w:r>
            <w:r>
              <w:rPr>
                <w:rFonts w:eastAsia="Batang" w:hint="cs"/>
                <w:rtl/>
              </w:rPr>
              <w:t>ب.2</w:t>
            </w:r>
          </w:p>
          <w:p w14:paraId="5A655064" w14:textId="77777777" w:rsidR="008371B6" w:rsidRPr="00EB7D42" w:rsidRDefault="008371B6" w:rsidP="00D9496B">
            <w:pPr>
              <w:pStyle w:val="Tablehead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كثافة القدرة</w:t>
            </w:r>
            <w:r w:rsidRPr="00EB7D42">
              <w:rPr>
                <w:rFonts w:eastAsia="Batang"/>
              </w:rPr>
              <w:t xml:space="preserve"> </w:t>
            </w:r>
            <w:r>
              <w:rPr>
                <w:rFonts w:eastAsia="Batang" w:hint="cs"/>
                <w:rtl/>
              </w:rPr>
              <w:t>القصوى</w:t>
            </w:r>
            <w:r w:rsidRPr="00EB7D42">
              <w:rPr>
                <w:rFonts w:eastAsia="Batang"/>
              </w:rPr>
              <w:br/>
              <w:t>dB(W/Hz)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02A3" w14:textId="77777777" w:rsidR="008371B6" w:rsidRDefault="008371B6" w:rsidP="00D9496B">
            <w:pPr>
              <w:pStyle w:val="Tablehead"/>
              <w:rPr>
                <w:rFonts w:eastAsia="Batang"/>
                <w:rtl/>
              </w:rPr>
            </w:pPr>
            <w:r>
              <w:rPr>
                <w:rFonts w:eastAsia="Batang" w:hint="cs"/>
                <w:rtl/>
              </w:rPr>
              <w:t xml:space="preserve">ارتفاع </w:t>
            </w:r>
            <w:r w:rsidRPr="00EB7D42">
              <w:rPr>
                <w:rFonts w:eastAsia="Batang"/>
                <w:i/>
                <w:iCs/>
              </w:rPr>
              <w:t>H</w:t>
            </w:r>
            <w:r w:rsidRPr="00EB7D42">
              <w:rPr>
                <w:rFonts w:eastAsia="Batang"/>
                <w:i/>
                <w:iCs/>
                <w:vertAlign w:val="subscript"/>
              </w:rPr>
              <w:t>j</w:t>
            </w:r>
            <w:r>
              <w:rPr>
                <w:rFonts w:eastAsia="Batang" w:hint="cs"/>
                <w:rtl/>
              </w:rPr>
              <w:t xml:space="preserve"> </w:t>
            </w:r>
            <w:r w:rsidRPr="00EB7D42">
              <w:rPr>
                <w:rFonts w:eastAsia="Batang"/>
              </w:rPr>
              <w:t>(km)</w:t>
            </w:r>
            <w:r>
              <w:rPr>
                <w:rFonts w:eastAsia="Batang" w:hint="cs"/>
                <w:rtl/>
              </w:rPr>
              <w:t xml:space="preserve"> الأدنى حيث</w:t>
            </w:r>
          </w:p>
          <w:p w14:paraId="0FD42027" w14:textId="77777777" w:rsidR="008371B6" w:rsidRPr="00FA0F9C" w:rsidRDefault="008371B6" w:rsidP="00D9496B">
            <w:pPr>
              <w:pStyle w:val="Tablehead"/>
              <w:rPr>
                <w:rFonts w:eastAsia="Batang"/>
                <w:lang w:val="fr-CH"/>
              </w:rPr>
            </w:pPr>
            <w:r w:rsidRPr="00136274">
              <w:rPr>
                <w:rFonts w:eastAsia="Batang"/>
                <w:i/>
                <w:iCs/>
                <w:lang w:val="fr-CH"/>
              </w:rPr>
              <w:t>P</w:t>
            </w:r>
            <w:r w:rsidRPr="00FA0F9C">
              <w:rPr>
                <w:rFonts w:eastAsia="Batang"/>
                <w:vertAlign w:val="subscript"/>
                <w:lang w:val="fr-CH"/>
              </w:rPr>
              <w:t>max_</w:t>
            </w:r>
            <w:r w:rsidRPr="00FA0F9C">
              <w:rPr>
                <w:rFonts w:eastAsia="Batang"/>
                <w:i/>
                <w:iCs/>
                <w:vertAlign w:val="subscript"/>
                <w:lang w:val="fr-CH"/>
              </w:rPr>
              <w:t>emission,j</w:t>
            </w:r>
            <w:r>
              <w:rPr>
                <w:rFonts w:eastAsia="Batang"/>
                <w:i/>
                <w:iCs/>
                <w:vertAlign w:val="subscript"/>
                <w:lang w:val="fr-CH"/>
              </w:rPr>
              <w:t xml:space="preserve"> </w:t>
            </w:r>
            <w:r w:rsidRPr="00FA0F9C">
              <w:rPr>
                <w:rFonts w:eastAsia="Batang"/>
                <w:lang w:val="fr-CH"/>
              </w:rPr>
              <w:t>&gt;</w:t>
            </w:r>
            <w:r>
              <w:rPr>
                <w:rFonts w:eastAsia="Batang"/>
                <w:lang w:val="fr-CH"/>
              </w:rPr>
              <w:t xml:space="preserve"> </w:t>
            </w:r>
            <w:r w:rsidRPr="00FA0F9C">
              <w:rPr>
                <w:rFonts w:eastAsia="Batang"/>
                <w:i/>
                <w:iCs/>
                <w:lang w:val="fr-CH"/>
              </w:rPr>
              <w:t>P</w:t>
            </w:r>
            <w:r w:rsidRPr="00FA0F9C">
              <w:rPr>
                <w:rFonts w:eastAsia="Batang"/>
                <w:i/>
                <w:iCs/>
                <w:vertAlign w:val="subscript"/>
                <w:lang w:val="fr-CH"/>
              </w:rPr>
              <w:t>j</w:t>
            </w:r>
            <w:r>
              <w:rPr>
                <w:rFonts w:eastAsia="Batang"/>
                <w:lang w:val="fr-CH"/>
              </w:rPr>
              <w:t xml:space="preserve"> </w:t>
            </w:r>
            <w:r w:rsidRPr="00FA0F9C">
              <w:rPr>
                <w:rFonts w:eastAsia="Batang"/>
                <w:lang w:val="fr-CH"/>
              </w:rPr>
              <w:t>&gt;</w:t>
            </w:r>
            <w:r>
              <w:rPr>
                <w:rFonts w:eastAsia="Batang"/>
                <w:lang w:val="fr-CH"/>
              </w:rPr>
              <w:t xml:space="preserve"> </w:t>
            </w:r>
            <w:r w:rsidRPr="00136274">
              <w:rPr>
                <w:rFonts w:eastAsia="Batang"/>
                <w:i/>
                <w:iCs/>
                <w:lang w:val="fr-CH"/>
              </w:rPr>
              <w:t>P</w:t>
            </w:r>
            <w:r w:rsidRPr="00FA0F9C">
              <w:rPr>
                <w:rFonts w:eastAsia="Batang"/>
                <w:vertAlign w:val="subscript"/>
                <w:lang w:val="fr-CH"/>
              </w:rPr>
              <w:t>min_</w:t>
            </w:r>
            <w:r w:rsidRPr="00FA0F9C">
              <w:rPr>
                <w:rFonts w:eastAsia="Batang"/>
                <w:i/>
                <w:iCs/>
                <w:vertAlign w:val="subscript"/>
                <w:lang w:val="fr-CH"/>
              </w:rPr>
              <w:t>emission,j</w:t>
            </w:r>
          </w:p>
        </w:tc>
      </w:tr>
      <w:tr w:rsidR="008371B6" w:rsidRPr="00EB7D42" w14:paraId="264A1A9C" w14:textId="77777777" w:rsidTr="00D9496B">
        <w:trPr>
          <w:trHeight w:val="261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1F3C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8CF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6M00G7W--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FAB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5BE0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69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7</w:t>
            </w:r>
            <w:r>
              <w:rPr>
                <w:rFonts w:eastAsia="Batang"/>
              </w:rPr>
              <w:t>–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F87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  <w:r>
              <w:rPr>
                <w:rFonts w:eastAsia="Batang"/>
              </w:rPr>
              <w:t>–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E13F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 w:hint="cs"/>
                <w:rtl/>
              </w:rPr>
              <w:t>يحدد لاحقاً</w:t>
            </w:r>
          </w:p>
        </w:tc>
      </w:tr>
      <w:tr w:rsidR="008371B6" w:rsidRPr="00EB7D42" w14:paraId="7B24FC89" w14:textId="77777777" w:rsidTr="00D9496B">
        <w:trPr>
          <w:trHeight w:val="261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9BBB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C3C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6M00G7W--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0F39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C4BD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64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7</w:t>
            </w:r>
            <w:r>
              <w:rPr>
                <w:rFonts w:eastAsia="Batang"/>
              </w:rPr>
              <w:t>–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737E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61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  <w:r>
              <w:rPr>
                <w:rFonts w:eastAsia="Batang"/>
              </w:rPr>
              <w:t>–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8F80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05518E">
              <w:rPr>
                <w:rFonts w:eastAsia="Batang" w:hint="cs"/>
                <w:rtl/>
              </w:rPr>
              <w:t>يحدد لاحقاً</w:t>
            </w:r>
          </w:p>
        </w:tc>
      </w:tr>
      <w:tr w:rsidR="008371B6" w:rsidRPr="00EB7D42" w14:paraId="40689988" w14:textId="77777777" w:rsidTr="00D9496B">
        <w:trPr>
          <w:trHeight w:val="261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835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BD95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6M00G7W--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DF4A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B90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59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7</w:t>
            </w:r>
            <w:r>
              <w:rPr>
                <w:rFonts w:eastAsia="Batang"/>
              </w:rPr>
              <w:t>–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734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EB7D42">
              <w:rPr>
                <w:rFonts w:eastAsia="Batang"/>
              </w:rPr>
              <w:t>56</w:t>
            </w:r>
            <w:r>
              <w:rPr>
                <w:rFonts w:eastAsia="Batang"/>
              </w:rPr>
              <w:t>,</w:t>
            </w:r>
            <w:r w:rsidRPr="00EB7D42">
              <w:rPr>
                <w:rFonts w:eastAsia="Batang"/>
              </w:rPr>
              <w:t>0</w:t>
            </w:r>
            <w:r>
              <w:rPr>
                <w:rFonts w:eastAsia="Batang"/>
              </w:rPr>
              <w:t>–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C8BC" w14:textId="77777777" w:rsidR="008371B6" w:rsidRPr="00EB7D42" w:rsidRDefault="008371B6" w:rsidP="00D9496B">
            <w:pPr>
              <w:pStyle w:val="Tabletext"/>
              <w:jc w:val="center"/>
              <w:rPr>
                <w:rFonts w:eastAsia="Batang"/>
              </w:rPr>
            </w:pPr>
            <w:r w:rsidRPr="0005518E">
              <w:rPr>
                <w:rFonts w:eastAsia="Batang" w:hint="cs"/>
                <w:rtl/>
              </w:rPr>
              <w:t>يحدد لاحقاً</w:t>
            </w:r>
          </w:p>
        </w:tc>
      </w:tr>
    </w:tbl>
    <w:p w14:paraId="07D6D857" w14:textId="77777777" w:rsidR="008371B6" w:rsidRPr="002E383C" w:rsidRDefault="008371B6" w:rsidP="008371B6">
      <w:pPr>
        <w:pStyle w:val="Tablefin"/>
        <w:bidi/>
        <w:rPr>
          <w:rtl/>
          <w:lang w:val="en-US" w:bidi="ar-EG"/>
        </w:rPr>
      </w:pPr>
    </w:p>
    <w:p w14:paraId="58364497" w14:textId="7039FBA3" w:rsidR="008371B6" w:rsidRDefault="008371B6" w:rsidP="008371B6">
      <w:pPr>
        <w:pStyle w:val="enumlev2"/>
        <w:rPr>
          <w:rtl/>
        </w:rPr>
      </w:pPr>
      <w:r w:rsidRPr="00707360">
        <w:rPr>
          <w:rFonts w:hint="cs"/>
          <w:rtl/>
        </w:rPr>
        <w:t>هـ</w:t>
      </w:r>
      <w:r w:rsidRPr="00707360">
        <w:rPr>
          <w:rFonts w:hint="eastAsia"/>
          <w:rtl/>
        </w:rPr>
        <w:t> </w:t>
      </w:r>
      <w:r w:rsidRPr="00707360">
        <w:rPr>
          <w:rFonts w:hint="cs"/>
          <w:rtl/>
        </w:rPr>
        <w:t>)</w:t>
      </w:r>
      <w:r w:rsidRPr="00891FFD">
        <w:rPr>
          <w:rtl/>
        </w:rPr>
        <w:tab/>
      </w:r>
      <w:r w:rsidRPr="00445437">
        <w:rPr>
          <w:rtl/>
        </w:rPr>
        <w:t>استنادا</w:t>
      </w:r>
      <w:r>
        <w:rPr>
          <w:rFonts w:hint="cs"/>
          <w:rtl/>
        </w:rPr>
        <w:t>ً</w:t>
      </w:r>
      <w:r w:rsidRPr="00445437">
        <w:rPr>
          <w:rtl/>
        </w:rPr>
        <w:t xml:space="preserve"> إلى الاختبار المفصل في الفقرة '3' </w:t>
      </w:r>
      <w:r w:rsidRPr="002E383C">
        <w:rPr>
          <w:i/>
          <w:iCs/>
          <w:rtl/>
        </w:rPr>
        <w:t>د)</w:t>
      </w:r>
      <w:r w:rsidRPr="00445437">
        <w:rPr>
          <w:rtl/>
        </w:rPr>
        <w:t xml:space="preserve"> أعلاه المطبق على جميع إرسالات المجموعة قيد الفحص، تكون نتائج فحص المكتب لهذه المجموعة مؤاتية، بعد إزالة الإرسالات التي فشلت في الفحص، وإلا فهي غير مؤا</w:t>
      </w:r>
      <w:r>
        <w:rPr>
          <w:rtl/>
        </w:rPr>
        <w:t>تية (أي أن جميع الإرسالات فشلت)</w:t>
      </w:r>
      <w:r w:rsidRPr="00891FFD">
        <w:rPr>
          <w:rtl/>
        </w:rPr>
        <w:t>.</w:t>
      </w:r>
    </w:p>
    <w:p w14:paraId="34F23D88" w14:textId="77777777" w:rsidR="008371B6" w:rsidRPr="00891FFD" w:rsidRDefault="008371B6" w:rsidP="008371B6">
      <w:pPr>
        <w:pStyle w:val="enumlev1"/>
        <w:rPr>
          <w:rtl/>
        </w:rPr>
      </w:pPr>
      <w:r w:rsidRPr="00891FFD">
        <w:rPr>
          <w:rFonts w:hint="cs"/>
          <w:rtl/>
        </w:rPr>
        <w:t>’</w:t>
      </w:r>
      <w:r>
        <w:t>4</w:t>
      </w:r>
      <w:r w:rsidRPr="00891FFD">
        <w:rPr>
          <w:rFonts w:hint="cs"/>
          <w:rtl/>
        </w:rPr>
        <w:t>‘</w:t>
      </w:r>
      <w:r w:rsidRPr="00891FFD">
        <w:rPr>
          <w:rtl/>
        </w:rPr>
        <w:tab/>
      </w:r>
      <w:r w:rsidRPr="00445437">
        <w:rPr>
          <w:rtl/>
        </w:rPr>
        <w:t>ينبغي أن تشمل نواتج هذه المنه</w:t>
      </w:r>
      <w:r>
        <w:rPr>
          <w:rtl/>
        </w:rPr>
        <w:t>جية</w:t>
      </w:r>
      <w:r w:rsidRPr="00445437">
        <w:rPr>
          <w:rtl/>
        </w:rPr>
        <w:t xml:space="preserve"> ما يلي</w:t>
      </w:r>
      <w:r>
        <w:rPr>
          <w:rFonts w:hint="cs"/>
          <w:rtl/>
        </w:rPr>
        <w:t xml:space="preserve"> على الأقل</w:t>
      </w:r>
      <w:r w:rsidRPr="00445437">
        <w:rPr>
          <w:rtl/>
        </w:rPr>
        <w:t>:</w:t>
      </w:r>
    </w:p>
    <w:p w14:paraId="4C2F5ABB" w14:textId="63E35679" w:rsidR="008371B6" w:rsidRDefault="008371B6" w:rsidP="008371B6">
      <w:pPr>
        <w:pStyle w:val="enumlev2"/>
        <w:rPr>
          <w:rtl/>
        </w:rPr>
      </w:pPr>
      <w:r>
        <w:rPr>
          <w:rFonts w:hint="cs"/>
          <w:rtl/>
        </w:rPr>
        <w:lastRenderedPageBreak/>
        <w:t>-</w:t>
      </w:r>
      <w:r w:rsidRPr="00891FFD">
        <w:rPr>
          <w:rtl/>
        </w:rPr>
        <w:tab/>
      </w:r>
      <w:r w:rsidRPr="00445437">
        <w:rPr>
          <w:rtl/>
        </w:rPr>
        <w:t xml:space="preserve">المعلمات الناتجة على النحو الوارد في </w:t>
      </w:r>
      <w:r w:rsidRPr="00E614A9">
        <w:rPr>
          <w:rtl/>
        </w:rPr>
        <w:t xml:space="preserve">الجدول </w:t>
      </w:r>
      <w:r w:rsidRPr="00E614A9">
        <w:rPr>
          <w:rFonts w:hint="cs"/>
          <w:rtl/>
        </w:rPr>
        <w:t>5</w:t>
      </w:r>
      <w:r>
        <w:rPr>
          <w:rFonts w:hint="cs"/>
          <w:rtl/>
        </w:rPr>
        <w:t>؛</w:t>
      </w:r>
    </w:p>
    <w:p w14:paraId="4FB886FB" w14:textId="77777777" w:rsidR="008371B6" w:rsidRDefault="008371B6" w:rsidP="008371B6">
      <w:pPr>
        <w:pStyle w:val="enumlev2"/>
        <w:rPr>
          <w:rtl/>
        </w:rPr>
      </w:pPr>
      <w:r>
        <w:rPr>
          <w:rFonts w:hint="cs"/>
          <w:rtl/>
        </w:rPr>
        <w:t>-</w:t>
      </w:r>
      <w:r w:rsidRPr="00891FFD">
        <w:rPr>
          <w:rtl/>
        </w:rPr>
        <w:tab/>
      </w:r>
      <w:r w:rsidRPr="00445437">
        <w:rPr>
          <w:rtl/>
        </w:rPr>
        <w:t>نتائج الفحص لكل مجموعة؛</w:t>
      </w:r>
    </w:p>
    <w:p w14:paraId="4F0414D1" w14:textId="40FBDC70" w:rsidR="008371B6" w:rsidRPr="00B025D9" w:rsidRDefault="008371B6" w:rsidP="00B025D9">
      <w:pPr>
        <w:pStyle w:val="enumlev1"/>
        <w:ind w:left="1418" w:hanging="1418"/>
        <w:rPr>
          <w:rtl/>
          <w:lang w:bidi="ar-EG"/>
        </w:rPr>
      </w:pPr>
      <w:r>
        <w:rPr>
          <w:rtl/>
        </w:rPr>
        <w:tab/>
      </w: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و</w:t>
      </w:r>
      <w:r w:rsidRPr="00445437">
        <w:rPr>
          <w:rtl/>
        </w:rPr>
        <w:t>بالنسبة للحالات التي تجتاز فيها بعض الإرسالات الاختبار ولا تجتازه إرسالات أخرى، فإن نتائج الفحص لمجموعة جديد</w:t>
      </w:r>
      <w:r>
        <w:rPr>
          <w:rtl/>
        </w:rPr>
        <w:t xml:space="preserve">ة ناتجة لا تشمل إلا </w:t>
      </w:r>
      <w:r>
        <w:rPr>
          <w:rFonts w:hint="cs"/>
          <w:rtl/>
        </w:rPr>
        <w:t>ذلك</w:t>
      </w:r>
      <w:r>
        <w:rPr>
          <w:rtl/>
        </w:rPr>
        <w:t xml:space="preserve"> الإرسال</w:t>
      </w:r>
      <w:r>
        <w:rPr>
          <w:rFonts w:hint="cs"/>
          <w:rtl/>
        </w:rPr>
        <w:t xml:space="preserve"> (تلك الإرسالات)</w:t>
      </w:r>
      <w:r>
        <w:rPr>
          <w:rtl/>
        </w:rPr>
        <w:t xml:space="preserve"> ال</w:t>
      </w:r>
      <w:r>
        <w:rPr>
          <w:rFonts w:hint="cs"/>
          <w:rtl/>
        </w:rPr>
        <w:t>ذي</w:t>
      </w:r>
      <w:r>
        <w:rPr>
          <w:rtl/>
        </w:rPr>
        <w:t xml:space="preserve"> تمكّن</w:t>
      </w:r>
      <w:r>
        <w:rPr>
          <w:rFonts w:hint="cs"/>
          <w:rtl/>
        </w:rPr>
        <w:t xml:space="preserve"> (التي تمكنت) من</w:t>
      </w:r>
      <w:r w:rsidRPr="00445437">
        <w:rPr>
          <w:rtl/>
        </w:rPr>
        <w:t xml:space="preserve"> اجتياز الفحص؛</w:t>
      </w:r>
    </w:p>
    <w:p w14:paraId="2B307AEB" w14:textId="47C08619" w:rsidR="00463074" w:rsidRPr="00A0251A" w:rsidRDefault="008371B6" w:rsidP="00E614A9">
      <w:pPr>
        <w:pStyle w:val="Unquote"/>
        <w:ind w:left="0"/>
        <w:rPr>
          <w:color w:val="auto"/>
          <w:rtl/>
          <w:lang w:bidi="ar-SY"/>
        </w:rPr>
      </w:pPr>
      <w:r w:rsidRPr="00A0251A">
        <w:rPr>
          <w:rFonts w:hint="cs"/>
          <w:color w:val="auto"/>
          <w:rtl/>
        </w:rPr>
        <w:t>النهاية</w:t>
      </w:r>
      <w:bookmarkEnd w:id="46"/>
      <w:bookmarkEnd w:id="47"/>
      <w:bookmarkEnd w:id="48"/>
    </w:p>
    <w:p w14:paraId="7DE85EF0" w14:textId="4B7EBFDD" w:rsidR="00463074" w:rsidRPr="007628AB" w:rsidRDefault="00463074" w:rsidP="00476C7F">
      <w:pPr>
        <w:pStyle w:val="AnnexNo"/>
      </w:pPr>
      <w:r w:rsidRPr="007628AB">
        <w:rPr>
          <w:rFonts w:hint="cs"/>
          <w:rtl/>
        </w:rPr>
        <w:t xml:space="preserve">الملحق </w:t>
      </w:r>
      <w:r w:rsidRPr="007628AB">
        <w:t>3</w:t>
      </w:r>
      <w:r w:rsidRPr="007628AB">
        <w:rPr>
          <w:rFonts w:hint="cs"/>
          <w:rtl/>
        </w:rPr>
        <w:t xml:space="preserve"> بمشروع القرار الجديد </w:t>
      </w:r>
      <w:r w:rsidRPr="007628AB">
        <w:t>[</w:t>
      </w:r>
      <w:r w:rsidR="008F561C">
        <w:rPr>
          <w:lang w:val="en-US"/>
        </w:rPr>
        <w:t>IAP-</w:t>
      </w:r>
      <w:r w:rsidRPr="007628AB">
        <w:t>A116] (WRC-23)</w:t>
      </w:r>
    </w:p>
    <w:p w14:paraId="568F07A9" w14:textId="7A23DDD6" w:rsidR="00463074" w:rsidRPr="007628AB" w:rsidRDefault="00463074" w:rsidP="00476C7F">
      <w:pPr>
        <w:pStyle w:val="Annextitle"/>
        <w:rPr>
          <w:rtl/>
        </w:rPr>
      </w:pPr>
      <w:r w:rsidRPr="007628AB">
        <w:rPr>
          <w:rFonts w:hint="eastAsia"/>
          <w:rtl/>
        </w:rPr>
        <w:t>أحكام</w:t>
      </w:r>
      <w:r w:rsidRPr="007628AB">
        <w:rPr>
          <w:rtl/>
        </w:rPr>
        <w:t xml:space="preserve"> بشأن </w:t>
      </w:r>
      <w:r w:rsidRPr="007628AB">
        <w:rPr>
          <w:rFonts w:hint="eastAsia"/>
          <w:rtl/>
        </w:rPr>
        <w:t>الأنظمة</w:t>
      </w:r>
      <w:r w:rsidRPr="007628AB">
        <w:rPr>
          <w:rtl/>
        </w:rPr>
        <w:t xml:space="preserve"> </w:t>
      </w:r>
      <w:r w:rsidRPr="007628AB">
        <w:t>non-GSO</w:t>
      </w:r>
      <w:r w:rsidRPr="007628AB">
        <w:rPr>
          <w:rtl/>
        </w:rPr>
        <w:t xml:space="preserve"> </w:t>
      </w:r>
      <w:r w:rsidRPr="007628AB">
        <w:t>FSS</w:t>
      </w:r>
      <w:r w:rsidR="000A3AC6">
        <w:rPr>
          <w:rStyle w:val="FootnoteReference"/>
          <w:rtl/>
        </w:rPr>
        <w:footnoteReference w:customMarkFollows="1" w:id="2"/>
        <w:t>2</w:t>
      </w:r>
      <w:r w:rsidRPr="007628AB">
        <w:rPr>
          <w:rtl/>
        </w:rPr>
        <w:t xml:space="preserve"> </w:t>
      </w:r>
      <w:r w:rsidRPr="007628AB">
        <w:rPr>
          <w:rFonts w:hint="eastAsia"/>
          <w:rtl/>
        </w:rPr>
        <w:t>التي</w:t>
      </w:r>
      <w:r w:rsidRPr="007628AB">
        <w:rPr>
          <w:rtl/>
        </w:rPr>
        <w:t xml:space="preserve"> تقوم بالإرسال إلى المحطات </w:t>
      </w:r>
      <w:r w:rsidRPr="007628AB">
        <w:t>ESIM</w:t>
      </w:r>
      <w:r w:rsidRPr="007628AB">
        <w:rPr>
          <w:rtl/>
        </w:rPr>
        <w:t xml:space="preserve"> للطيران </w:t>
      </w:r>
      <w:r w:rsidRPr="007628AB">
        <w:rPr>
          <w:rFonts w:hint="eastAsia"/>
          <w:rtl/>
        </w:rPr>
        <w:t>و</w:t>
      </w:r>
      <w:r w:rsidRPr="007628AB">
        <w:rPr>
          <w:rtl/>
        </w:rPr>
        <w:t>/</w:t>
      </w:r>
      <w:r w:rsidRPr="007628AB">
        <w:rPr>
          <w:rFonts w:hint="cs"/>
          <w:rtl/>
        </w:rPr>
        <w:t>أ</w:t>
      </w:r>
      <w:r w:rsidRPr="007628AB">
        <w:rPr>
          <w:rFonts w:hint="eastAsia"/>
          <w:rtl/>
        </w:rPr>
        <w:t>و</w:t>
      </w:r>
      <w:r w:rsidRPr="007628AB">
        <w:rPr>
          <w:rFonts w:hint="eastAsia"/>
          <w:rtl/>
          <w:lang w:bidi="ar-EG"/>
        </w:rPr>
        <w:t> </w:t>
      </w:r>
      <w:r w:rsidRPr="007628AB">
        <w:rPr>
          <w:rtl/>
        </w:rPr>
        <w:t xml:space="preserve">البحرية العاملة في محيط أو </w:t>
      </w:r>
      <w:r w:rsidRPr="007628AB">
        <w:rPr>
          <w:rFonts w:hint="eastAsia"/>
          <w:rtl/>
        </w:rPr>
        <w:t>فوقه</w:t>
      </w:r>
      <w:r w:rsidRPr="007628AB">
        <w:rPr>
          <w:rtl/>
        </w:rPr>
        <w:t xml:space="preserve"> في نطاقي التردد </w:t>
      </w:r>
      <w:r w:rsidRPr="007628AB">
        <w:t>GHz 18,6-18,3</w:t>
      </w:r>
      <w:r w:rsidRPr="007628AB">
        <w:rPr>
          <w:rtl/>
        </w:rPr>
        <w:t xml:space="preserve"> و</w:t>
      </w:r>
      <w:r w:rsidRPr="007628AB">
        <w:t>GHz 19,1-18,8</w:t>
      </w:r>
      <w:r w:rsidRPr="007628AB">
        <w:rPr>
          <w:rtl/>
        </w:rPr>
        <w:t xml:space="preserve"> </w:t>
      </w:r>
      <w:r w:rsidRPr="007628AB">
        <w:rPr>
          <w:rFonts w:hint="eastAsia"/>
          <w:rtl/>
        </w:rPr>
        <w:t>فيما</w:t>
      </w:r>
      <w:r w:rsidRPr="007628AB">
        <w:rPr>
          <w:rFonts w:hint="cs"/>
          <w:rtl/>
        </w:rPr>
        <w:t> </w:t>
      </w:r>
      <w:r w:rsidRPr="007628AB">
        <w:rPr>
          <w:rtl/>
        </w:rPr>
        <w:t xml:space="preserve">يتعلق بالخدمة </w:t>
      </w:r>
      <w:r w:rsidRPr="007628AB">
        <w:t>EESS</w:t>
      </w:r>
      <w:r w:rsidRPr="007628AB">
        <w:rPr>
          <w:rtl/>
        </w:rPr>
        <w:t xml:space="preserve"> (المنفعلة) </w:t>
      </w:r>
      <w:r w:rsidRPr="007628AB">
        <w:rPr>
          <w:rFonts w:hint="eastAsia"/>
          <w:rtl/>
        </w:rPr>
        <w:t>العاملة</w:t>
      </w:r>
      <w:r w:rsidRPr="007628AB">
        <w:rPr>
          <w:rtl/>
        </w:rPr>
        <w:t xml:space="preserve"> في نطاق</w:t>
      </w:r>
      <w:r w:rsidRPr="007628AB">
        <w:rPr>
          <w:rFonts w:hint="cs"/>
          <w:rtl/>
        </w:rPr>
        <w:t xml:space="preserve"> </w:t>
      </w:r>
      <w:r w:rsidRPr="007628AB">
        <w:rPr>
          <w:rtl/>
        </w:rPr>
        <w:t xml:space="preserve">التردد </w:t>
      </w:r>
      <w:r w:rsidRPr="007628AB">
        <w:rPr>
          <w:lang w:val="fr-FR"/>
        </w:rPr>
        <w:t>18,6</w:t>
      </w:r>
      <w:r w:rsidRPr="007628AB">
        <w:rPr>
          <w:rtl/>
        </w:rPr>
        <w:t>-</w:t>
      </w:r>
      <w:r w:rsidRPr="007628AB">
        <w:rPr>
          <w:lang w:val="fr-FR"/>
        </w:rPr>
        <w:t>18,8</w:t>
      </w:r>
      <w:r w:rsidRPr="007628AB">
        <w:rPr>
          <w:rtl/>
        </w:rPr>
        <w:t xml:space="preserve"> </w:t>
      </w:r>
      <w:r w:rsidRPr="007628AB">
        <w:rPr>
          <w:lang w:val="fr-FR"/>
        </w:rPr>
        <w:t>GHz</w:t>
      </w:r>
      <w:r w:rsidRPr="007628AB">
        <w:rPr>
          <w:rtl/>
        </w:rPr>
        <w:t xml:space="preserve"> </w:t>
      </w:r>
      <w:r w:rsidRPr="007628AB">
        <w:rPr>
          <w:rtl/>
        </w:rPr>
        <w:br/>
        <w:t>(</w:t>
      </w:r>
      <w:r w:rsidRPr="007628AB">
        <w:rPr>
          <w:rFonts w:hint="cs"/>
          <w:rtl/>
        </w:rPr>
        <w:t>وفقاً للفقرة</w:t>
      </w:r>
      <w:r w:rsidRPr="007628AB">
        <w:rPr>
          <w:rtl/>
        </w:rPr>
        <w:t xml:space="preserve"> </w:t>
      </w:r>
      <w:r w:rsidR="008F561C">
        <w:t>5</w:t>
      </w:r>
      <w:r w:rsidRPr="007628AB">
        <w:t>.1.1</w:t>
      </w:r>
      <w:r w:rsidRPr="007628AB">
        <w:rPr>
          <w:rFonts w:hint="cs"/>
          <w:rtl/>
        </w:rPr>
        <w:t xml:space="preserve"> </w:t>
      </w:r>
      <w:r w:rsidRPr="007628AB">
        <w:rPr>
          <w:rtl/>
        </w:rPr>
        <w:t xml:space="preserve">من </w:t>
      </w:r>
      <w:r w:rsidRPr="001F3BF7">
        <w:rPr>
          <w:rtl/>
        </w:rPr>
        <w:t>"</w:t>
      </w:r>
      <w:r w:rsidRPr="007628AB">
        <w:rPr>
          <w:i/>
          <w:iCs/>
          <w:rtl/>
        </w:rPr>
        <w:t>يقرر</w:t>
      </w:r>
      <w:r w:rsidRPr="001F3BF7">
        <w:rPr>
          <w:rtl/>
        </w:rPr>
        <w:t>"</w:t>
      </w:r>
      <w:r w:rsidRPr="007628AB">
        <w:rPr>
          <w:rtl/>
        </w:rPr>
        <w:t>)</w:t>
      </w:r>
    </w:p>
    <w:p w14:paraId="6AC05FF7" w14:textId="7504CE17" w:rsidR="00463074" w:rsidRPr="007628AB" w:rsidRDefault="00463074" w:rsidP="002549B1">
      <w:pPr>
        <w:pStyle w:val="Normalaftertitle"/>
        <w:rPr>
          <w:rtl/>
        </w:rPr>
      </w:pPr>
      <w:r w:rsidRPr="007628AB">
        <w:rPr>
          <w:rtl/>
        </w:rPr>
        <w:t xml:space="preserve">يجب ألا تتجاوز المحطات الفضائية الثابتة الساتلية </w:t>
      </w:r>
      <w:r w:rsidRPr="007628AB">
        <w:t>non-GSO</w:t>
      </w:r>
      <w:r w:rsidRPr="007628AB">
        <w:rPr>
          <w:rtl/>
        </w:rPr>
        <w:t xml:space="preserve"> العاملة </w:t>
      </w:r>
      <w:r w:rsidRPr="007628AB">
        <w:rPr>
          <w:rFonts w:hint="cs"/>
          <w:rtl/>
        </w:rPr>
        <w:t xml:space="preserve">في أوج </w:t>
      </w:r>
      <w:r w:rsidRPr="007628AB">
        <w:rPr>
          <w:rtl/>
        </w:rPr>
        <w:t>مدار</w:t>
      </w:r>
      <w:r w:rsidR="00B025D9">
        <w:rPr>
          <w:rFonts w:hint="cs"/>
          <w:rtl/>
        </w:rPr>
        <w:t xml:space="preserve"> أكبر من </w:t>
      </w:r>
      <w:r w:rsidR="00B025D9">
        <w:t>2 000</w:t>
      </w:r>
      <w:r w:rsidR="00B025D9">
        <w:rPr>
          <w:rFonts w:hint="cs"/>
          <w:rtl/>
        </w:rPr>
        <w:t xml:space="preserve"> </w:t>
      </w:r>
      <w:r w:rsidR="00B025D9">
        <w:t>km</w:t>
      </w:r>
      <w:r w:rsidR="00B025D9">
        <w:rPr>
          <w:rFonts w:hint="cs"/>
          <w:rtl/>
        </w:rPr>
        <w:t xml:space="preserve"> و</w:t>
      </w:r>
      <w:r w:rsidRPr="007628AB">
        <w:rPr>
          <w:rtl/>
        </w:rPr>
        <w:t xml:space="preserve">أقل من </w:t>
      </w:r>
      <w:r w:rsidRPr="007628AB">
        <w:rPr>
          <w:rFonts w:hint="cs"/>
          <w:rtl/>
        </w:rPr>
        <w:t>000 20</w:t>
      </w:r>
      <w:r w:rsidRPr="007628AB">
        <w:rPr>
          <w:rtl/>
        </w:rPr>
        <w:t xml:space="preserve"> </w:t>
      </w:r>
      <w:r w:rsidRPr="007628AB">
        <w:t>km</w:t>
      </w:r>
      <w:r w:rsidRPr="007628AB">
        <w:rPr>
          <w:rFonts w:hint="cs"/>
          <w:rtl/>
        </w:rPr>
        <w:t xml:space="preserve"> </w:t>
      </w:r>
      <w:r w:rsidRPr="007628AB">
        <w:rPr>
          <w:rtl/>
        </w:rPr>
        <w:t>في نطاقي التردد</w:t>
      </w:r>
      <w:r w:rsidRPr="007628AB">
        <w:rPr>
          <w:rFonts w:hint="cs"/>
          <w:rtl/>
        </w:rPr>
        <w:t> </w:t>
      </w:r>
      <w:r w:rsidRPr="007628AB">
        <w:t>18,3</w:t>
      </w:r>
      <w:r>
        <w:rPr>
          <w:rtl/>
        </w:rPr>
        <w:noBreakHyphen/>
      </w:r>
      <w:r w:rsidRPr="007628AB">
        <w:t>18,6</w:t>
      </w:r>
      <w:r w:rsidRPr="007628AB">
        <w:rPr>
          <w:rtl/>
        </w:rPr>
        <w:t xml:space="preserve"> </w:t>
      </w:r>
      <w:r w:rsidRPr="007628AB">
        <w:t>GHz</w:t>
      </w:r>
      <w:r w:rsidRPr="007628AB">
        <w:rPr>
          <w:rtl/>
        </w:rPr>
        <w:t xml:space="preserve"> و</w:t>
      </w:r>
      <w:r w:rsidRPr="007628AB">
        <w:t>18,8</w:t>
      </w:r>
      <w:r w:rsidRPr="007628AB">
        <w:rPr>
          <w:rtl/>
        </w:rPr>
        <w:t>-</w:t>
      </w:r>
      <w:r w:rsidRPr="007628AB">
        <w:t>19,1</w:t>
      </w:r>
      <w:r w:rsidRPr="007628AB">
        <w:rPr>
          <w:rtl/>
        </w:rPr>
        <w:t xml:space="preserve"> </w:t>
      </w:r>
      <w:r w:rsidRPr="007628AB">
        <w:t>GHz</w:t>
      </w:r>
      <w:r w:rsidRPr="007628AB">
        <w:rPr>
          <w:rFonts w:hint="cs"/>
          <w:rtl/>
        </w:rPr>
        <w:t xml:space="preserve"> </w:t>
      </w:r>
      <w:r w:rsidR="00B025D9">
        <w:rPr>
          <w:rFonts w:hint="cs"/>
          <w:rtl/>
        </w:rPr>
        <w:t xml:space="preserve">عند التواصل </w:t>
      </w:r>
      <w:r w:rsidRPr="007628AB">
        <w:rPr>
          <w:rtl/>
        </w:rPr>
        <w:t xml:space="preserve">مع محطات </w:t>
      </w:r>
      <w:r w:rsidRPr="007628AB">
        <w:t>ESIM</w:t>
      </w:r>
      <w:r w:rsidRPr="007628AB">
        <w:rPr>
          <w:rFonts w:hint="cs"/>
          <w:rtl/>
        </w:rPr>
        <w:t xml:space="preserve"> للطيران</w:t>
      </w:r>
      <w:r w:rsidRPr="007628AB">
        <w:rPr>
          <w:rtl/>
        </w:rPr>
        <w:t xml:space="preserve"> أو البحرية </w:t>
      </w:r>
      <w:r w:rsidR="0010433A">
        <w:rPr>
          <w:rFonts w:hint="cs"/>
          <w:rtl/>
        </w:rPr>
        <w:t xml:space="preserve">قيمة </w:t>
      </w:r>
      <w:r w:rsidRPr="007628AB">
        <w:rPr>
          <w:rtl/>
        </w:rPr>
        <w:t xml:space="preserve">كثافة تدفق القدرة </w:t>
      </w:r>
      <w:r w:rsidR="00B025D9">
        <w:rPr>
          <w:rFonts w:hint="cs"/>
          <w:rtl/>
        </w:rPr>
        <w:t>ال</w:t>
      </w:r>
      <w:r w:rsidRPr="007628AB">
        <w:rPr>
          <w:rtl/>
        </w:rPr>
        <w:t>ناتجة ع</w:t>
      </w:r>
      <w:r w:rsidR="00B025D9">
        <w:rPr>
          <w:rFonts w:hint="cs"/>
          <w:rtl/>
        </w:rPr>
        <w:t>لى</w:t>
      </w:r>
      <w:r w:rsidRPr="007628AB">
        <w:rPr>
          <w:rtl/>
        </w:rPr>
        <w:t xml:space="preserve"> </w:t>
      </w:r>
      <w:r w:rsidRPr="007628AB">
        <w:rPr>
          <w:rFonts w:hint="cs"/>
          <w:rtl/>
        </w:rPr>
        <w:t xml:space="preserve">سطح </w:t>
      </w:r>
      <w:r w:rsidRPr="007628AB">
        <w:rPr>
          <w:rtl/>
        </w:rPr>
        <w:t xml:space="preserve">المحيطات عبر 200 </w:t>
      </w:r>
      <w:r w:rsidRPr="007628AB">
        <w:t>MHz</w:t>
      </w:r>
      <w:r w:rsidRPr="007628AB">
        <w:rPr>
          <w:rFonts w:hint="cs"/>
          <w:rtl/>
        </w:rPr>
        <w:t xml:space="preserve"> </w:t>
      </w:r>
      <w:r w:rsidRPr="007628AB">
        <w:rPr>
          <w:rtl/>
        </w:rPr>
        <w:t xml:space="preserve">من </w:t>
      </w:r>
      <w:r w:rsidR="00A83024">
        <w:rPr>
          <w:rFonts w:hint="cs"/>
          <w:rtl/>
          <w:lang w:bidi="ar-EG"/>
        </w:rPr>
        <w:t xml:space="preserve">النطاق </w:t>
      </w:r>
      <w:r w:rsidRPr="007628AB">
        <w:t>18,6</w:t>
      </w:r>
      <w:r w:rsidRPr="007628AB">
        <w:rPr>
          <w:rtl/>
        </w:rPr>
        <w:t>-</w:t>
      </w:r>
      <w:r w:rsidRPr="007628AB">
        <w:t>18,8</w:t>
      </w:r>
      <w:r w:rsidRPr="007628AB">
        <w:rPr>
          <w:rtl/>
        </w:rPr>
        <w:t xml:space="preserve"> </w:t>
      </w:r>
      <w:r w:rsidRPr="007628AB">
        <w:t>GHz</w:t>
      </w:r>
      <w:r w:rsidRPr="007628AB">
        <w:rPr>
          <w:rtl/>
        </w:rPr>
        <w:t xml:space="preserve">، </w:t>
      </w:r>
      <w:r w:rsidRPr="007628AB">
        <w:rPr>
          <w:rFonts w:hint="cs"/>
          <w:rtl/>
        </w:rPr>
        <w:t>بمقدار</w:t>
      </w:r>
      <w:r w:rsidRPr="007628AB">
        <w:rPr>
          <w:rtl/>
        </w:rPr>
        <w:t xml:space="preserve"> </w:t>
      </w:r>
      <w:r>
        <w:t>–</w:t>
      </w:r>
      <w:r w:rsidR="000A3AC6">
        <w:rPr>
          <w:rFonts w:hint="cs"/>
          <w:rtl/>
        </w:rPr>
        <w:t>118</w:t>
      </w:r>
      <w:r w:rsidR="000A3AC6">
        <w:rPr>
          <w:rFonts w:hint="eastAsia"/>
          <w:rtl/>
        </w:rPr>
        <w:t> </w:t>
      </w:r>
      <w:r w:rsidRPr="007628AB">
        <w:t>dB(W/(m² ∙ 200 MHz))</w:t>
      </w:r>
      <w:r w:rsidRPr="007628AB">
        <w:rPr>
          <w:rtl/>
        </w:rPr>
        <w:t>.</w:t>
      </w:r>
    </w:p>
    <w:p w14:paraId="1F96E089" w14:textId="2E0AC9DE" w:rsidR="00463074" w:rsidRDefault="0010433A" w:rsidP="002549B1">
      <w:pPr>
        <w:pStyle w:val="Normalaftertitle"/>
        <w:rPr>
          <w:rtl/>
          <w:lang w:bidi="ar-EG"/>
        </w:rPr>
      </w:pPr>
      <w:r>
        <w:rPr>
          <w:rFonts w:hint="cs"/>
          <w:rtl/>
        </w:rPr>
        <w:t>و</w:t>
      </w:r>
      <w:r w:rsidR="00463074" w:rsidRPr="007628AB">
        <w:rPr>
          <w:rtl/>
        </w:rPr>
        <w:t xml:space="preserve">يجب ألا تتجاوز المحطات الفضائية </w:t>
      </w:r>
      <w:r w:rsidR="00463074" w:rsidRPr="007628AB">
        <w:t>non-GSO</w:t>
      </w:r>
      <w:r w:rsidR="00463074" w:rsidRPr="007628AB">
        <w:rPr>
          <w:rtl/>
        </w:rPr>
        <w:t xml:space="preserve"> العاملة </w:t>
      </w:r>
      <w:r w:rsidR="00463074" w:rsidRPr="007628AB">
        <w:rPr>
          <w:rFonts w:hint="cs"/>
          <w:rtl/>
        </w:rPr>
        <w:t xml:space="preserve">في أوج </w:t>
      </w:r>
      <w:r w:rsidR="00463074" w:rsidRPr="007628AB">
        <w:rPr>
          <w:rtl/>
        </w:rPr>
        <w:t xml:space="preserve">مدار </w:t>
      </w:r>
      <w:r>
        <w:rPr>
          <w:rFonts w:hint="cs"/>
          <w:rtl/>
        </w:rPr>
        <w:t>أكبر</w:t>
      </w:r>
      <w:r w:rsidR="00463074" w:rsidRPr="007628AB">
        <w:rPr>
          <w:rtl/>
        </w:rPr>
        <w:t xml:space="preserve"> من</w:t>
      </w:r>
      <w:r>
        <w:rPr>
          <w:rFonts w:hint="cs"/>
          <w:rtl/>
        </w:rPr>
        <w:t xml:space="preserve"> أو يساوي</w:t>
      </w:r>
      <w:r w:rsidR="00463074" w:rsidRPr="007628AB">
        <w:rPr>
          <w:rtl/>
        </w:rPr>
        <w:t xml:space="preserve"> </w:t>
      </w:r>
      <w:r w:rsidR="00463074" w:rsidRPr="007628AB">
        <w:rPr>
          <w:rFonts w:hint="cs"/>
          <w:rtl/>
        </w:rPr>
        <w:t>000 2</w:t>
      </w:r>
      <w:r w:rsidR="00463074" w:rsidRPr="007628AB">
        <w:rPr>
          <w:rtl/>
        </w:rPr>
        <w:t xml:space="preserve"> </w:t>
      </w:r>
      <w:r w:rsidR="00463074" w:rsidRPr="007628AB">
        <w:t>km</w:t>
      </w:r>
      <w:r w:rsidR="00463074" w:rsidRPr="007628AB">
        <w:rPr>
          <w:rFonts w:hint="cs"/>
          <w:rtl/>
        </w:rPr>
        <w:t xml:space="preserve"> </w:t>
      </w:r>
      <w:r w:rsidR="00463074" w:rsidRPr="007628AB">
        <w:rPr>
          <w:rtl/>
        </w:rPr>
        <w:t>في نطاقي التردد</w:t>
      </w:r>
      <w:r w:rsidR="00463074" w:rsidRPr="007628AB">
        <w:rPr>
          <w:rFonts w:hint="cs"/>
          <w:rtl/>
        </w:rPr>
        <w:t> </w:t>
      </w:r>
      <w:r w:rsidR="00463074" w:rsidRPr="007628AB">
        <w:t>18,3</w:t>
      </w:r>
      <w:r w:rsidR="00463074">
        <w:rPr>
          <w:rtl/>
        </w:rPr>
        <w:noBreakHyphen/>
      </w:r>
      <w:r w:rsidR="00293522">
        <w:t>GHz </w:t>
      </w:r>
      <w:r w:rsidR="00463074" w:rsidRPr="007628AB">
        <w:t>18,6</w:t>
      </w:r>
      <w:r w:rsidR="00463074" w:rsidRPr="007628AB">
        <w:rPr>
          <w:rtl/>
        </w:rPr>
        <w:t xml:space="preserve"> و</w:t>
      </w:r>
      <w:r w:rsidR="00463074" w:rsidRPr="007628AB">
        <w:t>18,8</w:t>
      </w:r>
      <w:r w:rsidR="00463074" w:rsidRPr="007628AB">
        <w:rPr>
          <w:rtl/>
        </w:rPr>
        <w:t>-</w:t>
      </w:r>
      <w:r w:rsidR="00463074" w:rsidRPr="007628AB">
        <w:t>19,1</w:t>
      </w:r>
      <w:r w:rsidR="00463074" w:rsidRPr="007628AB">
        <w:rPr>
          <w:rtl/>
        </w:rPr>
        <w:t xml:space="preserve"> </w:t>
      </w:r>
      <w:r w:rsidR="00463074" w:rsidRPr="007628AB">
        <w:t>GHz</w:t>
      </w:r>
      <w:r w:rsidR="00463074" w:rsidRPr="007628AB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عند التواصل مع </w:t>
      </w:r>
      <w:r w:rsidR="00463074" w:rsidRPr="007628AB">
        <w:rPr>
          <w:rtl/>
        </w:rPr>
        <w:t xml:space="preserve">محطات </w:t>
      </w:r>
      <w:r w:rsidR="00463074" w:rsidRPr="007628AB">
        <w:t>ESIM</w:t>
      </w:r>
      <w:r w:rsidR="00463074" w:rsidRPr="007628AB">
        <w:rPr>
          <w:rtl/>
        </w:rPr>
        <w:t xml:space="preserve"> للطيران أو البحرية </w:t>
      </w:r>
      <w:r w:rsidR="00463074" w:rsidRPr="007628AB">
        <w:rPr>
          <w:rFonts w:hint="cs"/>
          <w:rtl/>
        </w:rPr>
        <w:t>قي</w:t>
      </w:r>
      <w:r>
        <w:rPr>
          <w:rFonts w:hint="cs"/>
          <w:rtl/>
        </w:rPr>
        <w:t>مة</w:t>
      </w:r>
      <w:r w:rsidR="00463074" w:rsidRPr="007628AB">
        <w:rPr>
          <w:rtl/>
        </w:rPr>
        <w:t xml:space="preserve"> كثاف</w:t>
      </w:r>
      <w:r w:rsidR="00463074" w:rsidRPr="007628AB">
        <w:rPr>
          <w:rFonts w:hint="cs"/>
          <w:rtl/>
        </w:rPr>
        <w:t xml:space="preserve">ة </w:t>
      </w:r>
      <w:r w:rsidR="00463074" w:rsidRPr="007628AB">
        <w:rPr>
          <w:rtl/>
        </w:rPr>
        <w:t xml:space="preserve">تدفق </w:t>
      </w:r>
      <w:r w:rsidR="00463074" w:rsidRPr="007628AB">
        <w:rPr>
          <w:rFonts w:hint="cs"/>
          <w:rtl/>
        </w:rPr>
        <w:t>القدرة</w:t>
      </w:r>
      <w:r w:rsidR="00463074" w:rsidRPr="007628AB">
        <w:rPr>
          <w:rtl/>
        </w:rPr>
        <w:t xml:space="preserve"> </w:t>
      </w:r>
      <w:r>
        <w:rPr>
          <w:rFonts w:hint="cs"/>
          <w:rtl/>
        </w:rPr>
        <w:t>الناتجة</w:t>
      </w:r>
      <w:r w:rsidR="00463074" w:rsidRPr="007628AB">
        <w:rPr>
          <w:rtl/>
        </w:rPr>
        <w:t xml:space="preserve"> على سطح المحيطات عبر </w:t>
      </w:r>
      <w:r w:rsidR="00463074" w:rsidRPr="007628AB">
        <w:t>MHz 200</w:t>
      </w:r>
      <w:r w:rsidR="00463074" w:rsidRPr="007628AB">
        <w:rPr>
          <w:rFonts w:hint="cs"/>
          <w:rtl/>
        </w:rPr>
        <w:t xml:space="preserve"> </w:t>
      </w:r>
      <w:r w:rsidR="00463074" w:rsidRPr="007628AB">
        <w:rPr>
          <w:rtl/>
        </w:rPr>
        <w:t xml:space="preserve">من </w:t>
      </w:r>
      <w:r>
        <w:rPr>
          <w:rFonts w:hint="cs"/>
          <w:rtl/>
        </w:rPr>
        <w:t>ال</w:t>
      </w:r>
      <w:r w:rsidR="00463074" w:rsidRPr="007628AB">
        <w:rPr>
          <w:rtl/>
        </w:rPr>
        <w:t xml:space="preserve">نطاق </w:t>
      </w:r>
      <w:r w:rsidR="00463074" w:rsidRPr="007628AB">
        <w:t>18,6</w:t>
      </w:r>
      <w:r w:rsidR="00463074" w:rsidRPr="007628AB">
        <w:rPr>
          <w:rtl/>
        </w:rPr>
        <w:t>-</w:t>
      </w:r>
      <w:r w:rsidR="00463074" w:rsidRPr="007628AB">
        <w:t>18,8</w:t>
      </w:r>
      <w:r w:rsidR="00463074" w:rsidRPr="007628AB">
        <w:rPr>
          <w:rtl/>
        </w:rPr>
        <w:t xml:space="preserve"> </w:t>
      </w:r>
      <w:r w:rsidR="00463074" w:rsidRPr="007628AB">
        <w:t>GHz</w:t>
      </w:r>
      <w:r w:rsidR="00D36FBD">
        <w:rPr>
          <w:rFonts w:hint="cs"/>
          <w:rtl/>
        </w:rPr>
        <w:t xml:space="preserve"> بمقدار </w:t>
      </w:r>
      <w:r w:rsidR="00D36FBD" w:rsidRPr="00865000">
        <w:rPr>
          <w:szCs w:val="24"/>
        </w:rPr>
        <w:t>dB(W/(m²</w:t>
      </w:r>
      <w:r w:rsidR="00D36FBD">
        <w:rPr>
          <w:szCs w:val="24"/>
        </w:rPr>
        <w:t> </w:t>
      </w:r>
      <w:r w:rsidR="00D36FBD" w:rsidRPr="00865000">
        <w:rPr>
          <w:szCs w:val="24"/>
        </w:rPr>
        <w:t>·</w:t>
      </w:r>
      <w:r w:rsidR="00D36FBD">
        <w:rPr>
          <w:szCs w:val="24"/>
        </w:rPr>
        <w:t> </w:t>
      </w:r>
      <w:r w:rsidR="00D36FBD" w:rsidRPr="00865000">
        <w:rPr>
          <w:szCs w:val="24"/>
        </w:rPr>
        <w:t>200</w:t>
      </w:r>
      <w:r w:rsidR="00D36FBD">
        <w:rPr>
          <w:szCs w:val="24"/>
        </w:rPr>
        <w:t> </w:t>
      </w:r>
      <w:r w:rsidR="00D36FBD" w:rsidRPr="00865000">
        <w:rPr>
          <w:szCs w:val="24"/>
        </w:rPr>
        <w:t>MHz))</w:t>
      </w:r>
      <w:r w:rsidR="00D36FBD">
        <w:rPr>
          <w:szCs w:val="24"/>
        </w:rPr>
        <w:t> 110–</w:t>
      </w:r>
      <w:r w:rsidR="00D36FBD">
        <w:rPr>
          <w:rFonts w:hint="cs"/>
          <w:rtl/>
          <w:lang w:bidi="ar-EG"/>
        </w:rPr>
        <w:t>.</w:t>
      </w:r>
    </w:p>
    <w:p w14:paraId="5235DA6E" w14:textId="5440E2A5" w:rsidR="00D36FBD" w:rsidRPr="00381FAB" w:rsidRDefault="00D36FBD" w:rsidP="00381FAB">
      <w:pPr>
        <w:pStyle w:val="Reasons"/>
        <w:rPr>
          <w:b w:val="0"/>
          <w:bCs w:val="0"/>
        </w:rPr>
      </w:pPr>
      <w:r w:rsidRPr="00D36FBD">
        <w:rPr>
          <w:rFonts w:hint="cs"/>
          <w:rtl/>
          <w:lang w:bidi="ar-EG"/>
        </w:rPr>
        <w:t>الأسباب:</w:t>
      </w:r>
      <w:r>
        <w:rPr>
          <w:rFonts w:hint="cs"/>
          <w:rtl/>
          <w:lang w:bidi="ar-EG"/>
        </w:rPr>
        <w:t xml:space="preserve"> </w:t>
      </w:r>
      <w:r w:rsidR="0010433A" w:rsidRPr="00381FAB">
        <w:rPr>
          <w:rFonts w:hint="cs"/>
          <w:b w:val="0"/>
          <w:bCs w:val="0"/>
          <w:rtl/>
          <w:lang w:bidi="ar-EG"/>
        </w:rPr>
        <w:t>مواءمة المنهجية المبينة في الملحق 2 مع التوصية الجديدة المعتمدة مؤخراً</w:t>
      </w:r>
      <w:r w:rsidRPr="00381FAB">
        <w:rPr>
          <w:rFonts w:hint="cs"/>
          <w:b w:val="0"/>
          <w:bCs w:val="0"/>
          <w:rtl/>
          <w:lang w:bidi="ar-EG"/>
        </w:rPr>
        <w:t xml:space="preserve"> </w:t>
      </w:r>
      <w:r w:rsidRPr="00381FAB">
        <w:rPr>
          <w:b w:val="0"/>
          <w:bCs w:val="0"/>
          <w:lang w:bidi="ar-EG"/>
        </w:rPr>
        <w:t>ITU</w:t>
      </w:r>
      <w:r w:rsidRPr="00381FAB">
        <w:rPr>
          <w:b w:val="0"/>
          <w:bCs w:val="0"/>
          <w:lang w:bidi="ar-EG"/>
        </w:rPr>
        <w:noBreakHyphen/>
        <w:t>R S.[METHOD]</w:t>
      </w:r>
      <w:r w:rsidRPr="00381FAB">
        <w:rPr>
          <w:rFonts w:hint="cs"/>
          <w:b w:val="0"/>
          <w:bCs w:val="0"/>
          <w:rtl/>
          <w:lang w:bidi="ar-EG"/>
        </w:rPr>
        <w:t xml:space="preserve"> - </w:t>
      </w:r>
      <w:r w:rsidRPr="00381FAB">
        <w:rPr>
          <w:rFonts w:hint="cs"/>
          <w:b w:val="0"/>
          <w:bCs w:val="0"/>
          <w:rtl/>
        </w:rPr>
        <w:t xml:space="preserve">منهجية لتفحص امتثال المحطات الأرضية المتحركة للطيران </w:t>
      </w:r>
      <w:r w:rsidRPr="00381FAB">
        <w:rPr>
          <w:b w:val="0"/>
          <w:bCs w:val="0"/>
          <w:lang w:bidi="ar-EG"/>
        </w:rPr>
        <w:t>(A</w:t>
      </w:r>
      <w:r w:rsidRPr="00381FAB">
        <w:rPr>
          <w:b w:val="0"/>
          <w:bCs w:val="0"/>
          <w:lang w:bidi="ar-EG"/>
        </w:rPr>
        <w:noBreakHyphen/>
        <w:t>ESIM)</w:t>
      </w:r>
      <w:r w:rsidRPr="00381FAB">
        <w:rPr>
          <w:rFonts w:hint="cs"/>
          <w:b w:val="0"/>
          <w:bCs w:val="0"/>
          <w:rtl/>
        </w:rPr>
        <w:t xml:space="preserve"> التي تتواصل مع المحطات الفضائية المستقرة بالنسبة إلى الأرض في الخدمة الثابتة الساتلية في</w:t>
      </w:r>
      <w:r w:rsidRPr="00381FAB">
        <w:rPr>
          <w:rFonts w:hint="eastAsia"/>
          <w:b w:val="0"/>
          <w:bCs w:val="0"/>
          <w:rtl/>
        </w:rPr>
        <w:t> </w:t>
      </w:r>
      <w:r w:rsidRPr="00381FAB">
        <w:rPr>
          <w:rFonts w:hint="cs"/>
          <w:b w:val="0"/>
          <w:bCs w:val="0"/>
          <w:rtl/>
        </w:rPr>
        <w:t xml:space="preserve">النطاق </w:t>
      </w:r>
      <w:r w:rsidRPr="00381FAB">
        <w:rPr>
          <w:b w:val="0"/>
          <w:bCs w:val="0"/>
          <w:lang w:bidi="ar-EG"/>
        </w:rPr>
        <w:t>GHz 29,5-27,5</w:t>
      </w:r>
      <w:r w:rsidRPr="00381FAB">
        <w:rPr>
          <w:rFonts w:hint="cs"/>
          <w:b w:val="0"/>
          <w:bCs w:val="0"/>
          <w:rtl/>
        </w:rPr>
        <w:t xml:space="preserve"> مع مجموعة من الحدود المحددة مسبقاً لكثافة تدفق القدرة على سطح الأرض. </w:t>
      </w:r>
      <w:r w:rsidR="0010433A" w:rsidRPr="00381FAB">
        <w:rPr>
          <w:rFonts w:hint="cs"/>
          <w:b w:val="0"/>
          <w:bCs w:val="0"/>
          <w:rtl/>
        </w:rPr>
        <w:t xml:space="preserve">ومواءمة الملحق 3 مع </w:t>
      </w:r>
      <w:r w:rsidR="00E324BC" w:rsidRPr="00381FAB">
        <w:rPr>
          <w:rFonts w:hint="cs"/>
          <w:b w:val="0"/>
          <w:bCs w:val="0"/>
          <w:rtl/>
        </w:rPr>
        <w:t xml:space="preserve">نتيجة البند 17.1 من جدول أعمال المؤتمر </w:t>
      </w:r>
      <w:r w:rsidR="00E324BC" w:rsidRPr="00381FAB">
        <w:rPr>
          <w:b w:val="0"/>
          <w:bCs w:val="0"/>
        </w:rPr>
        <w:t>WRC-23</w:t>
      </w:r>
      <w:r w:rsidR="00E324BC" w:rsidRPr="00381FAB">
        <w:rPr>
          <w:rFonts w:hint="cs"/>
          <w:b w:val="0"/>
          <w:bCs w:val="0"/>
          <w:rtl/>
        </w:rPr>
        <w:t xml:space="preserve"> حيث يُستخدم نفس نطاق التردد، وتبسيط القيد.</w:t>
      </w:r>
    </w:p>
    <w:p w14:paraId="0F67B890" w14:textId="569020F6" w:rsidR="00D36FBD" w:rsidRDefault="000A3AC6">
      <w:pPr>
        <w:pStyle w:val="Note"/>
        <w:rPr>
          <w:rtl/>
        </w:rPr>
      </w:pPr>
      <w:r w:rsidRPr="00D36FBD">
        <w:rPr>
          <w:rFonts w:hint="cs"/>
          <w:i/>
          <w:iCs/>
          <w:rtl/>
        </w:rPr>
        <w:t>ملاحظة</w:t>
      </w:r>
      <w:r>
        <w:rPr>
          <w:rFonts w:hint="cs"/>
          <w:rtl/>
        </w:rPr>
        <w:t xml:space="preserve">: </w:t>
      </w:r>
      <w:r w:rsidR="00E324BC">
        <w:rPr>
          <w:rFonts w:hint="cs"/>
          <w:rtl/>
        </w:rPr>
        <w:t>ينبغي ألا يتفحص المكتب</w:t>
      </w:r>
      <w:r w:rsidR="00B939C7">
        <w:rPr>
          <w:rFonts w:hint="cs"/>
          <w:rtl/>
        </w:rPr>
        <w:t xml:space="preserve">، بموجب الرقم </w:t>
      </w:r>
      <w:r w:rsidR="00B939C7" w:rsidRPr="00293522">
        <w:rPr>
          <w:rStyle w:val="ArtrefBold"/>
          <w:rFonts w:hint="cs"/>
          <w:rtl/>
        </w:rPr>
        <w:t>31.11</w:t>
      </w:r>
      <w:r w:rsidR="00B939C7">
        <w:rPr>
          <w:rFonts w:hint="cs"/>
          <w:rtl/>
        </w:rPr>
        <w:t xml:space="preserve"> من لوائح الراديو،</w:t>
      </w:r>
      <w:r w:rsidR="00E324BC">
        <w:rPr>
          <w:rFonts w:hint="cs"/>
          <w:rtl/>
        </w:rPr>
        <w:t xml:space="preserve"> امتثال الأنظمة </w:t>
      </w:r>
      <w:r w:rsidR="00E324BC" w:rsidRPr="00865000">
        <w:t>non-GSO FSS</w:t>
      </w:r>
      <w:r w:rsidR="00E324BC">
        <w:rPr>
          <w:rFonts w:hint="cs"/>
          <w:rtl/>
        </w:rPr>
        <w:t xml:space="preserve"> لأحكام </w:t>
      </w:r>
      <w:r w:rsidR="00B939C7">
        <w:rPr>
          <w:rFonts w:hint="cs"/>
          <w:rtl/>
        </w:rPr>
        <w:t>الفقرة 5.1.1 من "</w:t>
      </w:r>
      <w:r w:rsidR="00B939C7" w:rsidRPr="00381FAB">
        <w:rPr>
          <w:rFonts w:hint="cs"/>
          <w:i/>
          <w:iCs/>
          <w:rtl/>
        </w:rPr>
        <w:t>يقرر</w:t>
      </w:r>
      <w:r w:rsidR="00B939C7">
        <w:rPr>
          <w:rFonts w:hint="cs"/>
          <w:rtl/>
        </w:rPr>
        <w:t>" من هذا القرار.</w:t>
      </w:r>
    </w:p>
    <w:p w14:paraId="7326F114" w14:textId="77777777" w:rsidR="009B68D9" w:rsidRDefault="00463074">
      <w:pPr>
        <w:pStyle w:val="Proposal"/>
      </w:pPr>
      <w:r>
        <w:t>SUP</w:t>
      </w:r>
      <w:r>
        <w:tab/>
        <w:t>IAP/44A16/7</w:t>
      </w:r>
      <w:r>
        <w:rPr>
          <w:vanish/>
          <w:color w:val="7F7F7F" w:themeColor="text1" w:themeTint="80"/>
          <w:vertAlign w:val="superscript"/>
        </w:rPr>
        <w:t>#1887</w:t>
      </w:r>
    </w:p>
    <w:p w14:paraId="37FB8128" w14:textId="77777777" w:rsidR="00463074" w:rsidRPr="00381FAB" w:rsidRDefault="00463074" w:rsidP="00381FAB">
      <w:pPr>
        <w:pStyle w:val="ResNo"/>
      </w:pPr>
      <w:r w:rsidRPr="00381FAB">
        <w:rPr>
          <w:rFonts w:hint="cs"/>
          <w:rtl/>
        </w:rPr>
        <w:t xml:space="preserve">القرار </w:t>
      </w:r>
      <w:r w:rsidRPr="00381FAB">
        <w:rPr>
          <w:rStyle w:val="href"/>
        </w:rPr>
        <w:t>173</w:t>
      </w:r>
      <w:r w:rsidRPr="00381FAB">
        <w:t xml:space="preserve"> (WRC-19)</w:t>
      </w:r>
    </w:p>
    <w:p w14:paraId="46969CCB" w14:textId="77777777" w:rsidR="00463074" w:rsidRDefault="00463074" w:rsidP="00476C7F">
      <w:pPr>
        <w:pStyle w:val="Restitle"/>
      </w:pPr>
      <w:r w:rsidRPr="000C5B03">
        <w:rPr>
          <w:rFonts w:hint="cs"/>
          <w:rtl/>
        </w:rPr>
        <w:t xml:space="preserve">استعمال نطاقات التردد </w:t>
      </w:r>
      <w:r w:rsidRPr="000C5B03">
        <w:t>GHz 18,6</w:t>
      </w:r>
      <w:r w:rsidRPr="000C5B03">
        <w:noBreakHyphen/>
        <w:t>17,7</w:t>
      </w:r>
      <w:r w:rsidRPr="000C5B03">
        <w:rPr>
          <w:rFonts w:hint="cs"/>
          <w:rtl/>
        </w:rPr>
        <w:t xml:space="preserve"> و</w:t>
      </w:r>
      <w:r w:rsidRPr="000C5B03">
        <w:t>GHz 19,3</w:t>
      </w:r>
      <w:r w:rsidRPr="000C5B03">
        <w:noBreakHyphen/>
        <w:t>18,8</w:t>
      </w:r>
      <w:r w:rsidRPr="000C5B03">
        <w:rPr>
          <w:rFonts w:hint="cs"/>
          <w:rtl/>
        </w:rPr>
        <w:t xml:space="preserve"> و</w:t>
      </w:r>
      <w:r w:rsidRPr="000C5B03">
        <w:t>GHz 20,2</w:t>
      </w:r>
      <w:r w:rsidRPr="000C5B03">
        <w:noBreakHyphen/>
        <w:t>19,7</w:t>
      </w:r>
      <w:r w:rsidRPr="000C5B03">
        <w:rPr>
          <w:rFonts w:hint="cs"/>
          <w:rtl/>
        </w:rPr>
        <w:t xml:space="preserve"> (فضاء-أرض) و</w:t>
      </w:r>
      <w:r w:rsidRPr="000C5B03">
        <w:t>GHz 29,1</w:t>
      </w:r>
      <w:r w:rsidRPr="000C5B03">
        <w:noBreakHyphen/>
        <w:t>27,5</w:t>
      </w:r>
      <w:r w:rsidRPr="000C5B03">
        <w:rPr>
          <w:rFonts w:hint="cs"/>
          <w:rtl/>
        </w:rPr>
        <w:t xml:space="preserve"> و</w:t>
      </w:r>
      <w:r w:rsidRPr="000C5B03">
        <w:t>GHz 30</w:t>
      </w:r>
      <w:r w:rsidRPr="000C5B03">
        <w:noBreakHyphen/>
        <w:t>29,5</w:t>
      </w:r>
      <w:r w:rsidRPr="000C5B03">
        <w:rPr>
          <w:rFonts w:hint="cs"/>
          <w:rtl/>
        </w:rPr>
        <w:t xml:space="preserve"> (أرض-فضاء) في المحطات الأرضية المتحركة</w:t>
      </w:r>
      <w:r w:rsidRPr="000C5B03">
        <w:rPr>
          <w:rtl/>
        </w:rPr>
        <w:br/>
      </w:r>
      <w:r w:rsidRPr="000C5B03">
        <w:rPr>
          <w:rFonts w:hint="cs"/>
          <w:rtl/>
        </w:rPr>
        <w:t>التي تتواصل مع محطات فضائية غير مستقرة بالنسبة إلى الأرض</w:t>
      </w:r>
      <w:r w:rsidRPr="000C5B03">
        <w:rPr>
          <w:rtl/>
        </w:rPr>
        <w:br/>
      </w:r>
      <w:r w:rsidRPr="000C5B03">
        <w:rPr>
          <w:rFonts w:hint="cs"/>
          <w:rtl/>
        </w:rPr>
        <w:t>في</w:t>
      </w:r>
      <w:r w:rsidRPr="000C5B03">
        <w:rPr>
          <w:rFonts w:hint="eastAsia"/>
          <w:rtl/>
        </w:rPr>
        <w:t> </w:t>
      </w:r>
      <w:r w:rsidRPr="000C5B03">
        <w:rPr>
          <w:rFonts w:hint="cs"/>
          <w:rtl/>
        </w:rPr>
        <w:t>الخدمة الثابتة الساتلية</w:t>
      </w:r>
    </w:p>
    <w:p w14:paraId="1B09F99B" w14:textId="50466388" w:rsidR="009B68D9" w:rsidRPr="00B762A9" w:rsidRDefault="00463074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B762A9">
        <w:rPr>
          <w:rFonts w:hint="cs"/>
          <w:b w:val="0"/>
          <w:bCs w:val="0"/>
          <w:rtl/>
        </w:rPr>
        <w:t xml:space="preserve">مع تنفيذ قرار جديد صادر عن المؤتمر </w:t>
      </w:r>
      <w:r w:rsidR="00B762A9" w:rsidRPr="00B762A9">
        <w:rPr>
          <w:b w:val="0"/>
          <w:bCs w:val="0"/>
        </w:rPr>
        <w:t>WRC-23</w:t>
      </w:r>
      <w:r w:rsidR="00B762A9">
        <w:rPr>
          <w:rFonts w:hint="cs"/>
          <w:b w:val="0"/>
          <w:bCs w:val="0"/>
          <w:rtl/>
        </w:rPr>
        <w:t xml:space="preserve"> بشأن المحطات </w:t>
      </w:r>
      <w:r w:rsidR="00B762A9" w:rsidRPr="00B762A9">
        <w:rPr>
          <w:b w:val="0"/>
          <w:bCs w:val="0"/>
        </w:rPr>
        <w:t>non-GSO ESIM</w:t>
      </w:r>
      <w:r w:rsidR="00B762A9">
        <w:rPr>
          <w:rFonts w:hint="cs"/>
          <w:b w:val="0"/>
          <w:bCs w:val="0"/>
          <w:rtl/>
        </w:rPr>
        <w:t>، يمكن إلغاء القرار</w:t>
      </w:r>
      <w:r w:rsidR="00381FAB">
        <w:rPr>
          <w:rFonts w:hint="eastAsia"/>
          <w:b w:val="0"/>
          <w:bCs w:val="0"/>
          <w:rtl/>
        </w:rPr>
        <w:t> </w:t>
      </w:r>
      <w:r w:rsidR="00B762A9" w:rsidRPr="004F099B">
        <w:t>173</w:t>
      </w:r>
      <w:r w:rsidR="00381FAB">
        <w:t> </w:t>
      </w:r>
      <w:r w:rsidR="00B762A9" w:rsidRPr="004F099B">
        <w:t>(WRC-19)</w:t>
      </w:r>
      <w:r w:rsidR="00B762A9">
        <w:rPr>
          <w:rFonts w:hint="cs"/>
          <w:b w:val="0"/>
          <w:bCs w:val="0"/>
          <w:rtl/>
        </w:rPr>
        <w:t>.</w:t>
      </w:r>
    </w:p>
    <w:p w14:paraId="68B96B53" w14:textId="77777777" w:rsidR="00463074" w:rsidRPr="00341BF4" w:rsidRDefault="00463074" w:rsidP="003A57C4">
      <w:pPr>
        <w:pStyle w:val="AppendixNo"/>
        <w:rPr>
          <w:rtl/>
        </w:rPr>
      </w:pPr>
      <w:bookmarkStart w:id="49" w:name="_Toc334187400"/>
      <w:r w:rsidRPr="000256D8">
        <w:rPr>
          <w:rtl/>
        </w:rPr>
        <w:lastRenderedPageBreak/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19</w:t>
      </w:r>
      <w:r w:rsidRPr="00341BF4">
        <w:t>)</w:t>
      </w:r>
      <w:bookmarkEnd w:id="49"/>
    </w:p>
    <w:p w14:paraId="2C573BF3" w14:textId="77777777" w:rsidR="00463074" w:rsidRPr="00954B12" w:rsidRDefault="00463074" w:rsidP="003A57C4">
      <w:pPr>
        <w:pStyle w:val="Appendixtitle"/>
        <w:rPr>
          <w:rtl/>
        </w:rPr>
      </w:pPr>
      <w:bookmarkStart w:id="50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50"/>
    </w:p>
    <w:p w14:paraId="29A3A93A" w14:textId="77777777" w:rsidR="00463074" w:rsidRPr="00341BF4" w:rsidRDefault="00463074" w:rsidP="0098324E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069FE8A5" w14:textId="77777777" w:rsidR="00463074" w:rsidRPr="0006241B" w:rsidRDefault="00463074" w:rsidP="0098324E">
      <w:pPr>
        <w:pStyle w:val="Annextitle"/>
        <w:rPr>
          <w:rtl/>
          <w:lang w:bidi="ar-EG"/>
        </w:rPr>
      </w:pPr>
      <w:bookmarkStart w:id="51" w:name="_Toc334187403"/>
      <w:r w:rsidRPr="0006241B">
        <w:rPr>
          <w:rtl/>
          <w:lang w:bidi="ar-EG"/>
        </w:rPr>
        <w:t>خصائص الشبكات الساتلية أو المحطات الأرضية</w:t>
      </w:r>
      <w:r w:rsidRPr="0006241B">
        <w:rPr>
          <w:rtl/>
          <w:lang w:bidi="ar-EG"/>
        </w:rPr>
        <w:br/>
        <w:t>أو محطات الفلك الراديوي</w:t>
      </w:r>
      <w:r w:rsidRPr="0006241B">
        <w:rPr>
          <w:rStyle w:val="FootnoteReference"/>
          <w:b w:val="0"/>
          <w:bCs w:val="0"/>
          <w:sz w:val="22"/>
          <w:szCs w:val="22"/>
          <w:rtl/>
          <w:lang w:bidi="ar-EG"/>
        </w:rPr>
        <w:footnoteReference w:customMarkFollows="1" w:id="3"/>
        <w:t>2</w:t>
      </w:r>
      <w:r w:rsidRPr="0006241B">
        <w:rPr>
          <w:bCs w:val="0"/>
          <w:rtl/>
          <w:lang w:bidi="ar-EG"/>
        </w:rPr>
        <w:t xml:space="preserve"> </w:t>
      </w:r>
      <w:r w:rsidRPr="0006241B">
        <w:rPr>
          <w:b w:val="0"/>
          <w:bCs w:val="0"/>
          <w:sz w:val="16"/>
          <w:lang w:bidi="ar-EG"/>
        </w:rPr>
        <w:t>(Rev.WRC-12)</w:t>
      </w:r>
      <w:bookmarkEnd w:id="51"/>
      <w:r w:rsidRPr="0006241B">
        <w:rPr>
          <w:b w:val="0"/>
          <w:bCs w:val="0"/>
          <w:sz w:val="16"/>
          <w:lang w:bidi="ar-EG"/>
        </w:rPr>
        <w:t>    </w:t>
      </w:r>
    </w:p>
    <w:p w14:paraId="3FACBBDC" w14:textId="77777777" w:rsidR="009B68D9" w:rsidRDefault="009B68D9">
      <w:pPr>
        <w:rPr>
          <w:rtl/>
        </w:rPr>
        <w:sectPr w:rsidR="009B68D9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60AFD06B" w14:textId="77777777" w:rsidR="00463074" w:rsidRPr="00341BF4" w:rsidRDefault="00463074" w:rsidP="0098324E">
      <w:pPr>
        <w:pStyle w:val="Headingb"/>
        <w:rPr>
          <w:rtl/>
        </w:rPr>
      </w:pPr>
      <w:r w:rsidRPr="00341BF4">
        <w:rPr>
          <w:rtl/>
        </w:rPr>
        <w:lastRenderedPageBreak/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53DB8F7B" w14:textId="77777777" w:rsidR="009B68D9" w:rsidRDefault="00463074">
      <w:pPr>
        <w:pStyle w:val="Proposal"/>
      </w:pPr>
      <w:r>
        <w:t>MOD</w:t>
      </w:r>
      <w:r>
        <w:tab/>
        <w:t>IAP/44A16/8</w:t>
      </w:r>
      <w:r>
        <w:rPr>
          <w:vanish/>
          <w:color w:val="7F7F7F" w:themeColor="text1" w:themeTint="80"/>
          <w:vertAlign w:val="superscript"/>
        </w:rPr>
        <w:t>#1886</w:t>
      </w:r>
    </w:p>
    <w:p w14:paraId="291C5021" w14:textId="77777777" w:rsidR="00463074" w:rsidRDefault="00463074" w:rsidP="00476C7F">
      <w:pPr>
        <w:pStyle w:val="TableNo"/>
        <w:tabs>
          <w:tab w:val="right" w:pos="7648"/>
        </w:tabs>
        <w:ind w:right="12049"/>
        <w:rPr>
          <w:rtl/>
        </w:rPr>
      </w:pPr>
      <w:r w:rsidRPr="00451654">
        <w:rPr>
          <w:rFonts w:hint="cs"/>
          <w:rtl/>
        </w:rPr>
        <w:t xml:space="preserve">الجـدول </w:t>
      </w:r>
      <w:r w:rsidRPr="00451654">
        <w:t>A</w:t>
      </w:r>
    </w:p>
    <w:p w14:paraId="3E3AD1CA" w14:textId="77777777" w:rsidR="00463074" w:rsidRDefault="00463074" w:rsidP="00476C7F">
      <w:pPr>
        <w:pStyle w:val="Tabletitle"/>
        <w:keepLines/>
        <w:ind w:right="12049"/>
      </w:pPr>
      <w:r w:rsidRPr="00451654">
        <w:rPr>
          <w:rtl/>
        </w:rPr>
        <w:t xml:space="preserve">الخصائص العامة للشبكة الساتلية </w:t>
      </w:r>
      <w:r w:rsidRPr="00451654">
        <w:rPr>
          <w:rFonts w:hint="cs"/>
          <w:rtl/>
        </w:rPr>
        <w:t xml:space="preserve">أو النظام الساتلي </w:t>
      </w:r>
      <w:r w:rsidRPr="00451654">
        <w:rPr>
          <w:rtl/>
        </w:rPr>
        <w:t>أو المحطة الأرضية</w:t>
      </w:r>
      <w:r w:rsidRPr="00451654">
        <w:rPr>
          <w:rtl/>
        </w:rPr>
        <w:br/>
        <w:t>أو محطة الفلك</w:t>
      </w:r>
      <w:r w:rsidRPr="00451654">
        <w:rPr>
          <w:rFonts w:hint="cs"/>
          <w:rtl/>
        </w:rPr>
        <w:t> </w:t>
      </w:r>
      <w:r w:rsidRPr="00451654">
        <w:rPr>
          <w:rtl/>
        </w:rPr>
        <w:t>الراديوي</w:t>
      </w:r>
      <w:r w:rsidRPr="00F0158B">
        <w:rPr>
          <w:b w:val="0"/>
          <w:bCs w:val="0"/>
          <w:sz w:val="16"/>
          <w:szCs w:val="16"/>
        </w:rPr>
        <w:t>(Rev.WRC-</w:t>
      </w:r>
      <w:del w:id="53" w:author="Elbahnassawy, Ganat" w:date="2023-01-20T16:25:00Z">
        <w:r w:rsidRPr="00F0158B" w:rsidDel="00F15E36">
          <w:rPr>
            <w:b w:val="0"/>
            <w:bCs w:val="0"/>
            <w:sz w:val="16"/>
            <w:szCs w:val="16"/>
          </w:rPr>
          <w:delText>19</w:delText>
        </w:r>
      </w:del>
      <w:ins w:id="54" w:author="Elbahnassawy, Ganat" w:date="2023-01-20T16:25:00Z">
        <w:r>
          <w:rPr>
            <w:b w:val="0"/>
            <w:bCs w:val="0"/>
            <w:sz w:val="16"/>
            <w:szCs w:val="16"/>
          </w:rPr>
          <w:t>23</w:t>
        </w:r>
      </w:ins>
      <w:r w:rsidRPr="00F0158B">
        <w:rPr>
          <w:b w:val="0"/>
          <w:bCs w:val="0"/>
          <w:sz w:val="16"/>
          <w:szCs w:val="16"/>
        </w:rPr>
        <w:t>)</w:t>
      </w:r>
      <w:r w:rsidRPr="00451654">
        <w:t>     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034"/>
        <w:gridCol w:w="839"/>
        <w:gridCol w:w="811"/>
        <w:gridCol w:w="867"/>
        <w:gridCol w:w="853"/>
        <w:gridCol w:w="685"/>
        <w:gridCol w:w="977"/>
        <w:gridCol w:w="1020"/>
        <w:gridCol w:w="867"/>
        <w:gridCol w:w="951"/>
        <w:gridCol w:w="824"/>
        <w:gridCol w:w="825"/>
        <w:gridCol w:w="825"/>
        <w:gridCol w:w="825"/>
        <w:gridCol w:w="7554"/>
        <w:gridCol w:w="1196"/>
      </w:tblGrid>
      <w:tr w:rsidR="00687FDA" w:rsidRPr="00D36FBD" w14:paraId="3562CD57" w14:textId="77777777" w:rsidTr="00A903DE">
        <w:trPr>
          <w:cantSplit/>
          <w:trHeight w:val="3254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0D57E07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الفلك الراديوي</w:t>
            </w:r>
          </w:p>
        </w:tc>
        <w:tc>
          <w:tcPr>
            <w:tcW w:w="10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19508A24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caps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بنود التذييل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D05860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بطاقة تبليغ مقدمة بشأن شبكة ساتلية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في الخدمة الثابتة الساتلية بموجب التذييل </w:t>
            </w:r>
            <w:r w:rsidRPr="00D36FBD">
              <w:rPr>
                <w:b/>
                <w:bCs/>
                <w:sz w:val="16"/>
                <w:szCs w:val="16"/>
              </w:rPr>
              <w:t>30B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(المادتان </w:t>
            </w:r>
            <w:r w:rsidRPr="00D36FBD">
              <w:rPr>
                <w:b/>
                <w:bCs/>
                <w:sz w:val="16"/>
                <w:szCs w:val="16"/>
              </w:rPr>
              <w:t>6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و</w:t>
            </w:r>
            <w:r w:rsidRPr="00D36FBD">
              <w:rPr>
                <w:b/>
                <w:bCs/>
                <w:sz w:val="16"/>
                <w:szCs w:val="16"/>
              </w:rPr>
              <w:t>8</w:t>
            </w:r>
            <w:r w:rsidRPr="00D36FBD">
              <w:rPr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DB4349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بطاقة تبليغ مقدمة بشأن شبكة ساتلية (وصلة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>تغذية)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بموجب التذييل </w:t>
            </w:r>
            <w:r w:rsidRPr="00D36FBD">
              <w:rPr>
                <w:b/>
                <w:bCs/>
                <w:sz w:val="16"/>
                <w:szCs w:val="16"/>
              </w:rPr>
              <w:t>30A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(المادتان </w:t>
            </w:r>
            <w:r w:rsidRPr="00D36FBD">
              <w:rPr>
                <w:b/>
                <w:bCs/>
                <w:sz w:val="16"/>
                <w:szCs w:val="16"/>
              </w:rPr>
              <w:t>4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و</w:t>
            </w:r>
            <w:r w:rsidRPr="00D36FBD">
              <w:rPr>
                <w:b/>
                <w:bCs/>
                <w:sz w:val="16"/>
                <w:szCs w:val="16"/>
              </w:rPr>
              <w:t>5</w:t>
            </w:r>
            <w:r w:rsidRPr="00D36FBD">
              <w:rPr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B138F6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بطاقة تبليغ مقدمة بشأن شبكة ساتلية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>في الخدمة الإذاعية الساتلية بموجب التذييل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  <w:r w:rsidRPr="00D36FBD">
              <w:rPr>
                <w:b/>
                <w:bCs/>
                <w:sz w:val="16"/>
                <w:szCs w:val="16"/>
              </w:rPr>
              <w:t>30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(المادتان </w:t>
            </w:r>
            <w:r w:rsidRPr="00D36FBD">
              <w:rPr>
                <w:b/>
                <w:bCs/>
                <w:sz w:val="16"/>
                <w:szCs w:val="16"/>
              </w:rPr>
              <w:t>4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و</w:t>
            </w:r>
            <w:r w:rsidRPr="00D36FBD">
              <w:rPr>
                <w:b/>
                <w:bCs/>
                <w:sz w:val="16"/>
                <w:szCs w:val="16"/>
              </w:rPr>
              <w:t>5</w:t>
            </w:r>
            <w:r w:rsidRPr="00D36FBD">
              <w:rPr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E30F81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pacing w:val="-6"/>
                <w:sz w:val="16"/>
                <w:szCs w:val="16"/>
                <w:rtl/>
              </w:rPr>
              <w:t>تبليغ أو تنسيق بشأن محطة أرضية</w:t>
            </w:r>
            <w:r w:rsidRPr="00D36FBD">
              <w:rPr>
                <w:rFonts w:hint="cs"/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pacing w:val="-6"/>
                <w:sz w:val="16"/>
                <w:szCs w:val="16"/>
                <w:rtl/>
              </w:rPr>
              <w:t xml:space="preserve">(بما في ذلك التبليغ بموجب التذييلين </w:t>
            </w:r>
            <w:r w:rsidRPr="00D36FBD">
              <w:rPr>
                <w:b/>
                <w:bCs/>
                <w:spacing w:val="-6"/>
                <w:sz w:val="16"/>
                <w:szCs w:val="16"/>
              </w:rPr>
              <w:t>30A</w:t>
            </w:r>
            <w:r w:rsidRPr="00D36FBD">
              <w:rPr>
                <w:b/>
                <w:bCs/>
                <w:spacing w:val="-6"/>
                <w:sz w:val="16"/>
                <w:szCs w:val="16"/>
                <w:rtl/>
              </w:rPr>
              <w:t xml:space="preserve"> أو </w:t>
            </w:r>
            <w:r w:rsidRPr="00D36FBD">
              <w:rPr>
                <w:b/>
                <w:bCs/>
                <w:spacing w:val="-6"/>
                <w:sz w:val="16"/>
                <w:szCs w:val="16"/>
              </w:rPr>
              <w:t>30B</w:t>
            </w:r>
            <w:r w:rsidRPr="00D36FBD">
              <w:rPr>
                <w:b/>
                <w:bCs/>
                <w:spacing w:val="-6"/>
                <w:sz w:val="16"/>
                <w:szCs w:val="16"/>
                <w:rtl/>
              </w:rPr>
              <w:t>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D6B568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pacing w:val="-4"/>
                <w:sz w:val="16"/>
                <w:szCs w:val="16"/>
                <w:rtl/>
              </w:rPr>
              <w:t>تبليغ أو تنسيق بشأن شبكة ساتلية</w:t>
            </w:r>
            <w:r w:rsidRPr="00D36FBD">
              <w:rPr>
                <w:rFonts w:hint="cs"/>
                <w:b/>
                <w:bCs/>
                <w:spacing w:val="-4"/>
                <w:sz w:val="16"/>
                <w:szCs w:val="16"/>
                <w:rtl/>
              </w:rPr>
              <w:t xml:space="preserve"> أو نظام ساتلي</w:t>
            </w:r>
            <w:r w:rsidRPr="00D36FBD">
              <w:rPr>
                <w:b/>
                <w:bCs/>
                <w:spacing w:val="-4"/>
                <w:sz w:val="16"/>
                <w:szCs w:val="16"/>
                <w:rtl/>
              </w:rPr>
              <w:br/>
              <w:t>غير مستقرة</w:t>
            </w:r>
            <w:r w:rsidRPr="00D36FBD">
              <w:rPr>
                <w:rFonts w:hint="cs"/>
                <w:b/>
                <w:bCs/>
                <w:spacing w:val="-4"/>
                <w:sz w:val="16"/>
                <w:szCs w:val="16"/>
                <w:rtl/>
              </w:rPr>
              <w:t>/غير مستقر</w:t>
            </w:r>
            <w:r w:rsidRPr="00D36FBD">
              <w:rPr>
                <w:b/>
                <w:bCs/>
                <w:spacing w:val="-4"/>
                <w:sz w:val="16"/>
                <w:szCs w:val="16"/>
                <w:rtl/>
              </w:rPr>
              <w:t xml:space="preserve"> بالنسبة إلى الأرض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A4633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تبليغ أو تنسيق بشأن شبكة ساتلية مستقرة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بالنسبة إلى الأرض (بما في ذلك وظائف العمليات الفضائية بموجب المادة </w:t>
            </w:r>
            <w:r w:rsidRPr="00D36FBD">
              <w:rPr>
                <w:b/>
                <w:bCs/>
                <w:sz w:val="16"/>
                <w:szCs w:val="16"/>
              </w:rPr>
              <w:t>2A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من التذييلين </w:t>
            </w:r>
            <w:r w:rsidRPr="00D36FBD">
              <w:rPr>
                <w:b/>
                <w:bCs/>
                <w:sz w:val="16"/>
                <w:szCs w:val="16"/>
              </w:rPr>
              <w:t>30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أو </w:t>
            </w:r>
            <w:r w:rsidRPr="00D36FBD">
              <w:rPr>
                <w:b/>
                <w:bCs/>
                <w:sz w:val="16"/>
                <w:szCs w:val="16"/>
              </w:rPr>
              <w:t>30A</w:t>
            </w:r>
            <w:r w:rsidRPr="00D36FBD">
              <w:rPr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3F031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نشر مسبق بشأن شبكة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ساتلية أو نظام ساتلي</w:t>
            </w:r>
            <w:r w:rsidRPr="00D36FBD">
              <w:rPr>
                <w:b/>
                <w:bCs/>
                <w:sz w:val="16"/>
                <w:szCs w:val="16"/>
                <w:rtl/>
              </w:rPr>
              <w:br/>
              <w:t>غير مستقرة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/غير مستقر 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بالنسبة إلى الأرض 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غير </w:t>
            </w:r>
            <w:r w:rsidRPr="00D36FBD">
              <w:rPr>
                <w:b/>
                <w:bCs/>
                <w:sz w:val="16"/>
                <w:szCs w:val="16"/>
                <w:rtl/>
              </w:rPr>
              <w:t>خاضعة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>/غير خاضع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للتنسيق بموجب القسم </w:t>
            </w:r>
            <w:r w:rsidRPr="00D36FBD">
              <w:rPr>
                <w:b/>
                <w:bCs/>
                <w:sz w:val="16"/>
                <w:szCs w:val="16"/>
              </w:rPr>
              <w:t>II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من المادة </w:t>
            </w:r>
            <w:r w:rsidRPr="00D36FB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23D39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نشر مسبق بشأن شبكة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ساتلية أو نظام ساتلي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غير مستقرة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/غير مستقر </w:t>
            </w:r>
            <w:r w:rsidRPr="00D36FBD">
              <w:rPr>
                <w:b/>
                <w:bCs/>
                <w:sz w:val="16"/>
                <w:szCs w:val="16"/>
                <w:rtl/>
              </w:rPr>
              <w:t>بالنسبة إلى الأرض خاضعة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>/خاضع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للتنسيق بموجب القسم </w:t>
            </w:r>
            <w:r w:rsidRPr="00D36FBD">
              <w:rPr>
                <w:b/>
                <w:bCs/>
                <w:sz w:val="16"/>
                <w:szCs w:val="16"/>
              </w:rPr>
              <w:t>II</w:t>
            </w:r>
            <w:r w:rsidRPr="00D36FBD">
              <w:rPr>
                <w:b/>
                <w:bCs/>
                <w:sz w:val="16"/>
                <w:szCs w:val="16"/>
                <w:rtl/>
              </w:rPr>
              <w:br/>
              <w:t xml:space="preserve">من المادة </w:t>
            </w:r>
            <w:r w:rsidRPr="00D36FB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0CF3A11B" w14:textId="77777777" w:rsidR="00463074" w:rsidRPr="00D36FBD" w:rsidRDefault="00463074" w:rsidP="00A903DE">
            <w:pPr>
              <w:pStyle w:val="Tabletext-2"/>
              <w:spacing w:after="20" w:line="180" w:lineRule="exact"/>
              <w:ind w:left="230" w:hanging="23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نشر مسبق بشأن شبكة ساتلية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>مستقرة بالنسبة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>إلى الأرض</w:t>
            </w: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797843C6" w14:textId="77777777" w:rsidR="00463074" w:rsidRPr="00D36FBD" w:rsidRDefault="00463074" w:rsidP="00A903DE">
            <w:pPr>
              <w:pStyle w:val="Tabletext-2"/>
              <w:spacing w:before="60" w:after="60"/>
              <w:ind w:left="170" w:firstLine="0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</w:tcPr>
          <w:p w14:paraId="15CD0143" w14:textId="77777777" w:rsidR="00463074" w:rsidRPr="00D36FBD" w:rsidRDefault="00463074" w:rsidP="00A903DE">
            <w:pPr>
              <w:pStyle w:val="Tabletext-2"/>
              <w:spacing w:before="60" w:after="60"/>
              <w:ind w:left="170" w:firstLine="0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</w:tcPr>
          <w:p w14:paraId="74B62467" w14:textId="77777777" w:rsidR="00463074" w:rsidRPr="00D36FBD" w:rsidRDefault="00463074" w:rsidP="00A903DE">
            <w:pPr>
              <w:pStyle w:val="Tabletext-2"/>
              <w:spacing w:before="60" w:after="60"/>
              <w:ind w:left="170" w:firstLine="0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0A9F850C" w14:textId="77777777" w:rsidR="00463074" w:rsidRPr="00D36FBD" w:rsidRDefault="00463074" w:rsidP="00A903DE">
            <w:pPr>
              <w:pStyle w:val="Tabletext-2"/>
              <w:spacing w:before="60" w:after="60"/>
              <w:ind w:left="170" w:firstLine="0"/>
              <w:rPr>
                <w:sz w:val="16"/>
                <w:szCs w:val="16"/>
                <w:rtl/>
              </w:rPr>
            </w:pPr>
          </w:p>
        </w:tc>
        <w:tc>
          <w:tcPr>
            <w:tcW w:w="75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BFDA21" w14:textId="77777777" w:rsidR="00463074" w:rsidRPr="00D36FBD" w:rsidRDefault="00463074" w:rsidP="00A903DE">
            <w:pPr>
              <w:pStyle w:val="Tabletext-2"/>
              <w:spacing w:before="60" w:after="60"/>
              <w:ind w:left="170" w:firstLine="0"/>
              <w:jc w:val="center"/>
              <w:rPr>
                <w:sz w:val="16"/>
                <w:szCs w:val="16"/>
                <w:rtl/>
              </w:rPr>
            </w:pPr>
            <w:r w:rsidRPr="00D36FBD">
              <w:rPr>
                <w:b/>
                <w:bCs/>
                <w:i/>
                <w:iCs/>
                <w:sz w:val="16"/>
                <w:szCs w:val="16"/>
              </w:rPr>
              <w:t>A</w:t>
            </w:r>
            <w:r w:rsidRPr="00D36FBD">
              <w:rPr>
                <w:b/>
                <w:bCs/>
                <w:i/>
                <w:iCs/>
                <w:sz w:val="16"/>
                <w:szCs w:val="16"/>
                <w:rtl/>
              </w:rPr>
              <w:t xml:space="preserve"> - الخصائص العامة للشبكة الساتلية</w:t>
            </w:r>
            <w:r w:rsidRPr="00D36FBD">
              <w:rPr>
                <w:rFonts w:hint="cs"/>
                <w:b/>
                <w:bCs/>
                <w:i/>
                <w:iCs/>
                <w:sz w:val="16"/>
                <w:szCs w:val="16"/>
                <w:rtl/>
              </w:rPr>
              <w:t xml:space="preserve"> أو النظام الساتلي</w:t>
            </w:r>
            <w:r w:rsidRPr="00D36FBD">
              <w:rPr>
                <w:b/>
                <w:bCs/>
                <w:i/>
                <w:iCs/>
                <w:sz w:val="16"/>
                <w:szCs w:val="16"/>
                <w:rtl/>
              </w:rPr>
              <w:t xml:space="preserve"> أو المحطة الأرضية أو</w:t>
            </w:r>
            <w:r w:rsidRPr="00D36FBD">
              <w:rPr>
                <w:rFonts w:hint="cs"/>
                <w:b/>
                <w:bCs/>
                <w:i/>
                <w:iCs/>
                <w:sz w:val="16"/>
                <w:szCs w:val="16"/>
                <w:rtl/>
              </w:rPr>
              <w:t> </w:t>
            </w:r>
            <w:r w:rsidRPr="00D36FBD">
              <w:rPr>
                <w:b/>
                <w:bCs/>
                <w:i/>
                <w:iCs/>
                <w:sz w:val="16"/>
                <w:szCs w:val="16"/>
                <w:rtl/>
              </w:rPr>
              <w:t>محطة الفلك</w:t>
            </w:r>
            <w:r w:rsidRPr="00D36FBD">
              <w:rPr>
                <w:rFonts w:hint="cs"/>
                <w:b/>
                <w:bCs/>
                <w:i/>
                <w:iCs/>
                <w:sz w:val="16"/>
                <w:szCs w:val="16"/>
                <w:rtl/>
              </w:rPr>
              <w:t> </w:t>
            </w:r>
            <w:r w:rsidRPr="00D36FBD">
              <w:rPr>
                <w:b/>
                <w:bCs/>
                <w:i/>
                <w:iCs/>
                <w:sz w:val="16"/>
                <w:szCs w:val="16"/>
                <w:rtl/>
              </w:rPr>
              <w:t>الراديوي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F1FE360" w14:textId="77777777" w:rsidR="00463074" w:rsidRPr="00D36FBD" w:rsidRDefault="00463074" w:rsidP="00A903DE">
            <w:pPr>
              <w:pStyle w:val="Tabletext-2"/>
              <w:spacing w:before="60" w:after="60"/>
              <w:jc w:val="center"/>
              <w:rPr>
                <w:caps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sz w:val="16"/>
                <w:szCs w:val="16"/>
                <w:rtl/>
              </w:rPr>
              <w:t>بنود التذييل</w:t>
            </w:r>
          </w:p>
        </w:tc>
      </w:tr>
      <w:tr w:rsidR="00687FDA" w:rsidRPr="00D36FBD" w14:paraId="28421F1F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C5900" w14:textId="77777777" w:rsidR="00463074" w:rsidRPr="00D36FBD" w:rsidRDefault="00463074" w:rsidP="007E585B">
            <w:pPr>
              <w:pStyle w:val="Tabletext-2"/>
              <w:spacing w:before="40"/>
              <w:rPr>
                <w:position w:val="2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199F190A" w14:textId="77777777" w:rsidR="00463074" w:rsidRPr="00D36FBD" w:rsidRDefault="00463074" w:rsidP="007E585B">
            <w:pPr>
              <w:pStyle w:val="Tabletext-2"/>
              <w:spacing w:before="40"/>
              <w:rPr>
                <w:caps/>
                <w:position w:val="2"/>
                <w:sz w:val="16"/>
                <w:szCs w:val="16"/>
                <w:lang w:bidi="ar-EG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456A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B080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F2CC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3CD8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2847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DE5F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D4B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45C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97BD83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704E4099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4"/>
                <w:position w:val="2"/>
                <w:sz w:val="16"/>
                <w:szCs w:val="16"/>
                <w:rtl/>
              </w:rPr>
            </w:pPr>
          </w:p>
        </w:tc>
        <w:tc>
          <w:tcPr>
            <w:tcW w:w="825" w:type="dxa"/>
          </w:tcPr>
          <w:p w14:paraId="05113116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4"/>
                <w:position w:val="2"/>
                <w:sz w:val="16"/>
                <w:szCs w:val="16"/>
                <w:rtl/>
              </w:rPr>
            </w:pPr>
          </w:p>
        </w:tc>
        <w:tc>
          <w:tcPr>
            <w:tcW w:w="825" w:type="dxa"/>
          </w:tcPr>
          <w:p w14:paraId="7F94C413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4"/>
                <w:position w:val="2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0932F7C1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4"/>
                <w:position w:val="2"/>
                <w:sz w:val="16"/>
                <w:szCs w:val="16"/>
                <w:rtl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575B7E" w14:textId="77777777" w:rsidR="00463074" w:rsidRPr="00D36FBD" w:rsidRDefault="00463074" w:rsidP="007E585B">
            <w:pPr>
              <w:pStyle w:val="Tabletext-2"/>
              <w:spacing w:before="40"/>
              <w:ind w:left="0" w:firstLine="0"/>
              <w:rPr>
                <w:spacing w:val="-2"/>
                <w:position w:val="2"/>
                <w:sz w:val="16"/>
                <w:szCs w:val="16"/>
                <w:rtl/>
                <w:lang w:bidi="ar-E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DA2FA" w14:textId="77777777" w:rsidR="00463074" w:rsidRPr="00D36FBD" w:rsidRDefault="00463074" w:rsidP="007E585B">
            <w:pPr>
              <w:pStyle w:val="Tabletext-2"/>
              <w:spacing w:before="40"/>
              <w:rPr>
                <w:caps/>
                <w:position w:val="2"/>
                <w:sz w:val="16"/>
                <w:szCs w:val="16"/>
                <w:rtl/>
                <w:lang w:bidi="ar-EG"/>
              </w:rPr>
            </w:pPr>
            <w:r w:rsidRPr="00D36FBD">
              <w:rPr>
                <w:rFonts w:hint="cs"/>
                <w:caps/>
                <w:position w:val="2"/>
                <w:sz w:val="16"/>
                <w:szCs w:val="16"/>
                <w:rtl/>
                <w:lang w:bidi="ar-EG"/>
              </w:rPr>
              <w:t>...</w:t>
            </w:r>
          </w:p>
        </w:tc>
      </w:tr>
      <w:tr w:rsidR="00687FDA" w:rsidRPr="00D36FBD" w14:paraId="3CB9AA35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BB0BAFC" w14:textId="77777777" w:rsidR="00463074" w:rsidRPr="00D36FBD" w:rsidRDefault="00463074" w:rsidP="007E585B">
            <w:pPr>
              <w:pStyle w:val="Tabletext-2"/>
              <w:spacing w:before="4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6021D68" w14:textId="77777777" w:rsidR="00463074" w:rsidRPr="00D36FBD" w:rsidRDefault="00463074" w:rsidP="007E585B">
            <w:pPr>
              <w:pStyle w:val="Tabletext-2"/>
              <w:spacing w:before="40"/>
              <w:jc w:val="left"/>
              <w:rPr>
                <w:b/>
                <w:bCs/>
                <w:caps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sz w:val="16"/>
                <w:szCs w:val="16"/>
                <w:lang w:bidi="ar-EG"/>
              </w:rPr>
              <w:t>20.A</w:t>
            </w:r>
          </w:p>
        </w:tc>
        <w:tc>
          <w:tcPr>
            <w:tcW w:w="787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2ED9AC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226192D9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144B4FDF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2843EAF7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5099CE1C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784F3D8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lang w:bidi="ar-EG"/>
              </w:rPr>
            </w:pPr>
            <w:r w:rsidRPr="00D36FBD">
              <w:rPr>
                <w:rFonts w:hint="eastAsia"/>
                <w:b/>
                <w:bCs/>
                <w:sz w:val="16"/>
                <w:szCs w:val="16"/>
                <w:rtl/>
                <w:lang w:bidi="ar-EG"/>
              </w:rPr>
              <w:t>الامتثال</w:t>
            </w:r>
            <w:r w:rsidRPr="00D36FBD">
              <w:rPr>
                <w:b/>
                <w:bCs/>
                <w:sz w:val="16"/>
                <w:szCs w:val="16"/>
                <w:rtl/>
                <w:lang w:val="es-ES" w:bidi="ar-EG"/>
              </w:rPr>
              <w:t xml:space="preserve"> لأحكام الفقرة </w:t>
            </w:r>
            <w:r w:rsidRPr="00D36FBD">
              <w:rPr>
                <w:b/>
                <w:bCs/>
                <w:sz w:val="16"/>
                <w:szCs w:val="16"/>
                <w:lang w:val="en-GB" w:bidi="ar"/>
              </w:rPr>
              <w:t>4.1.1</w:t>
            </w:r>
            <w:r w:rsidRPr="00D36FBD">
              <w:rPr>
                <w:b/>
                <w:bCs/>
                <w:sz w:val="16"/>
                <w:szCs w:val="16"/>
                <w:rtl/>
                <w:lang w:bidi="ar"/>
              </w:rPr>
              <w:t xml:space="preserve"> </w:t>
            </w:r>
            <w:r w:rsidRPr="00D36FBD">
              <w:rPr>
                <w:rFonts w:hint="eastAsia"/>
                <w:b/>
                <w:bCs/>
                <w:sz w:val="16"/>
                <w:szCs w:val="16"/>
                <w:rtl/>
              </w:rPr>
              <w:t>من</w:t>
            </w:r>
            <w:r w:rsidRPr="00D36FBD">
              <w:rPr>
                <w:b/>
                <w:bCs/>
                <w:sz w:val="16"/>
                <w:szCs w:val="16"/>
                <w:rtl/>
                <w:lang w:bidi="ar"/>
              </w:rPr>
              <w:t xml:space="preserve"> "</w:t>
            </w:r>
            <w:r w:rsidRPr="00D36FBD">
              <w:rPr>
                <w:rFonts w:hint="eastAsia"/>
                <w:b/>
                <w:bCs/>
                <w:i/>
                <w:iCs/>
                <w:sz w:val="16"/>
                <w:szCs w:val="16"/>
                <w:rtl/>
              </w:rPr>
              <w:t>يقرر</w:t>
            </w:r>
            <w:r w:rsidRPr="00D36FBD">
              <w:rPr>
                <w:b/>
                <w:bCs/>
                <w:sz w:val="16"/>
                <w:szCs w:val="16"/>
                <w:rtl/>
                <w:lang w:bidi="ar"/>
              </w:rPr>
              <w:t>"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من القرار </w:t>
            </w:r>
            <w:r w:rsidRPr="00D36FBD">
              <w:rPr>
                <w:b/>
                <w:bCs/>
                <w:sz w:val="16"/>
                <w:szCs w:val="16"/>
              </w:rPr>
              <w:t>169</w:t>
            </w:r>
            <w:r w:rsidRPr="00D36FBD">
              <w:rPr>
                <w:b/>
                <w:bCs/>
                <w:sz w:val="16"/>
                <w:szCs w:val="16"/>
                <w:lang w:bidi="ar-EG"/>
              </w:rPr>
              <w:t xml:space="preserve"> (WRC-19)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8B7FFC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sz w:val="16"/>
                <w:szCs w:val="16"/>
                <w:lang w:bidi="ar-EG"/>
              </w:rPr>
              <w:t>20.A</w:t>
            </w:r>
          </w:p>
        </w:tc>
      </w:tr>
      <w:tr w:rsidR="00687FDA" w:rsidRPr="00D36FBD" w14:paraId="29973053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8DEC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1E2858F9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</w:rPr>
            </w:pPr>
            <w:r w:rsidRPr="00D36FBD">
              <w:rPr>
                <w:sz w:val="16"/>
                <w:szCs w:val="16"/>
                <w:lang w:bidi="ar-EG"/>
              </w:rPr>
              <w:t>.20.A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أ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11D1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2BBD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969A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5A7B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CD91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05F3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0B27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A2C4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E643F9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46CA6A38" w14:textId="77777777" w:rsidR="00463074" w:rsidRPr="00D36FBD" w:rsidRDefault="00463074" w:rsidP="007E585B">
            <w:pPr>
              <w:pStyle w:val="Tabletext-2"/>
              <w:tabs>
                <w:tab w:val="clear" w:pos="113"/>
                <w:tab w:val="clear" w:pos="227"/>
                <w:tab w:val="clear" w:pos="340"/>
              </w:tabs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5E59BA1D" w14:textId="77777777" w:rsidR="00463074" w:rsidRPr="00D36FBD" w:rsidRDefault="00463074" w:rsidP="007E585B">
            <w:pPr>
              <w:pStyle w:val="Tabletext-2"/>
              <w:tabs>
                <w:tab w:val="clear" w:pos="113"/>
                <w:tab w:val="clear" w:pos="227"/>
                <w:tab w:val="clear" w:pos="340"/>
              </w:tabs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3345C739" w14:textId="77777777" w:rsidR="00463074" w:rsidRPr="00D36FBD" w:rsidRDefault="00463074" w:rsidP="007E585B">
            <w:pPr>
              <w:pStyle w:val="Tabletext-2"/>
              <w:tabs>
                <w:tab w:val="clear" w:pos="113"/>
                <w:tab w:val="clear" w:pos="227"/>
                <w:tab w:val="clear" w:pos="340"/>
              </w:tabs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16F8A3A3" w14:textId="77777777" w:rsidR="00463074" w:rsidRPr="00D36FBD" w:rsidRDefault="00463074" w:rsidP="007E585B">
            <w:pPr>
              <w:pStyle w:val="Tabletext-2"/>
              <w:tabs>
                <w:tab w:val="clear" w:pos="113"/>
                <w:tab w:val="clear" w:pos="227"/>
                <w:tab w:val="clear" w:pos="340"/>
              </w:tabs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5BAA5418" w14:textId="77777777" w:rsidR="00463074" w:rsidRPr="00D36FBD" w:rsidRDefault="00463074" w:rsidP="007E585B">
            <w:pPr>
              <w:pStyle w:val="Tabletext-2"/>
              <w:tabs>
                <w:tab w:val="clear" w:pos="113"/>
                <w:tab w:val="clear" w:pos="227"/>
                <w:tab w:val="clear" w:pos="340"/>
              </w:tabs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  <w:r w:rsidRPr="00D36FBD">
              <w:rPr>
                <w:rFonts w:hint="eastAsia"/>
                <w:sz w:val="16"/>
                <w:szCs w:val="16"/>
                <w:rtl/>
                <w:lang w:bidi="ar-EG"/>
              </w:rPr>
              <w:t>الالتزام</w:t>
            </w:r>
            <w:r w:rsidRPr="00D36FBD">
              <w:rPr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 xml:space="preserve">بامتثال تشغيل </w:t>
            </w:r>
            <w:r w:rsidRPr="00D36FBD">
              <w:rPr>
                <w:sz w:val="16"/>
                <w:szCs w:val="16"/>
                <w:rtl/>
                <w:lang w:bidi="ar-EG"/>
              </w:rPr>
              <w:t>المحطات الأرضية المتحركة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 xml:space="preserve"> ل</w:t>
            </w:r>
            <w:r w:rsidRPr="00D36FBD">
              <w:rPr>
                <w:rFonts w:hint="eastAsia"/>
                <w:sz w:val="16"/>
                <w:szCs w:val="16"/>
                <w:rtl/>
                <w:lang w:bidi="ar-EG"/>
              </w:rPr>
              <w:t>أحكام</w:t>
            </w:r>
            <w:r w:rsidRPr="00D36FBD">
              <w:rPr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eastAsia"/>
                <w:sz w:val="16"/>
                <w:szCs w:val="16"/>
                <w:rtl/>
                <w:lang w:bidi="ar-EG"/>
              </w:rPr>
              <w:t>لوائح</w:t>
            </w:r>
            <w:r w:rsidRPr="00D36FBD">
              <w:rPr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eastAsia"/>
                <w:sz w:val="16"/>
                <w:szCs w:val="16"/>
                <w:rtl/>
                <w:lang w:bidi="ar-EG"/>
              </w:rPr>
              <w:t>الراديو</w:t>
            </w:r>
            <w:r w:rsidRPr="00D36FBD">
              <w:rPr>
                <w:sz w:val="16"/>
                <w:szCs w:val="16"/>
                <w:rtl/>
                <w:lang w:bidi="ar-EG"/>
              </w:rPr>
              <w:t xml:space="preserve"> والقرار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 </w:t>
            </w:r>
            <w:r w:rsidRPr="00D36FBD">
              <w:rPr>
                <w:b/>
                <w:bCs/>
                <w:sz w:val="16"/>
                <w:szCs w:val="16"/>
              </w:rPr>
              <w:t>169 </w:t>
            </w:r>
            <w:r w:rsidRPr="00D36FBD">
              <w:rPr>
                <w:b/>
                <w:bCs/>
                <w:sz w:val="16"/>
                <w:szCs w:val="16"/>
                <w:lang w:bidi="ar-EG"/>
              </w:rPr>
              <w:t>(WRC-19)</w:t>
            </w:r>
          </w:p>
          <w:p w14:paraId="3068F92E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b/>
                <w:bCs/>
                <w:spacing w:val="-2"/>
                <w:sz w:val="16"/>
                <w:szCs w:val="16"/>
                <w:lang w:bidi="ar-EG"/>
              </w:rPr>
            </w:pPr>
            <w:r w:rsidRPr="00D36FBD">
              <w:rPr>
                <w:rFonts w:hint="cs"/>
                <w:spacing w:val="-2"/>
                <w:sz w:val="16"/>
                <w:szCs w:val="16"/>
                <w:rtl/>
                <w:lang w:bidi="ar-EG"/>
              </w:rPr>
              <w:t>غير مطلوب</w:t>
            </w:r>
            <w:r w:rsidRPr="00D36FBD">
              <w:rPr>
                <w:spacing w:val="-2"/>
                <w:sz w:val="16"/>
                <w:szCs w:val="16"/>
                <w:rtl/>
                <w:lang w:bidi="ar-EG"/>
              </w:rPr>
              <w:t xml:space="preserve"> إلا </w:t>
            </w:r>
            <w:r w:rsidRPr="00D36FBD">
              <w:rPr>
                <w:rFonts w:hint="cs"/>
                <w:spacing w:val="-2"/>
                <w:sz w:val="16"/>
                <w:szCs w:val="16"/>
                <w:rtl/>
                <w:lang w:val="en-GB" w:bidi="ar-EG"/>
              </w:rPr>
              <w:t xml:space="preserve">للتبليغ عن المحطات الأرضية المتحركة طبقاً للقرار </w:t>
            </w:r>
            <w:r w:rsidRPr="00D36FBD">
              <w:rPr>
                <w:b/>
                <w:bCs/>
                <w:spacing w:val="-2"/>
                <w:sz w:val="16"/>
                <w:szCs w:val="16"/>
              </w:rPr>
              <w:t>169</w:t>
            </w:r>
            <w:r w:rsidRPr="00D36FBD">
              <w:rPr>
                <w:b/>
                <w:bCs/>
                <w:spacing w:val="-2"/>
                <w:sz w:val="16"/>
                <w:szCs w:val="16"/>
                <w:lang w:val="en-GB" w:bidi="ar-EG"/>
              </w:rPr>
              <w:t> 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t>(WRC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noBreakHyphen/>
              <w:t>19)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C3918" w14:textId="77777777" w:rsidR="00463074" w:rsidRPr="00D36FBD" w:rsidRDefault="00463074" w:rsidP="007E585B">
            <w:pPr>
              <w:pStyle w:val="Tabletext-2"/>
              <w:spacing w:before="40"/>
              <w:rPr>
                <w:sz w:val="16"/>
                <w:szCs w:val="16"/>
                <w:lang w:bidi="ar-EG"/>
              </w:rPr>
            </w:pPr>
            <w:r w:rsidRPr="00D36FBD">
              <w:rPr>
                <w:sz w:val="16"/>
                <w:szCs w:val="16"/>
                <w:lang w:bidi="ar-EG"/>
              </w:rPr>
              <w:t>.20.A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أ</w:t>
            </w:r>
          </w:p>
        </w:tc>
      </w:tr>
      <w:tr w:rsidR="00687FDA" w:rsidRPr="00D36FBD" w14:paraId="068EEF36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825BB7E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A96945C" w14:textId="77777777" w:rsidR="00463074" w:rsidRPr="00D36FBD" w:rsidRDefault="00463074" w:rsidP="007E585B">
            <w:pPr>
              <w:pStyle w:val="Tabletext-2"/>
              <w:spacing w:before="40"/>
              <w:rPr>
                <w:caps/>
                <w:position w:val="2"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caps/>
                <w:position w:val="2"/>
                <w:sz w:val="16"/>
                <w:szCs w:val="16"/>
                <w:lang w:bidi="ar-EG"/>
              </w:rPr>
              <w:t>21.A</w:t>
            </w:r>
          </w:p>
        </w:tc>
        <w:tc>
          <w:tcPr>
            <w:tcW w:w="787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DC6611F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0E88919F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28472C72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4D80E748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65359523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A753B4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lang w:bidi="ar-EG"/>
              </w:rPr>
            </w:pPr>
            <w:r w:rsidRPr="00D36FBD">
              <w:rPr>
                <w:rFonts w:hint="eastAsia"/>
                <w:b/>
                <w:bCs/>
                <w:sz w:val="16"/>
                <w:szCs w:val="16"/>
                <w:rtl/>
                <w:lang w:bidi="ar-EG"/>
              </w:rPr>
              <w:t>الامتثال</w:t>
            </w:r>
            <w:r w:rsidRPr="00D36FBD">
              <w:rPr>
                <w:b/>
                <w:bCs/>
                <w:sz w:val="16"/>
                <w:szCs w:val="16"/>
                <w:rtl/>
                <w:lang w:val="es-ES" w:bidi="ar-EG"/>
              </w:rPr>
              <w:t xml:space="preserve"> لأحكام الفقرة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  <w:lang w:val="es-ES" w:bidi="ar-EG"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lang w:bidi="ar-EG"/>
              </w:rPr>
              <w:t>6.2.1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  <w:lang w:val="es-ES"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من </w:t>
            </w:r>
            <w:r w:rsidRPr="00D36FBD">
              <w:rPr>
                <w:b/>
                <w:bCs/>
                <w:sz w:val="16"/>
                <w:szCs w:val="16"/>
                <w:rtl/>
                <w:lang w:bidi="ar"/>
              </w:rPr>
              <w:t>"</w:t>
            </w:r>
            <w:r w:rsidRPr="00D36FBD">
              <w:rPr>
                <w:rFonts w:hint="eastAsia"/>
                <w:b/>
                <w:bCs/>
                <w:i/>
                <w:iCs/>
                <w:sz w:val="16"/>
                <w:szCs w:val="16"/>
                <w:rtl/>
              </w:rPr>
              <w:t>يقرر</w:t>
            </w:r>
            <w:r w:rsidRPr="00D36FBD">
              <w:rPr>
                <w:b/>
                <w:bCs/>
                <w:sz w:val="16"/>
                <w:szCs w:val="16"/>
                <w:rtl/>
                <w:lang w:bidi="ar"/>
              </w:rPr>
              <w:t>"</w:t>
            </w:r>
            <w:r w:rsidRPr="00D36FBD">
              <w:rPr>
                <w:b/>
                <w:bCs/>
                <w:sz w:val="16"/>
                <w:szCs w:val="16"/>
                <w:rtl/>
              </w:rPr>
              <w:t xml:space="preserve"> من </w:t>
            </w:r>
            <w:r w:rsidRPr="00D36FBD">
              <w:rPr>
                <w:b/>
                <w:bCs/>
                <w:sz w:val="16"/>
                <w:szCs w:val="16"/>
              </w:rPr>
              <w:t>169</w:t>
            </w:r>
            <w:r w:rsidRPr="00D36FBD">
              <w:rPr>
                <w:b/>
                <w:bCs/>
                <w:sz w:val="16"/>
                <w:szCs w:val="16"/>
                <w:lang w:val="en-GB" w:bidi="ar-EG"/>
              </w:rPr>
              <w:t> </w:t>
            </w:r>
            <w:r w:rsidRPr="00D36FBD">
              <w:rPr>
                <w:b/>
                <w:bCs/>
                <w:sz w:val="16"/>
                <w:szCs w:val="16"/>
                <w:lang w:bidi="ar-EG"/>
              </w:rPr>
              <w:t>(WRC-19)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43011F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sz w:val="16"/>
                <w:szCs w:val="16"/>
                <w:lang w:bidi="ar-EG"/>
              </w:rPr>
              <w:t>21.A</w:t>
            </w:r>
          </w:p>
        </w:tc>
      </w:tr>
      <w:tr w:rsidR="00687FDA" w:rsidRPr="00D36FBD" w14:paraId="2F95354F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BA224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06080969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</w:rPr>
            </w:pPr>
            <w:r w:rsidRPr="00D36FBD">
              <w:rPr>
                <w:sz w:val="16"/>
                <w:szCs w:val="16"/>
                <w:lang w:bidi="ar-EG"/>
              </w:rPr>
              <w:t>.21.A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أ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BBCF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D06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765E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CDEA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54B6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7A2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9957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6DE2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A63151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31BEF5CD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2"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05E8793E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2"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427FE2BD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2"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3F2A54BC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2"/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56019599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2"/>
                <w:sz w:val="16"/>
                <w:szCs w:val="16"/>
                <w:rtl/>
                <w:lang w:bidi="ar-EG"/>
              </w:rPr>
            </w:pPr>
            <w:r w:rsidRPr="00D36FBD">
              <w:rPr>
                <w:rFonts w:hint="eastAsia"/>
                <w:spacing w:val="-2"/>
                <w:sz w:val="16"/>
                <w:szCs w:val="16"/>
                <w:rtl/>
                <w:lang w:bidi="ar-EG"/>
              </w:rPr>
              <w:t>الالتزام</w:t>
            </w:r>
            <w:r w:rsidRPr="00D36FBD">
              <w:rPr>
                <w:spacing w:val="-2"/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eastAsia"/>
                <w:spacing w:val="-2"/>
                <w:sz w:val="16"/>
                <w:szCs w:val="16"/>
                <w:rtl/>
                <w:lang w:bidi="ar-EG"/>
              </w:rPr>
              <w:t>بأن</w:t>
            </w:r>
            <w:r w:rsidRPr="00D36FBD">
              <w:rPr>
                <w:spacing w:val="-2"/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eastAsia"/>
                <w:spacing w:val="-2"/>
                <w:sz w:val="16"/>
                <w:szCs w:val="16"/>
                <w:rtl/>
                <w:lang w:bidi="ar-EG"/>
              </w:rPr>
              <w:t>تقوم</w:t>
            </w:r>
            <w:r w:rsidRPr="00D36FBD">
              <w:rPr>
                <w:spacing w:val="-2"/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cs"/>
                <w:spacing w:val="-2"/>
                <w:sz w:val="16"/>
                <w:szCs w:val="16"/>
                <w:rtl/>
                <w:lang w:bidi="ar-EG"/>
              </w:rPr>
              <w:t>الإدارة المبلِّغة عن شبكة للخدمة الثابتة الساتلية المستقرة بالنسبة إلى الأرض التي تتواصل معها المحطة الأرضية المتحركة</w:t>
            </w:r>
            <w:r w:rsidRPr="00D36FBD">
              <w:rPr>
                <w:rFonts w:hint="eastAsia"/>
                <w:spacing w:val="-2"/>
                <w:sz w:val="16"/>
                <w:szCs w:val="16"/>
                <w:rtl/>
                <w:lang w:bidi="ar-EG"/>
              </w:rPr>
              <w:t>،</w:t>
            </w:r>
            <w:r w:rsidRPr="00D36FBD">
              <w:rPr>
                <w:spacing w:val="-2"/>
                <w:sz w:val="16"/>
                <w:szCs w:val="16"/>
                <w:rtl/>
                <w:lang w:bidi="ar-EG"/>
              </w:rPr>
              <w:t xml:space="preserve"> بعد تلقيها إفادة بحدوث تداخل غير مقبول،</w:t>
            </w:r>
            <w:r w:rsidRPr="00D36FBD">
              <w:rPr>
                <w:rFonts w:hint="cs"/>
                <w:spacing w:val="-2"/>
                <w:sz w:val="16"/>
                <w:szCs w:val="16"/>
                <w:rtl/>
                <w:lang w:bidi="ar-EG"/>
              </w:rPr>
              <w:t xml:space="preserve"> باتباع الإجراءات الواردة في الفقرة </w:t>
            </w:r>
            <w:r w:rsidRPr="00D36FBD">
              <w:rPr>
                <w:spacing w:val="-2"/>
                <w:sz w:val="16"/>
                <w:szCs w:val="16"/>
                <w:lang w:val="en-GB" w:bidi="ar-EG"/>
              </w:rPr>
              <w:t>4</w:t>
            </w:r>
            <w:r w:rsidRPr="00D36FBD">
              <w:rPr>
                <w:rFonts w:hint="cs"/>
                <w:spacing w:val="-2"/>
                <w:sz w:val="16"/>
                <w:szCs w:val="16"/>
                <w:rtl/>
                <w:lang w:val="en-GB" w:bidi="ar-EG"/>
              </w:rPr>
              <w:t xml:space="preserve"> من </w:t>
            </w:r>
            <w:r w:rsidRPr="00D36FBD">
              <w:rPr>
                <w:spacing w:val="-2"/>
                <w:sz w:val="16"/>
                <w:szCs w:val="16"/>
                <w:rtl/>
                <w:lang w:val="en-GB" w:bidi="ar-EG"/>
              </w:rPr>
              <w:t>"</w:t>
            </w:r>
            <w:r w:rsidRPr="00D36FBD">
              <w:rPr>
                <w:i/>
                <w:iCs/>
                <w:spacing w:val="-2"/>
                <w:sz w:val="16"/>
                <w:szCs w:val="16"/>
                <w:rtl/>
                <w:lang w:val="en-GB" w:bidi="ar-EG"/>
              </w:rPr>
              <w:t>يقرر</w:t>
            </w:r>
            <w:r w:rsidRPr="00D36FBD">
              <w:rPr>
                <w:spacing w:val="-2"/>
                <w:sz w:val="16"/>
                <w:szCs w:val="16"/>
                <w:rtl/>
                <w:lang w:val="en-GB" w:bidi="ar-EG"/>
              </w:rPr>
              <w:t>"</w:t>
            </w:r>
            <w:r w:rsidRPr="00D36FBD">
              <w:rPr>
                <w:rFonts w:hint="cs"/>
                <w:spacing w:val="-2"/>
                <w:sz w:val="16"/>
                <w:szCs w:val="16"/>
                <w:rtl/>
                <w:lang w:val="en-GB" w:bidi="ar-EG"/>
              </w:rPr>
              <w:t xml:space="preserve"> في القرار </w:t>
            </w:r>
            <w:r w:rsidRPr="00D36FBD">
              <w:rPr>
                <w:b/>
                <w:bCs/>
                <w:spacing w:val="-2"/>
                <w:sz w:val="16"/>
                <w:szCs w:val="16"/>
              </w:rPr>
              <w:t>169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t> (WRC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noBreakHyphen/>
              <w:t>19)</w:t>
            </w:r>
          </w:p>
          <w:p w14:paraId="15D4FE9A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2"/>
                <w:sz w:val="16"/>
                <w:szCs w:val="16"/>
                <w:lang w:bidi="ar-EG"/>
              </w:rPr>
            </w:pPr>
            <w:r w:rsidRPr="00D36FBD">
              <w:rPr>
                <w:rFonts w:hint="cs"/>
                <w:spacing w:val="-2"/>
                <w:sz w:val="16"/>
                <w:szCs w:val="16"/>
                <w:rtl/>
                <w:lang w:bidi="ar-EG"/>
              </w:rPr>
              <w:t xml:space="preserve">غير مطلوب إلا للتبليغ عن المحطات الأرضية المتحركة طبقاً للقرار </w:t>
            </w:r>
            <w:r w:rsidRPr="00D36FBD">
              <w:rPr>
                <w:b/>
                <w:bCs/>
                <w:spacing w:val="-2"/>
                <w:sz w:val="16"/>
                <w:szCs w:val="16"/>
              </w:rPr>
              <w:t>169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t> (WRC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noBreakHyphen/>
              <w:t>19)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822A1" w14:textId="77777777" w:rsidR="00463074" w:rsidRPr="00D36FBD" w:rsidRDefault="00463074" w:rsidP="007E585B">
            <w:pPr>
              <w:pStyle w:val="Tabletext-2"/>
              <w:spacing w:before="40"/>
              <w:rPr>
                <w:sz w:val="16"/>
                <w:szCs w:val="16"/>
                <w:lang w:bidi="ar-EG"/>
              </w:rPr>
            </w:pPr>
            <w:r w:rsidRPr="00D36FBD">
              <w:rPr>
                <w:sz w:val="16"/>
                <w:szCs w:val="16"/>
                <w:lang w:bidi="ar-EG"/>
              </w:rPr>
              <w:t>.21.A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أ</w:t>
            </w:r>
          </w:p>
        </w:tc>
      </w:tr>
      <w:tr w:rsidR="00687FDA" w:rsidRPr="00D36FBD" w14:paraId="58C4ACBF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A2AE1BB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228818" w14:textId="77777777" w:rsidR="00463074" w:rsidRPr="00D36FBD" w:rsidRDefault="00463074" w:rsidP="007E585B">
            <w:pPr>
              <w:pStyle w:val="Tabletext-2"/>
              <w:spacing w:before="40"/>
              <w:rPr>
                <w:caps/>
                <w:position w:val="2"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sz w:val="16"/>
                <w:szCs w:val="16"/>
                <w:lang w:bidi="ar-EG"/>
              </w:rPr>
              <w:t>22.A</w:t>
            </w:r>
          </w:p>
        </w:tc>
        <w:tc>
          <w:tcPr>
            <w:tcW w:w="787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9CBCD4D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6A8FA882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24408381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5A01C481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10DC5E23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1140CF3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D36FBD">
              <w:rPr>
                <w:rFonts w:hint="eastAsia"/>
                <w:b/>
                <w:bCs/>
                <w:sz w:val="16"/>
                <w:szCs w:val="16"/>
                <w:rtl/>
                <w:lang w:bidi="ar-EG"/>
              </w:rPr>
              <w:t>الامتثال</w:t>
            </w:r>
            <w:r w:rsidRPr="00D36FBD">
              <w:rPr>
                <w:b/>
                <w:bCs/>
                <w:sz w:val="16"/>
                <w:szCs w:val="16"/>
                <w:rtl/>
                <w:lang w:bidi="ar-EG"/>
              </w:rPr>
              <w:t xml:space="preserve"> للفقرة </w:t>
            </w:r>
            <w:r w:rsidRPr="00D36FBD">
              <w:rPr>
                <w:b/>
                <w:bCs/>
                <w:sz w:val="16"/>
                <w:szCs w:val="16"/>
                <w:lang w:bidi="ar-EG"/>
              </w:rPr>
              <w:t>7</w:t>
            </w:r>
            <w:r w:rsidRPr="00D36FBD">
              <w:rPr>
                <w:b/>
                <w:bCs/>
                <w:sz w:val="16"/>
                <w:szCs w:val="16"/>
                <w:rtl/>
                <w:lang w:bidi="ar-EG"/>
              </w:rPr>
              <w:t xml:space="preserve"> من</w:t>
            </w:r>
            <w:r w:rsidRPr="00D36FBD">
              <w:rPr>
                <w:b/>
                <w:bCs/>
                <w:i/>
                <w:iCs/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b/>
                <w:bCs/>
                <w:sz w:val="16"/>
                <w:szCs w:val="16"/>
                <w:rtl/>
                <w:lang w:bidi="ar-EG"/>
              </w:rPr>
              <w:t>"</w:t>
            </w:r>
            <w:r w:rsidRPr="00D36FBD">
              <w:rPr>
                <w:rFonts w:hint="eastAsia"/>
                <w:b/>
                <w:bCs/>
                <w:i/>
                <w:iCs/>
                <w:sz w:val="16"/>
                <w:szCs w:val="16"/>
                <w:rtl/>
                <w:lang w:bidi="ar-EG"/>
              </w:rPr>
              <w:t>يقرر</w:t>
            </w:r>
            <w:r w:rsidRPr="00D36FBD">
              <w:rPr>
                <w:b/>
                <w:bCs/>
                <w:sz w:val="16"/>
                <w:szCs w:val="16"/>
                <w:rtl/>
                <w:lang w:bidi="ar-EG"/>
              </w:rPr>
              <w:t xml:space="preserve">" من القرار </w:t>
            </w:r>
            <w:r w:rsidRPr="00D36FBD">
              <w:rPr>
                <w:b/>
                <w:bCs/>
                <w:sz w:val="16"/>
                <w:szCs w:val="16"/>
              </w:rPr>
              <w:t>169</w:t>
            </w:r>
            <w:r w:rsidRPr="00D36FBD">
              <w:rPr>
                <w:b/>
                <w:bCs/>
                <w:sz w:val="16"/>
                <w:szCs w:val="16"/>
                <w:lang w:bidi="ar-EG"/>
              </w:rPr>
              <w:t> (WRC-19)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41B4E0" w14:textId="77777777" w:rsidR="00463074" w:rsidRPr="00D36FBD" w:rsidRDefault="00463074" w:rsidP="007E585B">
            <w:pPr>
              <w:pStyle w:val="Tabletext-2"/>
              <w:spacing w:before="40"/>
              <w:rPr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sz w:val="16"/>
                <w:szCs w:val="16"/>
                <w:lang w:bidi="ar-EG"/>
              </w:rPr>
              <w:t>22.A</w:t>
            </w:r>
          </w:p>
        </w:tc>
      </w:tr>
      <w:tr w:rsidR="00687FDA" w:rsidRPr="00D36FBD" w14:paraId="2B25DBA3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3FE25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5BD9945A" w14:textId="77777777" w:rsidR="00463074" w:rsidRPr="00D36FBD" w:rsidRDefault="00463074" w:rsidP="007E585B">
            <w:pPr>
              <w:pStyle w:val="Tabletext-2"/>
              <w:spacing w:before="40"/>
              <w:rPr>
                <w:sz w:val="16"/>
                <w:szCs w:val="16"/>
              </w:rPr>
            </w:pPr>
            <w:r w:rsidRPr="00D36FBD">
              <w:rPr>
                <w:sz w:val="16"/>
                <w:szCs w:val="16"/>
                <w:lang w:bidi="ar-EG"/>
              </w:rPr>
              <w:t>.22.A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أ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2267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9DDE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F5F6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AD92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6D4A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9303" w14:textId="77777777" w:rsidR="00463074" w:rsidRPr="00D36FBD" w:rsidDel="00416526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lang w:eastAsia="zh-CN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BFD9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8E91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774D5C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75DF9690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1DA011D8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20D944F1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4A36913D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2A6EBA23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4"/>
                <w:sz w:val="16"/>
                <w:szCs w:val="16"/>
                <w:rtl/>
                <w:lang w:bidi="ar-EG"/>
              </w:rPr>
            </w:pP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ال</w:t>
            </w:r>
            <w:r w:rsidRPr="00D36FBD">
              <w:rPr>
                <w:rFonts w:hint="cs"/>
                <w:sz w:val="16"/>
                <w:szCs w:val="16"/>
                <w:rtl/>
              </w:rPr>
              <w:t>ال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 xml:space="preserve">تزام بأن تتوافق المحطات الأرضية المتحركة للطيران بحدود كثافة تدفق القدرة على </w:t>
            </w:r>
            <w:r w:rsidRPr="00D36FBD">
              <w:rPr>
                <w:rFonts w:hint="cs"/>
                <w:spacing w:val="-4"/>
                <w:sz w:val="16"/>
                <w:szCs w:val="16"/>
                <w:rtl/>
                <w:lang w:bidi="ar-EG"/>
              </w:rPr>
              <w:t>سطح الأرض المحددة في الجزء الثاني من الملحق</w:t>
            </w:r>
            <w:r w:rsidRPr="00D36FBD">
              <w:rPr>
                <w:rFonts w:hint="eastAsia"/>
                <w:spacing w:val="-4"/>
                <w:sz w:val="16"/>
                <w:szCs w:val="16"/>
                <w:rtl/>
                <w:lang w:bidi="ar-EG"/>
              </w:rPr>
              <w:t> </w:t>
            </w:r>
            <w:r w:rsidRPr="00D36FBD">
              <w:rPr>
                <w:spacing w:val="-4"/>
                <w:sz w:val="16"/>
                <w:szCs w:val="16"/>
                <w:lang w:bidi="ar-EG"/>
              </w:rPr>
              <w:t>3</w:t>
            </w:r>
            <w:r w:rsidRPr="00D36FBD">
              <w:rPr>
                <w:rFonts w:hint="cs"/>
                <w:spacing w:val="-4"/>
                <w:sz w:val="16"/>
                <w:szCs w:val="16"/>
                <w:rtl/>
                <w:lang w:bidi="ar-EG"/>
              </w:rPr>
              <w:t xml:space="preserve"> من القرار </w:t>
            </w:r>
            <w:r w:rsidRPr="00D36FBD">
              <w:rPr>
                <w:b/>
                <w:bCs/>
                <w:spacing w:val="-4"/>
                <w:sz w:val="16"/>
                <w:szCs w:val="16"/>
              </w:rPr>
              <w:t>169</w:t>
            </w:r>
            <w:r w:rsidRPr="00D36FBD">
              <w:rPr>
                <w:b/>
                <w:bCs/>
                <w:spacing w:val="-4"/>
                <w:sz w:val="16"/>
                <w:szCs w:val="16"/>
                <w:lang w:bidi="ar-EG"/>
              </w:rPr>
              <w:t> (WRC-19)</w:t>
            </w:r>
          </w:p>
          <w:p w14:paraId="74E7968C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-2"/>
                <w:sz w:val="16"/>
                <w:szCs w:val="16"/>
                <w:rtl/>
                <w:lang w:val="en-GB" w:bidi="ar-EG"/>
              </w:rPr>
            </w:pPr>
            <w:r w:rsidRPr="00D36FBD">
              <w:rPr>
                <w:rFonts w:hint="cs"/>
                <w:spacing w:val="-2"/>
                <w:sz w:val="16"/>
                <w:szCs w:val="16"/>
                <w:rtl/>
                <w:lang w:bidi="ar-EG"/>
              </w:rPr>
              <w:t>غير مطلوب إلا للتبليغ عن المحطات الأرضية المتحركة طبقاً للقرار</w:t>
            </w:r>
            <w:r w:rsidRPr="00D36FBD">
              <w:rPr>
                <w:rFonts w:hint="eastAsia"/>
                <w:b/>
                <w:bCs/>
                <w:spacing w:val="-2"/>
                <w:sz w:val="16"/>
                <w:szCs w:val="16"/>
                <w:rtl/>
                <w:lang w:bidi="ar-EG"/>
              </w:rPr>
              <w:t> </w:t>
            </w:r>
            <w:r w:rsidRPr="00D36FBD">
              <w:rPr>
                <w:b/>
                <w:bCs/>
                <w:spacing w:val="-2"/>
                <w:sz w:val="16"/>
                <w:szCs w:val="16"/>
              </w:rPr>
              <w:t>169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t> (WRC</w:t>
            </w:r>
            <w:r w:rsidRPr="00D36FBD">
              <w:rPr>
                <w:b/>
                <w:bCs/>
                <w:spacing w:val="-2"/>
                <w:sz w:val="16"/>
                <w:szCs w:val="16"/>
                <w:lang w:bidi="ar-EG"/>
              </w:rPr>
              <w:noBreakHyphen/>
              <w:t>19)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875DC9" w14:textId="77777777" w:rsidR="00463074" w:rsidRPr="00D36FBD" w:rsidRDefault="00463074" w:rsidP="007E585B">
            <w:pPr>
              <w:pStyle w:val="Tabletext-2"/>
              <w:spacing w:before="40"/>
              <w:rPr>
                <w:sz w:val="16"/>
                <w:szCs w:val="16"/>
                <w:lang w:bidi="ar-EG"/>
              </w:rPr>
            </w:pPr>
            <w:r w:rsidRPr="00D36FBD">
              <w:rPr>
                <w:sz w:val="16"/>
                <w:szCs w:val="16"/>
                <w:lang w:bidi="ar-EG"/>
              </w:rPr>
              <w:t>.22.A</w:t>
            </w:r>
            <w:r w:rsidRPr="00D36FBD">
              <w:rPr>
                <w:rFonts w:hint="cs"/>
                <w:sz w:val="16"/>
                <w:szCs w:val="16"/>
                <w:rtl/>
                <w:lang w:bidi="ar-EG"/>
              </w:rPr>
              <w:t>أ</w:t>
            </w:r>
          </w:p>
        </w:tc>
      </w:tr>
      <w:tr w:rsidR="00687FDA" w:rsidRPr="00D36FBD" w14:paraId="1C37A924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667BA2E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  <w:bookmarkStart w:id="55" w:name="_Hlk124936026"/>
          </w:p>
        </w:tc>
        <w:tc>
          <w:tcPr>
            <w:tcW w:w="103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45E58DE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caps/>
                <w:sz w:val="16"/>
                <w:szCs w:val="16"/>
                <w:rtl/>
                <w:lang w:bidi="ar-EG"/>
              </w:rPr>
            </w:pPr>
            <w:r w:rsidRPr="00D36FBD">
              <w:rPr>
                <w:b/>
                <w:bCs/>
                <w:caps/>
                <w:sz w:val="16"/>
                <w:szCs w:val="16"/>
                <w:lang w:bidi="ar-EG"/>
              </w:rPr>
              <w:t>23.A</w:t>
            </w:r>
          </w:p>
        </w:tc>
        <w:tc>
          <w:tcPr>
            <w:tcW w:w="787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284148B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4014CE72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7940BCDC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439A2EC5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0D01164F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DC186E6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D36FBD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الامتثال للقرار </w:t>
            </w:r>
            <w:r w:rsidRPr="00D36FBD">
              <w:rPr>
                <w:b/>
                <w:bCs/>
                <w:sz w:val="16"/>
                <w:szCs w:val="16"/>
                <w:lang w:bidi="ar-EG"/>
              </w:rPr>
              <w:t>35</w:t>
            </w:r>
            <w:r w:rsidRPr="00D36FBD">
              <w:rPr>
                <w:b/>
                <w:bCs/>
                <w:sz w:val="16"/>
                <w:szCs w:val="16"/>
                <w:lang w:val="en-GB" w:bidi="ar-EG"/>
              </w:rPr>
              <w:t xml:space="preserve"> (WRC-19)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11A39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caps/>
                <w:sz w:val="16"/>
                <w:szCs w:val="16"/>
                <w:rtl/>
                <w:lang w:bidi="ar-EG"/>
              </w:rPr>
            </w:pPr>
            <w:r w:rsidRPr="00D36FBD">
              <w:rPr>
                <w:b/>
                <w:bCs/>
                <w:caps/>
                <w:sz w:val="16"/>
                <w:szCs w:val="16"/>
                <w:lang w:bidi="ar-EG"/>
              </w:rPr>
              <w:t>23.A</w:t>
            </w:r>
          </w:p>
        </w:tc>
      </w:tr>
      <w:tr w:rsidR="00687FDA" w:rsidRPr="00D36FBD" w14:paraId="630ED64E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098E8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position w:val="2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7AD6B30D" w14:textId="77777777" w:rsidR="00463074" w:rsidRPr="00D36FBD" w:rsidRDefault="00463074" w:rsidP="007E585B">
            <w:pPr>
              <w:pStyle w:val="Tabletext-2"/>
              <w:spacing w:before="40"/>
              <w:rPr>
                <w:caps/>
                <w:sz w:val="16"/>
                <w:szCs w:val="16"/>
                <w:rtl/>
                <w:lang w:bidi="ar-EG"/>
              </w:rPr>
            </w:pPr>
            <w:r w:rsidRPr="00D36FBD">
              <w:rPr>
                <w:caps/>
                <w:sz w:val="16"/>
                <w:szCs w:val="16"/>
                <w:lang w:bidi="ar-EG"/>
              </w:rPr>
              <w:t>.23.A</w:t>
            </w:r>
            <w:r w:rsidRPr="00D36FBD">
              <w:rPr>
                <w:rFonts w:hint="cs"/>
                <w:caps/>
                <w:sz w:val="16"/>
                <w:szCs w:val="16"/>
                <w:rtl/>
                <w:lang w:bidi="ar-EG"/>
              </w:rPr>
              <w:t>أ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176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F989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C30D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B219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43F8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  <w:lang w:val="en-GB"/>
              </w:rPr>
              <w:t>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6799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1EA5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4D0D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AAAC88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46A9E22E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2"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7E56D374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2"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</w:tcPr>
          <w:p w14:paraId="63FAF3B0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2"/>
                <w:sz w:val="16"/>
                <w:szCs w:val="16"/>
                <w:rtl/>
                <w:lang w:bidi="ar-EG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2D638C2B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pacing w:val="2"/>
                <w:sz w:val="16"/>
                <w:szCs w:val="16"/>
                <w:rtl/>
                <w:lang w:bidi="ar-EG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5F05104E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b/>
                <w:bCs/>
                <w:spacing w:val="2"/>
                <w:sz w:val="16"/>
                <w:szCs w:val="16"/>
                <w:rtl/>
                <w:lang w:bidi="ar-EG"/>
              </w:rPr>
            </w:pP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التزام </w:t>
            </w:r>
            <w:r w:rsidRPr="00D36FBD">
              <w:rPr>
                <w:rFonts w:hint="eastAsia"/>
                <w:spacing w:val="2"/>
                <w:sz w:val="16"/>
                <w:szCs w:val="16"/>
                <w:rtl/>
                <w:lang w:bidi="ar-EG"/>
              </w:rPr>
              <w:t>يفيد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eastAsia"/>
                <w:spacing w:val="2"/>
                <w:sz w:val="16"/>
                <w:szCs w:val="16"/>
                <w:rtl/>
                <w:lang w:bidi="ar-EG"/>
              </w:rPr>
              <w:t>ب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أن الخصائص </w:t>
            </w:r>
            <w:r w:rsidRPr="00D36FBD">
              <w:rPr>
                <w:rFonts w:hint="eastAsia"/>
                <w:spacing w:val="2"/>
                <w:sz w:val="16"/>
                <w:szCs w:val="16"/>
                <w:rtl/>
                <w:lang w:bidi="ar-EG"/>
              </w:rPr>
              <w:t>في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 صيغتها المعدلة لن تتسبب في مزيد من التداخل أو تتطلب المزيد</w:t>
            </w:r>
            <w:r w:rsidRPr="00D36FBD">
              <w:rPr>
                <w:rFonts w:hint="cs"/>
                <w:spacing w:val="2"/>
                <w:sz w:val="16"/>
                <w:szCs w:val="16"/>
                <w:rtl/>
                <w:lang w:bidi="ar-EG"/>
              </w:rPr>
              <w:t xml:space="preserve"> من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 الحماية </w:t>
            </w:r>
            <w:r w:rsidRPr="00D36FBD">
              <w:rPr>
                <w:rFonts w:hint="cs"/>
                <w:spacing w:val="2"/>
                <w:sz w:val="16"/>
                <w:szCs w:val="16"/>
                <w:rtl/>
                <w:lang w:bidi="ar-EG"/>
              </w:rPr>
              <w:t>مقارنة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 </w:t>
            </w:r>
            <w:r w:rsidRPr="00D36FBD">
              <w:rPr>
                <w:rFonts w:hint="cs"/>
                <w:spacing w:val="2"/>
                <w:sz w:val="16"/>
                <w:szCs w:val="16"/>
                <w:rtl/>
                <w:lang w:bidi="ar-EG"/>
              </w:rPr>
              <w:t>ب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>الخصائص الواردة في</w:t>
            </w:r>
            <w:r w:rsidRPr="00D36FBD">
              <w:rPr>
                <w:rFonts w:hint="cs"/>
                <w:spacing w:val="2"/>
                <w:sz w:val="16"/>
                <w:szCs w:val="16"/>
                <w:rtl/>
                <w:lang w:bidi="ar-EG"/>
              </w:rPr>
              <w:t> </w:t>
            </w:r>
            <w:r w:rsidRPr="00D36FBD">
              <w:rPr>
                <w:rFonts w:hint="eastAsia"/>
                <w:spacing w:val="2"/>
                <w:sz w:val="16"/>
                <w:szCs w:val="16"/>
                <w:rtl/>
                <w:lang w:bidi="ar-EG"/>
              </w:rPr>
              <w:t>أحدث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 معلومات التبليغ المنشورة في الجزء </w:t>
            </w:r>
            <w:r w:rsidRPr="00D36FBD">
              <w:rPr>
                <w:spacing w:val="2"/>
                <w:sz w:val="16"/>
                <w:szCs w:val="16"/>
                <w:lang w:bidi="ar-EG"/>
              </w:rPr>
              <w:t>I</w:t>
            </w:r>
            <w:r w:rsidRPr="00D36FBD">
              <w:rPr>
                <w:spacing w:val="2"/>
                <w:sz w:val="16"/>
                <w:szCs w:val="16"/>
                <w:lang w:bidi="ar-EG"/>
              </w:rPr>
              <w:noBreakHyphen/>
              <w:t>S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 من النشرة</w:t>
            </w:r>
            <w:r w:rsidRPr="00D36FBD">
              <w:rPr>
                <w:rFonts w:hint="eastAsia"/>
                <w:spacing w:val="2"/>
                <w:sz w:val="16"/>
                <w:szCs w:val="16"/>
                <w:rtl/>
                <w:lang w:bidi="ar-EG"/>
              </w:rPr>
              <w:t> </w:t>
            </w:r>
            <w:r w:rsidRPr="00D36FBD">
              <w:rPr>
                <w:spacing w:val="2"/>
                <w:sz w:val="16"/>
                <w:szCs w:val="16"/>
                <w:lang w:bidi="ar-EG"/>
              </w:rPr>
              <w:t>BR IFIC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 xml:space="preserve"> لتخصيصات تردد النظام الساتلي غير المستقر بالنسبة إلى</w:t>
            </w:r>
            <w:r w:rsidRPr="00D36FBD">
              <w:rPr>
                <w:rFonts w:hint="cs"/>
                <w:spacing w:val="2"/>
                <w:sz w:val="16"/>
                <w:szCs w:val="16"/>
                <w:rtl/>
                <w:lang w:bidi="ar-EG"/>
              </w:rPr>
              <w:t> </w:t>
            </w:r>
            <w:r w:rsidRPr="00D36FBD">
              <w:rPr>
                <w:spacing w:val="2"/>
                <w:sz w:val="16"/>
                <w:szCs w:val="16"/>
                <w:rtl/>
                <w:lang w:bidi="ar-EG"/>
              </w:rPr>
              <w:t>الأرض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F7380" w14:textId="77777777" w:rsidR="00463074" w:rsidRPr="00D36FBD" w:rsidRDefault="00463074" w:rsidP="007E585B">
            <w:pPr>
              <w:pStyle w:val="Tabletext-2"/>
              <w:spacing w:before="40"/>
              <w:rPr>
                <w:caps/>
                <w:sz w:val="16"/>
                <w:szCs w:val="16"/>
                <w:rtl/>
                <w:lang w:bidi="ar-EG"/>
              </w:rPr>
            </w:pPr>
            <w:r w:rsidRPr="00D36FBD">
              <w:rPr>
                <w:caps/>
                <w:sz w:val="16"/>
                <w:szCs w:val="16"/>
                <w:lang w:bidi="ar-EG"/>
              </w:rPr>
              <w:t>.23.A</w:t>
            </w:r>
            <w:r w:rsidRPr="00D36FBD">
              <w:rPr>
                <w:rFonts w:hint="cs"/>
                <w:caps/>
                <w:sz w:val="16"/>
                <w:szCs w:val="16"/>
                <w:rtl/>
                <w:lang w:bidi="ar-EG"/>
              </w:rPr>
              <w:t>أ</w:t>
            </w:r>
          </w:p>
        </w:tc>
      </w:tr>
      <w:tr w:rsidR="00687FDA" w:rsidRPr="00D36FBD" w14:paraId="1FFD0BD2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B406240" w14:textId="77777777" w:rsidR="00463074" w:rsidRPr="00D36FBD" w:rsidRDefault="00463074" w:rsidP="007E585B">
            <w:pPr>
              <w:pStyle w:val="Tabletext-2"/>
              <w:spacing w:before="4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0060B05" w14:textId="77777777" w:rsidR="00463074" w:rsidRPr="00D36FBD" w:rsidRDefault="00463074" w:rsidP="007E585B">
            <w:pPr>
              <w:pStyle w:val="Tabletext-2"/>
              <w:spacing w:before="40"/>
              <w:jc w:val="left"/>
              <w:rPr>
                <w:b/>
                <w:bCs/>
                <w:caps/>
                <w:spacing w:val="-10"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caps/>
                <w:spacing w:val="-10"/>
                <w:sz w:val="16"/>
                <w:szCs w:val="16"/>
                <w:lang w:bidi="ar-EG"/>
              </w:rPr>
              <w:t>24.A</w:t>
            </w:r>
          </w:p>
        </w:tc>
        <w:tc>
          <w:tcPr>
            <w:tcW w:w="787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2E16329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1BA5D30C" w14:textId="77777777" w:rsidR="00463074" w:rsidRPr="00D36FBD" w:rsidRDefault="00463074" w:rsidP="007E585B">
            <w:pPr>
              <w:pStyle w:val="Tabletext-2"/>
              <w:spacing w:before="40"/>
              <w:ind w:left="113" w:hanging="113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439E2881" w14:textId="77777777" w:rsidR="00463074" w:rsidRPr="00D36FBD" w:rsidRDefault="00463074" w:rsidP="007E585B">
            <w:pPr>
              <w:pStyle w:val="Tabletext-2"/>
              <w:spacing w:before="40"/>
              <w:ind w:left="113" w:hanging="113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2584A685" w14:textId="77777777" w:rsidR="00463074" w:rsidRPr="00D36FBD" w:rsidRDefault="00463074" w:rsidP="007E585B">
            <w:pPr>
              <w:pStyle w:val="Tabletext-2"/>
              <w:spacing w:before="40"/>
              <w:ind w:left="113" w:hanging="113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6CF504FF" w14:textId="77777777" w:rsidR="00463074" w:rsidRPr="00D36FBD" w:rsidRDefault="00463074" w:rsidP="007E585B">
            <w:pPr>
              <w:pStyle w:val="Tabletext-2"/>
              <w:spacing w:before="40"/>
              <w:ind w:left="113" w:hanging="113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ECD8BD2" w14:textId="77777777" w:rsidR="00463074" w:rsidRPr="00D36FBD" w:rsidRDefault="00463074" w:rsidP="007E585B">
            <w:pPr>
              <w:pStyle w:val="Tabletext-2"/>
              <w:spacing w:before="40"/>
              <w:ind w:left="113" w:hanging="113"/>
              <w:rPr>
                <w:b/>
                <w:bCs/>
                <w:sz w:val="16"/>
                <w:szCs w:val="16"/>
              </w:rPr>
            </w:pPr>
            <w:r w:rsidRPr="00D36FBD">
              <w:rPr>
                <w:rFonts w:hint="cs"/>
                <w:b/>
                <w:bCs/>
                <w:sz w:val="16"/>
                <w:szCs w:val="16"/>
                <w:rtl/>
                <w:lang w:bidi="ar-SY"/>
              </w:rPr>
              <w:t>الالتزام</w:t>
            </w:r>
            <w:r w:rsidRPr="00D36FBD">
              <w:rPr>
                <w:b/>
                <w:bCs/>
                <w:sz w:val="16"/>
                <w:szCs w:val="16"/>
                <w:rtl/>
                <w:lang w:bidi="ar-SY"/>
              </w:rPr>
              <w:t xml:space="preserve"> 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  <w:lang w:bidi="ar-SY"/>
              </w:rPr>
              <w:t>با</w:t>
            </w:r>
            <w:r w:rsidRPr="00D36FBD">
              <w:rPr>
                <w:b/>
                <w:bCs/>
                <w:sz w:val="16"/>
                <w:szCs w:val="16"/>
                <w:rtl/>
                <w:lang w:bidi="ar-SY"/>
              </w:rPr>
              <w:t xml:space="preserve">لتبليغ 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  <w:lang w:bidi="ar-SY"/>
              </w:rPr>
              <w:t xml:space="preserve">عن </w:t>
            </w:r>
            <w:r w:rsidRPr="00D36FBD">
              <w:rPr>
                <w:b/>
                <w:bCs/>
                <w:sz w:val="16"/>
                <w:szCs w:val="16"/>
                <w:rtl/>
                <w:lang w:bidi="ar-SY"/>
              </w:rPr>
              <w:t xml:space="preserve">مهمة قصيرة الأجل </w:t>
            </w:r>
            <w:r w:rsidRPr="00D36FBD">
              <w:rPr>
                <w:rFonts w:hint="cs"/>
                <w:b/>
                <w:bCs/>
                <w:sz w:val="16"/>
                <w:szCs w:val="16"/>
                <w:rtl/>
                <w:lang w:bidi="ar-SY"/>
              </w:rPr>
              <w:t xml:space="preserve">في مدار </w:t>
            </w:r>
            <w:r w:rsidRPr="00D36FBD">
              <w:rPr>
                <w:b/>
                <w:bCs/>
                <w:sz w:val="16"/>
                <w:szCs w:val="16"/>
                <w:rtl/>
                <w:lang w:bidi="ar-SY"/>
              </w:rPr>
              <w:t>غير مستقر بالنسبة إلى الأرض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79C164" w14:textId="77777777" w:rsidR="00463074" w:rsidRPr="00D36FBD" w:rsidRDefault="00463074" w:rsidP="007E585B">
            <w:pPr>
              <w:pStyle w:val="Tabletext-2"/>
              <w:spacing w:before="40"/>
              <w:rPr>
                <w:b/>
                <w:bCs/>
                <w:caps/>
                <w:sz w:val="16"/>
                <w:szCs w:val="16"/>
                <w:lang w:bidi="ar-EG"/>
              </w:rPr>
            </w:pPr>
            <w:r w:rsidRPr="00D36FBD">
              <w:rPr>
                <w:b/>
                <w:bCs/>
                <w:caps/>
                <w:sz w:val="16"/>
                <w:szCs w:val="16"/>
                <w:lang w:bidi="ar-EG"/>
              </w:rPr>
              <w:t>24.A</w:t>
            </w:r>
          </w:p>
        </w:tc>
      </w:tr>
      <w:tr w:rsidR="00687FDA" w:rsidRPr="00D36FBD" w14:paraId="457A1CE3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B3FBF" w14:textId="77777777" w:rsidR="00463074" w:rsidRPr="00D36FBD" w:rsidRDefault="00463074" w:rsidP="007E585B">
            <w:pPr>
              <w:pStyle w:val="Tabletext-2"/>
              <w:spacing w:before="4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894EAA" w14:textId="77777777" w:rsidR="00463074" w:rsidRPr="00D36FBD" w:rsidRDefault="00463074" w:rsidP="007E585B">
            <w:pPr>
              <w:pStyle w:val="Tabletext-2"/>
              <w:spacing w:before="40"/>
              <w:jc w:val="left"/>
              <w:rPr>
                <w:caps/>
                <w:spacing w:val="-10"/>
                <w:sz w:val="16"/>
                <w:szCs w:val="16"/>
                <w:lang w:bidi="ar-EG"/>
              </w:rPr>
            </w:pPr>
            <w:r w:rsidRPr="00D36FBD">
              <w:rPr>
                <w:caps/>
                <w:spacing w:val="-10"/>
                <w:sz w:val="16"/>
                <w:szCs w:val="16"/>
                <w:lang w:bidi="ar-EG"/>
              </w:rPr>
              <w:t>.24.A</w:t>
            </w:r>
            <w:r w:rsidRPr="00D36FBD">
              <w:rPr>
                <w:rFonts w:hint="cs"/>
                <w:caps/>
                <w:spacing w:val="-10"/>
                <w:sz w:val="16"/>
                <w:szCs w:val="16"/>
                <w:rtl/>
                <w:lang w:bidi="ar-EG"/>
              </w:rPr>
              <w:t>أ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A626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EA35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407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AA44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A0C8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D36FBD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0DB3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3503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9BA5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7BD78" w14:textId="77777777" w:rsidR="00463074" w:rsidRPr="00D36FBD" w:rsidRDefault="00463074" w:rsidP="007E585B">
            <w:pPr>
              <w:pStyle w:val="Tabletext-2"/>
              <w:spacing w:before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570C64BB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1181465C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2774E488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4A6FF638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45A0C1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rPr>
                <w:sz w:val="16"/>
                <w:szCs w:val="16"/>
                <w:rtl/>
                <w:lang w:bidi="ar-SY"/>
              </w:rPr>
            </w:pPr>
            <w:r w:rsidRPr="00D36FBD">
              <w:rPr>
                <w:sz w:val="16"/>
                <w:szCs w:val="16"/>
                <w:rtl/>
                <w:lang w:bidi="ar-SY"/>
              </w:rPr>
              <w:t xml:space="preserve">التزام من الإدارة بأن تتخذ خطوات 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>لإزالة</w:t>
            </w:r>
            <w:r w:rsidRPr="00D36FBD">
              <w:rPr>
                <w:sz w:val="16"/>
                <w:szCs w:val="16"/>
                <w:rtl/>
                <w:lang w:bidi="ar-SY"/>
              </w:rPr>
              <w:t xml:space="preserve"> التداخل أو 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>خفضه</w:t>
            </w:r>
            <w:r w:rsidRPr="00D36FBD">
              <w:rPr>
                <w:sz w:val="16"/>
                <w:szCs w:val="16"/>
                <w:rtl/>
                <w:lang w:bidi="ar-SY"/>
              </w:rPr>
              <w:t xml:space="preserve"> إلى مستوى مقبول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 xml:space="preserve"> </w:t>
            </w:r>
            <w:r w:rsidRPr="00D36FBD">
              <w:rPr>
                <w:sz w:val="16"/>
                <w:szCs w:val="16"/>
                <w:rtl/>
                <w:lang w:bidi="ar-SY"/>
              </w:rPr>
              <w:t>في حال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 xml:space="preserve"> عدم تسوية</w:t>
            </w:r>
            <w:r w:rsidRPr="00D36FBD">
              <w:rPr>
                <w:sz w:val="16"/>
                <w:szCs w:val="16"/>
                <w:rtl/>
                <w:lang w:bidi="ar-SY"/>
              </w:rPr>
              <w:t xml:space="preserve"> تداخل غير مقبول ناجم عن شبكة ساتلية 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 xml:space="preserve">أو نظام ساتلي في مدار </w:t>
            </w:r>
            <w:r w:rsidRPr="00D36FBD">
              <w:rPr>
                <w:sz w:val="16"/>
                <w:szCs w:val="16"/>
                <w:rtl/>
                <w:lang w:bidi="ar-SY"/>
              </w:rPr>
              <w:t xml:space="preserve">غير مستقر بالنسبة إلى الأرض 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>محددة/</w:t>
            </w:r>
            <w:r w:rsidRPr="00D36FBD">
              <w:rPr>
                <w:sz w:val="16"/>
                <w:szCs w:val="16"/>
                <w:rtl/>
                <w:lang w:bidi="ar-SY"/>
              </w:rPr>
              <w:t xml:space="preserve">محدد 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>كمهمة</w:t>
            </w:r>
            <w:r w:rsidRPr="00D36FBD">
              <w:rPr>
                <w:sz w:val="16"/>
                <w:szCs w:val="16"/>
                <w:rtl/>
                <w:lang w:bidi="ar-SY"/>
              </w:rPr>
              <w:t xml:space="preserve"> قصيرة الأجل وفقاً </w:t>
            </w:r>
            <w:r w:rsidRPr="00D36FBD">
              <w:rPr>
                <w:rFonts w:hint="cs"/>
                <w:sz w:val="16"/>
                <w:szCs w:val="16"/>
                <w:rtl/>
                <w:lang w:bidi="ar-SY"/>
              </w:rPr>
              <w:t>ل</w:t>
            </w:r>
            <w:r w:rsidRPr="00D36FBD">
              <w:rPr>
                <w:sz w:val="16"/>
                <w:szCs w:val="16"/>
                <w:rtl/>
                <w:lang w:bidi="ar-SY"/>
              </w:rPr>
              <w:t>لقرار</w:t>
            </w:r>
            <w:r w:rsidRPr="00D36FBD">
              <w:rPr>
                <w:rFonts w:hint="eastAsia"/>
                <w:sz w:val="16"/>
                <w:szCs w:val="16"/>
                <w:rtl/>
                <w:lang w:bidi="ar-SY"/>
              </w:rPr>
              <w:t> </w:t>
            </w:r>
            <w:r w:rsidRPr="00D36FBD">
              <w:rPr>
                <w:b/>
                <w:bCs/>
                <w:sz w:val="16"/>
                <w:szCs w:val="16"/>
              </w:rPr>
              <w:t>32 </w:t>
            </w:r>
            <w:r w:rsidRPr="00D36FBD">
              <w:rPr>
                <w:b/>
                <w:bCs/>
                <w:sz w:val="16"/>
                <w:szCs w:val="16"/>
                <w:lang w:val="en-GB" w:bidi="ar-SY"/>
              </w:rPr>
              <w:t>(WRC</w:t>
            </w:r>
            <w:r w:rsidRPr="00D36FBD">
              <w:rPr>
                <w:b/>
                <w:bCs/>
                <w:sz w:val="16"/>
                <w:szCs w:val="16"/>
                <w:lang w:val="en-GB" w:bidi="ar-SY"/>
              </w:rPr>
              <w:noBreakHyphen/>
            </w:r>
            <w:r w:rsidRPr="00D36FBD">
              <w:rPr>
                <w:b/>
                <w:bCs/>
                <w:sz w:val="16"/>
                <w:szCs w:val="16"/>
                <w:lang w:bidi="ar-SY"/>
              </w:rPr>
              <w:t>19</w:t>
            </w:r>
            <w:r w:rsidRPr="00D36FBD">
              <w:rPr>
                <w:b/>
                <w:bCs/>
                <w:sz w:val="16"/>
                <w:szCs w:val="16"/>
                <w:lang w:val="en-GB" w:bidi="ar-SY"/>
              </w:rPr>
              <w:t>)</w:t>
            </w:r>
          </w:p>
          <w:p w14:paraId="3E34E0DC" w14:textId="77777777" w:rsidR="00463074" w:rsidRPr="00D36FBD" w:rsidRDefault="00463074" w:rsidP="007E585B">
            <w:pPr>
              <w:pStyle w:val="Tabletext-2"/>
              <w:spacing w:before="40"/>
              <w:ind w:left="170" w:firstLine="0"/>
              <w:jc w:val="left"/>
              <w:rPr>
                <w:sz w:val="16"/>
                <w:szCs w:val="16"/>
                <w:lang w:bidi="ar-SY"/>
              </w:rPr>
            </w:pPr>
            <w:r w:rsidRPr="00D36FBD">
              <w:rPr>
                <w:sz w:val="16"/>
                <w:szCs w:val="16"/>
                <w:rtl/>
                <w:lang w:bidi="ar-SY"/>
              </w:rPr>
              <w:t>مطلوب للتبليغ فقط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A31C1C" w14:textId="77777777" w:rsidR="00463074" w:rsidRPr="00D36FBD" w:rsidRDefault="00463074" w:rsidP="007E585B">
            <w:pPr>
              <w:pStyle w:val="Tabletext-2"/>
              <w:spacing w:before="40"/>
              <w:rPr>
                <w:caps/>
                <w:sz w:val="16"/>
                <w:szCs w:val="16"/>
                <w:lang w:bidi="ar-EG"/>
              </w:rPr>
            </w:pPr>
            <w:r w:rsidRPr="00D36FBD">
              <w:rPr>
                <w:caps/>
                <w:sz w:val="16"/>
                <w:szCs w:val="16"/>
                <w:lang w:bidi="ar-EG"/>
              </w:rPr>
              <w:t>.24.A</w:t>
            </w:r>
            <w:r w:rsidRPr="00D36FBD">
              <w:rPr>
                <w:rFonts w:hint="cs"/>
                <w:caps/>
                <w:sz w:val="16"/>
                <w:szCs w:val="16"/>
                <w:rtl/>
                <w:lang w:bidi="ar-EG"/>
              </w:rPr>
              <w:t>أ</w:t>
            </w:r>
          </w:p>
        </w:tc>
      </w:tr>
      <w:bookmarkEnd w:id="55"/>
      <w:tr w:rsidR="00687FDA" w:rsidRPr="00D36FBD" w14:paraId="15180D09" w14:textId="77777777" w:rsidTr="001F3BF7">
        <w:trPr>
          <w:cantSplit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0CA64DD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8C424F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56" w:author="Elbahnassawy, Ganat" w:date="2023-01-18T11:03:00Z">
              <w:r w:rsidRPr="00D36FBD">
                <w:rPr>
                  <w:b/>
                  <w:bCs/>
                  <w:caps/>
                  <w:sz w:val="16"/>
                  <w:szCs w:val="16"/>
                </w:rPr>
                <w:t>25.A</w:t>
              </w:r>
            </w:ins>
          </w:p>
        </w:tc>
        <w:tc>
          <w:tcPr>
            <w:tcW w:w="787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2D8AA3D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3D07C253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6DB6ADA9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14311F7D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3B91B1E3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F622323" w14:textId="4445F4D0" w:rsidR="00463074" w:rsidRPr="00D36FBD" w:rsidRDefault="00463074" w:rsidP="007E585B">
            <w:pPr>
              <w:pStyle w:val="Tabletext"/>
              <w:spacing w:before="40" w:after="40" w:line="240" w:lineRule="exact"/>
              <w:jc w:val="left"/>
              <w:rPr>
                <w:sz w:val="16"/>
                <w:szCs w:val="16"/>
                <w:rtl/>
              </w:rPr>
            </w:pPr>
            <w:ins w:id="57" w:author="Elbahnassawy, Ganat" w:date="2023-01-18T11:03:00Z">
              <w:r w:rsidRPr="00D36FBD">
                <w:rPr>
                  <w:b/>
                  <w:bCs/>
                  <w:sz w:val="16"/>
                  <w:szCs w:val="16"/>
                  <w:rtl/>
                </w:rPr>
                <w:t>الامتثال لأحكام الفقرة</w:t>
              </w:r>
            </w:ins>
            <w:ins w:id="58" w:author="Aly, Abdalla" w:date="2023-03-17T09:19:00Z"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 1.1.1.1</w:t>
              </w:r>
            </w:ins>
            <w:ins w:id="59" w:author="Elbahnassawy, Ganat" w:date="2023-01-18T11:03:00Z"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 من "</w:t>
              </w:r>
              <w:r w:rsidRPr="00D36FBD">
                <w:rPr>
                  <w:b/>
                  <w:bCs/>
                  <w:i/>
                  <w:iCs/>
                  <w:sz w:val="16"/>
                  <w:szCs w:val="16"/>
                  <w:rtl/>
                </w:rPr>
                <w:t>يقرر</w:t>
              </w:r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" في القرار </w:t>
              </w:r>
            </w:ins>
            <w:ins w:id="60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[</w:t>
              </w:r>
            </w:ins>
            <w:ins w:id="61" w:author="Arabic-EA" w:date="2023-10-26T09:48:00Z">
              <w:r w:rsidR="000A3AC6" w:rsidRPr="00D36FBD">
                <w:rPr>
                  <w:b/>
                  <w:bCs/>
                  <w:sz w:val="16"/>
                  <w:szCs w:val="16"/>
                  <w:lang w:eastAsia="zh-CN"/>
                </w:rPr>
                <w:t>IAP-</w:t>
              </w:r>
            </w:ins>
            <w:ins w:id="62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EACF1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</w:rPr>
            </w:pPr>
            <w:ins w:id="63" w:author="Arabic-IR" w:date="2023-03-23T11:18:00Z">
              <w:r w:rsidRPr="00D36FBD">
                <w:rPr>
                  <w:b/>
                  <w:bCs/>
                  <w:caps/>
                  <w:sz w:val="16"/>
                  <w:szCs w:val="16"/>
                </w:rPr>
                <w:t>25.a</w:t>
              </w:r>
            </w:ins>
          </w:p>
        </w:tc>
      </w:tr>
      <w:tr w:rsidR="00687FDA" w:rsidRPr="00D36FBD" w14:paraId="0052DC27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8DE05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D2A5829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64" w:author="Elbahnassawy, Ganat" w:date="2023-01-18T11:03:00Z">
              <w:r w:rsidRPr="00D36FBD">
                <w:rPr>
                  <w:caps/>
                  <w:sz w:val="16"/>
                  <w:szCs w:val="16"/>
                </w:rPr>
                <w:t>.25.A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</w:rPr>
                <w:t>أ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D76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D206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2C3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F897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99CF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ins w:id="65" w:author="Elbahnassawy, Ganat" w:date="2023-01-18T11:04:00Z">
              <w:r w:rsidRPr="00D36FBD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9C0C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053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CC35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205F7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521BA02F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08DD018C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2190FC8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52338D85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EC90B0C" w14:textId="14EC27C8" w:rsidR="00463074" w:rsidRPr="00D36FBD" w:rsidRDefault="00463074" w:rsidP="007E585B">
            <w:pPr>
              <w:spacing w:before="40" w:after="40" w:line="240" w:lineRule="exact"/>
              <w:ind w:left="170"/>
              <w:rPr>
                <w:ins w:id="66" w:author="Elbahnassawy, Ganat" w:date="2023-01-18T11:03:00Z"/>
                <w:sz w:val="16"/>
                <w:szCs w:val="16"/>
                <w:rtl/>
              </w:rPr>
            </w:pPr>
            <w:ins w:id="67" w:author="Elbahnassawy, Ganat" w:date="2023-01-18T11:03:00Z">
              <w:r w:rsidRPr="00D36FBD">
                <w:rPr>
                  <w:rFonts w:hint="eastAsia"/>
                  <w:sz w:val="16"/>
                  <w:szCs w:val="16"/>
                  <w:rtl/>
                </w:rPr>
                <w:t>الالتزام</w:t>
              </w:r>
              <w:r w:rsidRPr="00D36FBD">
                <w:rPr>
                  <w:sz w:val="16"/>
                  <w:szCs w:val="16"/>
                  <w:rtl/>
                </w:rPr>
                <w:t xml:space="preserve"> </w:t>
              </w:r>
              <w:r w:rsidRPr="00D36FBD">
                <w:rPr>
                  <w:rFonts w:hint="eastAsia"/>
                  <w:sz w:val="16"/>
                  <w:szCs w:val="16"/>
                  <w:rtl/>
                </w:rPr>
                <w:t>بامتثال</w:t>
              </w:r>
              <w:r w:rsidRPr="00D36FBD">
                <w:rPr>
                  <w:sz w:val="16"/>
                  <w:szCs w:val="16"/>
                  <w:rtl/>
                </w:rPr>
                <w:t xml:space="preserve"> تشغيل المحطات الأرضية المتحركة ل</w:t>
              </w:r>
              <w:r w:rsidRPr="00D36FBD">
                <w:rPr>
                  <w:rFonts w:hint="eastAsia"/>
                  <w:sz w:val="16"/>
                  <w:szCs w:val="16"/>
                  <w:rtl/>
                </w:rPr>
                <w:t>أحكام</w:t>
              </w:r>
              <w:r w:rsidRPr="00D36FBD">
                <w:rPr>
                  <w:sz w:val="16"/>
                  <w:szCs w:val="16"/>
                  <w:rtl/>
                </w:rPr>
                <w:t xml:space="preserve"> </w:t>
              </w:r>
              <w:r w:rsidRPr="00D36FBD">
                <w:rPr>
                  <w:rFonts w:hint="eastAsia"/>
                  <w:sz w:val="16"/>
                  <w:szCs w:val="16"/>
                  <w:rtl/>
                </w:rPr>
                <w:t>لوائح</w:t>
              </w:r>
              <w:r w:rsidRPr="00D36FBD">
                <w:rPr>
                  <w:sz w:val="16"/>
                  <w:szCs w:val="16"/>
                  <w:rtl/>
                </w:rPr>
                <w:t xml:space="preserve"> </w:t>
              </w:r>
              <w:r w:rsidRPr="00D36FBD">
                <w:rPr>
                  <w:rFonts w:hint="eastAsia"/>
                  <w:sz w:val="16"/>
                  <w:szCs w:val="16"/>
                  <w:rtl/>
                </w:rPr>
                <w:t>الراديو</w:t>
              </w:r>
              <w:r w:rsidRPr="00D36FBD">
                <w:rPr>
                  <w:sz w:val="16"/>
                  <w:szCs w:val="16"/>
                  <w:rtl/>
                </w:rPr>
                <w:t xml:space="preserve"> والقرار </w:t>
              </w:r>
            </w:ins>
            <w:ins w:id="68" w:author="USA CPM" w:date="2023-02-10T15:11:00Z">
              <w:r w:rsidRPr="00D36FBD">
                <w:rPr>
                  <w:b/>
                  <w:sz w:val="16"/>
                  <w:szCs w:val="16"/>
                  <w:lang w:val="en-GB" w:eastAsia="zh-CN"/>
                </w:rPr>
                <w:t>[</w:t>
              </w:r>
            </w:ins>
            <w:ins w:id="69" w:author="Arabic_NA" w:date="2023-11-15T18:25:00Z">
              <w:r w:rsidR="00293522">
                <w:rPr>
                  <w:b/>
                  <w:sz w:val="16"/>
                  <w:szCs w:val="16"/>
                  <w:lang w:val="en-GB" w:eastAsia="zh-CN"/>
                </w:rPr>
                <w:t>IAP</w:t>
              </w:r>
              <w:r w:rsidR="00293522">
                <w:rPr>
                  <w:b/>
                  <w:sz w:val="16"/>
                  <w:szCs w:val="16"/>
                  <w:lang w:val="en-GB" w:eastAsia="zh-CN"/>
                </w:rPr>
                <w:noBreakHyphen/>
              </w:r>
            </w:ins>
            <w:ins w:id="70" w:author="USA CPM" w:date="2023-02-10T15:11:00Z">
              <w:r w:rsidRPr="00D36FBD">
                <w:rPr>
                  <w:b/>
                  <w:sz w:val="16"/>
                  <w:szCs w:val="16"/>
                  <w:lang w:val="en-GB" w:eastAsia="zh-CN"/>
                </w:rPr>
                <w:t>A116] (WRC-23)</w:t>
              </w:r>
            </w:ins>
          </w:p>
          <w:p w14:paraId="21B99C22" w14:textId="4077B833" w:rsidR="00463074" w:rsidRPr="00D36FBD" w:rsidRDefault="00463074" w:rsidP="007E585B">
            <w:pPr>
              <w:pStyle w:val="Tabletext"/>
              <w:spacing w:before="40" w:after="40" w:line="240" w:lineRule="exact"/>
              <w:ind w:left="340"/>
              <w:jc w:val="left"/>
              <w:rPr>
                <w:sz w:val="16"/>
                <w:szCs w:val="16"/>
                <w:rtl/>
              </w:rPr>
            </w:pPr>
            <w:ins w:id="71" w:author="Elbahnassawy, Ganat" w:date="2023-01-18T11:03:00Z">
              <w:r w:rsidRPr="00D36FBD">
                <w:rPr>
                  <w:spacing w:val="-2"/>
                  <w:sz w:val="16"/>
                  <w:szCs w:val="16"/>
                  <w:rtl/>
                </w:rPr>
                <w:t xml:space="preserve">غير مطلوب إلا للتبليغ عن المحطات الأرضية المتحركة طبقاً </w:t>
              </w:r>
            </w:ins>
            <w:ins w:id="72" w:author="Arabic-MB" w:date="2023-03-21T18:48:00Z">
              <w:r w:rsidRPr="00D36FBD">
                <w:rPr>
                  <w:rFonts w:hint="cs"/>
                  <w:spacing w:val="-2"/>
                  <w:sz w:val="16"/>
                  <w:szCs w:val="16"/>
                  <w:rtl/>
                </w:rPr>
                <w:t xml:space="preserve">للقرار </w:t>
              </w:r>
            </w:ins>
            <w:ins w:id="73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[</w:t>
              </w:r>
            </w:ins>
            <w:ins w:id="74" w:author="Arabic-EA" w:date="2023-10-26T09:47:00Z">
              <w:r w:rsidR="000A3AC6" w:rsidRPr="00D36FBD">
                <w:rPr>
                  <w:b/>
                  <w:sz w:val="16"/>
                  <w:szCs w:val="16"/>
                  <w:lang w:eastAsia="zh-CN"/>
                </w:rPr>
                <w:t>IAP-</w:t>
              </w:r>
            </w:ins>
            <w:ins w:id="75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796D8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  <w:lang w:bidi="ar-EG"/>
              </w:rPr>
            </w:pPr>
            <w:ins w:id="76" w:author="Arabic-IR" w:date="2023-03-23T11:18:00Z">
              <w:r w:rsidRPr="00D36FBD">
                <w:rPr>
                  <w:caps/>
                  <w:sz w:val="16"/>
                  <w:szCs w:val="16"/>
                </w:rPr>
                <w:t>.25.a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  <w:lang w:bidi="ar-EG"/>
                </w:rPr>
                <w:t>أ</w:t>
              </w:r>
            </w:ins>
          </w:p>
        </w:tc>
      </w:tr>
      <w:tr w:rsidR="00687FDA" w:rsidRPr="00D36FBD" w14:paraId="01BDBA22" w14:textId="77777777" w:rsidTr="001F3BF7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5D46511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035E6B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77" w:author="Elbahnassawy, Ganat" w:date="2023-01-18T11:03:00Z">
              <w:r w:rsidRPr="00D36FBD">
                <w:rPr>
                  <w:b/>
                  <w:bCs/>
                  <w:caps/>
                  <w:sz w:val="16"/>
                  <w:szCs w:val="16"/>
                </w:rPr>
                <w:t>26.A</w:t>
              </w:r>
            </w:ins>
          </w:p>
        </w:tc>
        <w:tc>
          <w:tcPr>
            <w:tcW w:w="7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EDFC7E9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1A0524C4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5260351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4FE09A0D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7682CC7F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2EC13EF" w14:textId="1102529D" w:rsidR="00463074" w:rsidRPr="00D36FBD" w:rsidRDefault="00463074" w:rsidP="007E585B">
            <w:pPr>
              <w:pStyle w:val="Tabletext"/>
              <w:spacing w:before="40" w:after="40" w:line="240" w:lineRule="exact"/>
              <w:jc w:val="left"/>
              <w:rPr>
                <w:sz w:val="16"/>
                <w:szCs w:val="16"/>
                <w:rtl/>
              </w:rPr>
            </w:pPr>
            <w:ins w:id="78" w:author="Almidani, Ahmad Alaa" w:date="2022-10-31T17:35:00Z">
              <w:r w:rsidRPr="00D36FBD">
                <w:rPr>
                  <w:b/>
                  <w:bCs/>
                  <w:sz w:val="16"/>
                  <w:szCs w:val="16"/>
                  <w:rtl/>
                </w:rPr>
                <w:t>الامتثال</w:t>
              </w:r>
              <w:r w:rsidRPr="00D36FBD">
                <w:rPr>
                  <w:b/>
                  <w:bCs/>
                  <w:sz w:val="16"/>
                  <w:szCs w:val="16"/>
                  <w:rtl/>
                  <w:lang w:val="es-ES"/>
                </w:rPr>
                <w:t xml:space="preserve"> لأحكام الفقرة </w:t>
              </w:r>
            </w:ins>
            <w:ins w:id="79" w:author="Arabic-MB" w:date="2023-03-21T18:48:00Z">
              <w:r w:rsidRPr="00D36FBD">
                <w:rPr>
                  <w:b/>
                  <w:bCs/>
                  <w:sz w:val="16"/>
                  <w:szCs w:val="16"/>
                  <w:rtl/>
                </w:rPr>
                <w:t>5</w:t>
              </w:r>
              <w:r w:rsidRPr="00D36FBD">
                <w:rPr>
                  <w:b/>
                  <w:bCs/>
                  <w:spacing w:val="-2"/>
                  <w:sz w:val="16"/>
                  <w:szCs w:val="16"/>
                  <w:rtl/>
                </w:rPr>
                <w:t>.1.1</w:t>
              </w:r>
            </w:ins>
            <w:ins w:id="80" w:author="Arabic-MB" w:date="2023-03-21T18:49:00Z">
              <w:r w:rsidRPr="00D36FBD">
                <w:rPr>
                  <w:spacing w:val="-2"/>
                  <w:sz w:val="16"/>
                  <w:szCs w:val="16"/>
                  <w:rtl/>
                </w:rPr>
                <w:t xml:space="preserve"> </w:t>
              </w:r>
            </w:ins>
            <w:ins w:id="81" w:author="Almidani, Ahmad Alaa" w:date="2022-10-31T17:35:00Z">
              <w:r w:rsidRPr="00D36FBD">
                <w:rPr>
                  <w:b/>
                  <w:bCs/>
                  <w:sz w:val="16"/>
                  <w:szCs w:val="16"/>
                  <w:rtl/>
                </w:rPr>
                <w:t>من</w:t>
              </w:r>
              <w:r w:rsidRPr="00D36FBD">
                <w:rPr>
                  <w:b/>
                  <w:bCs/>
                  <w:sz w:val="16"/>
                  <w:szCs w:val="16"/>
                  <w:rtl/>
                  <w:lang w:bidi="ar"/>
                </w:rPr>
                <w:t xml:space="preserve"> "</w:t>
              </w:r>
              <w:r w:rsidRPr="00D36FBD">
                <w:rPr>
                  <w:b/>
                  <w:bCs/>
                  <w:i/>
                  <w:iCs/>
                  <w:sz w:val="16"/>
                  <w:szCs w:val="16"/>
                  <w:rtl/>
                </w:rPr>
                <w:t>يقرر</w:t>
              </w:r>
              <w:r w:rsidRPr="00D36FBD">
                <w:rPr>
                  <w:b/>
                  <w:bCs/>
                  <w:sz w:val="16"/>
                  <w:szCs w:val="16"/>
                  <w:rtl/>
                  <w:lang w:bidi="ar"/>
                </w:rPr>
                <w:t>"</w:t>
              </w:r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 </w:t>
              </w:r>
            </w:ins>
            <w:ins w:id="82" w:author="Ghiath" w:date="2023-01-03T10:28:00Z"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في </w:t>
              </w:r>
            </w:ins>
            <w:ins w:id="83" w:author="Almidani, Ahmad Alaa" w:date="2022-10-31T17:35:00Z">
              <w:r w:rsidRPr="00D36FBD">
                <w:rPr>
                  <w:b/>
                  <w:bCs/>
                  <w:sz w:val="16"/>
                  <w:szCs w:val="16"/>
                  <w:rtl/>
                </w:rPr>
                <w:t>القرار</w:t>
              </w:r>
            </w:ins>
            <w:ins w:id="84" w:author="Ghiath" w:date="2023-01-03T10:23:00Z"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 </w:t>
              </w:r>
            </w:ins>
            <w:ins w:id="85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[</w:t>
              </w:r>
            </w:ins>
            <w:ins w:id="86" w:author="Arabic-EA" w:date="2023-10-26T09:48:00Z">
              <w:r w:rsidR="000A3AC6" w:rsidRPr="00D36FBD">
                <w:rPr>
                  <w:b/>
                  <w:bCs/>
                  <w:sz w:val="16"/>
                  <w:szCs w:val="16"/>
                  <w:lang w:eastAsia="zh-CN"/>
                </w:rPr>
                <w:t>IAP-</w:t>
              </w:r>
            </w:ins>
            <w:ins w:id="87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56B9B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</w:rPr>
            </w:pPr>
            <w:ins w:id="88" w:author="Arabic-IR" w:date="2023-03-23T11:19:00Z">
              <w:r w:rsidRPr="00D36FBD">
                <w:rPr>
                  <w:b/>
                  <w:bCs/>
                  <w:caps/>
                  <w:sz w:val="16"/>
                  <w:szCs w:val="16"/>
                </w:rPr>
                <w:t>26.a</w:t>
              </w:r>
            </w:ins>
          </w:p>
        </w:tc>
      </w:tr>
      <w:tr w:rsidR="00687FDA" w:rsidRPr="00D36FBD" w14:paraId="0025F99D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A4CE4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884BCEB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89" w:author="Elbahnassawy, Ganat" w:date="2023-01-18T11:03:00Z">
              <w:r w:rsidRPr="00D36FBD">
                <w:rPr>
                  <w:caps/>
                  <w:sz w:val="16"/>
                  <w:szCs w:val="16"/>
                </w:rPr>
                <w:t>.26.A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</w:rPr>
                <w:t>أ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580B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5B36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0FD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9FA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1553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ins w:id="90" w:author="Elbahnassawy, Ganat" w:date="2023-01-18T11:04:00Z">
              <w:r w:rsidRPr="00D36FBD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DF74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37DD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E124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70355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5D47CB3D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264CCA9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6B03C343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0A66D016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549A174" w14:textId="7FA51469" w:rsidR="00463074" w:rsidRPr="00D36FBD" w:rsidRDefault="00463074" w:rsidP="007E585B">
            <w:pPr>
              <w:spacing w:before="40" w:after="40" w:line="240" w:lineRule="exact"/>
              <w:ind w:left="170"/>
              <w:rPr>
                <w:ins w:id="91" w:author="Elbahnassawy, Ganat" w:date="2023-01-18T11:03:00Z"/>
                <w:sz w:val="16"/>
                <w:szCs w:val="16"/>
                <w:rtl/>
              </w:rPr>
            </w:pPr>
            <w:ins w:id="92" w:author="Arabic-MB" w:date="2023-03-21T18:50:00Z">
              <w:r w:rsidRPr="00D36FBD">
                <w:rPr>
                  <w:rFonts w:hint="eastAsia"/>
                  <w:sz w:val="16"/>
                  <w:szCs w:val="16"/>
                  <w:rtl/>
                </w:rPr>
                <w:t>الالتزام</w:t>
              </w:r>
              <w:r w:rsidRPr="00D36FBD">
                <w:rPr>
                  <w:sz w:val="16"/>
                  <w:szCs w:val="16"/>
                  <w:rtl/>
                </w:rPr>
                <w:t xml:space="preserve"> </w:t>
              </w:r>
              <w:r w:rsidRPr="00D36FBD">
                <w:rPr>
                  <w:rFonts w:hint="eastAsia"/>
                  <w:sz w:val="16"/>
                  <w:szCs w:val="16"/>
                  <w:rtl/>
                </w:rPr>
                <w:t>بامتثال</w:t>
              </w:r>
              <w:r w:rsidRPr="00D36FBD">
                <w:rPr>
                  <w:sz w:val="16"/>
                  <w:szCs w:val="16"/>
                  <w:rtl/>
                </w:rPr>
                <w:t xml:space="preserve"> تشغيل المحطات الأرضية المتحركة ل</w:t>
              </w:r>
              <w:r w:rsidRPr="00D36FBD">
                <w:rPr>
                  <w:rFonts w:hint="eastAsia"/>
                  <w:sz w:val="16"/>
                  <w:szCs w:val="16"/>
                  <w:rtl/>
                </w:rPr>
                <w:t>أحكام</w:t>
              </w:r>
              <w:r w:rsidRPr="00D36FBD">
                <w:rPr>
                  <w:sz w:val="16"/>
                  <w:szCs w:val="16"/>
                  <w:rtl/>
                </w:rPr>
                <w:t xml:space="preserve"> </w:t>
              </w:r>
            </w:ins>
            <w:ins w:id="93" w:author="Arabic-MB" w:date="2023-03-21T18:51:00Z">
              <w:r w:rsidRPr="00D36FBD">
                <w:rPr>
                  <w:rFonts w:hint="cs"/>
                  <w:sz w:val="16"/>
                  <w:szCs w:val="16"/>
                  <w:rtl/>
                </w:rPr>
                <w:t xml:space="preserve">الفقرة </w:t>
              </w:r>
              <w:r w:rsidRPr="00D36FBD">
                <w:rPr>
                  <w:sz w:val="16"/>
                  <w:szCs w:val="16"/>
                </w:rPr>
                <w:t>5.1.1</w:t>
              </w:r>
              <w:r w:rsidRPr="00D36FBD">
                <w:rPr>
                  <w:rFonts w:hint="cs"/>
                  <w:sz w:val="16"/>
                  <w:szCs w:val="16"/>
                  <w:rtl/>
                </w:rPr>
                <w:t xml:space="preserve"> من "</w:t>
              </w:r>
              <w:r w:rsidRPr="00D36FBD">
                <w:rPr>
                  <w:rFonts w:hint="cs"/>
                  <w:i/>
                  <w:iCs/>
                  <w:sz w:val="16"/>
                  <w:szCs w:val="16"/>
                  <w:rtl/>
                </w:rPr>
                <w:t>يقرر</w:t>
              </w:r>
              <w:r w:rsidRPr="00D36FBD">
                <w:rPr>
                  <w:rFonts w:hint="cs"/>
                  <w:sz w:val="16"/>
                  <w:szCs w:val="16"/>
                  <w:rtl/>
                </w:rPr>
                <w:t xml:space="preserve">" في </w:t>
              </w:r>
            </w:ins>
            <w:ins w:id="94" w:author="Arabic-MB" w:date="2023-03-21T18:50:00Z">
              <w:r w:rsidRPr="00D36FBD">
                <w:rPr>
                  <w:sz w:val="16"/>
                  <w:szCs w:val="16"/>
                  <w:rtl/>
                </w:rPr>
                <w:t xml:space="preserve">القرار </w:t>
              </w:r>
              <w:r w:rsidRPr="00D36FBD">
                <w:rPr>
                  <w:b/>
                  <w:sz w:val="16"/>
                  <w:szCs w:val="16"/>
                  <w:lang w:eastAsia="zh-CN"/>
                </w:rPr>
                <w:t>[</w:t>
              </w:r>
            </w:ins>
            <w:ins w:id="95" w:author="Arabic_NA" w:date="2023-11-15T18:25:00Z">
              <w:r w:rsidR="00293522">
                <w:rPr>
                  <w:b/>
                  <w:sz w:val="16"/>
                  <w:szCs w:val="16"/>
                  <w:lang w:eastAsia="zh-CN"/>
                </w:rPr>
                <w:t>IAP</w:t>
              </w:r>
              <w:r w:rsidR="00293522">
                <w:rPr>
                  <w:b/>
                  <w:sz w:val="16"/>
                  <w:szCs w:val="16"/>
                  <w:lang w:eastAsia="zh-CN"/>
                </w:rPr>
                <w:noBreakHyphen/>
              </w:r>
            </w:ins>
            <w:ins w:id="96" w:author="Arabic-MB" w:date="2023-03-21T18:50:00Z">
              <w:r w:rsidRPr="00D36FBD">
                <w:rPr>
                  <w:b/>
                  <w:sz w:val="16"/>
                  <w:szCs w:val="16"/>
                  <w:lang w:eastAsia="zh-CN"/>
                </w:rPr>
                <w:t xml:space="preserve">A116] </w:t>
              </w:r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(WRC</w:t>
              </w:r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noBreakHyphen/>
                <w:t>23)</w:t>
              </w:r>
            </w:ins>
          </w:p>
          <w:p w14:paraId="14C3A13B" w14:textId="28628BCE" w:rsidR="00463074" w:rsidRPr="00D36FBD" w:rsidRDefault="00463074" w:rsidP="007E585B">
            <w:pPr>
              <w:pStyle w:val="Tabletext"/>
              <w:spacing w:before="40" w:after="40" w:line="240" w:lineRule="exact"/>
              <w:ind w:left="340"/>
              <w:jc w:val="left"/>
              <w:rPr>
                <w:sz w:val="16"/>
                <w:szCs w:val="16"/>
                <w:rtl/>
              </w:rPr>
            </w:pPr>
            <w:ins w:id="97" w:author="Elbahnassawy, Ganat" w:date="2023-01-18T11:03:00Z">
              <w:r w:rsidRPr="00D36FBD">
                <w:rPr>
                  <w:spacing w:val="-2"/>
                  <w:sz w:val="16"/>
                  <w:szCs w:val="16"/>
                  <w:rtl/>
                </w:rPr>
                <w:t xml:space="preserve">غير مطلوب إلا للتبليغ عن المحطات الأرضية المتحركة طبقاً </w:t>
              </w:r>
            </w:ins>
            <w:ins w:id="98" w:author="Arabic-MB" w:date="2023-03-21T18:52:00Z">
              <w:r w:rsidRPr="00D36FBD">
                <w:rPr>
                  <w:spacing w:val="-2"/>
                  <w:sz w:val="16"/>
                  <w:szCs w:val="16"/>
                  <w:rtl/>
                </w:rPr>
                <w:t xml:space="preserve">للقرار </w:t>
              </w:r>
            </w:ins>
            <w:ins w:id="99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[</w:t>
              </w:r>
            </w:ins>
            <w:ins w:id="100" w:author="Arabic-EA" w:date="2023-10-26T09:48:00Z">
              <w:r w:rsidR="000A3AC6" w:rsidRPr="00D36FBD">
                <w:rPr>
                  <w:b/>
                  <w:sz w:val="16"/>
                  <w:szCs w:val="16"/>
                  <w:lang w:eastAsia="zh-CN"/>
                </w:rPr>
                <w:t>IAP-</w:t>
              </w:r>
            </w:ins>
            <w:ins w:id="101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0D0FD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  <w:lang w:bidi="ar-EG"/>
              </w:rPr>
            </w:pPr>
            <w:ins w:id="102" w:author="Arabic-IR" w:date="2023-03-23T11:19:00Z">
              <w:r w:rsidRPr="00D36FBD">
                <w:rPr>
                  <w:caps/>
                  <w:sz w:val="16"/>
                  <w:szCs w:val="16"/>
                </w:rPr>
                <w:t>.26.a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  <w:lang w:bidi="ar-EG"/>
                </w:rPr>
                <w:t>أ</w:t>
              </w:r>
            </w:ins>
          </w:p>
        </w:tc>
      </w:tr>
      <w:tr w:rsidR="00687FDA" w:rsidRPr="00D36FBD" w14:paraId="34976743" w14:textId="77777777" w:rsidTr="007E585B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BE5A03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340A0A5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103" w:author="Elbahnassawy, Ganat" w:date="2023-01-18T11:03:00Z">
              <w:r w:rsidRPr="00D36FBD">
                <w:rPr>
                  <w:b/>
                  <w:bCs/>
                  <w:caps/>
                  <w:sz w:val="16"/>
                  <w:szCs w:val="16"/>
                </w:rPr>
                <w:t>27.A</w:t>
              </w:r>
            </w:ins>
          </w:p>
        </w:tc>
        <w:tc>
          <w:tcPr>
            <w:tcW w:w="7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15FBE6C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7118FEF6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66FA1961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23AC7B6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2B05E34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BEBCBC5" w14:textId="0D7177C7" w:rsidR="00463074" w:rsidRPr="00D36FBD" w:rsidRDefault="00463074" w:rsidP="007E585B">
            <w:pPr>
              <w:pStyle w:val="Tabletext"/>
              <w:spacing w:before="40" w:after="40" w:line="240" w:lineRule="exact"/>
              <w:jc w:val="left"/>
              <w:rPr>
                <w:sz w:val="16"/>
                <w:szCs w:val="16"/>
                <w:rtl/>
              </w:rPr>
            </w:pPr>
            <w:ins w:id="104" w:author="Almidani, Ahmad Alaa" w:date="2022-10-31T17:37:00Z">
              <w:r w:rsidRPr="00D36FBD">
                <w:rPr>
                  <w:b/>
                  <w:bCs/>
                  <w:sz w:val="16"/>
                  <w:szCs w:val="16"/>
                  <w:rtl/>
                </w:rPr>
                <w:t>الامتثال</w:t>
              </w:r>
              <w:r w:rsidRPr="00D36FBD">
                <w:rPr>
                  <w:b/>
                  <w:bCs/>
                  <w:sz w:val="16"/>
                  <w:szCs w:val="16"/>
                  <w:rtl/>
                  <w:lang w:val="es-ES"/>
                </w:rPr>
                <w:t xml:space="preserve"> لأحكام الفقرة </w:t>
              </w:r>
              <w:r w:rsidRPr="00D36FBD">
                <w:rPr>
                  <w:b/>
                  <w:bCs/>
                  <w:sz w:val="16"/>
                  <w:szCs w:val="16"/>
                  <w:rtl/>
                  <w:lang w:bidi="ar"/>
                </w:rPr>
                <w:t xml:space="preserve">4 </w:t>
              </w:r>
              <w:r w:rsidRPr="00D36FBD">
                <w:rPr>
                  <w:b/>
                  <w:bCs/>
                  <w:sz w:val="16"/>
                  <w:szCs w:val="16"/>
                  <w:rtl/>
                </w:rPr>
                <w:t>من</w:t>
              </w:r>
              <w:r w:rsidRPr="00D36FBD">
                <w:rPr>
                  <w:b/>
                  <w:bCs/>
                  <w:sz w:val="16"/>
                  <w:szCs w:val="16"/>
                  <w:rtl/>
                  <w:lang w:bidi="ar"/>
                </w:rPr>
                <w:t xml:space="preserve"> "</w:t>
              </w:r>
              <w:r w:rsidRPr="00D36FBD">
                <w:rPr>
                  <w:b/>
                  <w:bCs/>
                  <w:i/>
                  <w:iCs/>
                  <w:sz w:val="16"/>
                  <w:szCs w:val="16"/>
                  <w:rtl/>
                </w:rPr>
                <w:t>يقرر</w:t>
              </w:r>
              <w:r w:rsidRPr="00D36FBD">
                <w:rPr>
                  <w:b/>
                  <w:bCs/>
                  <w:sz w:val="16"/>
                  <w:szCs w:val="16"/>
                  <w:rtl/>
                  <w:lang w:bidi="ar"/>
                </w:rPr>
                <w:t>"</w:t>
              </w:r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 من </w:t>
              </w:r>
            </w:ins>
            <w:ins w:id="105" w:author="Ghiath" w:date="2023-01-03T10:22:00Z">
              <w:r w:rsidRPr="00D36FBD">
                <w:rPr>
                  <w:b/>
                  <w:bCs/>
                  <w:spacing w:val="-4"/>
                  <w:sz w:val="16"/>
                  <w:szCs w:val="16"/>
                  <w:rtl/>
                </w:rPr>
                <w:t xml:space="preserve">القرار </w:t>
              </w:r>
            </w:ins>
            <w:ins w:id="106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[</w:t>
              </w:r>
            </w:ins>
            <w:ins w:id="107" w:author="Arabic-EA" w:date="2023-10-26T09:48:00Z">
              <w:r w:rsidR="00E169E2" w:rsidRPr="00D36FBD">
                <w:rPr>
                  <w:b/>
                  <w:bCs/>
                  <w:sz w:val="16"/>
                  <w:szCs w:val="16"/>
                  <w:lang w:eastAsia="zh-CN"/>
                </w:rPr>
                <w:t>IAP-</w:t>
              </w:r>
            </w:ins>
            <w:ins w:id="108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4FCE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</w:rPr>
            </w:pPr>
            <w:ins w:id="109" w:author="Arabic-IR" w:date="2023-03-23T11:19:00Z">
              <w:r w:rsidRPr="00D36FBD">
                <w:rPr>
                  <w:b/>
                  <w:bCs/>
                  <w:caps/>
                  <w:sz w:val="16"/>
                  <w:szCs w:val="16"/>
                </w:rPr>
                <w:t>27.a</w:t>
              </w:r>
            </w:ins>
          </w:p>
        </w:tc>
      </w:tr>
      <w:tr w:rsidR="00687FDA" w:rsidRPr="00D36FBD" w14:paraId="33AAA182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14F68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33008FF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110" w:author="Aly, Abdalla" w:date="2023-03-17T09:28:00Z">
              <w:r w:rsidRPr="00D36FBD">
                <w:rPr>
                  <w:caps/>
                  <w:sz w:val="16"/>
                  <w:szCs w:val="16"/>
                </w:rPr>
                <w:t>.27.A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</w:rPr>
                <w:t>أ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EBA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A81B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FB5C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35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6434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ins w:id="111" w:author="Elbahnassawy, Ganat" w:date="2023-01-18T11:04:00Z">
              <w:r w:rsidRPr="00D36FBD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E4F4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11C0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B391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F79BA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  <w:vAlign w:val="center"/>
          </w:tcPr>
          <w:p w14:paraId="750D82F3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vAlign w:val="center"/>
          </w:tcPr>
          <w:p w14:paraId="22658ED4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vAlign w:val="center"/>
          </w:tcPr>
          <w:p w14:paraId="2D2519E2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14:paraId="035EB5CB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370D32F" w14:textId="532D188D" w:rsidR="00463074" w:rsidRPr="00D36FBD" w:rsidRDefault="00463074">
            <w:pPr>
              <w:pStyle w:val="Tabletext"/>
              <w:spacing w:before="40" w:after="40" w:line="240" w:lineRule="exact"/>
              <w:ind w:left="170"/>
              <w:jc w:val="left"/>
              <w:rPr>
                <w:ins w:id="112" w:author="Elbahnassawy, Ganat" w:date="2023-01-18T11:03:00Z"/>
                <w:sz w:val="16"/>
                <w:szCs w:val="16"/>
              </w:rPr>
              <w:pPrChange w:id="113" w:author="Arabic_NA" w:date="2023-11-15T18:26:00Z">
                <w:pPr>
                  <w:pStyle w:val="Tabletext"/>
                  <w:spacing w:before="40" w:after="40" w:line="240" w:lineRule="exact"/>
                  <w:ind w:left="170"/>
                </w:pPr>
              </w:pPrChange>
            </w:pPr>
            <w:ins w:id="114" w:author="Arabic-MB" w:date="2023-03-21T19:06:00Z">
              <w:r w:rsidRPr="00D36FBD">
                <w:rPr>
                  <w:rFonts w:hint="cs"/>
                  <w:spacing w:val="-4"/>
                  <w:sz w:val="16"/>
                  <w:szCs w:val="16"/>
                  <w:rtl/>
                </w:rPr>
                <w:t>ال</w:t>
              </w:r>
            </w:ins>
            <w:ins w:id="115" w:author="Arabic-MB" w:date="2023-03-21T19:02:00Z">
              <w:r w:rsidRPr="00D36FBD">
                <w:rPr>
                  <w:spacing w:val="-4"/>
                  <w:sz w:val="16"/>
                  <w:szCs w:val="16"/>
                  <w:rtl/>
                </w:rPr>
                <w:t>التزام</w:t>
              </w:r>
            </w:ins>
            <w:ins w:id="116" w:author="Arabic-MB" w:date="2023-03-21T19:01:00Z">
              <w:r w:rsidRPr="00D36FBD">
                <w:rPr>
                  <w:spacing w:val="-4"/>
                  <w:sz w:val="16"/>
                  <w:szCs w:val="16"/>
                  <w:rtl/>
                </w:rPr>
                <w:t xml:space="preserve"> بأن تقوم الإدارة المبلغة عن شبكة الخدمة الثابتة الساتلية المستقرة بالنسبة إلى الأرض ا</w:t>
              </w:r>
            </w:ins>
            <w:ins w:id="117" w:author="Arabic-MB" w:date="2023-03-21T19:02:00Z">
              <w:r w:rsidRPr="00D36FBD">
                <w:rPr>
                  <w:spacing w:val="-4"/>
                  <w:sz w:val="16"/>
                  <w:szCs w:val="16"/>
                  <w:rtl/>
                </w:rPr>
                <w:t xml:space="preserve">لتي تتواصل معها </w:t>
              </w:r>
              <w:r w:rsidRPr="00D36FBD">
                <w:rPr>
                  <w:sz w:val="16"/>
                  <w:szCs w:val="16"/>
                  <w:rtl/>
                </w:rPr>
                <w:t>المحط</w:t>
              </w:r>
            </w:ins>
            <w:ins w:id="118" w:author="Arabic-MB" w:date="2023-03-21T19:03:00Z">
              <w:r w:rsidRPr="00D36FBD">
                <w:rPr>
                  <w:rFonts w:hint="cs"/>
                  <w:sz w:val="16"/>
                  <w:szCs w:val="16"/>
                  <w:rtl/>
                </w:rPr>
                <w:t xml:space="preserve">ات </w:t>
              </w:r>
            </w:ins>
            <w:ins w:id="119" w:author="Arabic-MB" w:date="2023-03-21T19:02:00Z">
              <w:r w:rsidRPr="00D36FBD">
                <w:rPr>
                  <w:sz w:val="16"/>
                  <w:szCs w:val="16"/>
                  <w:rtl/>
                </w:rPr>
                <w:t xml:space="preserve">الأرضية المتحركة، بعد تلقيها </w:t>
              </w:r>
            </w:ins>
            <w:ins w:id="120" w:author="Arabic-MB" w:date="2023-03-21T19:03:00Z">
              <w:r w:rsidRPr="00D36FBD">
                <w:rPr>
                  <w:rFonts w:hint="cs"/>
                  <w:sz w:val="16"/>
                  <w:szCs w:val="16"/>
                  <w:rtl/>
                </w:rPr>
                <w:t>تبليغاً</w:t>
              </w:r>
            </w:ins>
            <w:ins w:id="121" w:author="Arabic-MB" w:date="2023-03-21T19:02:00Z">
              <w:r w:rsidRPr="00D36FBD">
                <w:rPr>
                  <w:sz w:val="16"/>
                  <w:szCs w:val="16"/>
                  <w:rtl/>
                </w:rPr>
                <w:t xml:space="preserve"> بحدوث تداخل غير مقبول، باتباع الإجراءات الواردة في الفقرة </w:t>
              </w:r>
            </w:ins>
            <w:ins w:id="122" w:author="Arabic-MB" w:date="2023-03-21T19:04:00Z">
              <w:r w:rsidRPr="00D36FBD">
                <w:rPr>
                  <w:rFonts w:hint="cs"/>
                  <w:sz w:val="16"/>
                  <w:szCs w:val="16"/>
                  <w:rtl/>
                </w:rPr>
                <w:t>5</w:t>
              </w:r>
            </w:ins>
            <w:ins w:id="123" w:author="Arabic-MB" w:date="2023-03-21T19:02:00Z">
              <w:r w:rsidRPr="00D36FBD">
                <w:rPr>
                  <w:sz w:val="16"/>
                  <w:szCs w:val="16"/>
                  <w:rtl/>
                </w:rPr>
                <w:t xml:space="preserve"> من "</w:t>
              </w:r>
              <w:r w:rsidRPr="00D36FBD">
                <w:rPr>
                  <w:i/>
                  <w:iCs/>
                  <w:sz w:val="16"/>
                  <w:szCs w:val="16"/>
                  <w:rtl/>
                </w:rPr>
                <w:t>يقرر</w:t>
              </w:r>
              <w:r w:rsidRPr="00D36FBD">
                <w:rPr>
                  <w:sz w:val="16"/>
                  <w:szCs w:val="16"/>
                  <w:rtl/>
                </w:rPr>
                <w:t>" في</w:t>
              </w:r>
            </w:ins>
            <w:ins w:id="124" w:author="Arabic_GE" w:date="2023-04-17T18:27:00Z">
              <w:r w:rsidRPr="00D36FBD">
                <w:rPr>
                  <w:rFonts w:hint="cs"/>
                  <w:sz w:val="16"/>
                  <w:szCs w:val="16"/>
                  <w:rtl/>
                </w:rPr>
                <w:t> </w:t>
              </w:r>
            </w:ins>
            <w:ins w:id="125" w:author="Arabic-MB" w:date="2023-03-21T19:02:00Z">
              <w:r w:rsidRPr="00D36FBD">
                <w:rPr>
                  <w:sz w:val="16"/>
                  <w:szCs w:val="16"/>
                  <w:rtl/>
                </w:rPr>
                <w:t xml:space="preserve">القرار </w:t>
              </w:r>
              <w:r w:rsidRPr="00D36FBD">
                <w:rPr>
                  <w:b/>
                  <w:sz w:val="16"/>
                  <w:szCs w:val="16"/>
                  <w:lang w:eastAsia="zh-CN"/>
                </w:rPr>
                <w:t>[</w:t>
              </w:r>
            </w:ins>
            <w:ins w:id="126" w:author="Arabic-EA" w:date="2023-10-26T09:48:00Z">
              <w:r w:rsidR="00E169E2" w:rsidRPr="00D36FBD">
                <w:rPr>
                  <w:b/>
                  <w:sz w:val="16"/>
                  <w:szCs w:val="16"/>
                  <w:lang w:eastAsia="zh-CN"/>
                </w:rPr>
                <w:t>IAP</w:t>
              </w:r>
            </w:ins>
            <w:ins w:id="127" w:author="Arabic_NA" w:date="2023-11-15T18:27:00Z">
              <w:r w:rsidR="00293522">
                <w:rPr>
                  <w:b/>
                  <w:sz w:val="16"/>
                  <w:szCs w:val="16"/>
                  <w:lang w:eastAsia="zh-CN"/>
                </w:rPr>
                <w:noBreakHyphen/>
              </w:r>
            </w:ins>
            <w:ins w:id="128" w:author="Arabic-MB" w:date="2023-03-21T19:02:00Z">
              <w:r w:rsidRPr="00D36FBD">
                <w:rPr>
                  <w:b/>
                  <w:sz w:val="16"/>
                  <w:szCs w:val="16"/>
                  <w:lang w:eastAsia="zh-CN"/>
                </w:rPr>
                <w:t>A116] </w:t>
              </w:r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(WRC</w:t>
              </w:r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noBreakHyphen/>
                <w:t>23)</w:t>
              </w:r>
            </w:ins>
          </w:p>
          <w:p w14:paraId="7A6292E1" w14:textId="6B99EE3F" w:rsidR="00463074" w:rsidRPr="00D36FBD" w:rsidRDefault="00463074" w:rsidP="007E585B">
            <w:pPr>
              <w:pStyle w:val="Tabletext"/>
              <w:spacing w:before="40" w:after="40" w:line="240" w:lineRule="exact"/>
              <w:ind w:left="340"/>
              <w:jc w:val="left"/>
              <w:rPr>
                <w:sz w:val="16"/>
                <w:szCs w:val="16"/>
                <w:rtl/>
              </w:rPr>
            </w:pPr>
            <w:ins w:id="129" w:author="Elbahnassawy, Ganat" w:date="2023-01-18T11:03:00Z">
              <w:r w:rsidRPr="00D36FBD">
                <w:rPr>
                  <w:spacing w:val="-2"/>
                  <w:sz w:val="16"/>
                  <w:szCs w:val="16"/>
                  <w:rtl/>
                </w:rPr>
                <w:t xml:space="preserve">غير مطلوب إلا للتبليغ عن المحطات الأرضية المتحركة طبقاً </w:t>
              </w:r>
            </w:ins>
            <w:ins w:id="130" w:author="Arabic-MB" w:date="2023-03-21T19:04:00Z">
              <w:r w:rsidRPr="00D36FBD">
                <w:rPr>
                  <w:spacing w:val="-2"/>
                  <w:sz w:val="16"/>
                  <w:szCs w:val="16"/>
                  <w:rtl/>
                </w:rPr>
                <w:t xml:space="preserve">للقرار </w:t>
              </w:r>
            </w:ins>
            <w:ins w:id="131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[</w:t>
              </w:r>
            </w:ins>
            <w:ins w:id="132" w:author="Arabic-EA" w:date="2023-10-26T09:48:00Z">
              <w:r w:rsidR="00E169E2" w:rsidRPr="00D36FBD">
                <w:rPr>
                  <w:b/>
                  <w:sz w:val="16"/>
                  <w:szCs w:val="16"/>
                  <w:lang w:eastAsia="zh-CN"/>
                </w:rPr>
                <w:t>IAP-</w:t>
              </w:r>
            </w:ins>
            <w:ins w:id="133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A9B5A7" w14:textId="77777777" w:rsidR="00463074" w:rsidRPr="00D36FBD" w:rsidRDefault="00463074" w:rsidP="007E585B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  <w:lang w:bidi="ar-EG"/>
              </w:rPr>
            </w:pPr>
            <w:ins w:id="134" w:author="Arabic-IR" w:date="2023-03-23T11:19:00Z">
              <w:r w:rsidRPr="00D36FBD">
                <w:rPr>
                  <w:caps/>
                  <w:sz w:val="16"/>
                  <w:szCs w:val="16"/>
                </w:rPr>
                <w:t>.27.a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  <w:lang w:bidi="ar-EG"/>
                </w:rPr>
                <w:t>أ</w:t>
              </w:r>
            </w:ins>
          </w:p>
        </w:tc>
      </w:tr>
      <w:tr w:rsidR="00DC2C5F" w:rsidRPr="00D36FBD" w14:paraId="581DEF28" w14:textId="77777777" w:rsidTr="007E585B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402C9E6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0855F1" w14:textId="46DCB680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135" w:author="Arabic-IR" w:date="2023-03-23T11:19:00Z">
              <w:r w:rsidRPr="00D36FBD">
                <w:rPr>
                  <w:b/>
                  <w:bCs/>
                  <w:caps/>
                  <w:sz w:val="16"/>
                  <w:szCs w:val="16"/>
                </w:rPr>
                <w:t>28.a</w:t>
              </w:r>
            </w:ins>
          </w:p>
        </w:tc>
        <w:tc>
          <w:tcPr>
            <w:tcW w:w="7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CD5F323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16DD77D5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494AF25B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5B406DF1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51C68B12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8D2072F" w14:textId="3106E77C" w:rsidR="00DC2C5F" w:rsidRPr="00D36FBD" w:rsidRDefault="00DC2C5F" w:rsidP="00DC2C5F">
            <w:pPr>
              <w:pStyle w:val="Tabletext"/>
              <w:spacing w:before="40" w:after="40" w:line="240" w:lineRule="exact"/>
              <w:jc w:val="left"/>
              <w:rPr>
                <w:sz w:val="16"/>
                <w:szCs w:val="16"/>
                <w:rtl/>
              </w:rPr>
            </w:pPr>
            <w:ins w:id="136" w:author="Almidani, Ahmad Alaa" w:date="2022-10-31T17:37:00Z">
              <w:r w:rsidRPr="00D36FBD">
                <w:rPr>
                  <w:b/>
                  <w:bCs/>
                  <w:sz w:val="16"/>
                  <w:szCs w:val="16"/>
                  <w:rtl/>
                </w:rPr>
                <w:t>الامتثال</w:t>
              </w:r>
              <w:r w:rsidRPr="00D36FBD">
                <w:rPr>
                  <w:b/>
                  <w:bCs/>
                  <w:sz w:val="16"/>
                  <w:szCs w:val="16"/>
                  <w:rtl/>
                  <w:lang w:val="es-ES"/>
                </w:rPr>
                <w:t xml:space="preserve"> لأحكام الفقرة</w:t>
              </w:r>
            </w:ins>
            <w:ins w:id="137" w:author="Aly, Abdalla" w:date="2023-03-17T09:30:00Z">
              <w:r w:rsidRPr="00D36FBD">
                <w:rPr>
                  <w:b/>
                  <w:bCs/>
                  <w:sz w:val="16"/>
                  <w:szCs w:val="16"/>
                  <w:rtl/>
                  <w:lang w:val="es-ES"/>
                </w:rPr>
                <w:t xml:space="preserve"> </w:t>
              </w:r>
              <w:r w:rsidRPr="00D36FBD">
                <w:rPr>
                  <w:b/>
                  <w:bCs/>
                  <w:sz w:val="16"/>
                  <w:szCs w:val="16"/>
                  <w:rtl/>
                </w:rPr>
                <w:t>2.2.1</w:t>
              </w:r>
              <w:r w:rsidRPr="00D36FBD">
                <w:rPr>
                  <w:b/>
                  <w:bCs/>
                  <w:sz w:val="16"/>
                  <w:szCs w:val="16"/>
                  <w:rtl/>
                  <w:lang w:val="es-ES"/>
                </w:rPr>
                <w:t xml:space="preserve"> </w:t>
              </w:r>
            </w:ins>
            <w:ins w:id="138" w:author="Almidani, Ahmad Alaa" w:date="2022-10-31T17:37:00Z">
              <w:r w:rsidRPr="00D36FBD">
                <w:rPr>
                  <w:b/>
                  <w:bCs/>
                  <w:sz w:val="16"/>
                  <w:szCs w:val="16"/>
                  <w:rtl/>
                </w:rPr>
                <w:t>من</w:t>
              </w:r>
              <w:r w:rsidRPr="00D36FBD">
                <w:rPr>
                  <w:b/>
                  <w:bCs/>
                  <w:sz w:val="16"/>
                  <w:szCs w:val="16"/>
                  <w:rtl/>
                  <w:lang w:bidi="ar"/>
                </w:rPr>
                <w:t xml:space="preserve"> "</w:t>
              </w:r>
              <w:r w:rsidRPr="00D36FBD">
                <w:rPr>
                  <w:b/>
                  <w:bCs/>
                  <w:i/>
                  <w:iCs/>
                  <w:sz w:val="16"/>
                  <w:szCs w:val="16"/>
                  <w:rtl/>
                </w:rPr>
                <w:t>يقرر</w:t>
              </w:r>
              <w:r w:rsidRPr="00D36FBD">
                <w:rPr>
                  <w:b/>
                  <w:bCs/>
                  <w:sz w:val="16"/>
                  <w:szCs w:val="16"/>
                  <w:rtl/>
                  <w:lang w:bidi="ar"/>
                </w:rPr>
                <w:t>"</w:t>
              </w:r>
              <w:r w:rsidRPr="00D36FBD">
                <w:rPr>
                  <w:b/>
                  <w:bCs/>
                  <w:sz w:val="16"/>
                  <w:szCs w:val="16"/>
                  <w:rtl/>
                </w:rPr>
                <w:t xml:space="preserve"> </w:t>
              </w:r>
            </w:ins>
            <w:ins w:id="139" w:author="Arabic-MB" w:date="2023-03-21T19:05:00Z">
              <w:r w:rsidRPr="00D36FBD">
                <w:rPr>
                  <w:rFonts w:hint="cs"/>
                  <w:b/>
                  <w:bCs/>
                  <w:sz w:val="16"/>
                  <w:szCs w:val="16"/>
                  <w:rtl/>
                </w:rPr>
                <w:t xml:space="preserve">في </w:t>
              </w:r>
            </w:ins>
            <w:ins w:id="140" w:author="Ghiath" w:date="2023-01-03T10:22:00Z">
              <w:r w:rsidRPr="00D36FBD">
                <w:rPr>
                  <w:b/>
                  <w:bCs/>
                  <w:spacing w:val="-4"/>
                  <w:sz w:val="16"/>
                  <w:szCs w:val="16"/>
                  <w:rtl/>
                </w:rPr>
                <w:t xml:space="preserve">القرار </w:t>
              </w:r>
            </w:ins>
            <w:ins w:id="141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[</w:t>
              </w:r>
            </w:ins>
            <w:ins w:id="142" w:author="Arabic-EA" w:date="2023-10-26T09:49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IAP-</w:t>
              </w:r>
            </w:ins>
            <w:ins w:id="143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6A6127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</w:rPr>
            </w:pPr>
            <w:ins w:id="144" w:author="Arabic-IR" w:date="2023-03-23T11:19:00Z">
              <w:r w:rsidRPr="00D36FBD">
                <w:rPr>
                  <w:b/>
                  <w:bCs/>
                  <w:caps/>
                  <w:sz w:val="16"/>
                  <w:szCs w:val="16"/>
                </w:rPr>
                <w:t>28.a</w:t>
              </w:r>
            </w:ins>
          </w:p>
        </w:tc>
      </w:tr>
      <w:tr w:rsidR="00DC2C5F" w:rsidRPr="00D36FBD" w14:paraId="26803DEE" w14:textId="77777777" w:rsidTr="00A903DE">
        <w:trPr>
          <w:cantSplit/>
          <w:jc w:val="center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CB125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D48339" w14:textId="1C522DD6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left"/>
              <w:rPr>
                <w:caps/>
                <w:sz w:val="16"/>
                <w:szCs w:val="16"/>
              </w:rPr>
            </w:pPr>
            <w:ins w:id="145" w:author="Arabic-IR" w:date="2023-03-23T11:19:00Z">
              <w:r w:rsidRPr="00D36FBD">
                <w:rPr>
                  <w:caps/>
                  <w:sz w:val="16"/>
                  <w:szCs w:val="16"/>
                </w:rPr>
                <w:t>.28.a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  <w:lang w:bidi="ar-EG"/>
                </w:rPr>
                <w:t>أ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170C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EC12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37AB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7FC0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C07E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ins w:id="146" w:author="Elbahnassawy, Ganat" w:date="2023-01-18T11:04:00Z">
              <w:r w:rsidRPr="00D36FBD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7027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3B7F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3AE0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B5EA4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14:paraId="394AAD6B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00EBB4AC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</w:tcPr>
          <w:p w14:paraId="6D7ED2F1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</w:tcPr>
          <w:p w14:paraId="356F6B0D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z w:val="16"/>
                <w:szCs w:val="16"/>
                <w:rtl/>
                <w:lang w:bidi="ar-SY"/>
              </w:rPr>
            </w:pPr>
          </w:p>
        </w:tc>
        <w:tc>
          <w:tcPr>
            <w:tcW w:w="75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E6AAEB6" w14:textId="19C6C086" w:rsidR="00DC2C5F" w:rsidRPr="00D36FBD" w:rsidRDefault="00DC2C5F" w:rsidP="00DC2C5F">
            <w:pPr>
              <w:pStyle w:val="Tabletext"/>
              <w:spacing w:before="40" w:after="40" w:line="240" w:lineRule="exact"/>
              <w:ind w:left="170"/>
              <w:rPr>
                <w:ins w:id="147" w:author="Elbahnassawy, Ganat" w:date="2023-01-18T11:03:00Z"/>
                <w:b/>
                <w:bCs/>
                <w:spacing w:val="-4"/>
                <w:sz w:val="16"/>
                <w:szCs w:val="16"/>
              </w:rPr>
            </w:pPr>
            <w:ins w:id="148" w:author="Elbahnassawy, Ganat" w:date="2023-01-18T11:03:00Z">
              <w:r w:rsidRPr="00D36FBD">
                <w:rPr>
                  <w:sz w:val="16"/>
                  <w:szCs w:val="16"/>
                  <w:rtl/>
                </w:rPr>
                <w:t xml:space="preserve">الالتزام بأن </w:t>
              </w:r>
            </w:ins>
            <w:ins w:id="149" w:author="Arabic-MB" w:date="2023-03-21T19:06:00Z">
              <w:r w:rsidRPr="00D36FBD">
                <w:rPr>
                  <w:rFonts w:hint="cs"/>
                  <w:sz w:val="16"/>
                  <w:szCs w:val="16"/>
                  <w:rtl/>
                </w:rPr>
                <w:t xml:space="preserve">تمتثل </w:t>
              </w:r>
            </w:ins>
            <w:ins w:id="150" w:author="Elbahnassawy, Ganat" w:date="2023-01-18T11:03:00Z">
              <w:r w:rsidRPr="00D36FBD">
                <w:rPr>
                  <w:sz w:val="16"/>
                  <w:szCs w:val="16"/>
                  <w:rtl/>
                </w:rPr>
                <w:t xml:space="preserve">المحطات الأرضية المتحركة للطيران </w:t>
              </w:r>
            </w:ins>
            <w:ins w:id="151" w:author="Arabic-MB" w:date="2023-03-21T19:06:00Z">
              <w:r w:rsidRPr="00D36FBD">
                <w:rPr>
                  <w:rFonts w:hint="cs"/>
                  <w:sz w:val="16"/>
                  <w:szCs w:val="16"/>
                  <w:rtl/>
                </w:rPr>
                <w:t>ل</w:t>
              </w:r>
            </w:ins>
            <w:ins w:id="152" w:author="Elbahnassawy, Ganat" w:date="2023-01-18T11:03:00Z">
              <w:r w:rsidRPr="00D36FBD">
                <w:rPr>
                  <w:sz w:val="16"/>
                  <w:szCs w:val="16"/>
                  <w:rtl/>
                </w:rPr>
                <w:t xml:space="preserve">حدود كثافة تدفق القدرة على </w:t>
              </w:r>
              <w:r w:rsidRPr="00D36FBD">
                <w:rPr>
                  <w:spacing w:val="-4"/>
                  <w:sz w:val="16"/>
                  <w:szCs w:val="16"/>
                  <w:rtl/>
                </w:rPr>
                <w:t>سطح الأرض المحددة في</w:t>
              </w:r>
            </w:ins>
            <w:ins w:id="153" w:author="Elbahnassawy, Ganat" w:date="2023-01-18T11:07:00Z">
              <w:r w:rsidRPr="00D36FBD">
                <w:rPr>
                  <w:rFonts w:hint="eastAsia"/>
                  <w:spacing w:val="-4"/>
                  <w:sz w:val="16"/>
                  <w:szCs w:val="16"/>
                  <w:rtl/>
                </w:rPr>
                <w:t> </w:t>
              </w:r>
            </w:ins>
            <w:ins w:id="154" w:author="Elbahnassawy, Ganat" w:date="2023-01-18T11:03:00Z">
              <w:r w:rsidRPr="00D36FBD">
                <w:rPr>
                  <w:spacing w:val="-4"/>
                  <w:sz w:val="16"/>
                  <w:szCs w:val="16"/>
                  <w:rtl/>
                </w:rPr>
                <w:t>الجزء الثاني من الملحق</w:t>
              </w:r>
              <w:r w:rsidRPr="00D36FBD">
                <w:rPr>
                  <w:rFonts w:hint="eastAsia"/>
                  <w:spacing w:val="-4"/>
                  <w:sz w:val="16"/>
                  <w:szCs w:val="16"/>
                  <w:rtl/>
                </w:rPr>
                <w:t> </w:t>
              </w:r>
              <w:r w:rsidRPr="00D36FBD">
                <w:rPr>
                  <w:spacing w:val="-4"/>
                  <w:sz w:val="16"/>
                  <w:szCs w:val="16"/>
                  <w:rtl/>
                </w:rPr>
                <w:t xml:space="preserve">1 </w:t>
              </w:r>
            </w:ins>
            <w:ins w:id="155" w:author="Arabic-MB" w:date="2023-03-21T19:07:00Z">
              <w:r w:rsidRPr="00D36FBD">
                <w:rPr>
                  <w:rFonts w:hint="cs"/>
                  <w:spacing w:val="-4"/>
                  <w:sz w:val="16"/>
                  <w:szCs w:val="16"/>
                  <w:rtl/>
                </w:rPr>
                <w:t xml:space="preserve">بالقرار </w:t>
              </w:r>
            </w:ins>
            <w:ins w:id="156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[</w:t>
              </w:r>
            </w:ins>
            <w:ins w:id="157" w:author="Arabic-EA" w:date="2023-10-26T09:49:00Z">
              <w:r w:rsidRPr="00D36FBD">
                <w:rPr>
                  <w:b/>
                  <w:sz w:val="16"/>
                  <w:szCs w:val="16"/>
                  <w:lang w:eastAsia="zh-CN"/>
                </w:rPr>
                <w:t>IAP-</w:t>
              </w:r>
            </w:ins>
            <w:ins w:id="158" w:author="USA CPM" w:date="2023-02-10T15:11:00Z">
              <w:r w:rsidRPr="00D36FBD">
                <w:rPr>
                  <w:b/>
                  <w:sz w:val="16"/>
                  <w:szCs w:val="16"/>
                  <w:lang w:eastAsia="zh-CN"/>
                </w:rPr>
                <w:t>A116] (WRC-23)</w:t>
              </w:r>
            </w:ins>
          </w:p>
          <w:p w14:paraId="2DBD3F8E" w14:textId="4E417A0F" w:rsidR="00DC2C5F" w:rsidRPr="00D36FBD" w:rsidRDefault="00DC2C5F" w:rsidP="00DC2C5F">
            <w:pPr>
              <w:pStyle w:val="Tabletext"/>
              <w:spacing w:before="40" w:after="40" w:line="240" w:lineRule="exact"/>
              <w:ind w:left="340"/>
              <w:jc w:val="left"/>
              <w:rPr>
                <w:sz w:val="16"/>
                <w:szCs w:val="16"/>
                <w:rtl/>
              </w:rPr>
            </w:pPr>
            <w:ins w:id="159" w:author="Elbahnassawy, Ganat" w:date="2023-01-18T11:03:00Z">
              <w:r w:rsidRPr="00D36FBD">
                <w:rPr>
                  <w:spacing w:val="-2"/>
                  <w:sz w:val="16"/>
                  <w:szCs w:val="16"/>
                  <w:rtl/>
                </w:rPr>
                <w:t xml:space="preserve">غير مطلوب إلا للتبليغ عن المحطات الأرضية المتحركة طبقاً </w:t>
              </w:r>
            </w:ins>
            <w:ins w:id="160" w:author="Arabic-MB" w:date="2023-03-21T19:07:00Z">
              <w:r w:rsidRPr="00D36FBD">
                <w:rPr>
                  <w:rFonts w:hint="cs"/>
                  <w:spacing w:val="-2"/>
                  <w:sz w:val="16"/>
                  <w:szCs w:val="16"/>
                  <w:rtl/>
                </w:rPr>
                <w:t xml:space="preserve">للقرار </w:t>
              </w:r>
            </w:ins>
            <w:ins w:id="161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[</w:t>
              </w:r>
            </w:ins>
            <w:ins w:id="162" w:author="Arabic-EA" w:date="2023-10-26T09:49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IAP-</w:t>
              </w:r>
            </w:ins>
            <w:ins w:id="163" w:author="USA CPM" w:date="2023-02-10T15:11:00Z">
              <w:r w:rsidRPr="00D36FBD">
                <w:rPr>
                  <w:b/>
                  <w:bCs/>
                  <w:sz w:val="16"/>
                  <w:szCs w:val="16"/>
                  <w:lang w:eastAsia="zh-CN"/>
                </w:rPr>
                <w:t>A116] (WRC-23)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BF058" w14:textId="77777777" w:rsidR="00DC2C5F" w:rsidRPr="00D36FBD" w:rsidRDefault="00DC2C5F" w:rsidP="00DC2C5F">
            <w:pPr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caps/>
                <w:sz w:val="16"/>
                <w:szCs w:val="16"/>
                <w:lang w:bidi="ar-EG"/>
              </w:rPr>
            </w:pPr>
            <w:ins w:id="164" w:author="Arabic-IR" w:date="2023-03-23T11:19:00Z">
              <w:r w:rsidRPr="00D36FBD">
                <w:rPr>
                  <w:caps/>
                  <w:sz w:val="16"/>
                  <w:szCs w:val="16"/>
                </w:rPr>
                <w:t>.28.a</w:t>
              </w:r>
              <w:r w:rsidRPr="00D36FBD">
                <w:rPr>
                  <w:rFonts w:hint="cs"/>
                  <w:caps/>
                  <w:sz w:val="16"/>
                  <w:szCs w:val="16"/>
                  <w:rtl/>
                  <w:lang w:bidi="ar-EG"/>
                </w:rPr>
                <w:t>أ</w:t>
              </w:r>
            </w:ins>
          </w:p>
        </w:tc>
      </w:tr>
    </w:tbl>
    <w:p w14:paraId="75828054" w14:textId="77777777" w:rsidR="009B68D9" w:rsidRDefault="009B68D9">
      <w:pPr>
        <w:pStyle w:val="Reasons"/>
      </w:pPr>
    </w:p>
    <w:p w14:paraId="3079CE32" w14:textId="474BB7B8" w:rsidR="00DC2C5F" w:rsidRPr="00DC2C5F" w:rsidRDefault="00DC2C5F" w:rsidP="00DC2C5F">
      <w:pPr>
        <w:spacing w:before="60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C2C5F" w:rsidRPr="00DC2C5F">
      <w:headerReference w:type="even" r:id="rId33"/>
      <w:headerReference w:type="default" r:id="rId34"/>
      <w:footerReference w:type="even" r:id="rId35"/>
      <w:pgSz w:w="23808" w:h="16840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6B3E" w14:textId="77777777" w:rsidR="001A6F04" w:rsidRDefault="001A6F04" w:rsidP="002919E1">
      <w:r>
        <w:separator/>
      </w:r>
    </w:p>
    <w:p w14:paraId="1E762A41" w14:textId="77777777" w:rsidR="001A6F04" w:rsidRDefault="001A6F04" w:rsidP="002919E1"/>
    <w:p w14:paraId="363FB57D" w14:textId="77777777" w:rsidR="001A6F04" w:rsidRDefault="001A6F04" w:rsidP="002919E1"/>
    <w:p w14:paraId="452246E4" w14:textId="77777777" w:rsidR="001A6F04" w:rsidRDefault="001A6F04"/>
    <w:p w14:paraId="4F06616F" w14:textId="77777777" w:rsidR="001A6F04" w:rsidRDefault="001A6F04"/>
  </w:endnote>
  <w:endnote w:type="continuationSeparator" w:id="0">
    <w:p w14:paraId="75DEB148" w14:textId="77777777" w:rsidR="001A6F04" w:rsidRDefault="001A6F04" w:rsidP="002919E1">
      <w:r>
        <w:continuationSeparator/>
      </w:r>
    </w:p>
    <w:p w14:paraId="7B44024D" w14:textId="77777777" w:rsidR="001A6F04" w:rsidRDefault="001A6F04" w:rsidP="002919E1"/>
    <w:p w14:paraId="7B193A95" w14:textId="77777777" w:rsidR="001A6F04" w:rsidRDefault="001A6F04" w:rsidP="002919E1"/>
    <w:p w14:paraId="11E954A7" w14:textId="77777777" w:rsidR="001A6F04" w:rsidRDefault="001A6F04"/>
    <w:p w14:paraId="3F613B26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3513" w14:textId="0809D2C0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62B1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5144A">
      <w:rPr>
        <w:noProof/>
        <w:sz w:val="16"/>
        <w:szCs w:val="16"/>
        <w:lang w:val="en-GB"/>
      </w:rPr>
      <w:t>P:\ARA\ITU-R\CONF-R\CMR23\000\044ADD16A.docx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62B1E">
      <w:rPr>
        <w:sz w:val="16"/>
        <w:szCs w:val="16"/>
        <w:lang w:val="en-GB"/>
      </w:rPr>
      <w:t xml:space="preserve"> (</w:t>
    </w:r>
    <w:r w:rsidR="000D0DD3" w:rsidRPr="00F62B1E">
      <w:rPr>
        <w:sz w:val="16"/>
        <w:szCs w:val="16"/>
        <w:lang w:val="en-GB"/>
      </w:rPr>
      <w:t>529459</w:t>
    </w:r>
    <w:r w:rsidRPr="00F62B1E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63FF" w14:textId="6CF05742" w:rsidR="000D0DD3" w:rsidRPr="000D0DD3" w:rsidRDefault="000D0DD3" w:rsidP="000D0DD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62B1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81FAB">
      <w:rPr>
        <w:noProof/>
        <w:sz w:val="16"/>
        <w:szCs w:val="16"/>
        <w:lang w:val="en-GB"/>
      </w:rPr>
      <w:t>P:\ARA\ITU-R\CONF-R\CMR23\000\044ADD16A.docx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62B1E">
      <w:rPr>
        <w:sz w:val="16"/>
        <w:szCs w:val="16"/>
        <w:lang w:val="en-GB"/>
      </w:rPr>
      <w:t xml:space="preserve"> (529459)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5FCE" w14:textId="64E39689" w:rsidR="00870F7C" w:rsidRPr="00870F7C" w:rsidRDefault="00870F7C" w:rsidP="00870F7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62B1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36191">
      <w:rPr>
        <w:noProof/>
        <w:sz w:val="16"/>
        <w:szCs w:val="16"/>
        <w:lang w:val="en-GB"/>
      </w:rPr>
      <w:t>P:\ARA\ITU-R\CONF-R\CMR23\000\044ADD16A.docx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62B1E">
      <w:rPr>
        <w:sz w:val="16"/>
        <w:szCs w:val="16"/>
        <w:lang w:val="en-GB"/>
      </w:rPr>
      <w:t xml:space="preserve"> (529459)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41AD" w14:textId="6CE049F1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62B1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81FAB">
      <w:rPr>
        <w:noProof/>
        <w:sz w:val="16"/>
        <w:szCs w:val="16"/>
        <w:lang w:val="en-GB"/>
      </w:rPr>
      <w:t>P:\ARA\ITU-R\CONF-R\CMR23\000\044ADD16A.docx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F62B1E">
      <w:rPr>
        <w:sz w:val="16"/>
        <w:szCs w:val="16"/>
        <w:lang w:val="en-GB"/>
      </w:rPr>
      <w:t xml:space="preserve"> (</w:t>
    </w:r>
    <w:r w:rsidR="00E169E2" w:rsidRPr="00F62B1E">
      <w:rPr>
        <w:sz w:val="16"/>
        <w:szCs w:val="16"/>
        <w:lang w:val="en-GB"/>
      </w:rPr>
      <w:t>529459</w:t>
    </w:r>
    <w:r w:rsidRPr="00F62B1E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E41B" w14:textId="77777777" w:rsidR="001A6F04" w:rsidRDefault="001A6F04" w:rsidP="00C45930">
      <w:r>
        <w:separator/>
      </w:r>
    </w:p>
  </w:footnote>
  <w:footnote w:type="continuationSeparator" w:id="0">
    <w:p w14:paraId="242C2C5B" w14:textId="77777777" w:rsidR="001A6F04" w:rsidRDefault="001A6F04" w:rsidP="002919E1">
      <w:r>
        <w:continuationSeparator/>
      </w:r>
    </w:p>
    <w:p w14:paraId="4DAE53CF" w14:textId="77777777" w:rsidR="001A6F04" w:rsidRDefault="001A6F04" w:rsidP="002919E1"/>
    <w:p w14:paraId="33D2013E" w14:textId="77777777" w:rsidR="001A6F04" w:rsidRDefault="001A6F04" w:rsidP="002919E1"/>
    <w:p w14:paraId="1A868796" w14:textId="77777777" w:rsidR="001A6F04" w:rsidRDefault="001A6F04"/>
    <w:p w14:paraId="360C33B9" w14:textId="77777777" w:rsidR="001A6F04" w:rsidRDefault="001A6F04"/>
  </w:footnote>
  <w:footnote w:id="1">
    <w:p w14:paraId="2CD37FC8" w14:textId="26E77F11" w:rsidR="00FF73C7" w:rsidRPr="001379ED" w:rsidRDefault="00FF73C7" w:rsidP="00FF73C7">
      <w:pPr>
        <w:pStyle w:val="FootnoteText"/>
        <w:tabs>
          <w:tab w:val="clear" w:pos="1134"/>
          <w:tab w:val="left" w:pos="285"/>
        </w:tabs>
      </w:pPr>
      <w:r w:rsidRPr="001379ED">
        <w:rPr>
          <w:rStyle w:val="FootnoteReference"/>
        </w:rPr>
        <w:footnoteRef/>
      </w:r>
      <w:r>
        <w:tab/>
      </w:r>
      <w:r w:rsidRPr="00AC542A">
        <w:rPr>
          <w:rtl/>
        </w:rPr>
        <w:t>تضبط قيمة الارتفاع الرابع</w:t>
      </w:r>
      <w:r>
        <w:rPr>
          <w:rFonts w:hint="cs"/>
          <w:rtl/>
        </w:rPr>
        <w:t xml:space="preserve"> </w:t>
      </w:r>
      <w:r w:rsidRPr="001379ED">
        <w:t>(</w:t>
      </w:r>
      <w:r w:rsidRPr="001379ED">
        <w:rPr>
          <w:i/>
        </w:rPr>
        <w:t>H</w:t>
      </w:r>
      <w:r w:rsidRPr="001379ED">
        <w:rPr>
          <w:i/>
          <w:vertAlign w:val="subscript"/>
        </w:rPr>
        <w:t>4</w:t>
      </w:r>
      <w:r w:rsidRPr="001379ED">
        <w:t>)</w:t>
      </w:r>
      <w:r>
        <w:rPr>
          <w:rFonts w:hint="cs"/>
          <w:rtl/>
        </w:rPr>
        <w:t xml:space="preserve"> </w:t>
      </w:r>
      <w:r w:rsidRPr="00AC542A">
        <w:rPr>
          <w:rtl/>
        </w:rPr>
        <w:t>المحسوبة وفقا</w:t>
      </w:r>
      <w:r w:rsidR="00430B58">
        <w:rPr>
          <w:rFonts w:hint="cs"/>
          <w:rtl/>
        </w:rPr>
        <w:t>ً</w:t>
      </w:r>
      <w:r w:rsidRPr="00AC542A">
        <w:rPr>
          <w:rtl/>
        </w:rPr>
        <w:t xml:space="preserve"> لهذه</w:t>
      </w:r>
      <w:r>
        <w:rPr>
          <w:rFonts w:hint="cs"/>
          <w:rtl/>
        </w:rPr>
        <w:t xml:space="preserve"> المباعدة</w:t>
      </w:r>
      <w:r w:rsidRPr="00AC542A">
        <w:rPr>
          <w:rtl/>
        </w:rPr>
        <w:t xml:space="preserve"> </w:t>
      </w:r>
      <w:r w:rsidRPr="001379ED">
        <w:rPr>
          <w:i/>
        </w:rPr>
        <w:t>H</w:t>
      </w:r>
      <w:r w:rsidRPr="001379ED">
        <w:rPr>
          <w:i/>
          <w:vertAlign w:val="subscript"/>
        </w:rPr>
        <w:t xml:space="preserve">step </w:t>
      </w:r>
      <w:r>
        <w:rPr>
          <w:rFonts w:hint="cs"/>
          <w:rtl/>
        </w:rPr>
        <w:t xml:space="preserve"> </w:t>
      </w:r>
      <w:r w:rsidRPr="00AC542A">
        <w:rPr>
          <w:rtl/>
        </w:rPr>
        <w:t xml:space="preserve">على </w:t>
      </w:r>
      <w:r w:rsidRPr="00AC542A">
        <w:t>km 2,99</w:t>
      </w:r>
      <w:r w:rsidRPr="00AC542A">
        <w:rPr>
          <w:rtl/>
        </w:rPr>
        <w:t xml:space="preserve"> لتسهيل فحص الامتثال لمجموع</w:t>
      </w:r>
      <w:r>
        <w:rPr>
          <w:rFonts w:hint="cs"/>
          <w:rtl/>
        </w:rPr>
        <w:t xml:space="preserve">تي </w:t>
      </w:r>
      <w:r>
        <w:rPr>
          <w:rtl/>
        </w:rPr>
        <w:t xml:space="preserve">قيم كثافة تدفق القدرة </w:t>
      </w:r>
      <w:r>
        <w:rPr>
          <w:rFonts w:hint="cs"/>
          <w:rtl/>
        </w:rPr>
        <w:t>ال</w:t>
      </w:r>
      <w:r w:rsidRPr="00AC542A">
        <w:rPr>
          <w:rtl/>
        </w:rPr>
        <w:t>مبين</w:t>
      </w:r>
      <w:r>
        <w:rPr>
          <w:rFonts w:hint="cs"/>
          <w:rtl/>
        </w:rPr>
        <w:t xml:space="preserve">تين </w:t>
      </w:r>
      <w:r w:rsidRPr="00AC542A">
        <w:rPr>
          <w:rtl/>
        </w:rPr>
        <w:t xml:space="preserve">في </w:t>
      </w:r>
      <w:r>
        <w:rPr>
          <w:rFonts w:hint="cs"/>
          <w:rtl/>
        </w:rPr>
        <w:t>الجزء 2 من الملحق 1.</w:t>
      </w:r>
    </w:p>
  </w:footnote>
  <w:footnote w:id="2">
    <w:p w14:paraId="1FAB8AF2" w14:textId="1E36A57C" w:rsidR="000A3AC6" w:rsidRPr="00D36FBD" w:rsidRDefault="000A3AC6" w:rsidP="00D36FBD">
      <w:pPr>
        <w:pStyle w:val="FootnoteText"/>
        <w:tabs>
          <w:tab w:val="clear" w:pos="1134"/>
          <w:tab w:val="left" w:pos="283"/>
        </w:tabs>
        <w:rPr>
          <w:spacing w:val="-6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tl/>
        </w:rPr>
        <w:tab/>
      </w:r>
      <w:r w:rsidR="00D36FBD" w:rsidRPr="00BC4DD1">
        <w:rPr>
          <w:rFonts w:hint="eastAsia"/>
          <w:spacing w:val="-6"/>
          <w:rtl/>
        </w:rPr>
        <w:t>لا</w:t>
      </w:r>
      <w:r w:rsidR="00D36FBD" w:rsidRPr="00BC4DD1">
        <w:rPr>
          <w:spacing w:val="-6"/>
          <w:rtl/>
        </w:rPr>
        <w:t xml:space="preserve"> تنطبق هذه الأحكام على الأنظمة </w:t>
      </w:r>
      <w:r w:rsidR="00D36FBD" w:rsidRPr="00BC4DD1">
        <w:rPr>
          <w:spacing w:val="-6"/>
        </w:rPr>
        <w:t>non-GSO</w:t>
      </w:r>
      <w:r w:rsidR="00D36FBD" w:rsidRPr="00BC4DD1">
        <w:rPr>
          <w:spacing w:val="-6"/>
          <w:rtl/>
        </w:rPr>
        <w:t xml:space="preserve"> التي تستخدم مدارات ذات أوج أقل من </w:t>
      </w:r>
      <w:r w:rsidR="00D36FBD" w:rsidRPr="00BC4DD1">
        <w:rPr>
          <w:spacing w:val="-6"/>
        </w:rPr>
        <w:t>km 2 000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يستخدم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عاملاً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لإعادة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استعمال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التردد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يساوي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ثلاثة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على</w:t>
      </w:r>
      <w:r w:rsidR="00D36FBD" w:rsidRPr="00BC4DD1">
        <w:rPr>
          <w:spacing w:val="-6"/>
          <w:rtl/>
        </w:rPr>
        <w:t xml:space="preserve"> </w:t>
      </w:r>
      <w:r w:rsidR="00D36FBD" w:rsidRPr="00BC4DD1">
        <w:rPr>
          <w:rFonts w:hint="eastAsia"/>
          <w:spacing w:val="-6"/>
          <w:rtl/>
        </w:rPr>
        <w:t>الأقل</w:t>
      </w:r>
      <w:r w:rsidR="00D36FBD" w:rsidRPr="00BC4DD1">
        <w:rPr>
          <w:spacing w:val="-6"/>
          <w:rtl/>
        </w:rPr>
        <w:t>.</w:t>
      </w:r>
    </w:p>
  </w:footnote>
  <w:footnote w:id="3">
    <w:p w14:paraId="473AB0C3" w14:textId="77777777" w:rsidR="00463074" w:rsidRPr="00943C7A" w:rsidRDefault="00463074">
      <w:pPr>
        <w:pStyle w:val="FootnoteText"/>
        <w:tabs>
          <w:tab w:val="clear" w:pos="1134"/>
          <w:tab w:val="left" w:pos="283"/>
        </w:tabs>
        <w:pPrChange w:id="52" w:author="Arabic_GE" w:date="2023-10-31T16:18:00Z">
          <w:pPr>
            <w:pStyle w:val="FootnoteText"/>
          </w:pPr>
        </w:pPrChange>
      </w:pPr>
      <w:r>
        <w:rPr>
          <w:rStyle w:val="FootnoteReference"/>
          <w:rtl/>
        </w:rPr>
        <w:t>2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D235" w14:textId="7EAF084D" w:rsidR="00D63A6F" w:rsidRPr="000D0DD3" w:rsidRDefault="005E5F16" w:rsidP="000D0DD3">
    <w:pPr>
      <w:bidi w:val="0"/>
      <w:spacing w:after="360" w:line="240" w:lineRule="auto"/>
      <w:jc w:val="center"/>
      <w:rPr>
        <w:sz w:val="20"/>
        <w:szCs w:val="20"/>
      </w:rPr>
    </w:pPr>
    <w:r w:rsidRPr="000D0DD3">
      <w:rPr>
        <w:rStyle w:val="PageNumber"/>
        <w:rFonts w:ascii="Dubai" w:hAnsi="Dubai" w:cs="Dubai"/>
      </w:rPr>
      <w:fldChar w:fldCharType="begin"/>
    </w:r>
    <w:r w:rsidRPr="000D0DD3">
      <w:rPr>
        <w:rStyle w:val="PageNumber"/>
        <w:rFonts w:ascii="Dubai" w:hAnsi="Dubai" w:cs="Dubai"/>
      </w:rPr>
      <w:instrText xml:space="preserve"> PAGE </w:instrText>
    </w:r>
    <w:r w:rsidRPr="000D0DD3">
      <w:rPr>
        <w:rStyle w:val="PageNumber"/>
        <w:rFonts w:ascii="Dubai" w:hAnsi="Dubai" w:cs="Dubai"/>
      </w:rPr>
      <w:fldChar w:fldCharType="separate"/>
    </w:r>
    <w:r w:rsidRPr="000D0DD3">
      <w:rPr>
        <w:rStyle w:val="PageNumber"/>
        <w:rFonts w:ascii="Dubai" w:hAnsi="Dubai" w:cs="Dubai"/>
      </w:rPr>
      <w:t>2</w:t>
    </w:r>
    <w:r w:rsidRPr="000D0DD3">
      <w:rPr>
        <w:rStyle w:val="PageNumber"/>
        <w:rFonts w:ascii="Dubai" w:hAnsi="Dubai" w:cs="Dubai"/>
      </w:rPr>
      <w:fldChar w:fldCharType="end"/>
    </w:r>
    <w:r w:rsidRPr="000D0DD3">
      <w:rPr>
        <w:rStyle w:val="PageNumber"/>
        <w:rFonts w:ascii="Dubai" w:hAnsi="Dubai" w:cs="Dubai"/>
        <w:rtl/>
      </w:rPr>
      <w:br/>
    </w:r>
    <w:r w:rsidR="004F5F29" w:rsidRPr="000D0DD3">
      <w:rPr>
        <w:rStyle w:val="PageNumber"/>
        <w:rFonts w:ascii="Dubai" w:hAnsi="Dubai" w:cs="Dubai"/>
      </w:rPr>
      <w:t>WRC</w:t>
    </w:r>
    <w:r w:rsidRPr="000D0DD3">
      <w:rPr>
        <w:rStyle w:val="PageNumber"/>
        <w:rFonts w:ascii="Dubai" w:hAnsi="Dubai" w:cs="Dubai"/>
      </w:rPr>
      <w:t>23/44(Add.16)-A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5AD7" w14:textId="576FABD2" w:rsidR="000D0DD3" w:rsidRPr="000D0DD3" w:rsidRDefault="000D0DD3" w:rsidP="000D0DD3">
    <w:pPr>
      <w:bidi w:val="0"/>
      <w:spacing w:after="360" w:line="240" w:lineRule="auto"/>
      <w:jc w:val="center"/>
      <w:rPr>
        <w:sz w:val="20"/>
        <w:szCs w:val="20"/>
      </w:rPr>
    </w:pPr>
    <w:r w:rsidRPr="000D0DD3">
      <w:rPr>
        <w:rStyle w:val="PageNumber"/>
        <w:rFonts w:ascii="Dubai" w:hAnsi="Dubai" w:cs="Dubai"/>
      </w:rPr>
      <w:fldChar w:fldCharType="begin"/>
    </w:r>
    <w:r w:rsidRPr="000D0DD3">
      <w:rPr>
        <w:rStyle w:val="PageNumber"/>
        <w:rFonts w:ascii="Dubai" w:hAnsi="Dubai" w:cs="Dubai"/>
      </w:rPr>
      <w:instrText xml:space="preserve"> PAGE </w:instrText>
    </w:r>
    <w:r w:rsidRPr="000D0DD3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  <w:rtl/>
      </w:rPr>
      <w:t>4</w:t>
    </w:r>
    <w:r w:rsidRPr="000D0DD3">
      <w:rPr>
        <w:rStyle w:val="PageNumber"/>
        <w:rFonts w:ascii="Dubai" w:hAnsi="Dubai" w:cs="Dubai"/>
      </w:rPr>
      <w:fldChar w:fldCharType="end"/>
    </w:r>
    <w:r w:rsidRPr="000D0DD3">
      <w:rPr>
        <w:rStyle w:val="PageNumber"/>
        <w:rFonts w:ascii="Dubai" w:hAnsi="Dubai" w:cs="Dubai"/>
        <w:rtl/>
      </w:rPr>
      <w:br/>
    </w:r>
    <w:r w:rsidRPr="000D0DD3">
      <w:rPr>
        <w:rStyle w:val="PageNumber"/>
        <w:rFonts w:ascii="Dubai" w:hAnsi="Dubai" w:cs="Dubai"/>
      </w:rPr>
      <w:t>WRC23/44(Add.16)-A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1668" w14:textId="77777777" w:rsidR="005E5F16" w:rsidRPr="00DC2C5F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DC2C5F">
      <w:rPr>
        <w:rStyle w:val="PageNumber"/>
        <w:rFonts w:ascii="Dubai" w:hAnsi="Dubai" w:cs="Dubai"/>
      </w:rPr>
      <w:fldChar w:fldCharType="begin"/>
    </w:r>
    <w:r w:rsidRPr="00DC2C5F">
      <w:rPr>
        <w:rStyle w:val="PageNumber"/>
        <w:rFonts w:ascii="Dubai" w:hAnsi="Dubai" w:cs="Dubai"/>
      </w:rPr>
      <w:instrText xml:space="preserve"> PAGE </w:instrText>
    </w:r>
    <w:r w:rsidRPr="00DC2C5F">
      <w:rPr>
        <w:rStyle w:val="PageNumber"/>
        <w:rFonts w:ascii="Dubai" w:hAnsi="Dubai" w:cs="Dubai"/>
      </w:rPr>
      <w:fldChar w:fldCharType="separate"/>
    </w:r>
    <w:r w:rsidRPr="00DC2C5F">
      <w:rPr>
        <w:rStyle w:val="PageNumber"/>
        <w:rFonts w:ascii="Dubai" w:hAnsi="Dubai" w:cs="Dubai"/>
      </w:rPr>
      <w:t>2</w:t>
    </w:r>
    <w:r w:rsidRPr="00DC2C5F">
      <w:rPr>
        <w:rStyle w:val="PageNumber"/>
        <w:rFonts w:ascii="Dubai" w:hAnsi="Dubai" w:cs="Dubai"/>
      </w:rPr>
      <w:fldChar w:fldCharType="end"/>
    </w:r>
    <w:r w:rsidRPr="00DC2C5F">
      <w:rPr>
        <w:rStyle w:val="PageNumber"/>
        <w:rFonts w:ascii="Dubai" w:hAnsi="Dubai" w:cs="Dubai"/>
        <w:rtl/>
      </w:rPr>
      <w:br/>
    </w:r>
    <w:r w:rsidR="004F5F29" w:rsidRPr="00DC2C5F">
      <w:rPr>
        <w:rStyle w:val="PageNumber"/>
        <w:rFonts w:ascii="Dubai" w:hAnsi="Dubai" w:cs="Dubai"/>
      </w:rPr>
      <w:t>WRC</w:t>
    </w:r>
    <w:r w:rsidRPr="00DC2C5F">
      <w:rPr>
        <w:rStyle w:val="PageNumber"/>
        <w:rFonts w:ascii="Dubai" w:hAnsi="Dubai" w:cs="Dubai"/>
      </w:rPr>
      <w:t>23/44(Add.16)-A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CD4E" w14:textId="77777777" w:rsidR="00DC2C5F" w:rsidRPr="000D0DD3" w:rsidRDefault="00DC2C5F" w:rsidP="000D0DD3">
    <w:pPr>
      <w:bidi w:val="0"/>
      <w:spacing w:after="360" w:line="240" w:lineRule="auto"/>
      <w:jc w:val="center"/>
      <w:rPr>
        <w:sz w:val="20"/>
        <w:szCs w:val="20"/>
      </w:rPr>
    </w:pPr>
    <w:r w:rsidRPr="000D0DD3">
      <w:rPr>
        <w:rStyle w:val="PageNumber"/>
        <w:rFonts w:ascii="Dubai" w:hAnsi="Dubai" w:cs="Dubai"/>
      </w:rPr>
      <w:fldChar w:fldCharType="begin"/>
    </w:r>
    <w:r w:rsidRPr="000D0DD3">
      <w:rPr>
        <w:rStyle w:val="PageNumber"/>
        <w:rFonts w:ascii="Dubai" w:hAnsi="Dubai" w:cs="Dubai"/>
      </w:rPr>
      <w:instrText xml:space="preserve"> PAGE </w:instrText>
    </w:r>
    <w:r w:rsidRPr="000D0DD3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  <w:rtl/>
      </w:rPr>
      <w:t>4</w:t>
    </w:r>
    <w:r w:rsidRPr="000D0DD3">
      <w:rPr>
        <w:rStyle w:val="PageNumber"/>
        <w:rFonts w:ascii="Dubai" w:hAnsi="Dubai" w:cs="Dubai"/>
      </w:rPr>
      <w:fldChar w:fldCharType="end"/>
    </w:r>
    <w:r w:rsidRPr="000D0DD3">
      <w:rPr>
        <w:rStyle w:val="PageNumber"/>
        <w:rFonts w:ascii="Dubai" w:hAnsi="Dubai" w:cs="Dubai"/>
        <w:rtl/>
      </w:rPr>
      <w:br/>
    </w:r>
    <w:r w:rsidRPr="000D0DD3">
      <w:rPr>
        <w:rStyle w:val="PageNumber"/>
        <w:rFonts w:ascii="Dubai" w:hAnsi="Dubai" w:cs="Dubai"/>
      </w:rPr>
      <w:t>WRC23/44(Add.16)-A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5CC82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CDA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5CC09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9A085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625D436B"/>
    <w:multiLevelType w:val="hybridMultilevel"/>
    <w:tmpl w:val="4D86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703139">
    <w:abstractNumId w:val="4"/>
  </w:num>
  <w:num w:numId="2" w16cid:durableId="1705252500">
    <w:abstractNumId w:val="5"/>
  </w:num>
  <w:num w:numId="3" w16cid:durableId="670521526">
    <w:abstractNumId w:val="3"/>
  </w:num>
  <w:num w:numId="4" w16cid:durableId="1984313568">
    <w:abstractNumId w:val="2"/>
  </w:num>
  <w:num w:numId="5" w16cid:durableId="219679064">
    <w:abstractNumId w:val="1"/>
  </w:num>
  <w:num w:numId="6" w16cid:durableId="719093169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Riz, Imad">
    <w15:presenceInfo w15:providerId="AD" w15:userId="S::imad.riz@itu.int::fb09aab0-c15f-467c-9ee4-de6c70afccfd"/>
  </w15:person>
  <w15:person w15:author="Arabic_NA">
    <w15:presenceInfo w15:providerId="None" w15:userId="Arabic_NA"/>
  </w15:person>
  <w15:person w15:author="Arabic_GE">
    <w15:presenceInfo w15:providerId="None" w15:userId="Arabic_GE"/>
  </w15:person>
  <w15:person w15:author="Elbahnassawy, Ganat">
    <w15:presenceInfo w15:providerId="AD" w15:userId="S::ganat.elbahnassawy@itu.int::fe085088-6b1d-44e0-a867-d463210ff1fb"/>
  </w15:person>
  <w15:person w15:author="Aly, Abdalla">
    <w15:presenceInfo w15:providerId="AD" w15:userId="S::abdalla.aly@itu.int::f379c9df-8db2-480d-b5b9-e06a31e18139"/>
  </w15:person>
  <w15:person w15:author="Arabic-EA">
    <w15:presenceInfo w15:providerId="None" w15:userId="Arabic-EA"/>
  </w15:person>
  <w15:person w15:author="Arabic-IR">
    <w15:presenceInfo w15:providerId="None" w15:userId="Arabic-IR"/>
  </w15:person>
  <w15:person w15:author="Arabic-MB">
    <w15:presenceInfo w15:providerId="None" w15:userId="Arabic-MB"/>
  </w15:person>
  <w15:person w15:author="Ghiath">
    <w15:presenceInfo w15:providerId="None" w15:userId="Ghia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1E88"/>
    <w:rsid w:val="00034B65"/>
    <w:rsid w:val="00037AB5"/>
    <w:rsid w:val="00040C94"/>
    <w:rsid w:val="000425FC"/>
    <w:rsid w:val="00044D43"/>
    <w:rsid w:val="00046844"/>
    <w:rsid w:val="0005156B"/>
    <w:rsid w:val="00051887"/>
    <w:rsid w:val="00051907"/>
    <w:rsid w:val="0005672F"/>
    <w:rsid w:val="00065F9D"/>
    <w:rsid w:val="00072F6A"/>
    <w:rsid w:val="0007384A"/>
    <w:rsid w:val="000746E7"/>
    <w:rsid w:val="00075A3F"/>
    <w:rsid w:val="00080F5C"/>
    <w:rsid w:val="00082E47"/>
    <w:rsid w:val="00083E14"/>
    <w:rsid w:val="00085A2A"/>
    <w:rsid w:val="0008611D"/>
    <w:rsid w:val="0008795A"/>
    <w:rsid w:val="00091509"/>
    <w:rsid w:val="00094467"/>
    <w:rsid w:val="00095283"/>
    <w:rsid w:val="00095C28"/>
    <w:rsid w:val="00096FC2"/>
    <w:rsid w:val="000A01F0"/>
    <w:rsid w:val="000A1B16"/>
    <w:rsid w:val="000A1F91"/>
    <w:rsid w:val="000A3AC6"/>
    <w:rsid w:val="000A53A4"/>
    <w:rsid w:val="000A6B88"/>
    <w:rsid w:val="000B0235"/>
    <w:rsid w:val="000B3896"/>
    <w:rsid w:val="000B5017"/>
    <w:rsid w:val="000B5404"/>
    <w:rsid w:val="000B5B15"/>
    <w:rsid w:val="000C2EA0"/>
    <w:rsid w:val="000C4669"/>
    <w:rsid w:val="000C6716"/>
    <w:rsid w:val="000D06EB"/>
    <w:rsid w:val="000D0DD3"/>
    <w:rsid w:val="000D1708"/>
    <w:rsid w:val="000D1EE4"/>
    <w:rsid w:val="000D2767"/>
    <w:rsid w:val="000D6E0C"/>
    <w:rsid w:val="000E2AFC"/>
    <w:rsid w:val="000E3AAE"/>
    <w:rsid w:val="000E4B40"/>
    <w:rsid w:val="000E6D30"/>
    <w:rsid w:val="000F04E7"/>
    <w:rsid w:val="000F05F5"/>
    <w:rsid w:val="000F518F"/>
    <w:rsid w:val="000F69EA"/>
    <w:rsid w:val="0010081C"/>
    <w:rsid w:val="001013E3"/>
    <w:rsid w:val="0010363F"/>
    <w:rsid w:val="00103A54"/>
    <w:rsid w:val="0010433A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89D"/>
    <w:rsid w:val="00141DB6"/>
    <w:rsid w:val="001464F2"/>
    <w:rsid w:val="00146A76"/>
    <w:rsid w:val="0016459B"/>
    <w:rsid w:val="00167364"/>
    <w:rsid w:val="00181F6D"/>
    <w:rsid w:val="0018522F"/>
    <w:rsid w:val="001903B2"/>
    <w:rsid w:val="001956F9"/>
    <w:rsid w:val="001A6F04"/>
    <w:rsid w:val="001B0F78"/>
    <w:rsid w:val="001B217C"/>
    <w:rsid w:val="001B5938"/>
    <w:rsid w:val="001B5953"/>
    <w:rsid w:val="001B76DD"/>
    <w:rsid w:val="001C4118"/>
    <w:rsid w:val="001C69FA"/>
    <w:rsid w:val="001D2528"/>
    <w:rsid w:val="001D4C05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68A4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3FFE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633D"/>
    <w:rsid w:val="00257AAF"/>
    <w:rsid w:val="0026062E"/>
    <w:rsid w:val="00260F50"/>
    <w:rsid w:val="00261EF7"/>
    <w:rsid w:val="00263531"/>
    <w:rsid w:val="00263BB6"/>
    <w:rsid w:val="00266089"/>
    <w:rsid w:val="0027023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3522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30E3"/>
    <w:rsid w:val="002C691C"/>
    <w:rsid w:val="002C7A55"/>
    <w:rsid w:val="002D1FFC"/>
    <w:rsid w:val="002D5F64"/>
    <w:rsid w:val="002D6BB4"/>
    <w:rsid w:val="002D6FBF"/>
    <w:rsid w:val="002E35B4"/>
    <w:rsid w:val="002E48BF"/>
    <w:rsid w:val="002E61C2"/>
    <w:rsid w:val="002F0F67"/>
    <w:rsid w:val="002F3E46"/>
    <w:rsid w:val="002F524B"/>
    <w:rsid w:val="002F6B9D"/>
    <w:rsid w:val="00301B24"/>
    <w:rsid w:val="00301DCC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672D3"/>
    <w:rsid w:val="00372EF3"/>
    <w:rsid w:val="003815E2"/>
    <w:rsid w:val="00381FAB"/>
    <w:rsid w:val="00381FAD"/>
    <w:rsid w:val="00382A66"/>
    <w:rsid w:val="003915AF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36BD"/>
    <w:rsid w:val="003F4A1B"/>
    <w:rsid w:val="003F4C37"/>
    <w:rsid w:val="00400CD4"/>
    <w:rsid w:val="0040372A"/>
    <w:rsid w:val="00410223"/>
    <w:rsid w:val="004104A8"/>
    <w:rsid w:val="004147B9"/>
    <w:rsid w:val="00417575"/>
    <w:rsid w:val="00417E14"/>
    <w:rsid w:val="00420385"/>
    <w:rsid w:val="004226EB"/>
    <w:rsid w:val="00422C04"/>
    <w:rsid w:val="004234A9"/>
    <w:rsid w:val="00423A40"/>
    <w:rsid w:val="00423B29"/>
    <w:rsid w:val="00426144"/>
    <w:rsid w:val="00430B58"/>
    <w:rsid w:val="004351B3"/>
    <w:rsid w:val="0043653E"/>
    <w:rsid w:val="004375C2"/>
    <w:rsid w:val="00440622"/>
    <w:rsid w:val="0044575B"/>
    <w:rsid w:val="00450693"/>
    <w:rsid w:val="0045144A"/>
    <w:rsid w:val="00463074"/>
    <w:rsid w:val="004636E2"/>
    <w:rsid w:val="00470CBD"/>
    <w:rsid w:val="0047407D"/>
    <w:rsid w:val="00480ABB"/>
    <w:rsid w:val="00485BC1"/>
    <w:rsid w:val="004861FD"/>
    <w:rsid w:val="004867A5"/>
    <w:rsid w:val="004909DD"/>
    <w:rsid w:val="00492FD9"/>
    <w:rsid w:val="00493A03"/>
    <w:rsid w:val="00496110"/>
    <w:rsid w:val="00497BCB"/>
    <w:rsid w:val="004A05E6"/>
    <w:rsid w:val="004A6230"/>
    <w:rsid w:val="004A6C66"/>
    <w:rsid w:val="004A713B"/>
    <w:rsid w:val="004A715A"/>
    <w:rsid w:val="004A7AA0"/>
    <w:rsid w:val="004B018B"/>
    <w:rsid w:val="004B403D"/>
    <w:rsid w:val="004C11BC"/>
    <w:rsid w:val="004C5C04"/>
    <w:rsid w:val="004C67F1"/>
    <w:rsid w:val="004C6A41"/>
    <w:rsid w:val="004D0448"/>
    <w:rsid w:val="004D1B32"/>
    <w:rsid w:val="004D2146"/>
    <w:rsid w:val="004D244B"/>
    <w:rsid w:val="004D4AE6"/>
    <w:rsid w:val="004D5234"/>
    <w:rsid w:val="004D7215"/>
    <w:rsid w:val="004F4785"/>
    <w:rsid w:val="004F5F29"/>
    <w:rsid w:val="00505B26"/>
    <w:rsid w:val="00505FCA"/>
    <w:rsid w:val="00506CDD"/>
    <w:rsid w:val="00510C2D"/>
    <w:rsid w:val="005113D4"/>
    <w:rsid w:val="005126AF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3B4F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95C45"/>
    <w:rsid w:val="005A434C"/>
    <w:rsid w:val="005B00A1"/>
    <w:rsid w:val="005B4A6D"/>
    <w:rsid w:val="005C29C8"/>
    <w:rsid w:val="005C47A6"/>
    <w:rsid w:val="005C5D25"/>
    <w:rsid w:val="005D1D80"/>
    <w:rsid w:val="005D2606"/>
    <w:rsid w:val="005D6D48"/>
    <w:rsid w:val="005D72A4"/>
    <w:rsid w:val="005E1676"/>
    <w:rsid w:val="005E2D9A"/>
    <w:rsid w:val="005E4869"/>
    <w:rsid w:val="005E5961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141EF"/>
    <w:rsid w:val="006208D2"/>
    <w:rsid w:val="006226F2"/>
    <w:rsid w:val="00630905"/>
    <w:rsid w:val="006315B5"/>
    <w:rsid w:val="00634507"/>
    <w:rsid w:val="0063573F"/>
    <w:rsid w:val="00642743"/>
    <w:rsid w:val="006437CF"/>
    <w:rsid w:val="0064550A"/>
    <w:rsid w:val="00651F17"/>
    <w:rsid w:val="00654D43"/>
    <w:rsid w:val="0065562F"/>
    <w:rsid w:val="0065641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3491"/>
    <w:rsid w:val="006D2674"/>
    <w:rsid w:val="006D57B9"/>
    <w:rsid w:val="006E38D0"/>
    <w:rsid w:val="006E465B"/>
    <w:rsid w:val="006F35D8"/>
    <w:rsid w:val="006F70BF"/>
    <w:rsid w:val="006F7E01"/>
    <w:rsid w:val="007057F3"/>
    <w:rsid w:val="00707360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191"/>
    <w:rsid w:val="00736DCC"/>
    <w:rsid w:val="00741855"/>
    <w:rsid w:val="00742B73"/>
    <w:rsid w:val="00743A5F"/>
    <w:rsid w:val="00751251"/>
    <w:rsid w:val="00752552"/>
    <w:rsid w:val="00753E4F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0C81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A70AD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D7827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7D7D"/>
    <w:rsid w:val="00810482"/>
    <w:rsid w:val="008150D6"/>
    <w:rsid w:val="0081659C"/>
    <w:rsid w:val="00816F17"/>
    <w:rsid w:val="00817568"/>
    <w:rsid w:val="00817EFF"/>
    <w:rsid w:val="008204AC"/>
    <w:rsid w:val="008261C2"/>
    <w:rsid w:val="00830D96"/>
    <w:rsid w:val="008342D2"/>
    <w:rsid w:val="008371B6"/>
    <w:rsid w:val="00841D1E"/>
    <w:rsid w:val="00844DE0"/>
    <w:rsid w:val="00847BB1"/>
    <w:rsid w:val="008515C4"/>
    <w:rsid w:val="00851E79"/>
    <w:rsid w:val="00854748"/>
    <w:rsid w:val="0085569D"/>
    <w:rsid w:val="00855B59"/>
    <w:rsid w:val="008562C5"/>
    <w:rsid w:val="0085774F"/>
    <w:rsid w:val="008614B8"/>
    <w:rsid w:val="00862C7E"/>
    <w:rsid w:val="008657CB"/>
    <w:rsid w:val="008672FD"/>
    <w:rsid w:val="00870F7C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2E9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561C"/>
    <w:rsid w:val="008F6F58"/>
    <w:rsid w:val="009004DF"/>
    <w:rsid w:val="0090079C"/>
    <w:rsid w:val="00903820"/>
    <w:rsid w:val="00904AA5"/>
    <w:rsid w:val="00906BA8"/>
    <w:rsid w:val="00907ECF"/>
    <w:rsid w:val="009217C7"/>
    <w:rsid w:val="00921CBB"/>
    <w:rsid w:val="00926164"/>
    <w:rsid w:val="00932571"/>
    <w:rsid w:val="009344B2"/>
    <w:rsid w:val="0094097F"/>
    <w:rsid w:val="009469A2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3320"/>
    <w:rsid w:val="00984018"/>
    <w:rsid w:val="009906D6"/>
    <w:rsid w:val="00995CE3"/>
    <w:rsid w:val="009A3D30"/>
    <w:rsid w:val="009A5AC1"/>
    <w:rsid w:val="009B006F"/>
    <w:rsid w:val="009B399C"/>
    <w:rsid w:val="009B68D9"/>
    <w:rsid w:val="009C3927"/>
    <w:rsid w:val="009C6F78"/>
    <w:rsid w:val="009D1576"/>
    <w:rsid w:val="009D15C6"/>
    <w:rsid w:val="009D6348"/>
    <w:rsid w:val="009E0A44"/>
    <w:rsid w:val="009E5007"/>
    <w:rsid w:val="009E613F"/>
    <w:rsid w:val="009F042B"/>
    <w:rsid w:val="009F2EC9"/>
    <w:rsid w:val="009F350B"/>
    <w:rsid w:val="00A0251A"/>
    <w:rsid w:val="00A03FD6"/>
    <w:rsid w:val="00A04CF4"/>
    <w:rsid w:val="00A116A8"/>
    <w:rsid w:val="00A12333"/>
    <w:rsid w:val="00A13C5D"/>
    <w:rsid w:val="00A17E61"/>
    <w:rsid w:val="00A22AE9"/>
    <w:rsid w:val="00A26758"/>
    <w:rsid w:val="00A2675B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0782"/>
    <w:rsid w:val="00A559B0"/>
    <w:rsid w:val="00A567C6"/>
    <w:rsid w:val="00A6131E"/>
    <w:rsid w:val="00A62883"/>
    <w:rsid w:val="00A64791"/>
    <w:rsid w:val="00A66D2B"/>
    <w:rsid w:val="00A7588B"/>
    <w:rsid w:val="00A809E8"/>
    <w:rsid w:val="00A82CC1"/>
    <w:rsid w:val="00A83024"/>
    <w:rsid w:val="00A86B29"/>
    <w:rsid w:val="00A870AD"/>
    <w:rsid w:val="00A90843"/>
    <w:rsid w:val="00A9645C"/>
    <w:rsid w:val="00AB2A33"/>
    <w:rsid w:val="00AB5370"/>
    <w:rsid w:val="00AB66A9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04D2"/>
    <w:rsid w:val="00B01623"/>
    <w:rsid w:val="00B025D9"/>
    <w:rsid w:val="00B0294E"/>
    <w:rsid w:val="00B033DF"/>
    <w:rsid w:val="00B036FB"/>
    <w:rsid w:val="00B039AD"/>
    <w:rsid w:val="00B05659"/>
    <w:rsid w:val="00B07CEE"/>
    <w:rsid w:val="00B111FF"/>
    <w:rsid w:val="00B12661"/>
    <w:rsid w:val="00B1415C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35F82"/>
    <w:rsid w:val="00B4164D"/>
    <w:rsid w:val="00B425C1"/>
    <w:rsid w:val="00B4717A"/>
    <w:rsid w:val="00B4744D"/>
    <w:rsid w:val="00B47B13"/>
    <w:rsid w:val="00B50BC9"/>
    <w:rsid w:val="00B542DF"/>
    <w:rsid w:val="00B606BA"/>
    <w:rsid w:val="00B61265"/>
    <w:rsid w:val="00B64FC4"/>
    <w:rsid w:val="00B654D9"/>
    <w:rsid w:val="00B66817"/>
    <w:rsid w:val="00B71E3B"/>
    <w:rsid w:val="00B721D5"/>
    <w:rsid w:val="00B762A9"/>
    <w:rsid w:val="00B815F2"/>
    <w:rsid w:val="00B81CB5"/>
    <w:rsid w:val="00B8351F"/>
    <w:rsid w:val="00B86C44"/>
    <w:rsid w:val="00B939C7"/>
    <w:rsid w:val="00B97131"/>
    <w:rsid w:val="00B9727C"/>
    <w:rsid w:val="00BA0D6A"/>
    <w:rsid w:val="00BA2033"/>
    <w:rsid w:val="00BA5669"/>
    <w:rsid w:val="00BA7D44"/>
    <w:rsid w:val="00BB621F"/>
    <w:rsid w:val="00BC0481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1DF1"/>
    <w:rsid w:val="00BF279A"/>
    <w:rsid w:val="00BF5720"/>
    <w:rsid w:val="00BF60DF"/>
    <w:rsid w:val="00C0250B"/>
    <w:rsid w:val="00C047CA"/>
    <w:rsid w:val="00C1165E"/>
    <w:rsid w:val="00C207DB"/>
    <w:rsid w:val="00C22074"/>
    <w:rsid w:val="00C2377B"/>
    <w:rsid w:val="00C259A8"/>
    <w:rsid w:val="00C309E0"/>
    <w:rsid w:val="00C33DE8"/>
    <w:rsid w:val="00C349DC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6BF8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2DB6"/>
    <w:rsid w:val="00CA7C98"/>
    <w:rsid w:val="00CB1480"/>
    <w:rsid w:val="00CB2BF9"/>
    <w:rsid w:val="00CB3FF3"/>
    <w:rsid w:val="00CB4300"/>
    <w:rsid w:val="00CB454E"/>
    <w:rsid w:val="00CB5813"/>
    <w:rsid w:val="00CB5BDE"/>
    <w:rsid w:val="00CB7F01"/>
    <w:rsid w:val="00CC030E"/>
    <w:rsid w:val="00CC119F"/>
    <w:rsid w:val="00CC43A6"/>
    <w:rsid w:val="00CC68C4"/>
    <w:rsid w:val="00CC79A4"/>
    <w:rsid w:val="00CC7D8C"/>
    <w:rsid w:val="00CD0FDE"/>
    <w:rsid w:val="00CD4BE3"/>
    <w:rsid w:val="00CE0302"/>
    <w:rsid w:val="00CE0E68"/>
    <w:rsid w:val="00CE1D64"/>
    <w:rsid w:val="00CE21B5"/>
    <w:rsid w:val="00CE2DED"/>
    <w:rsid w:val="00CE5779"/>
    <w:rsid w:val="00CE5BA4"/>
    <w:rsid w:val="00CE7DB9"/>
    <w:rsid w:val="00CF0F3D"/>
    <w:rsid w:val="00CF5BCD"/>
    <w:rsid w:val="00D05322"/>
    <w:rsid w:val="00D10CFC"/>
    <w:rsid w:val="00D1728C"/>
    <w:rsid w:val="00D21226"/>
    <w:rsid w:val="00D21235"/>
    <w:rsid w:val="00D25120"/>
    <w:rsid w:val="00D259DE"/>
    <w:rsid w:val="00D27F6E"/>
    <w:rsid w:val="00D36FBD"/>
    <w:rsid w:val="00D419CB"/>
    <w:rsid w:val="00D44350"/>
    <w:rsid w:val="00D44E3F"/>
    <w:rsid w:val="00D51132"/>
    <w:rsid w:val="00D51BB8"/>
    <w:rsid w:val="00D525F5"/>
    <w:rsid w:val="00D535D0"/>
    <w:rsid w:val="00D577D8"/>
    <w:rsid w:val="00D6289F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2C5F"/>
    <w:rsid w:val="00DC4E64"/>
    <w:rsid w:val="00DC67FB"/>
    <w:rsid w:val="00DC71D8"/>
    <w:rsid w:val="00DC7C0E"/>
    <w:rsid w:val="00DD0088"/>
    <w:rsid w:val="00DD5B1A"/>
    <w:rsid w:val="00DD6D5E"/>
    <w:rsid w:val="00DE735B"/>
    <w:rsid w:val="00DE7387"/>
    <w:rsid w:val="00DF2A6A"/>
    <w:rsid w:val="00DF3B72"/>
    <w:rsid w:val="00DF4CA8"/>
    <w:rsid w:val="00DF6E9B"/>
    <w:rsid w:val="00E06689"/>
    <w:rsid w:val="00E10821"/>
    <w:rsid w:val="00E169E2"/>
    <w:rsid w:val="00E20122"/>
    <w:rsid w:val="00E21A8D"/>
    <w:rsid w:val="00E221F5"/>
    <w:rsid w:val="00E2476B"/>
    <w:rsid w:val="00E2489D"/>
    <w:rsid w:val="00E26520"/>
    <w:rsid w:val="00E324BC"/>
    <w:rsid w:val="00E33051"/>
    <w:rsid w:val="00E343A3"/>
    <w:rsid w:val="00E3713A"/>
    <w:rsid w:val="00E428EF"/>
    <w:rsid w:val="00E44D83"/>
    <w:rsid w:val="00E50850"/>
    <w:rsid w:val="00E51BFA"/>
    <w:rsid w:val="00E549DE"/>
    <w:rsid w:val="00E56BD6"/>
    <w:rsid w:val="00E60E5B"/>
    <w:rsid w:val="00E611F1"/>
    <w:rsid w:val="00E614A9"/>
    <w:rsid w:val="00E621A3"/>
    <w:rsid w:val="00E631D7"/>
    <w:rsid w:val="00E653BA"/>
    <w:rsid w:val="00E66C64"/>
    <w:rsid w:val="00E70FCB"/>
    <w:rsid w:val="00E7324D"/>
    <w:rsid w:val="00E73408"/>
    <w:rsid w:val="00E75EEB"/>
    <w:rsid w:val="00E833BC"/>
    <w:rsid w:val="00E8580E"/>
    <w:rsid w:val="00E91538"/>
    <w:rsid w:val="00E97E21"/>
    <w:rsid w:val="00EA10CF"/>
    <w:rsid w:val="00EA1B76"/>
    <w:rsid w:val="00EA28D8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3D76"/>
    <w:rsid w:val="00EE5A94"/>
    <w:rsid w:val="00EE60E9"/>
    <w:rsid w:val="00EF2B96"/>
    <w:rsid w:val="00EF38AF"/>
    <w:rsid w:val="00EF51F8"/>
    <w:rsid w:val="00F00143"/>
    <w:rsid w:val="00F01DD3"/>
    <w:rsid w:val="00F02067"/>
    <w:rsid w:val="00F02B4D"/>
    <w:rsid w:val="00F046B4"/>
    <w:rsid w:val="00F055F8"/>
    <w:rsid w:val="00F07F50"/>
    <w:rsid w:val="00F10CB4"/>
    <w:rsid w:val="00F11B3D"/>
    <w:rsid w:val="00F146AC"/>
    <w:rsid w:val="00F14763"/>
    <w:rsid w:val="00F16212"/>
    <w:rsid w:val="00F16602"/>
    <w:rsid w:val="00F23C53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57555"/>
    <w:rsid w:val="00F62B1E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8FB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4E5E"/>
    <w:rsid w:val="00FD7BB8"/>
    <w:rsid w:val="00FE172E"/>
    <w:rsid w:val="00FE42C7"/>
    <w:rsid w:val="00FE43E2"/>
    <w:rsid w:val="00FE62C9"/>
    <w:rsid w:val="00FF2059"/>
    <w:rsid w:val="00FF429E"/>
    <w:rsid w:val="00FF4FFF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1C3F5F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,ACMA Footnote Text"/>
    <w:basedOn w:val="Normal"/>
    <w:link w:val="FootnoteTextChar"/>
    <w:unhideWhenUsed/>
    <w:qFormat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 Char,ACMA Footnote Text Char"/>
    <w:basedOn w:val="DefaultParagraphFont"/>
    <w:link w:val="FootnoteText"/>
    <w:qFormat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qFormat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uiPriority w:val="22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link w:val="TabletextChar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link w:val="FigureChar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EditorsNote">
    <w:name w:val="EditorsNote"/>
    <w:basedOn w:val="Normal"/>
    <w:qFormat/>
    <w:rsid w:val="00F91337"/>
    <w:pPr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rFonts w:eastAsia="SimSun"/>
      <w:i/>
      <w:iCs/>
      <w:lang w:bidi="ar-EG"/>
    </w:rPr>
  </w:style>
  <w:style w:type="paragraph" w:customStyle="1" w:styleId="Heading1CPM">
    <w:name w:val="Heading 1_CPM"/>
    <w:basedOn w:val="Heading1"/>
    <w:qFormat/>
    <w:rsid w:val="00F157E0"/>
    <w:pPr>
      <w:spacing w:after="120"/>
    </w:pPr>
  </w:style>
  <w:style w:type="paragraph" w:customStyle="1" w:styleId="Unquote">
    <w:name w:val="Unquote"/>
    <w:basedOn w:val="Quote"/>
    <w:qFormat/>
    <w:rsid w:val="00F157E0"/>
    <w:pPr>
      <w:spacing w:before="120" w:after="200"/>
      <w:jc w:val="left"/>
    </w:pPr>
    <w:rPr>
      <w:rFonts w:ascii="Dubai" w:hAnsi="Dubai"/>
      <w:b/>
      <w:bCs/>
    </w:rPr>
  </w:style>
  <w:style w:type="paragraph" w:customStyle="1" w:styleId="Tabletext1">
    <w:name w:val="Table_text1"/>
    <w:basedOn w:val="Normal"/>
    <w:qFormat/>
    <w:rsid w:val="00F157E0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rFonts w:eastAsia="SimSun"/>
      <w:position w:val="2"/>
      <w:sz w:val="20"/>
      <w:szCs w:val="20"/>
      <w:lang w:val="en-GB" w:bidi="ar-EG"/>
    </w:rPr>
  </w:style>
  <w:style w:type="paragraph" w:customStyle="1" w:styleId="Tabletext-2">
    <w:name w:val="Table_text-2"/>
    <w:basedOn w:val="Normal"/>
    <w:rsid w:val="00687FDA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character" w:customStyle="1" w:styleId="ui-provider">
    <w:name w:val="ui-provider"/>
    <w:basedOn w:val="DefaultParagraphFont"/>
    <w:rsid w:val="004D244B"/>
  </w:style>
  <w:style w:type="character" w:customStyle="1" w:styleId="FigureChar">
    <w:name w:val="Figure Char"/>
    <w:aliases w:val="fig Char"/>
    <w:basedOn w:val="DefaultParagraphFont"/>
    <w:link w:val="Figure"/>
    <w:locked/>
    <w:rsid w:val="00553B4F"/>
    <w:rPr>
      <w:rFonts w:ascii="Dubai" w:hAnsi="Dubai" w:cs="Dubai"/>
      <w:sz w:val="22"/>
      <w:szCs w:val="22"/>
      <w:lang w:eastAsia="en-US"/>
    </w:rPr>
  </w:style>
  <w:style w:type="character" w:customStyle="1" w:styleId="TabletextChar">
    <w:name w:val="Table_text Char"/>
    <w:link w:val="Tabletext"/>
    <w:rsid w:val="00065F9D"/>
    <w:rPr>
      <w:rFonts w:ascii="Dubai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21" Type="http://schemas.openxmlformats.org/officeDocument/2006/relationships/oleObject" Target="embeddings/oleObject3.bin"/><Relationship Id="rId34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8.wmf"/><Relationship Id="rId32" Type="http://schemas.openxmlformats.org/officeDocument/2006/relationships/footer" Target="footer3.xml"/><Relationship Id="rId37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oleObject" Target="embeddings/oleObject4.bin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2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3602f3-8f9d-45a7-86b5-b30642b11757">DPM</DPM_x0020_Author>
    <DPM_x0020_File_x0020_name xmlns="e93602f3-8f9d-45a7-86b5-b30642b11757">R23-WRC23-C-0044!A16!MSW-A</DPM_x0020_File_x0020_name>
    <DPM_x0020_Version xmlns="e93602f3-8f9d-45a7-86b5-b30642b11757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3602f3-8f9d-45a7-86b5-b30642b11757" targetNamespace="http://schemas.microsoft.com/office/2006/metadata/properties" ma:root="true" ma:fieldsID="d41af5c836d734370eb92e7ee5f83852" ns2:_="" ns3:_="">
    <xsd:import namespace="996b2e75-67fd-4955-a3b0-5ab9934cb50b"/>
    <xsd:import namespace="e93602f3-8f9d-45a7-86b5-b30642b117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02f3-8f9d-45a7-86b5-b30642b117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e93602f3-8f9d-45a7-86b5-b30642b11757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3602f3-8f9d-45a7-86b5-b30642b11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19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R23-WRC23-C-0044!A16!MSW-A</vt:lpstr>
    </vt:vector>
  </TitlesOfParts>
  <Manager>General Secretariat - Pool</Manager>
  <Company>International Telecommunication Union (ITU)</Company>
  <LinksUpToDate>false</LinksUpToDate>
  <CharactersWithSpaces>37736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R23-WRC23-C-0044!A16!MSW-A</dc:title>
  <dc:creator>Documents Proposals Manager (DPM)</dc:creator>
  <cp:keywords>DPM_v2023.8.1.1_prod</cp:keywords>
  <cp:lastModifiedBy>Arabic-IR</cp:lastModifiedBy>
  <cp:revision>20</cp:revision>
  <cp:lastPrinted>2020-08-11T14:28:00Z</cp:lastPrinted>
  <dcterms:created xsi:type="dcterms:W3CDTF">2023-11-14T11:14:00Z</dcterms:created>
  <dcterms:modified xsi:type="dcterms:W3CDTF">2023-11-15T22:28:00Z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