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103"/>
        <w:gridCol w:w="1276"/>
        <w:gridCol w:w="2234"/>
      </w:tblGrid>
      <w:tr w:rsidR="004C6D0B" w:rsidRPr="00443CC3" w14:paraId="58F77B0B" w14:textId="77777777" w:rsidTr="004C6D0B">
        <w:trPr>
          <w:cantSplit/>
        </w:trPr>
        <w:tc>
          <w:tcPr>
            <w:tcW w:w="1418" w:type="dxa"/>
            <w:vAlign w:val="center"/>
          </w:tcPr>
          <w:p w14:paraId="56FF5E56" w14:textId="77777777" w:rsidR="004C6D0B" w:rsidRPr="00443CC3" w:rsidRDefault="004C6D0B" w:rsidP="004C6D0B">
            <w:pPr>
              <w:spacing w:before="0" w:line="240" w:lineRule="atLeast"/>
              <w:rPr>
                <w:rFonts w:ascii="Verdana" w:hAnsi="Verdana"/>
                <w:b/>
                <w:bCs/>
                <w:position w:val="6"/>
              </w:rPr>
            </w:pPr>
            <w:r w:rsidRPr="00443CC3">
              <w:rPr>
                <w:noProof/>
              </w:rPr>
              <w:drawing>
                <wp:inline distT="0" distB="0" distL="0" distR="0" wp14:anchorId="050C8C36" wp14:editId="4D6B9E8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1DD2F67D" w14:textId="77777777" w:rsidR="004C6D0B" w:rsidRPr="00443CC3" w:rsidRDefault="004C6D0B" w:rsidP="009D3D63">
            <w:pPr>
              <w:spacing w:before="400" w:after="48" w:line="240" w:lineRule="atLeast"/>
              <w:rPr>
                <w:rFonts w:ascii="Verdana" w:hAnsi="Verdana"/>
                <w:b/>
                <w:bCs/>
                <w:position w:val="6"/>
              </w:rPr>
            </w:pPr>
            <w:r w:rsidRPr="00443CC3">
              <w:rPr>
                <w:rFonts w:ascii="Verdana" w:hAnsi="Verdana"/>
                <w:b/>
                <w:bCs/>
                <w:szCs w:val="22"/>
              </w:rPr>
              <w:t>Всемирная конференция радиосвязи (ВКР-23)</w:t>
            </w:r>
            <w:r w:rsidRPr="00443CC3">
              <w:rPr>
                <w:rFonts w:ascii="Verdana" w:hAnsi="Verdana"/>
                <w:b/>
                <w:bCs/>
                <w:sz w:val="18"/>
                <w:szCs w:val="18"/>
              </w:rPr>
              <w:br/>
              <w:t>Дубай, 20 ноября – 15 декабря 2023 года</w:t>
            </w:r>
          </w:p>
        </w:tc>
        <w:tc>
          <w:tcPr>
            <w:tcW w:w="2234" w:type="dxa"/>
            <w:vAlign w:val="center"/>
          </w:tcPr>
          <w:p w14:paraId="4146ECCE" w14:textId="77777777" w:rsidR="004C6D0B" w:rsidRPr="00443CC3" w:rsidRDefault="004C6D0B" w:rsidP="004C6D0B">
            <w:pPr>
              <w:spacing w:before="0" w:line="240" w:lineRule="atLeast"/>
            </w:pPr>
            <w:r w:rsidRPr="00443CC3">
              <w:rPr>
                <w:noProof/>
              </w:rPr>
              <w:drawing>
                <wp:inline distT="0" distB="0" distL="0" distR="0" wp14:anchorId="34AE6422" wp14:editId="21444F2F">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443CC3" w14:paraId="45174C37" w14:textId="77777777" w:rsidTr="00AC6A9F">
        <w:trPr>
          <w:cantSplit/>
        </w:trPr>
        <w:tc>
          <w:tcPr>
            <w:tcW w:w="6521" w:type="dxa"/>
            <w:gridSpan w:val="2"/>
            <w:tcBorders>
              <w:bottom w:val="single" w:sz="12" w:space="0" w:color="auto"/>
            </w:tcBorders>
          </w:tcPr>
          <w:p w14:paraId="29383787" w14:textId="77777777" w:rsidR="005651C9" w:rsidRPr="00443CC3" w:rsidRDefault="005651C9">
            <w:pPr>
              <w:spacing w:after="48" w:line="240" w:lineRule="atLeast"/>
              <w:rPr>
                <w:b/>
                <w:smallCaps/>
                <w:szCs w:val="22"/>
              </w:rPr>
            </w:pPr>
          </w:p>
        </w:tc>
        <w:tc>
          <w:tcPr>
            <w:tcW w:w="3510" w:type="dxa"/>
            <w:gridSpan w:val="2"/>
            <w:tcBorders>
              <w:bottom w:val="single" w:sz="12" w:space="0" w:color="auto"/>
            </w:tcBorders>
          </w:tcPr>
          <w:p w14:paraId="6CB70A69" w14:textId="77777777" w:rsidR="005651C9" w:rsidRPr="00443CC3" w:rsidRDefault="005651C9">
            <w:pPr>
              <w:spacing w:line="240" w:lineRule="atLeast"/>
              <w:rPr>
                <w:rFonts w:ascii="Verdana" w:hAnsi="Verdana"/>
                <w:szCs w:val="22"/>
              </w:rPr>
            </w:pPr>
          </w:p>
        </w:tc>
      </w:tr>
      <w:tr w:rsidR="005651C9" w:rsidRPr="00443CC3" w14:paraId="30D53429" w14:textId="77777777" w:rsidTr="00AC6A9F">
        <w:trPr>
          <w:cantSplit/>
        </w:trPr>
        <w:tc>
          <w:tcPr>
            <w:tcW w:w="6521" w:type="dxa"/>
            <w:gridSpan w:val="2"/>
            <w:tcBorders>
              <w:top w:val="single" w:sz="12" w:space="0" w:color="auto"/>
            </w:tcBorders>
          </w:tcPr>
          <w:p w14:paraId="29D3AD61" w14:textId="77777777" w:rsidR="005651C9" w:rsidRPr="00443CC3" w:rsidRDefault="005651C9" w:rsidP="005651C9">
            <w:pPr>
              <w:spacing w:before="0" w:after="48" w:line="240" w:lineRule="atLeast"/>
              <w:rPr>
                <w:rFonts w:ascii="Verdana" w:hAnsi="Verdana"/>
                <w:b/>
                <w:smallCaps/>
                <w:sz w:val="18"/>
                <w:szCs w:val="22"/>
              </w:rPr>
            </w:pPr>
          </w:p>
        </w:tc>
        <w:tc>
          <w:tcPr>
            <w:tcW w:w="3510" w:type="dxa"/>
            <w:gridSpan w:val="2"/>
            <w:tcBorders>
              <w:top w:val="single" w:sz="12" w:space="0" w:color="auto"/>
            </w:tcBorders>
          </w:tcPr>
          <w:p w14:paraId="38AF1C15" w14:textId="77777777" w:rsidR="005651C9" w:rsidRPr="00443CC3" w:rsidRDefault="005651C9" w:rsidP="005651C9">
            <w:pPr>
              <w:spacing w:before="0" w:line="240" w:lineRule="atLeast"/>
              <w:rPr>
                <w:rFonts w:ascii="Verdana" w:hAnsi="Verdana"/>
                <w:sz w:val="18"/>
                <w:szCs w:val="22"/>
              </w:rPr>
            </w:pPr>
          </w:p>
        </w:tc>
      </w:tr>
      <w:tr w:rsidR="005651C9" w:rsidRPr="00443CC3" w14:paraId="46C92C8A" w14:textId="77777777" w:rsidTr="00AC6A9F">
        <w:trPr>
          <w:cantSplit/>
        </w:trPr>
        <w:tc>
          <w:tcPr>
            <w:tcW w:w="6521" w:type="dxa"/>
            <w:gridSpan w:val="2"/>
          </w:tcPr>
          <w:p w14:paraId="7E3EDD43" w14:textId="77777777" w:rsidR="005651C9" w:rsidRPr="00443CC3" w:rsidRDefault="005A295E" w:rsidP="00C266F4">
            <w:pPr>
              <w:spacing w:before="0"/>
              <w:rPr>
                <w:rFonts w:ascii="Verdana" w:hAnsi="Verdana"/>
                <w:b/>
                <w:smallCaps/>
                <w:sz w:val="18"/>
                <w:szCs w:val="22"/>
              </w:rPr>
            </w:pPr>
            <w:r w:rsidRPr="00443CC3">
              <w:rPr>
                <w:rFonts w:ascii="Verdana" w:hAnsi="Verdana"/>
                <w:b/>
                <w:smallCaps/>
                <w:sz w:val="18"/>
                <w:szCs w:val="22"/>
              </w:rPr>
              <w:t>ПЛЕНАРНОЕ ЗАСЕДАНИЕ</w:t>
            </w:r>
          </w:p>
        </w:tc>
        <w:tc>
          <w:tcPr>
            <w:tcW w:w="3510" w:type="dxa"/>
            <w:gridSpan w:val="2"/>
          </w:tcPr>
          <w:p w14:paraId="4CBB4169" w14:textId="77777777" w:rsidR="005651C9" w:rsidRPr="00443CC3" w:rsidRDefault="005A295E" w:rsidP="00C266F4">
            <w:pPr>
              <w:tabs>
                <w:tab w:val="left" w:pos="851"/>
              </w:tabs>
              <w:spacing w:before="0"/>
              <w:rPr>
                <w:rFonts w:ascii="Verdana" w:hAnsi="Verdana"/>
                <w:b/>
                <w:sz w:val="18"/>
                <w:szCs w:val="18"/>
              </w:rPr>
            </w:pPr>
            <w:r w:rsidRPr="00443CC3">
              <w:rPr>
                <w:rFonts w:ascii="Verdana" w:hAnsi="Verdana"/>
                <w:b/>
                <w:bCs/>
                <w:sz w:val="18"/>
                <w:szCs w:val="18"/>
              </w:rPr>
              <w:t>Дополнительный документ 15</w:t>
            </w:r>
            <w:r w:rsidRPr="00443CC3">
              <w:rPr>
                <w:rFonts w:ascii="Verdana" w:hAnsi="Verdana"/>
                <w:b/>
                <w:bCs/>
                <w:sz w:val="18"/>
                <w:szCs w:val="18"/>
              </w:rPr>
              <w:br/>
              <w:t>к Документу 44</w:t>
            </w:r>
            <w:r w:rsidR="005651C9" w:rsidRPr="00443CC3">
              <w:rPr>
                <w:rFonts w:ascii="Verdana" w:hAnsi="Verdana"/>
                <w:b/>
                <w:bCs/>
                <w:sz w:val="18"/>
                <w:szCs w:val="18"/>
              </w:rPr>
              <w:t>-</w:t>
            </w:r>
            <w:r w:rsidRPr="00443CC3">
              <w:rPr>
                <w:rFonts w:ascii="Verdana" w:hAnsi="Verdana"/>
                <w:b/>
                <w:bCs/>
                <w:sz w:val="18"/>
                <w:szCs w:val="18"/>
              </w:rPr>
              <w:t>R</w:t>
            </w:r>
          </w:p>
        </w:tc>
      </w:tr>
      <w:tr w:rsidR="000F33D8" w:rsidRPr="00443CC3" w14:paraId="22012916" w14:textId="77777777" w:rsidTr="00AC6A9F">
        <w:trPr>
          <w:cantSplit/>
        </w:trPr>
        <w:tc>
          <w:tcPr>
            <w:tcW w:w="6521" w:type="dxa"/>
            <w:gridSpan w:val="2"/>
          </w:tcPr>
          <w:p w14:paraId="2EBE8A58" w14:textId="77777777" w:rsidR="000F33D8" w:rsidRPr="00443CC3" w:rsidRDefault="000F33D8" w:rsidP="00C266F4">
            <w:pPr>
              <w:spacing w:before="0"/>
              <w:rPr>
                <w:rFonts w:ascii="Verdana" w:hAnsi="Verdana"/>
                <w:b/>
                <w:smallCaps/>
                <w:sz w:val="18"/>
                <w:szCs w:val="22"/>
              </w:rPr>
            </w:pPr>
          </w:p>
        </w:tc>
        <w:tc>
          <w:tcPr>
            <w:tcW w:w="3510" w:type="dxa"/>
            <w:gridSpan w:val="2"/>
          </w:tcPr>
          <w:p w14:paraId="5ECE0E22" w14:textId="77777777" w:rsidR="000F33D8" w:rsidRPr="00443CC3" w:rsidRDefault="000F33D8" w:rsidP="00C266F4">
            <w:pPr>
              <w:spacing w:before="0"/>
              <w:rPr>
                <w:rFonts w:ascii="Verdana" w:hAnsi="Verdana"/>
                <w:sz w:val="18"/>
                <w:szCs w:val="22"/>
              </w:rPr>
            </w:pPr>
            <w:r w:rsidRPr="00443CC3">
              <w:rPr>
                <w:rFonts w:ascii="Verdana" w:hAnsi="Verdana"/>
                <w:b/>
                <w:bCs/>
                <w:sz w:val="18"/>
                <w:szCs w:val="18"/>
              </w:rPr>
              <w:t>13 октября 2023 года</w:t>
            </w:r>
          </w:p>
        </w:tc>
      </w:tr>
      <w:tr w:rsidR="000F33D8" w:rsidRPr="00443CC3" w14:paraId="02D93593" w14:textId="77777777" w:rsidTr="00AC6A9F">
        <w:trPr>
          <w:cantSplit/>
        </w:trPr>
        <w:tc>
          <w:tcPr>
            <w:tcW w:w="6521" w:type="dxa"/>
            <w:gridSpan w:val="2"/>
          </w:tcPr>
          <w:p w14:paraId="2191F8B3" w14:textId="77777777" w:rsidR="000F33D8" w:rsidRPr="00443CC3" w:rsidRDefault="000F33D8" w:rsidP="00C266F4">
            <w:pPr>
              <w:spacing w:before="0"/>
              <w:rPr>
                <w:rFonts w:ascii="Verdana" w:hAnsi="Verdana"/>
                <w:b/>
                <w:smallCaps/>
                <w:sz w:val="18"/>
                <w:szCs w:val="22"/>
              </w:rPr>
            </w:pPr>
          </w:p>
        </w:tc>
        <w:tc>
          <w:tcPr>
            <w:tcW w:w="3510" w:type="dxa"/>
            <w:gridSpan w:val="2"/>
          </w:tcPr>
          <w:p w14:paraId="77FEBE58" w14:textId="77777777" w:rsidR="000F33D8" w:rsidRPr="00443CC3" w:rsidRDefault="000F33D8" w:rsidP="00C266F4">
            <w:pPr>
              <w:spacing w:before="0"/>
              <w:rPr>
                <w:rFonts w:ascii="Verdana" w:hAnsi="Verdana"/>
                <w:sz w:val="18"/>
                <w:szCs w:val="22"/>
              </w:rPr>
            </w:pPr>
            <w:r w:rsidRPr="00443CC3">
              <w:rPr>
                <w:rFonts w:ascii="Verdana" w:hAnsi="Verdana"/>
                <w:b/>
                <w:bCs/>
                <w:sz w:val="18"/>
                <w:szCs w:val="22"/>
              </w:rPr>
              <w:t>Оригинал: английский</w:t>
            </w:r>
          </w:p>
        </w:tc>
      </w:tr>
      <w:tr w:rsidR="000F33D8" w:rsidRPr="00443CC3" w14:paraId="4402222B" w14:textId="77777777" w:rsidTr="009546EA">
        <w:trPr>
          <w:cantSplit/>
        </w:trPr>
        <w:tc>
          <w:tcPr>
            <w:tcW w:w="10031" w:type="dxa"/>
            <w:gridSpan w:val="4"/>
          </w:tcPr>
          <w:p w14:paraId="61E908C4" w14:textId="77777777" w:rsidR="000F33D8" w:rsidRPr="00443CC3" w:rsidRDefault="000F33D8" w:rsidP="004B716F">
            <w:pPr>
              <w:spacing w:before="0"/>
              <w:rPr>
                <w:rFonts w:ascii="Verdana" w:hAnsi="Verdana"/>
                <w:b/>
                <w:bCs/>
                <w:sz w:val="18"/>
                <w:szCs w:val="22"/>
              </w:rPr>
            </w:pPr>
          </w:p>
        </w:tc>
      </w:tr>
      <w:tr w:rsidR="000F33D8" w:rsidRPr="00443CC3" w14:paraId="25AD4A2B" w14:textId="77777777">
        <w:trPr>
          <w:cantSplit/>
        </w:trPr>
        <w:tc>
          <w:tcPr>
            <w:tcW w:w="10031" w:type="dxa"/>
            <w:gridSpan w:val="4"/>
          </w:tcPr>
          <w:p w14:paraId="20E5A9BC" w14:textId="77777777" w:rsidR="000F33D8" w:rsidRPr="00443CC3" w:rsidRDefault="000F33D8" w:rsidP="000F33D8">
            <w:pPr>
              <w:pStyle w:val="Source"/>
              <w:rPr>
                <w:szCs w:val="26"/>
              </w:rPr>
            </w:pPr>
            <w:bookmarkStart w:id="0" w:name="dsource" w:colFirst="0" w:colLast="0"/>
            <w:r w:rsidRPr="00443CC3">
              <w:rPr>
                <w:szCs w:val="26"/>
              </w:rPr>
              <w:t>Государства – члены Межамериканской комиссии по электросвязи (СИТЕЛ)</w:t>
            </w:r>
          </w:p>
        </w:tc>
      </w:tr>
      <w:tr w:rsidR="000F33D8" w:rsidRPr="00443CC3" w14:paraId="082D8277" w14:textId="77777777">
        <w:trPr>
          <w:cantSplit/>
        </w:trPr>
        <w:tc>
          <w:tcPr>
            <w:tcW w:w="10031" w:type="dxa"/>
            <w:gridSpan w:val="4"/>
          </w:tcPr>
          <w:p w14:paraId="0403284B" w14:textId="55B6B67C" w:rsidR="000F33D8" w:rsidRPr="00443CC3" w:rsidRDefault="00875412" w:rsidP="000F33D8">
            <w:pPr>
              <w:pStyle w:val="Title1"/>
              <w:rPr>
                <w:szCs w:val="26"/>
              </w:rPr>
            </w:pPr>
            <w:bookmarkStart w:id="1" w:name="dtitle1" w:colFirst="0" w:colLast="0"/>
            <w:bookmarkEnd w:id="0"/>
            <w:r w:rsidRPr="00443CC3">
              <w:rPr>
                <w:szCs w:val="26"/>
              </w:rPr>
              <w:t>ПРЕДЛОЖЕНИЯ ДЛЯ РАБОТЫ КОНФЕРЕНЦИИ</w:t>
            </w:r>
          </w:p>
        </w:tc>
      </w:tr>
      <w:tr w:rsidR="000F33D8" w:rsidRPr="00443CC3" w14:paraId="0271B0EB" w14:textId="77777777">
        <w:trPr>
          <w:cantSplit/>
        </w:trPr>
        <w:tc>
          <w:tcPr>
            <w:tcW w:w="10031" w:type="dxa"/>
            <w:gridSpan w:val="4"/>
          </w:tcPr>
          <w:p w14:paraId="54F2D211" w14:textId="77777777" w:rsidR="000F33D8" w:rsidRPr="00443CC3" w:rsidRDefault="000F33D8" w:rsidP="000F33D8">
            <w:pPr>
              <w:pStyle w:val="Title2"/>
              <w:rPr>
                <w:szCs w:val="26"/>
              </w:rPr>
            </w:pPr>
            <w:bookmarkStart w:id="2" w:name="dtitle2" w:colFirst="0" w:colLast="0"/>
            <w:bookmarkEnd w:id="1"/>
          </w:p>
        </w:tc>
      </w:tr>
      <w:tr w:rsidR="000F33D8" w:rsidRPr="00443CC3" w14:paraId="4253AAB4" w14:textId="77777777">
        <w:trPr>
          <w:cantSplit/>
        </w:trPr>
        <w:tc>
          <w:tcPr>
            <w:tcW w:w="10031" w:type="dxa"/>
            <w:gridSpan w:val="4"/>
          </w:tcPr>
          <w:p w14:paraId="5E9CD992" w14:textId="77777777" w:rsidR="000F33D8" w:rsidRPr="00443CC3" w:rsidRDefault="000F33D8" w:rsidP="000F33D8">
            <w:pPr>
              <w:pStyle w:val="Agendaitem"/>
              <w:rPr>
                <w:lang w:val="ru-RU"/>
              </w:rPr>
            </w:pPr>
            <w:bookmarkStart w:id="3" w:name="dtitle3" w:colFirst="0" w:colLast="0"/>
            <w:bookmarkEnd w:id="2"/>
            <w:r w:rsidRPr="00443CC3">
              <w:rPr>
                <w:lang w:val="ru-RU"/>
              </w:rPr>
              <w:t>Пункт 1.15 повестки дня</w:t>
            </w:r>
          </w:p>
        </w:tc>
      </w:tr>
    </w:tbl>
    <w:bookmarkEnd w:id="3"/>
    <w:p w14:paraId="1EC8A51E" w14:textId="77777777" w:rsidR="00036E57" w:rsidRPr="00443CC3" w:rsidRDefault="00036E57" w:rsidP="00E62FDC">
      <w:r w:rsidRPr="00443CC3">
        <w:t>1.15</w:t>
      </w:r>
      <w:r w:rsidRPr="00443CC3">
        <w:tab/>
        <w:t>в соответствии с Резолюцией </w:t>
      </w:r>
      <w:r w:rsidRPr="00443CC3">
        <w:rPr>
          <w:b/>
          <w:bCs/>
        </w:rPr>
        <w:t>172</w:t>
      </w:r>
      <w:r w:rsidRPr="00443CC3">
        <w:t xml:space="preserve"> </w:t>
      </w:r>
      <w:r w:rsidRPr="00443CC3">
        <w:rPr>
          <w:b/>
        </w:rPr>
        <w:t>(ВКР-19)</w:t>
      </w:r>
      <w:r w:rsidRPr="00443CC3">
        <w:rPr>
          <w:bCs/>
        </w:rPr>
        <w:t xml:space="preserve">, </w:t>
      </w:r>
      <w:r w:rsidRPr="00443CC3">
        <w:t xml:space="preserve">согласовать на глобальной основе использование полосы частот </w:t>
      </w:r>
      <w:proofErr w:type="gramStart"/>
      <w:r w:rsidRPr="00443CC3">
        <w:t>12,75−13,25</w:t>
      </w:r>
      <w:proofErr w:type="gramEnd"/>
      <w:r w:rsidRPr="00443CC3">
        <w:t> ГГц (Земля</w:t>
      </w:r>
      <w:r w:rsidRPr="00443CC3">
        <w:noBreakHyphen/>
        <w:t>космос) земными станциями на воздушных и морских судах, взаимодействующими с геостационарными космическими станциями фиксированной спутниковой службы;</w:t>
      </w:r>
    </w:p>
    <w:p w14:paraId="3D57E366" w14:textId="3CABF648" w:rsidR="00875412" w:rsidRPr="00443CC3" w:rsidRDefault="00875412" w:rsidP="00875412">
      <w:pPr>
        <w:pStyle w:val="Headingb"/>
        <w:rPr>
          <w:b w:val="0"/>
          <w:lang w:val="ru-RU"/>
        </w:rPr>
      </w:pPr>
      <w:r w:rsidRPr="00443CC3">
        <w:rPr>
          <w:lang w:val="ru-RU"/>
        </w:rPr>
        <w:t>Базовая информация</w:t>
      </w:r>
    </w:p>
    <w:p w14:paraId="51EE2553" w14:textId="66B6887D" w:rsidR="000C22FA" w:rsidRPr="00443CC3" w:rsidRDefault="000C22FA" w:rsidP="00875412">
      <w:r w:rsidRPr="00443CC3">
        <w:t xml:space="preserve">Спрос на услуги подвижной связи, предоставляемые земными станциями на борту воздушных или морских судов, продолжает расти по мере увеличения важности приложений на базе интернета для нужд авиационной отрасли, отрасли морских перевозок и их пассажиров и расширении доступа к таким приложениям. Ввиду данного обстоятельства ВКР-19 приняла пункт 1.15 повестки дня ВКР-23, предполагающий исследование эксплуатации земных станций на борту воздушных и морских судов, которые взаимодействуют с космическими станциями на геостационарной орбите фиксированной спутниковой службы (ФСС), а также потенциальных вопросов совместного использования частот и совместимости с традиционными службами в полосе частот 12,75−13,25 и первичными службами в соседних полосах частот. Использование полосы частот </w:t>
      </w:r>
      <w:proofErr w:type="gramStart"/>
      <w:r w:rsidRPr="00443CC3">
        <w:t>12,75−13,25</w:t>
      </w:r>
      <w:proofErr w:type="gramEnd"/>
      <w:r w:rsidRPr="00443CC3">
        <w:t xml:space="preserve"> ГГц ГСО ФСС (Земля-космос) подпадает под действие Приложения </w:t>
      </w:r>
      <w:r w:rsidRPr="00443CC3">
        <w:rPr>
          <w:b/>
        </w:rPr>
        <w:t>30B</w:t>
      </w:r>
      <w:r w:rsidRPr="00443CC3">
        <w:t xml:space="preserve"> </w:t>
      </w:r>
      <w:r w:rsidR="00A662CB" w:rsidRPr="00443CC3">
        <w:t xml:space="preserve">к </w:t>
      </w:r>
      <w:r w:rsidRPr="00443CC3">
        <w:t>РР.</w:t>
      </w:r>
    </w:p>
    <w:p w14:paraId="0D1D7755" w14:textId="6BA9AB83" w:rsidR="000C22FA" w:rsidRPr="00443CC3" w:rsidRDefault="000C22FA" w:rsidP="000C22FA">
      <w:r w:rsidRPr="00443CC3">
        <w:t xml:space="preserve">На предыдущих ВКР были приняты технические и регламентарные положения, позволяющие воздушным и морским терминалам взаимодействовать с космическими станциями ГСО ФСС в </w:t>
      </w:r>
      <w:r w:rsidRPr="00443CC3">
        <w:rPr>
          <w:lang w:eastAsia="ja-JP"/>
        </w:rPr>
        <w:t>других полосах</w:t>
      </w:r>
      <w:r w:rsidRPr="00443CC3">
        <w:t xml:space="preserve"> частот.</w:t>
      </w:r>
    </w:p>
    <w:p w14:paraId="3E779EC4" w14:textId="72A698C7" w:rsidR="000C22FA" w:rsidRPr="00443CC3" w:rsidRDefault="000C22FA" w:rsidP="000C22FA">
      <w:pPr>
        <w:pStyle w:val="enumlev1"/>
      </w:pPr>
      <w:r w:rsidRPr="00443CC3">
        <w:t>1</w:t>
      </w:r>
      <w:r w:rsidRPr="00443CC3">
        <w:tab/>
        <w:t xml:space="preserve">Резолюция </w:t>
      </w:r>
      <w:r w:rsidRPr="00443CC3">
        <w:rPr>
          <w:b/>
        </w:rPr>
        <w:t>902 (ВКР-03)</w:t>
      </w:r>
      <w:r w:rsidRPr="00443CC3">
        <w:t xml:space="preserve"> касается </w:t>
      </w:r>
      <w:r w:rsidRPr="00443CC3">
        <w:rPr>
          <w:lang w:eastAsia="ja-JP"/>
        </w:rPr>
        <w:t>использования земных станций на борту морских судов</w:t>
      </w:r>
      <w:r w:rsidRPr="00443CC3">
        <w:t>, взаимодействующих с сетями ГСО ФСС в полосах частот 5925−6425 МГц и 14−14,5 ГГц (п. </w:t>
      </w:r>
      <w:proofErr w:type="spellStart"/>
      <w:r w:rsidRPr="00443CC3">
        <w:rPr>
          <w:b/>
          <w:bCs/>
        </w:rPr>
        <w:t>5.457A</w:t>
      </w:r>
      <w:proofErr w:type="spellEnd"/>
      <w:r w:rsidRPr="00443CC3">
        <w:t> РР);</w:t>
      </w:r>
    </w:p>
    <w:p w14:paraId="0E12A976" w14:textId="254E7E0F" w:rsidR="000C22FA" w:rsidRPr="00443CC3" w:rsidRDefault="000C22FA" w:rsidP="000C22FA">
      <w:pPr>
        <w:pStyle w:val="enumlev1"/>
      </w:pPr>
      <w:r w:rsidRPr="00443CC3">
        <w:t>2</w:t>
      </w:r>
      <w:r w:rsidRPr="00443CC3">
        <w:tab/>
        <w:t xml:space="preserve">Резолюция </w:t>
      </w:r>
      <w:r w:rsidRPr="00443CC3">
        <w:rPr>
          <w:b/>
        </w:rPr>
        <w:t>156 (ВКР-15)</w:t>
      </w:r>
      <w:r w:rsidRPr="00443CC3">
        <w:t xml:space="preserve"> касается использования земных станций, находящихся в движении (ESIM) и взаимодействующих с сетями ГСО ФСС в полосах частот 19,7−20,2 ГГц и 29,5−30,0 ГГц (п. </w:t>
      </w:r>
      <w:proofErr w:type="spellStart"/>
      <w:r w:rsidRPr="00443CC3">
        <w:rPr>
          <w:b/>
          <w:bCs/>
        </w:rPr>
        <w:t>5.527A</w:t>
      </w:r>
      <w:proofErr w:type="spellEnd"/>
      <w:r w:rsidRPr="00443CC3">
        <w:t> РР);</w:t>
      </w:r>
    </w:p>
    <w:p w14:paraId="7CFBC8B0" w14:textId="6EF41820" w:rsidR="000C22FA" w:rsidRPr="00443CC3" w:rsidRDefault="000C22FA" w:rsidP="000C22FA">
      <w:pPr>
        <w:pStyle w:val="enumlev1"/>
      </w:pPr>
      <w:r w:rsidRPr="00443CC3">
        <w:t>3</w:t>
      </w:r>
      <w:r w:rsidRPr="00443CC3">
        <w:tab/>
        <w:t xml:space="preserve">Резолюция </w:t>
      </w:r>
      <w:r w:rsidRPr="00443CC3">
        <w:rPr>
          <w:b/>
        </w:rPr>
        <w:t>169 (ВКР-19)</w:t>
      </w:r>
      <w:r w:rsidRPr="00443CC3">
        <w:t xml:space="preserve"> касается использования ESIM, взаимодействующих с сетями ГСО ФСС в полосах частот </w:t>
      </w:r>
      <w:proofErr w:type="gramStart"/>
      <w:r w:rsidRPr="00443CC3">
        <w:t>17,7−19,7</w:t>
      </w:r>
      <w:proofErr w:type="gramEnd"/>
      <w:r w:rsidRPr="00443CC3">
        <w:t> ГГц и 27,5−29,5 ГГц (п. </w:t>
      </w:r>
      <w:proofErr w:type="spellStart"/>
      <w:r w:rsidRPr="00443CC3">
        <w:rPr>
          <w:b/>
          <w:bCs/>
        </w:rPr>
        <w:t>5.527A</w:t>
      </w:r>
      <w:proofErr w:type="spellEnd"/>
      <w:r w:rsidRPr="00443CC3">
        <w:t> РР);</w:t>
      </w:r>
    </w:p>
    <w:p w14:paraId="7C380109" w14:textId="0F5C9CB2" w:rsidR="0068148D" w:rsidRPr="00443CC3" w:rsidRDefault="0068148D" w:rsidP="0068148D">
      <w:pPr>
        <w:rPr>
          <w:bCs/>
        </w:rPr>
      </w:pPr>
      <w:r w:rsidRPr="00443CC3">
        <w:rPr>
          <w:bCs/>
        </w:rPr>
        <w:t>В соответствии с результатом исследований, провед</w:t>
      </w:r>
      <w:r w:rsidR="00A662CB" w:rsidRPr="00443CC3">
        <w:rPr>
          <w:bCs/>
        </w:rPr>
        <w:t>е</w:t>
      </w:r>
      <w:r w:rsidRPr="00443CC3">
        <w:rPr>
          <w:bCs/>
        </w:rPr>
        <w:t>нных МСЭ-R в отношении пункта 1.15 повестки дня ВК</w:t>
      </w:r>
      <w:r w:rsidR="00A662CB" w:rsidRPr="00443CC3">
        <w:rPr>
          <w:bCs/>
        </w:rPr>
        <w:t>Р</w:t>
      </w:r>
      <w:r w:rsidRPr="00443CC3">
        <w:rPr>
          <w:bCs/>
        </w:rPr>
        <w:t xml:space="preserve">-23, в настоящем предложении поддерживается </w:t>
      </w:r>
      <w:r w:rsidR="00C77CCC" w:rsidRPr="00443CC3">
        <w:rPr>
          <w:bCs/>
        </w:rPr>
        <w:t xml:space="preserve">метод </w:t>
      </w:r>
      <w:r w:rsidRPr="00443CC3">
        <w:rPr>
          <w:bCs/>
        </w:rPr>
        <w:t xml:space="preserve">B </w:t>
      </w:r>
      <w:r w:rsidR="008460AA" w:rsidRPr="00443CC3">
        <w:rPr>
          <w:bCs/>
        </w:rPr>
        <w:t>О</w:t>
      </w:r>
      <w:r w:rsidRPr="00443CC3">
        <w:rPr>
          <w:bCs/>
        </w:rPr>
        <w:t>тчет</w:t>
      </w:r>
      <w:r w:rsidR="008460AA" w:rsidRPr="00443CC3">
        <w:rPr>
          <w:bCs/>
        </w:rPr>
        <w:t>а</w:t>
      </w:r>
      <w:r w:rsidRPr="00443CC3">
        <w:rPr>
          <w:bCs/>
        </w:rPr>
        <w:t xml:space="preserve"> ПСК к пункту 1.5 повестки дня ВКР-23</w:t>
      </w:r>
      <w:r w:rsidRPr="00443CC3">
        <w:rPr>
          <w:bCs/>
          <w:lang w:eastAsia="ja-JP"/>
        </w:rPr>
        <w:t>, предусматривающ</w:t>
      </w:r>
      <w:r w:rsidR="008460AA" w:rsidRPr="00443CC3">
        <w:rPr>
          <w:bCs/>
          <w:lang w:eastAsia="ja-JP"/>
        </w:rPr>
        <w:t>ий</w:t>
      </w:r>
      <w:r w:rsidRPr="00443CC3">
        <w:rPr>
          <w:bCs/>
          <w:lang w:eastAsia="ja-JP"/>
        </w:rPr>
        <w:t xml:space="preserve"> </w:t>
      </w:r>
      <w:r w:rsidR="00C77CCC" w:rsidRPr="00443CC3">
        <w:rPr>
          <w:bCs/>
          <w:lang w:eastAsia="ja-JP"/>
        </w:rPr>
        <w:t>с</w:t>
      </w:r>
      <w:r w:rsidRPr="00443CC3">
        <w:rPr>
          <w:bCs/>
          <w:lang w:eastAsia="ja-JP"/>
        </w:rPr>
        <w:t xml:space="preserve">оздание новой регламентарной базы и новых </w:t>
      </w:r>
      <w:r w:rsidRPr="00443CC3">
        <w:rPr>
          <w:bCs/>
        </w:rPr>
        <w:t xml:space="preserve">эксплуатационных </w:t>
      </w:r>
      <w:r w:rsidRPr="00443CC3">
        <w:rPr>
          <w:bCs/>
        </w:rPr>
        <w:lastRenderedPageBreak/>
        <w:t>требований в отношении земных станций на борту воздушных и морских судов в полосах частот 12,75</w:t>
      </w:r>
      <w:r w:rsidR="00C77CCC" w:rsidRPr="00443CC3">
        <w:rPr>
          <w:bCs/>
        </w:rPr>
        <w:t>−</w:t>
      </w:r>
      <w:r w:rsidRPr="00443CC3">
        <w:rPr>
          <w:bCs/>
        </w:rPr>
        <w:t>13,25</w:t>
      </w:r>
      <w:r w:rsidR="008460AA" w:rsidRPr="00443CC3">
        <w:rPr>
          <w:bCs/>
        </w:rPr>
        <w:t> </w:t>
      </w:r>
      <w:r w:rsidRPr="00443CC3">
        <w:rPr>
          <w:bCs/>
        </w:rPr>
        <w:t>ГГц (Земля-космос). Результат</w:t>
      </w:r>
      <w:r w:rsidR="008460AA" w:rsidRPr="00443CC3">
        <w:rPr>
          <w:bCs/>
          <w:lang w:eastAsia="ja-JP"/>
        </w:rPr>
        <w:t>ы</w:t>
      </w:r>
      <w:r w:rsidRPr="00443CC3">
        <w:rPr>
          <w:bCs/>
        </w:rPr>
        <w:t xml:space="preserve"> исследований МСЭ-R обеспечива</w:t>
      </w:r>
      <w:r w:rsidR="008460AA" w:rsidRPr="00443CC3">
        <w:rPr>
          <w:bCs/>
        </w:rPr>
        <w:t>ют</w:t>
      </w:r>
      <w:r w:rsidRPr="00443CC3">
        <w:rPr>
          <w:bCs/>
        </w:rPr>
        <w:t xml:space="preserve"> защит</w:t>
      </w:r>
      <w:r w:rsidR="008460AA" w:rsidRPr="00443CC3">
        <w:rPr>
          <w:bCs/>
        </w:rPr>
        <w:t>у</w:t>
      </w:r>
      <w:r w:rsidRPr="00443CC3">
        <w:rPr>
          <w:bCs/>
        </w:rPr>
        <w:t xml:space="preserve"> служб, получивших распределение в исследуем</w:t>
      </w:r>
      <w:r w:rsidR="008460AA" w:rsidRPr="00443CC3">
        <w:rPr>
          <w:bCs/>
        </w:rPr>
        <w:t xml:space="preserve">ой </w:t>
      </w:r>
      <w:r w:rsidRPr="00443CC3">
        <w:rPr>
          <w:bCs/>
        </w:rPr>
        <w:t>полос</w:t>
      </w:r>
      <w:r w:rsidR="008460AA" w:rsidRPr="00443CC3">
        <w:rPr>
          <w:bCs/>
        </w:rPr>
        <w:t>е</w:t>
      </w:r>
      <w:r w:rsidRPr="00443CC3">
        <w:rPr>
          <w:bCs/>
        </w:rPr>
        <w:t xml:space="preserve"> частот, а также служб в соседних полосах частот согласно Резолюции </w:t>
      </w:r>
      <w:r w:rsidRPr="00443CC3">
        <w:rPr>
          <w:b/>
          <w:bCs/>
        </w:rPr>
        <w:t>172 (ВК</w:t>
      </w:r>
      <w:r w:rsidR="00A662CB" w:rsidRPr="00443CC3">
        <w:rPr>
          <w:b/>
          <w:bCs/>
        </w:rPr>
        <w:t>Р</w:t>
      </w:r>
      <w:r w:rsidRPr="00443CC3">
        <w:rPr>
          <w:b/>
          <w:bCs/>
        </w:rPr>
        <w:t>-19)</w:t>
      </w:r>
      <w:r w:rsidRPr="00443CC3">
        <w:rPr>
          <w:bCs/>
        </w:rPr>
        <w:t xml:space="preserve">. </w:t>
      </w:r>
      <w:r w:rsidR="008460AA" w:rsidRPr="00443CC3">
        <w:rPr>
          <w:bCs/>
        </w:rPr>
        <w:t>Эти</w:t>
      </w:r>
      <w:r w:rsidRPr="00443CC3">
        <w:rPr>
          <w:bCs/>
        </w:rPr>
        <w:t xml:space="preserve"> исследования охватывают защит</w:t>
      </w:r>
      <w:r w:rsidR="008460AA" w:rsidRPr="00443CC3">
        <w:rPr>
          <w:bCs/>
        </w:rPr>
        <w:t>у</w:t>
      </w:r>
      <w:r w:rsidRPr="00443CC3">
        <w:rPr>
          <w:bCs/>
        </w:rPr>
        <w:t xml:space="preserve"> геостационарных сетей</w:t>
      </w:r>
      <w:r w:rsidR="008460AA" w:rsidRPr="00443CC3">
        <w:rPr>
          <w:bCs/>
        </w:rPr>
        <w:t xml:space="preserve"> ФСС</w:t>
      </w:r>
      <w:r w:rsidRPr="00443CC3">
        <w:rPr>
          <w:bCs/>
        </w:rPr>
        <w:t xml:space="preserve">, эксплуатируемых согласно Приложению </w:t>
      </w:r>
      <w:r w:rsidRPr="00443CC3">
        <w:rPr>
          <w:b/>
          <w:bCs/>
        </w:rPr>
        <w:t>30B</w:t>
      </w:r>
      <w:r w:rsidRPr="00443CC3">
        <w:t xml:space="preserve"> </w:t>
      </w:r>
      <w:r w:rsidR="00A662CB" w:rsidRPr="00443CC3">
        <w:t xml:space="preserve">к </w:t>
      </w:r>
      <w:r w:rsidRPr="00443CC3">
        <w:rPr>
          <w:bCs/>
        </w:rPr>
        <w:t>РР, негеостационарных систем ФСС, спутниковой службы исследования Земли, воздушной радионавигационной службы, а также фиксированных и подвижных наземных служб. В дополнения</w:t>
      </w:r>
      <w:r w:rsidR="008460AA" w:rsidRPr="00443CC3">
        <w:rPr>
          <w:bCs/>
        </w:rPr>
        <w:t>х</w:t>
      </w:r>
      <w:r w:rsidRPr="00443CC3">
        <w:rPr>
          <w:bCs/>
        </w:rPr>
        <w:t xml:space="preserve"> к предложенной Резолюции </w:t>
      </w:r>
      <w:r w:rsidR="008460AA" w:rsidRPr="00443CC3">
        <w:rPr>
          <w:bCs/>
        </w:rPr>
        <w:t>представлены</w:t>
      </w:r>
      <w:r w:rsidRPr="00443CC3">
        <w:rPr>
          <w:bCs/>
        </w:rPr>
        <w:t xml:space="preserve"> процедуры и технические пределы, обеспечи</w:t>
      </w:r>
      <w:r w:rsidR="008460AA" w:rsidRPr="00443CC3">
        <w:rPr>
          <w:bCs/>
        </w:rPr>
        <w:t>вающие</w:t>
      </w:r>
      <w:r w:rsidRPr="00443CC3">
        <w:rPr>
          <w:bCs/>
        </w:rPr>
        <w:t xml:space="preserve"> защиту данных служб.</w:t>
      </w:r>
    </w:p>
    <w:p w14:paraId="12732EB1" w14:textId="6A8A341D" w:rsidR="0003535B" w:rsidRPr="00443CC3" w:rsidRDefault="00875412" w:rsidP="00875412">
      <w:pPr>
        <w:pStyle w:val="Headingb"/>
        <w:rPr>
          <w:lang w:val="ru-RU"/>
        </w:rPr>
      </w:pPr>
      <w:r w:rsidRPr="00443CC3">
        <w:rPr>
          <w:lang w:val="ru-RU"/>
        </w:rPr>
        <w:t>Предложения</w:t>
      </w:r>
    </w:p>
    <w:p w14:paraId="67D2F804" w14:textId="77777777" w:rsidR="009B5CC2" w:rsidRPr="00443CC3" w:rsidRDefault="009B5CC2" w:rsidP="009B5CC2">
      <w:pPr>
        <w:tabs>
          <w:tab w:val="clear" w:pos="1134"/>
          <w:tab w:val="clear" w:pos="1871"/>
          <w:tab w:val="clear" w:pos="2268"/>
        </w:tabs>
        <w:overflowPunct/>
        <w:autoSpaceDE/>
        <w:autoSpaceDN/>
        <w:adjustRightInd/>
        <w:spacing w:before="0"/>
        <w:textAlignment w:val="auto"/>
      </w:pPr>
      <w:r w:rsidRPr="00443CC3">
        <w:br w:type="page"/>
      </w:r>
    </w:p>
    <w:p w14:paraId="2381A8BE" w14:textId="77777777" w:rsidR="00036E57" w:rsidRPr="00443CC3" w:rsidRDefault="00036E57" w:rsidP="00FB5E69">
      <w:pPr>
        <w:pStyle w:val="ArtNo"/>
        <w:spacing w:before="0"/>
      </w:pPr>
      <w:bookmarkStart w:id="4" w:name="_Toc43466450"/>
      <w:r w:rsidRPr="00443CC3">
        <w:lastRenderedPageBreak/>
        <w:t xml:space="preserve">СТАТЬЯ </w:t>
      </w:r>
      <w:r w:rsidRPr="00443CC3">
        <w:rPr>
          <w:rStyle w:val="href"/>
        </w:rPr>
        <w:t>5</w:t>
      </w:r>
      <w:bookmarkEnd w:id="4"/>
    </w:p>
    <w:p w14:paraId="40333B18" w14:textId="77777777" w:rsidR="00036E57" w:rsidRPr="00443CC3" w:rsidRDefault="00036E57" w:rsidP="00FB5E69">
      <w:pPr>
        <w:pStyle w:val="Arttitle"/>
      </w:pPr>
      <w:bookmarkStart w:id="5" w:name="_Toc331607682"/>
      <w:bookmarkStart w:id="6" w:name="_Toc43466451"/>
      <w:r w:rsidRPr="00443CC3">
        <w:t>Распределение частот</w:t>
      </w:r>
      <w:bookmarkEnd w:id="5"/>
      <w:bookmarkEnd w:id="6"/>
    </w:p>
    <w:p w14:paraId="086ED8CB" w14:textId="77777777" w:rsidR="00036E57" w:rsidRPr="00443CC3" w:rsidRDefault="00036E57" w:rsidP="006E5BA1">
      <w:pPr>
        <w:pStyle w:val="Section1"/>
      </w:pPr>
      <w:r w:rsidRPr="00443CC3">
        <w:t xml:space="preserve">Раздел </w:t>
      </w:r>
      <w:proofErr w:type="gramStart"/>
      <w:r w:rsidRPr="00443CC3">
        <w:t>IV  –</w:t>
      </w:r>
      <w:proofErr w:type="gramEnd"/>
      <w:r w:rsidRPr="00443CC3">
        <w:t xml:space="preserve">  Таблица распределения частот</w:t>
      </w:r>
      <w:r w:rsidRPr="00443CC3">
        <w:br/>
      </w:r>
      <w:r w:rsidRPr="00443CC3">
        <w:rPr>
          <w:b w:val="0"/>
          <w:bCs/>
        </w:rPr>
        <w:t>(См. п.</w:t>
      </w:r>
      <w:r w:rsidRPr="00443CC3">
        <w:t xml:space="preserve"> 2.1</w:t>
      </w:r>
      <w:r w:rsidRPr="00443CC3">
        <w:rPr>
          <w:b w:val="0"/>
          <w:bCs/>
        </w:rPr>
        <w:t>)</w:t>
      </w:r>
      <w:r w:rsidRPr="00443CC3">
        <w:rPr>
          <w:b w:val="0"/>
          <w:bCs/>
        </w:rPr>
        <w:br/>
      </w:r>
      <w:r w:rsidRPr="00443CC3">
        <w:rPr>
          <w:b w:val="0"/>
          <w:bCs/>
        </w:rPr>
        <w:br/>
      </w:r>
    </w:p>
    <w:p w14:paraId="1F7FABC1" w14:textId="77777777" w:rsidR="00426323" w:rsidRPr="00443CC3" w:rsidRDefault="00036E57">
      <w:pPr>
        <w:pStyle w:val="Proposal"/>
      </w:pPr>
      <w:r w:rsidRPr="00443CC3">
        <w:t>MOD</w:t>
      </w:r>
      <w:r w:rsidRPr="00443CC3">
        <w:tab/>
        <w:t>IAP/</w:t>
      </w:r>
      <w:proofErr w:type="spellStart"/>
      <w:r w:rsidRPr="00443CC3">
        <w:t>44A15</w:t>
      </w:r>
      <w:proofErr w:type="spellEnd"/>
      <w:r w:rsidRPr="00443CC3">
        <w:t>/1</w:t>
      </w:r>
      <w:r w:rsidRPr="00443CC3">
        <w:rPr>
          <w:vanish/>
          <w:color w:val="7F7F7F" w:themeColor="text1" w:themeTint="80"/>
          <w:vertAlign w:val="superscript"/>
        </w:rPr>
        <w:t>#1874</w:t>
      </w:r>
    </w:p>
    <w:p w14:paraId="7FECD3F1" w14:textId="77777777" w:rsidR="00036E57" w:rsidRPr="00443CC3" w:rsidRDefault="00036E57" w:rsidP="00F21874">
      <w:pPr>
        <w:pStyle w:val="Tabletitle"/>
        <w:keepLines w:val="0"/>
      </w:pPr>
      <w:r w:rsidRPr="00443CC3">
        <w:t>11,7–13,4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55763C" w:rsidRPr="00443CC3" w14:paraId="79788F58" w14:textId="77777777" w:rsidTr="00F21874">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3B8BB3AC" w14:textId="77777777" w:rsidR="00036E57" w:rsidRPr="00443CC3" w:rsidRDefault="00036E57" w:rsidP="00F21874">
            <w:pPr>
              <w:pStyle w:val="Tablehead"/>
              <w:rPr>
                <w:lang w:val="ru-RU"/>
              </w:rPr>
            </w:pPr>
            <w:r w:rsidRPr="00443CC3">
              <w:rPr>
                <w:lang w:val="ru-RU"/>
              </w:rPr>
              <w:t>Распределение по службам</w:t>
            </w:r>
          </w:p>
        </w:tc>
      </w:tr>
      <w:tr w:rsidR="0055763C" w:rsidRPr="00443CC3" w14:paraId="4686EC2A" w14:textId="77777777" w:rsidTr="00F21874">
        <w:trPr>
          <w:cantSplit/>
          <w:jc w:val="center"/>
        </w:trPr>
        <w:tc>
          <w:tcPr>
            <w:tcW w:w="1667" w:type="pct"/>
            <w:tcBorders>
              <w:top w:val="single" w:sz="4" w:space="0" w:color="auto"/>
              <w:left w:val="single" w:sz="4" w:space="0" w:color="auto"/>
              <w:bottom w:val="single" w:sz="4" w:space="0" w:color="auto"/>
              <w:right w:val="single" w:sz="4" w:space="0" w:color="auto"/>
            </w:tcBorders>
          </w:tcPr>
          <w:p w14:paraId="21201636" w14:textId="77777777" w:rsidR="00036E57" w:rsidRPr="00443CC3" w:rsidRDefault="00036E57" w:rsidP="00F21874">
            <w:pPr>
              <w:pStyle w:val="Tablehead"/>
              <w:rPr>
                <w:lang w:val="ru-RU"/>
              </w:rPr>
            </w:pPr>
            <w:r w:rsidRPr="00443CC3">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6700D72D" w14:textId="77777777" w:rsidR="00036E57" w:rsidRPr="00443CC3" w:rsidRDefault="00036E57" w:rsidP="00F21874">
            <w:pPr>
              <w:pStyle w:val="Tablehead"/>
              <w:rPr>
                <w:lang w:val="ru-RU"/>
              </w:rPr>
            </w:pPr>
            <w:r w:rsidRPr="00443CC3">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264BD714" w14:textId="77777777" w:rsidR="00036E57" w:rsidRPr="00443CC3" w:rsidRDefault="00036E57" w:rsidP="00F21874">
            <w:pPr>
              <w:pStyle w:val="Tablehead"/>
              <w:rPr>
                <w:lang w:val="ru-RU"/>
              </w:rPr>
            </w:pPr>
            <w:r w:rsidRPr="00443CC3">
              <w:rPr>
                <w:lang w:val="ru-RU"/>
              </w:rPr>
              <w:t>Район 3</w:t>
            </w:r>
          </w:p>
        </w:tc>
      </w:tr>
      <w:tr w:rsidR="0055763C" w:rsidRPr="00443CC3" w14:paraId="14C63E83" w14:textId="77777777" w:rsidTr="00F21874">
        <w:trPr>
          <w:cantSplit/>
          <w:jc w:val="center"/>
        </w:trPr>
        <w:tc>
          <w:tcPr>
            <w:tcW w:w="1667" w:type="pct"/>
            <w:tcBorders>
              <w:right w:val="nil"/>
            </w:tcBorders>
          </w:tcPr>
          <w:p w14:paraId="411ECF30" w14:textId="77777777" w:rsidR="00036E57" w:rsidRPr="00443CC3" w:rsidRDefault="00036E57" w:rsidP="00F21874">
            <w:pPr>
              <w:spacing w:before="20" w:after="20"/>
              <w:rPr>
                <w:rStyle w:val="Tablefreq"/>
                <w:szCs w:val="18"/>
              </w:rPr>
            </w:pPr>
            <w:r w:rsidRPr="00443CC3">
              <w:rPr>
                <w:rStyle w:val="Tablefreq"/>
                <w:szCs w:val="18"/>
              </w:rPr>
              <w:t>12,75–13,25</w:t>
            </w:r>
          </w:p>
        </w:tc>
        <w:tc>
          <w:tcPr>
            <w:tcW w:w="3333" w:type="pct"/>
            <w:gridSpan w:val="2"/>
            <w:tcBorders>
              <w:left w:val="nil"/>
            </w:tcBorders>
          </w:tcPr>
          <w:p w14:paraId="55FF4CA9" w14:textId="77777777" w:rsidR="00036E57" w:rsidRPr="00443CC3" w:rsidRDefault="00036E57" w:rsidP="00485C83">
            <w:pPr>
              <w:pStyle w:val="TableTextS5"/>
              <w:spacing w:before="20" w:after="20"/>
              <w:ind w:hanging="255"/>
              <w:rPr>
                <w:szCs w:val="18"/>
                <w:lang w:val="ru-RU"/>
              </w:rPr>
            </w:pPr>
            <w:r w:rsidRPr="00443CC3">
              <w:rPr>
                <w:szCs w:val="18"/>
                <w:lang w:val="ru-RU"/>
              </w:rPr>
              <w:t xml:space="preserve">ФИКСИРОВАННАЯ </w:t>
            </w:r>
          </w:p>
          <w:p w14:paraId="3E2CE2A2" w14:textId="77777777" w:rsidR="00036E57" w:rsidRPr="00443CC3" w:rsidRDefault="00036E57" w:rsidP="00485C83">
            <w:pPr>
              <w:pStyle w:val="TableTextS5"/>
              <w:spacing w:before="20" w:after="20"/>
              <w:ind w:hanging="255"/>
              <w:rPr>
                <w:rStyle w:val="Artref"/>
                <w:lang w:val="ru-RU"/>
                <w:rPrChange w:id="7" w:author="Rudometova, Alisa" w:date="2022-10-20T14:10:00Z">
                  <w:rPr>
                    <w:rStyle w:val="Artref"/>
                    <w:rFonts w:ascii="Times New Roman Bold" w:hAnsi="Times New Roman Bold"/>
                    <w:b/>
                  </w:rPr>
                </w:rPrChange>
              </w:rPr>
            </w:pPr>
            <w:r w:rsidRPr="00443CC3">
              <w:rPr>
                <w:lang w:val="ru-RU"/>
              </w:rPr>
              <w:t>ФИКСИРОВАННАЯ СПУТНИКОВАЯ (Земля-</w:t>
            </w:r>
            <w:proofErr w:type="gramStart"/>
            <w:r w:rsidRPr="00443CC3">
              <w:rPr>
                <w:lang w:val="ru-RU"/>
              </w:rPr>
              <w:t xml:space="preserve">космос)  </w:t>
            </w:r>
            <w:r w:rsidRPr="00443CC3">
              <w:rPr>
                <w:rStyle w:val="Artref"/>
                <w:lang w:val="ru-RU"/>
              </w:rPr>
              <w:t>5.441</w:t>
            </w:r>
            <w:proofErr w:type="gramEnd"/>
            <w:ins w:id="8" w:author="Rudometova, Alisa" w:date="2022-10-20T14:10:00Z">
              <w:r w:rsidRPr="00443CC3">
                <w:rPr>
                  <w:rStyle w:val="Resdef"/>
                  <w:bCs/>
                  <w:color w:val="000000"/>
                  <w:lang w:val="ru-RU" w:eastAsia="zh-CN"/>
                </w:rPr>
                <w:t xml:space="preserve"> </w:t>
              </w:r>
            </w:ins>
            <w:ins w:id="9" w:author="Rudometova, Alisa" w:date="2022-10-20T14:45:00Z">
              <w:r w:rsidRPr="00443CC3">
                <w:rPr>
                  <w:bCs/>
                  <w:lang w:val="ru-RU"/>
                </w:rPr>
                <w:t xml:space="preserve"> </w:t>
              </w:r>
            </w:ins>
            <w:ins w:id="10" w:author="Rudometova, Alisa" w:date="2022-10-20T14:10:00Z">
              <w:r w:rsidRPr="00443CC3">
                <w:rPr>
                  <w:bCs/>
                  <w:lang w:val="ru-RU"/>
                </w:rPr>
                <w:t>ADD</w:t>
              </w:r>
              <w:r w:rsidRPr="00443CC3">
                <w:rPr>
                  <w:rStyle w:val="Artref"/>
                  <w:color w:val="000000"/>
                  <w:lang w:val="ru-RU" w:eastAsia="zh-CN"/>
                </w:rPr>
                <w:t xml:space="preserve"> </w:t>
              </w:r>
              <w:proofErr w:type="spellStart"/>
              <w:r w:rsidRPr="00443CC3">
                <w:rPr>
                  <w:rStyle w:val="Artref"/>
                  <w:lang w:val="ru-RU"/>
                  <w:rPrChange w:id="11" w:author="Rudometova, Alisa" w:date="2022-10-20T14:10:00Z">
                    <w:rPr>
                      <w:rStyle w:val="Artref"/>
                      <w:color w:val="000000"/>
                      <w:lang w:eastAsia="zh-CN"/>
                    </w:rPr>
                  </w:rPrChange>
                </w:rPr>
                <w:t>5.</w:t>
              </w:r>
              <w:r w:rsidRPr="00443CC3">
                <w:rPr>
                  <w:rStyle w:val="Artref"/>
                  <w:lang w:val="ru-RU"/>
                </w:rPr>
                <w:t>A</w:t>
              </w:r>
              <w:r w:rsidRPr="00443CC3">
                <w:rPr>
                  <w:rStyle w:val="Artref"/>
                  <w:lang w:val="ru-RU"/>
                  <w:rPrChange w:id="12" w:author="Rudometova, Alisa" w:date="2022-10-20T14:10:00Z">
                    <w:rPr>
                      <w:rStyle w:val="Artref"/>
                      <w:color w:val="000000"/>
                      <w:lang w:eastAsia="zh-CN"/>
                    </w:rPr>
                  </w:rPrChange>
                </w:rPr>
                <w:t>115</w:t>
              </w:r>
            </w:ins>
            <w:proofErr w:type="spellEnd"/>
          </w:p>
          <w:p w14:paraId="5AFF48A0" w14:textId="77777777" w:rsidR="00036E57" w:rsidRPr="00443CC3" w:rsidRDefault="00036E57" w:rsidP="00485C83">
            <w:pPr>
              <w:pStyle w:val="TableTextS5"/>
              <w:spacing w:before="20" w:after="20"/>
              <w:ind w:hanging="255"/>
              <w:rPr>
                <w:szCs w:val="18"/>
                <w:lang w:val="ru-RU"/>
              </w:rPr>
            </w:pPr>
            <w:r w:rsidRPr="00443CC3">
              <w:rPr>
                <w:szCs w:val="18"/>
                <w:lang w:val="ru-RU"/>
              </w:rPr>
              <w:t>ПОДВИЖНАЯ</w:t>
            </w:r>
          </w:p>
          <w:p w14:paraId="0E9211EC" w14:textId="77777777" w:rsidR="00036E57" w:rsidRPr="00443CC3" w:rsidRDefault="00036E57" w:rsidP="00485C83">
            <w:pPr>
              <w:pStyle w:val="TableTextS5"/>
              <w:spacing w:before="20" w:after="20"/>
              <w:ind w:hanging="255"/>
              <w:rPr>
                <w:szCs w:val="18"/>
                <w:lang w:val="ru-RU"/>
              </w:rPr>
            </w:pPr>
            <w:r w:rsidRPr="00443CC3">
              <w:rPr>
                <w:szCs w:val="18"/>
                <w:lang w:val="ru-RU"/>
              </w:rPr>
              <w:t>Служба космических исследований (дальний космос) (космос-Земля)</w:t>
            </w:r>
          </w:p>
        </w:tc>
      </w:tr>
    </w:tbl>
    <w:p w14:paraId="32CCEAD6" w14:textId="77777777" w:rsidR="00426323" w:rsidRPr="00443CC3" w:rsidRDefault="00426323">
      <w:pPr>
        <w:pStyle w:val="Reasons"/>
      </w:pPr>
    </w:p>
    <w:p w14:paraId="7A59E376" w14:textId="77777777" w:rsidR="00426323" w:rsidRPr="00443CC3" w:rsidRDefault="00036E57">
      <w:pPr>
        <w:pStyle w:val="Proposal"/>
      </w:pPr>
      <w:r w:rsidRPr="00443CC3">
        <w:t>ADD</w:t>
      </w:r>
      <w:r w:rsidRPr="00443CC3">
        <w:tab/>
        <w:t>IAP/</w:t>
      </w:r>
      <w:proofErr w:type="spellStart"/>
      <w:r w:rsidRPr="00443CC3">
        <w:t>44A15</w:t>
      </w:r>
      <w:proofErr w:type="spellEnd"/>
      <w:r w:rsidRPr="00443CC3">
        <w:t>/2</w:t>
      </w:r>
      <w:r w:rsidRPr="00443CC3">
        <w:rPr>
          <w:vanish/>
          <w:color w:val="7F7F7F" w:themeColor="text1" w:themeTint="80"/>
          <w:vertAlign w:val="superscript"/>
        </w:rPr>
        <w:t>#1875</w:t>
      </w:r>
    </w:p>
    <w:p w14:paraId="65783042" w14:textId="6B37B692" w:rsidR="00036E57" w:rsidRPr="00443CC3" w:rsidRDefault="00036E57" w:rsidP="00F21874">
      <w:pPr>
        <w:pStyle w:val="Note"/>
        <w:rPr>
          <w:sz w:val="16"/>
          <w:lang w:val="ru-RU"/>
        </w:rPr>
      </w:pPr>
      <w:proofErr w:type="spellStart"/>
      <w:r w:rsidRPr="00443CC3">
        <w:rPr>
          <w:rStyle w:val="Artdef"/>
          <w:lang w:val="ru-RU"/>
        </w:rPr>
        <w:t>5.A115</w:t>
      </w:r>
      <w:proofErr w:type="spellEnd"/>
      <w:r w:rsidRPr="00443CC3">
        <w:rPr>
          <w:b/>
          <w:szCs w:val="22"/>
          <w:lang w:val="ru-RU"/>
        </w:rPr>
        <w:tab/>
      </w:r>
      <w:r w:rsidRPr="00443CC3">
        <w:rPr>
          <w:bCs/>
          <w:szCs w:val="22"/>
          <w:lang w:val="ru-RU"/>
        </w:rPr>
        <w:t>Работа находящихся в движении земных станций</w:t>
      </w:r>
      <w:r w:rsidRPr="00443CC3">
        <w:rPr>
          <w:b/>
          <w:szCs w:val="22"/>
          <w:lang w:val="ru-RU"/>
        </w:rPr>
        <w:t xml:space="preserve"> </w:t>
      </w:r>
      <w:r w:rsidRPr="00443CC3">
        <w:rPr>
          <w:bCs/>
          <w:szCs w:val="22"/>
          <w:lang w:val="ru-RU"/>
        </w:rPr>
        <w:t>на борту воздушных и морских судов, взаимодействующих с геостационарными космическими станциями фиксированной спутниковой службы в полосе частот</w:t>
      </w:r>
      <w:r w:rsidRPr="00443CC3">
        <w:rPr>
          <w:rFonts w:eastAsia="SimSun"/>
          <w:szCs w:val="22"/>
          <w:lang w:val="ru-RU"/>
        </w:rPr>
        <w:t xml:space="preserve"> </w:t>
      </w:r>
      <w:proofErr w:type="gramStart"/>
      <w:r w:rsidRPr="00443CC3">
        <w:rPr>
          <w:rFonts w:eastAsia="SimSun"/>
          <w:szCs w:val="22"/>
          <w:lang w:val="ru-RU"/>
        </w:rPr>
        <w:t>12,75−13,25</w:t>
      </w:r>
      <w:proofErr w:type="gramEnd"/>
      <w:r w:rsidRPr="00443CC3">
        <w:rPr>
          <w:rFonts w:eastAsia="SimSun"/>
          <w:szCs w:val="22"/>
          <w:lang w:val="ru-RU"/>
        </w:rPr>
        <w:t> ГГц (космос-Земля</w:t>
      </w:r>
      <w:r w:rsidRPr="00443CC3">
        <w:rPr>
          <w:bCs/>
          <w:szCs w:val="22"/>
          <w:lang w:val="ru-RU"/>
        </w:rPr>
        <w:t>), должна осуществляться при условии применения Резолюции</w:t>
      </w:r>
      <w:r w:rsidRPr="00443CC3">
        <w:rPr>
          <w:rFonts w:eastAsiaTheme="minorHAnsi"/>
          <w:szCs w:val="22"/>
          <w:lang w:val="ru-RU"/>
        </w:rPr>
        <w:t> </w:t>
      </w:r>
      <w:bookmarkStart w:id="13" w:name="_Hlk132289690"/>
      <w:r w:rsidRPr="00443CC3">
        <w:rPr>
          <w:b/>
          <w:szCs w:val="22"/>
          <w:lang w:val="ru-RU"/>
        </w:rPr>
        <w:t>[</w:t>
      </w:r>
      <w:r w:rsidR="00FE2C0F" w:rsidRPr="00443CC3">
        <w:rPr>
          <w:b/>
          <w:bCs/>
          <w:szCs w:val="22"/>
          <w:lang w:val="ru-RU"/>
        </w:rPr>
        <w:t>IAP-</w:t>
      </w:r>
      <w:r w:rsidRPr="00443CC3">
        <w:rPr>
          <w:b/>
          <w:szCs w:val="22"/>
          <w:lang w:val="ru-RU"/>
        </w:rPr>
        <w:t>A1</w:t>
      </w:r>
      <w:r w:rsidRPr="00443CC3">
        <w:rPr>
          <w:b/>
          <w:lang w:val="ru-RU"/>
        </w:rPr>
        <w:t>15] (ВКР</w:t>
      </w:r>
      <w:r w:rsidRPr="00443CC3">
        <w:rPr>
          <w:b/>
          <w:lang w:val="ru-RU"/>
        </w:rPr>
        <w:noBreakHyphen/>
        <w:t>23)</w:t>
      </w:r>
      <w:bookmarkEnd w:id="13"/>
      <w:r w:rsidRPr="00443CC3">
        <w:rPr>
          <w:rFonts w:eastAsiaTheme="minorHAnsi"/>
          <w:lang w:val="ru-RU"/>
        </w:rPr>
        <w:t>.</w:t>
      </w:r>
      <w:r w:rsidRPr="00443CC3">
        <w:rPr>
          <w:sz w:val="16"/>
          <w:lang w:val="ru-RU"/>
        </w:rPr>
        <w:t>     (ВКР</w:t>
      </w:r>
      <w:r w:rsidRPr="00443CC3">
        <w:rPr>
          <w:sz w:val="16"/>
          <w:lang w:val="ru-RU"/>
        </w:rPr>
        <w:noBreakHyphen/>
        <w:t>23)</w:t>
      </w:r>
    </w:p>
    <w:p w14:paraId="4EE040B2" w14:textId="77777777" w:rsidR="00426323" w:rsidRPr="00443CC3" w:rsidRDefault="00426323">
      <w:pPr>
        <w:pStyle w:val="Reasons"/>
      </w:pPr>
    </w:p>
    <w:p w14:paraId="0C1EDC03" w14:textId="77777777" w:rsidR="00426323" w:rsidRPr="00443CC3" w:rsidRDefault="00036E57">
      <w:pPr>
        <w:pStyle w:val="Proposal"/>
      </w:pPr>
      <w:r w:rsidRPr="00443CC3">
        <w:t>ADD</w:t>
      </w:r>
      <w:r w:rsidRPr="00443CC3">
        <w:tab/>
        <w:t>IAP/</w:t>
      </w:r>
      <w:proofErr w:type="spellStart"/>
      <w:r w:rsidRPr="00443CC3">
        <w:t>44A15</w:t>
      </w:r>
      <w:proofErr w:type="spellEnd"/>
      <w:r w:rsidRPr="00443CC3">
        <w:t>/3</w:t>
      </w:r>
      <w:r w:rsidRPr="00443CC3">
        <w:rPr>
          <w:vanish/>
          <w:color w:val="7F7F7F" w:themeColor="text1" w:themeTint="80"/>
          <w:vertAlign w:val="superscript"/>
        </w:rPr>
        <w:t>#1876</w:t>
      </w:r>
    </w:p>
    <w:p w14:paraId="16EB0F6C" w14:textId="7612B6A6" w:rsidR="00036E57" w:rsidRPr="00443CC3" w:rsidRDefault="00036E57" w:rsidP="00F21874">
      <w:pPr>
        <w:pStyle w:val="ResNo"/>
      </w:pPr>
      <w:r w:rsidRPr="00443CC3">
        <w:t>ПРОЕКТ НОВОЙ РЕЗОЛЮЦИИ [</w:t>
      </w:r>
      <w:r w:rsidR="00FE2C0F" w:rsidRPr="00443CC3">
        <w:t>IAP-</w:t>
      </w:r>
      <w:r w:rsidRPr="00443CC3">
        <w:t>A115] (ВКР-23)</w:t>
      </w:r>
    </w:p>
    <w:p w14:paraId="7E43B7EA" w14:textId="77777777" w:rsidR="00036E57" w:rsidRPr="00443CC3" w:rsidRDefault="00036E57" w:rsidP="00F21874">
      <w:pPr>
        <w:pStyle w:val="Restitle"/>
      </w:pPr>
      <w:r w:rsidRPr="00443CC3">
        <w:t xml:space="preserve">Использование полосы частот </w:t>
      </w:r>
      <w:proofErr w:type="gramStart"/>
      <w:r w:rsidRPr="00443CC3">
        <w:t>12,75−13,25</w:t>
      </w:r>
      <w:proofErr w:type="gramEnd"/>
      <w:r w:rsidRPr="00443CC3">
        <w:t xml:space="preserve"> ГГц находящимися в движении земными станциями на борту воздушных и морских судов, </w:t>
      </w:r>
      <w:r w:rsidRPr="00443CC3">
        <w:br/>
        <w:t xml:space="preserve">взаимодействующими с геостационарными космическими станциями </w:t>
      </w:r>
      <w:r w:rsidRPr="00443CC3">
        <w:br/>
        <w:t>фиксированной спутниковой службы</w:t>
      </w:r>
    </w:p>
    <w:p w14:paraId="06F378BC" w14:textId="77777777" w:rsidR="00036E57" w:rsidRPr="00443CC3" w:rsidRDefault="00036E57" w:rsidP="00F21874">
      <w:pPr>
        <w:pStyle w:val="Normalaftertitle0"/>
        <w:rPr>
          <w:lang w:eastAsia="zh-CN"/>
        </w:rPr>
      </w:pPr>
      <w:r w:rsidRPr="00443CC3">
        <w:t>Всемирная конференция радиосвязи</w:t>
      </w:r>
      <w:r w:rsidRPr="00443CC3">
        <w:rPr>
          <w:lang w:eastAsia="zh-CN"/>
        </w:rPr>
        <w:t xml:space="preserve"> (Дубай, 2023 г.),</w:t>
      </w:r>
    </w:p>
    <w:p w14:paraId="456B66FD" w14:textId="77777777" w:rsidR="00036E57" w:rsidRPr="00443CC3" w:rsidRDefault="00036E57" w:rsidP="00F21874">
      <w:pPr>
        <w:pStyle w:val="Call"/>
        <w:rPr>
          <w:rFonts w:eastAsia="TimesNewRoman,Italic"/>
          <w:lang w:eastAsia="zh-CN"/>
        </w:rPr>
      </w:pPr>
      <w:r w:rsidRPr="00443CC3">
        <w:t>учитывая</w:t>
      </w:r>
      <w:r w:rsidRPr="00443CC3">
        <w:rPr>
          <w:i w:val="0"/>
          <w:iCs/>
        </w:rPr>
        <w:t>,</w:t>
      </w:r>
    </w:p>
    <w:p w14:paraId="445AD592" w14:textId="77777777" w:rsidR="00036E57" w:rsidRPr="00443CC3" w:rsidRDefault="00036E57" w:rsidP="00F21874">
      <w:r w:rsidRPr="00443CC3">
        <w:rPr>
          <w:i/>
          <w:iCs/>
        </w:rPr>
        <w:t>a)</w:t>
      </w:r>
      <w:r w:rsidRPr="00443CC3">
        <w:tab/>
      </w:r>
      <w:r w:rsidRPr="00443CC3">
        <w:rPr>
          <w:szCs w:val="22"/>
        </w:rPr>
        <w:t xml:space="preserve">что </w:t>
      </w:r>
      <w:proofErr w:type="spellStart"/>
      <w:r w:rsidRPr="00443CC3">
        <w:rPr>
          <w:color w:val="000000"/>
          <w:szCs w:val="22"/>
          <w:shd w:val="clear" w:color="auto" w:fill="FFFFFF"/>
        </w:rPr>
        <w:t>ВАРК</w:t>
      </w:r>
      <w:proofErr w:type="spellEnd"/>
      <w:r w:rsidRPr="00443CC3">
        <w:rPr>
          <w:color w:val="000000"/>
          <w:szCs w:val="22"/>
          <w:shd w:val="clear" w:color="auto" w:fill="FFFFFF"/>
        </w:rPr>
        <w:t xml:space="preserve"> </w:t>
      </w:r>
      <w:proofErr w:type="spellStart"/>
      <w:r w:rsidRPr="00443CC3">
        <w:rPr>
          <w:color w:val="000000"/>
          <w:szCs w:val="22"/>
          <w:shd w:val="clear" w:color="auto" w:fill="FFFFFF"/>
        </w:rPr>
        <w:t>Орб</w:t>
      </w:r>
      <w:proofErr w:type="spellEnd"/>
      <w:r w:rsidRPr="00443CC3">
        <w:rPr>
          <w:color w:val="000000"/>
          <w:szCs w:val="22"/>
          <w:shd w:val="clear" w:color="auto" w:fill="FFFFFF"/>
        </w:rPr>
        <w:t>-88 приняла План выделений для использования полос частот</w:t>
      </w:r>
      <w:r w:rsidRPr="00443CC3">
        <w:rPr>
          <w:szCs w:val="22"/>
        </w:rPr>
        <w:t xml:space="preserve"> </w:t>
      </w:r>
      <w:proofErr w:type="gramStart"/>
      <w:r w:rsidRPr="00443CC3">
        <w:rPr>
          <w:szCs w:val="22"/>
        </w:rPr>
        <w:t>4500−4800</w:t>
      </w:r>
      <w:proofErr w:type="gramEnd"/>
      <w:r w:rsidRPr="00443CC3">
        <w:rPr>
          <w:szCs w:val="22"/>
        </w:rPr>
        <w:t xml:space="preserve"> МГц, 6725−7025 МГц, </w:t>
      </w:r>
      <w:bookmarkStart w:id="14" w:name="_Hlk65098248"/>
      <w:r w:rsidRPr="00443CC3">
        <w:rPr>
          <w:szCs w:val="22"/>
        </w:rPr>
        <w:t>10,70−10,95 ГГц, 11,20−11,45 ГГц и 12,75−13,25</w:t>
      </w:r>
      <w:r w:rsidRPr="00443CC3">
        <w:t> ГГц;</w:t>
      </w:r>
    </w:p>
    <w:bookmarkEnd w:id="14"/>
    <w:p w14:paraId="6BC01DD3" w14:textId="77777777" w:rsidR="00036E57" w:rsidRPr="00443CC3" w:rsidRDefault="00036E57" w:rsidP="00F21874">
      <w:r w:rsidRPr="00443CC3">
        <w:rPr>
          <w:i/>
          <w:iCs/>
        </w:rPr>
        <w:t>b)</w:t>
      </w:r>
      <w:r w:rsidRPr="00443CC3">
        <w:tab/>
        <w:t>что ВКР-07 пересмотрела регламентарный режим, регулирующий использование полос частот, упомянутых в пункте</w:t>
      </w:r>
      <w:r w:rsidRPr="00443CC3">
        <w:rPr>
          <w:i/>
          <w:iCs/>
        </w:rPr>
        <w:t xml:space="preserve"> a)</w:t>
      </w:r>
      <w:r w:rsidRPr="00443CC3">
        <w:t xml:space="preserve"> раздела </w:t>
      </w:r>
      <w:r w:rsidRPr="00443CC3">
        <w:rPr>
          <w:i/>
          <w:iCs/>
        </w:rPr>
        <w:t>учитывая</w:t>
      </w:r>
      <w:r w:rsidRPr="00443CC3">
        <w:t>, выше;</w:t>
      </w:r>
    </w:p>
    <w:p w14:paraId="4445150C" w14:textId="77777777" w:rsidR="00036E57" w:rsidRPr="00443CC3" w:rsidRDefault="00036E57" w:rsidP="00F705EB">
      <w:r w:rsidRPr="00443CC3">
        <w:rPr>
          <w:i/>
          <w:iCs/>
        </w:rPr>
        <w:t>c)</w:t>
      </w:r>
      <w:r w:rsidRPr="00443CC3">
        <w:rPr>
          <w:i/>
          <w:iCs/>
        </w:rPr>
        <w:tab/>
      </w:r>
      <w:r w:rsidRPr="00443CC3">
        <w:t>что цель обеспечения широкополосной подвижной спутниковой связи может также быть достигнута при разрешении находящимся в движении земным станциям (ESIM) на борту воздушных судов (A-ESIM) и морских судов (M-ESIM) взаимодействовать с геостационарными космическими станциями сети фиксированной спутниковой службы в полосе частот 12,75−13,25 ГГц (Земля-космос) и соответствующих полосах частот линии вниз этого спутника, например, могут использоваться полосы частот 10,70−10,95 ГГц и 11,20−11,45 ГГц Приложения </w:t>
      </w:r>
      <w:r w:rsidRPr="00443CC3">
        <w:rPr>
          <w:rStyle w:val="Appref"/>
          <w:b/>
        </w:rPr>
        <w:t>30B</w:t>
      </w:r>
      <w:r w:rsidRPr="00443CC3">
        <w:t>;</w:t>
      </w:r>
    </w:p>
    <w:p w14:paraId="29454EB1" w14:textId="77777777" w:rsidR="00036E57" w:rsidRPr="00443CC3" w:rsidRDefault="00036E57" w:rsidP="00F21874">
      <w:r w:rsidRPr="00443CC3">
        <w:rPr>
          <w:i/>
          <w:iCs/>
        </w:rPr>
        <w:lastRenderedPageBreak/>
        <w:t>d)</w:t>
      </w:r>
      <w:r w:rsidRPr="00443CC3">
        <w:tab/>
        <w:t xml:space="preserve">что полоса частот </w:t>
      </w:r>
      <w:proofErr w:type="gramStart"/>
      <w:r w:rsidRPr="00443CC3">
        <w:t>12,75−13,25</w:t>
      </w:r>
      <w:proofErr w:type="gramEnd"/>
      <w:r w:rsidRPr="00443CC3">
        <w:t> ГГц в настоящее время распределена на первичной основе фиксированной спутниковой службе (ФСС) (Земля-космос), фиксированной и подвижной службам, и на вторичной основе службе космических исследований (дальний космос) (космос-Земля);</w:t>
      </w:r>
    </w:p>
    <w:p w14:paraId="62E8B444" w14:textId="77777777" w:rsidR="00036E57" w:rsidRPr="00443CC3" w:rsidRDefault="00036E57" w:rsidP="00913851">
      <w:pPr>
        <w:rPr>
          <w:lang w:eastAsia="zh-CN"/>
        </w:rPr>
      </w:pPr>
      <w:r w:rsidRPr="00443CC3">
        <w:rPr>
          <w:i/>
          <w:iCs/>
          <w:lang w:eastAsia="zh-CN"/>
        </w:rPr>
        <w:t>e)</w:t>
      </w:r>
      <w:r w:rsidRPr="00443CC3">
        <w:rPr>
          <w:lang w:eastAsia="zh-CN"/>
        </w:rPr>
        <w:tab/>
        <w:t xml:space="preserve">что работа служб, которым распределена полоса частот </w:t>
      </w:r>
      <w:proofErr w:type="gramStart"/>
      <w:r w:rsidRPr="00443CC3">
        <w:t>12,75−13,25</w:t>
      </w:r>
      <w:proofErr w:type="gramEnd"/>
      <w:r w:rsidRPr="00443CC3">
        <w:t> ГГц, и служб в соседних полосах должна быть защищена от A-ESIM и M-ESIM</w:t>
      </w:r>
      <w:r w:rsidRPr="00443CC3">
        <w:rPr>
          <w:lang w:eastAsia="zh-CN"/>
        </w:rPr>
        <w:t>;</w:t>
      </w:r>
    </w:p>
    <w:p w14:paraId="145877FC" w14:textId="77777777" w:rsidR="00036E57" w:rsidRPr="00443CC3" w:rsidRDefault="00036E57" w:rsidP="00913851">
      <w:r w:rsidRPr="00443CC3">
        <w:rPr>
          <w:i/>
          <w:iCs/>
        </w:rPr>
        <w:t>f)</w:t>
      </w:r>
      <w:r w:rsidRPr="00443CC3">
        <w:tab/>
        <w:t xml:space="preserve">что полоса частот </w:t>
      </w:r>
      <w:proofErr w:type="gramStart"/>
      <w:r w:rsidRPr="00443CC3">
        <w:t>12,75−13,25</w:t>
      </w:r>
      <w:proofErr w:type="gramEnd"/>
      <w:r w:rsidRPr="00443CC3">
        <w:t> ГГц (Земля-космос) используется геостационарной (ГСО) ФСС в соответствии с положениями Приложения </w:t>
      </w:r>
      <w:r w:rsidRPr="00443CC3">
        <w:rPr>
          <w:rStyle w:val="Appref"/>
          <w:b/>
        </w:rPr>
        <w:t>30B</w:t>
      </w:r>
      <w:r w:rsidRPr="00443CC3">
        <w:t xml:space="preserve"> (п. </w:t>
      </w:r>
      <w:r w:rsidRPr="00443CC3">
        <w:rPr>
          <w:b/>
        </w:rPr>
        <w:t>5.441</w:t>
      </w:r>
      <w:r w:rsidRPr="00443CC3">
        <w:t>) и что в этой полосе частот работает много действующих спутниковых сетей ГСО ФСС;</w:t>
      </w:r>
    </w:p>
    <w:p w14:paraId="20FFCBE0" w14:textId="77777777" w:rsidR="00036E57" w:rsidRPr="00443CC3" w:rsidRDefault="00036E57" w:rsidP="00D2252F">
      <w:pPr>
        <w:rPr>
          <w:rFonts w:eastAsia="TimesNewRoman,Italic"/>
        </w:rPr>
      </w:pPr>
      <w:r w:rsidRPr="00443CC3">
        <w:rPr>
          <w:rFonts w:eastAsiaTheme="minorHAnsi"/>
          <w:i/>
          <w:iCs/>
        </w:rPr>
        <w:t>g)</w:t>
      </w:r>
      <w:r w:rsidRPr="00443CC3">
        <w:rPr>
          <w:rFonts w:eastAsiaTheme="minorHAnsi"/>
        </w:rPr>
        <w:tab/>
        <w:t>что целью процедур в Приложении </w:t>
      </w:r>
      <w:r w:rsidRPr="00443CC3">
        <w:rPr>
          <w:rFonts w:eastAsiaTheme="minorHAnsi"/>
          <w:b/>
          <w:bCs/>
        </w:rPr>
        <w:t>30B</w:t>
      </w:r>
      <w:r w:rsidRPr="00443CC3">
        <w:rPr>
          <w:rFonts w:eastAsiaTheme="minorHAnsi"/>
        </w:rPr>
        <w:t xml:space="preserve"> является гарантирование, для всех стран, справедливого доступа к геостационарной спутниковой орбите в полосах частот фиксированной спутниковой службы, охватываемых этим Приложением;</w:t>
      </w:r>
    </w:p>
    <w:p w14:paraId="103D153D" w14:textId="77777777" w:rsidR="00036E57" w:rsidRPr="00443CC3" w:rsidRDefault="00036E57" w:rsidP="00913851">
      <w:pPr>
        <w:rPr>
          <w:lang w:eastAsia="zh-CN"/>
        </w:rPr>
      </w:pPr>
      <w:r w:rsidRPr="00443CC3">
        <w:rPr>
          <w:i/>
          <w:iCs/>
          <w:lang w:eastAsia="zh-CN"/>
        </w:rPr>
        <w:t>h)</w:t>
      </w:r>
      <w:r w:rsidRPr="00443CC3">
        <w:rPr>
          <w:lang w:eastAsia="zh-CN"/>
        </w:rPr>
        <w:tab/>
        <w:t>что соответствующие регламентарные и механизмы управления помехами, включая необходимые меры ослабления влияния и связанные с ними методы, требуются для работы A-ESIM и M-ESIM в полосе частот</w:t>
      </w:r>
      <w:r w:rsidRPr="00443CC3">
        <w:t xml:space="preserve"> 12,75−13,25 ГГц (Земля-космос) для защиты других космических и наземных служб в этой полосе частот, а также служб в соседних полосах частот, без оказания отрицательного влияния на эти службы и их дальнейшее развитие, принимая во внимание положения Приложения </w:t>
      </w:r>
      <w:r w:rsidRPr="00443CC3">
        <w:rPr>
          <w:rStyle w:val="Appref"/>
          <w:b/>
        </w:rPr>
        <w:t xml:space="preserve">30B </w:t>
      </w:r>
      <w:r w:rsidRPr="00443CC3">
        <w:t xml:space="preserve">(см. также пункты 1–5 раздела </w:t>
      </w:r>
      <w:r w:rsidRPr="00443CC3">
        <w:rPr>
          <w:i/>
          <w:iCs/>
        </w:rPr>
        <w:t xml:space="preserve">решает далее </w:t>
      </w:r>
      <w:r w:rsidRPr="00443CC3">
        <w:t>об обязанностях)</w:t>
      </w:r>
      <w:r w:rsidRPr="00443CC3">
        <w:rPr>
          <w:lang w:eastAsia="zh-CN"/>
        </w:rPr>
        <w:t>;</w:t>
      </w:r>
    </w:p>
    <w:p w14:paraId="126475DE" w14:textId="77777777" w:rsidR="00036E57" w:rsidRPr="00443CC3" w:rsidRDefault="00036E57" w:rsidP="00F21874">
      <w:r w:rsidRPr="00443CC3">
        <w:rPr>
          <w:i/>
          <w:iCs/>
        </w:rPr>
        <w:t>i)</w:t>
      </w:r>
      <w:r w:rsidRPr="00443CC3">
        <w:rPr>
          <w:i/>
          <w:iCs/>
        </w:rPr>
        <w:tab/>
      </w:r>
      <w:r w:rsidRPr="00443CC3">
        <w:t xml:space="preserve">что в Приложении </w:t>
      </w:r>
      <w:r w:rsidRPr="00443CC3">
        <w:rPr>
          <w:rStyle w:val="Appref"/>
          <w:b/>
        </w:rPr>
        <w:t>30B</w:t>
      </w:r>
      <w:r w:rsidRPr="00443CC3">
        <w:t xml:space="preserve"> полосами частот в направлении космос-Земля, соответствующими полосе частот </w:t>
      </w:r>
      <w:proofErr w:type="gramStart"/>
      <w:r w:rsidRPr="00443CC3">
        <w:t>12,75−13,25</w:t>
      </w:r>
      <w:proofErr w:type="gramEnd"/>
      <w:r w:rsidRPr="00443CC3">
        <w:t xml:space="preserve"> ГГц (Земля-космос), являются полосы частот 10,7−10,95 ГГц и 11,2−11,45 ГГц, которые могут использоваться </w:t>
      </w:r>
      <w:r w:rsidRPr="00443CC3">
        <w:rPr>
          <w:lang w:eastAsia="zh-CN"/>
        </w:rPr>
        <w:t>A-</w:t>
      </w:r>
      <w:proofErr w:type="spellStart"/>
      <w:r w:rsidRPr="00443CC3">
        <w:rPr>
          <w:lang w:eastAsia="zh-CN"/>
        </w:rPr>
        <w:t>ESIМ</w:t>
      </w:r>
      <w:proofErr w:type="spellEnd"/>
      <w:r w:rsidRPr="00443CC3">
        <w:rPr>
          <w:lang w:eastAsia="zh-CN"/>
        </w:rPr>
        <w:t xml:space="preserve"> и M-ESIM</w:t>
      </w:r>
      <w:r w:rsidRPr="00443CC3">
        <w:t>, при условии что они не будут требовать защиты от других служб и приложений ФСС, а также других служб радиосвязи, которым распределена полоса частот;</w:t>
      </w:r>
    </w:p>
    <w:p w14:paraId="330A7BAC" w14:textId="77777777" w:rsidR="00036E57" w:rsidRPr="00443CC3" w:rsidRDefault="00036E57" w:rsidP="00C40B3D">
      <w:pPr>
        <w:rPr>
          <w:shd w:val="clear" w:color="auto" w:fill="E5B8B7" w:themeFill="accent2" w:themeFillTint="66"/>
        </w:rPr>
      </w:pPr>
      <w:r w:rsidRPr="00443CC3">
        <w:rPr>
          <w:i/>
          <w:iCs/>
        </w:rPr>
        <w:t>j)</w:t>
      </w:r>
      <w:r w:rsidRPr="00443CC3">
        <w:tab/>
        <w:t>что нет общедоступной информации о соглашениях о координации, заключенных между администрациями в отношении спутниковых сетей ГСО ФСС, за исключением тех случаев, когда координация была завершена, которая представляется Бюро радиосвязи (БР) и публикуется им;</w:t>
      </w:r>
    </w:p>
    <w:p w14:paraId="34374DE7" w14:textId="77777777" w:rsidR="00036E57" w:rsidRPr="00443CC3" w:rsidRDefault="00036E57" w:rsidP="00F21874">
      <w:r w:rsidRPr="00443CC3">
        <w:rPr>
          <w:i/>
          <w:iCs/>
        </w:rPr>
        <w:t>k)</w:t>
      </w:r>
      <w:r w:rsidRPr="00443CC3">
        <w:tab/>
        <w:t>что для работы A-ESIM и M-ESIM требуется создание одного или нескольких объектов земных станций сопряжения в одной или нескольких странах, которые находятся в зоне обслуживания соответствующей спутниковой сети и которые разрешены администрацией территории, на которой расположены такие земные станции,</w:t>
      </w:r>
    </w:p>
    <w:p w14:paraId="48B45748" w14:textId="77777777" w:rsidR="00036E57" w:rsidRPr="00443CC3" w:rsidRDefault="00036E57" w:rsidP="00F21874">
      <w:pPr>
        <w:pStyle w:val="Call"/>
        <w:rPr>
          <w:i w:val="0"/>
          <w:iCs/>
        </w:rPr>
      </w:pPr>
      <w:r w:rsidRPr="00443CC3">
        <w:t>учитывая далее</w:t>
      </w:r>
      <w:r w:rsidRPr="00443CC3">
        <w:rPr>
          <w:i w:val="0"/>
          <w:iCs/>
        </w:rPr>
        <w:t>,</w:t>
      </w:r>
    </w:p>
    <w:p w14:paraId="4985401E" w14:textId="77777777" w:rsidR="00036E57" w:rsidRPr="00443CC3" w:rsidRDefault="00036E57" w:rsidP="006617A6">
      <w:r w:rsidRPr="00443CC3">
        <w:rPr>
          <w:i/>
          <w:iCs/>
        </w:rPr>
        <w:t>a)</w:t>
      </w:r>
      <w:r w:rsidRPr="00443CC3">
        <w:tab/>
        <w:t>что A-ESIM и M-ESIM, работающие в согласованной зоне обслуживания спутниковой сети, с которой они взаимодействуют, могут предоставлять услуги на территориях, находящихся под юрисдикцией нескольких администраций;</w:t>
      </w:r>
    </w:p>
    <w:p w14:paraId="17F9AC5F" w14:textId="77777777" w:rsidR="00036E57" w:rsidRPr="00443CC3" w:rsidRDefault="00036E57" w:rsidP="00C40B3D">
      <w:bookmarkStart w:id="15" w:name="_Hlk104373811"/>
      <w:r w:rsidRPr="00443CC3">
        <w:rPr>
          <w:i/>
          <w:iCs/>
        </w:rPr>
        <w:t>b)</w:t>
      </w:r>
      <w:r w:rsidRPr="00443CC3">
        <w:tab/>
      </w:r>
      <w:bookmarkEnd w:id="15"/>
      <w:r w:rsidRPr="00443CC3">
        <w:t xml:space="preserve">что для работы ESIM на территории, находящейся под юрисдикцией администраций/стран, упомянутых в пункте </w:t>
      </w:r>
      <w:r w:rsidRPr="00443CC3">
        <w:rPr>
          <w:i/>
          <w:iCs/>
        </w:rPr>
        <w:t xml:space="preserve">а) </w:t>
      </w:r>
      <w:r w:rsidRPr="00443CC3">
        <w:t xml:space="preserve">раздела </w:t>
      </w:r>
      <w:r w:rsidRPr="00443CC3">
        <w:rPr>
          <w:i/>
          <w:iCs/>
        </w:rPr>
        <w:t>учитывая далее</w:t>
      </w:r>
      <w:r w:rsidRPr="00443CC3">
        <w:t xml:space="preserve">, выше, требуется разрешение этих администраций, </w:t>
      </w:r>
    </w:p>
    <w:p w14:paraId="60567A72" w14:textId="77777777" w:rsidR="00036E57" w:rsidRPr="00443CC3" w:rsidRDefault="00036E57" w:rsidP="006617A6">
      <w:pPr>
        <w:pStyle w:val="Call"/>
        <w:tabs>
          <w:tab w:val="left" w:pos="8854"/>
        </w:tabs>
      </w:pPr>
      <w:r w:rsidRPr="00443CC3">
        <w:t>признавая</w:t>
      </w:r>
      <w:r w:rsidRPr="00443CC3">
        <w:rPr>
          <w:i w:val="0"/>
        </w:rPr>
        <w:t>,</w:t>
      </w:r>
    </w:p>
    <w:p w14:paraId="70A4619F" w14:textId="77777777" w:rsidR="00036E57" w:rsidRPr="00443CC3" w:rsidRDefault="00036E57" w:rsidP="006617A6">
      <w:r w:rsidRPr="00443CC3">
        <w:rPr>
          <w:i/>
          <w:iCs/>
        </w:rPr>
        <w:t>a)</w:t>
      </w:r>
      <w:r w:rsidRPr="00443CC3">
        <w:tab/>
        <w:t xml:space="preserve">что в Статье 44 Устава МСЭ содержатся основные принципы использования радиочастотного спектра, а также ГСО и других спутниковых орбит, с учетом потребностей развивающихся стран; </w:t>
      </w:r>
    </w:p>
    <w:p w14:paraId="6D41F46A" w14:textId="77777777" w:rsidR="00036E57" w:rsidRPr="00443CC3" w:rsidRDefault="00036E57" w:rsidP="006617A6">
      <w:r w:rsidRPr="00443CC3">
        <w:rPr>
          <w:i/>
          <w:iCs/>
        </w:rPr>
        <w:t>b)</w:t>
      </w:r>
      <w:r w:rsidRPr="00443CC3">
        <w:tab/>
        <w:t>что администрации, намеревающиеся разрешить использование A-ESIM и M-ESIM, при установлении национальных правил лицензирования, могут рассмотреть вопрос о принятии других процедур управления помехами и/или мер ослабления влияния помех, кроме содержащихся в настоящей Резолюции;</w:t>
      </w:r>
    </w:p>
    <w:p w14:paraId="164A76D4" w14:textId="77777777" w:rsidR="00036E57" w:rsidRPr="00443CC3" w:rsidRDefault="00036E57" w:rsidP="006617A6">
      <w:r w:rsidRPr="00443CC3">
        <w:rPr>
          <w:i/>
          <w:iCs/>
          <w:lang w:eastAsia="zh-CN"/>
        </w:rPr>
        <w:t>c)</w:t>
      </w:r>
      <w:r w:rsidRPr="00443CC3">
        <w:rPr>
          <w:lang w:eastAsia="zh-CN"/>
        </w:rPr>
        <w:tab/>
        <w:t>что, согласно соответствующему пункту Приложения </w:t>
      </w:r>
      <w:r w:rsidRPr="00443CC3">
        <w:rPr>
          <w:rStyle w:val="Appref"/>
          <w:b/>
        </w:rPr>
        <w:t>30B</w:t>
      </w:r>
      <w:r w:rsidRPr="00443CC3">
        <w:rPr>
          <w:rStyle w:val="Appref"/>
          <w:bCs/>
        </w:rPr>
        <w:t>,</w:t>
      </w:r>
      <w:r w:rsidRPr="00443CC3">
        <w:rPr>
          <w:lang w:eastAsia="zh-CN"/>
        </w:rPr>
        <w:t xml:space="preserve"> работа ESIM в полосе частот </w:t>
      </w:r>
      <w:proofErr w:type="gramStart"/>
      <w:r w:rsidRPr="00443CC3">
        <w:rPr>
          <w:lang w:eastAsia="zh-CN"/>
        </w:rPr>
        <w:t>12,75−13,25</w:t>
      </w:r>
      <w:proofErr w:type="gramEnd"/>
      <w:r w:rsidRPr="00443CC3">
        <w:rPr>
          <w:lang w:eastAsia="zh-CN"/>
        </w:rPr>
        <w:t> ГГц может осуществляться только в пределах зоны обслуживания сети Приложения </w:t>
      </w:r>
      <w:r w:rsidRPr="00443CC3">
        <w:rPr>
          <w:rStyle w:val="Appref"/>
          <w:b/>
          <w:bCs/>
        </w:rPr>
        <w:t>30B</w:t>
      </w:r>
      <w:r w:rsidRPr="00443CC3">
        <w:rPr>
          <w:lang w:eastAsia="zh-CN"/>
        </w:rPr>
        <w:t>, для которой было получено явно выраженное согласие любой администрации, территория которой частично или полностью включена в эту зону обслуживания;</w:t>
      </w:r>
    </w:p>
    <w:p w14:paraId="41BD6148" w14:textId="5964E9E0" w:rsidR="00036E57" w:rsidRPr="00443CC3" w:rsidRDefault="00036E57" w:rsidP="00F21874">
      <w:r w:rsidRPr="00443CC3">
        <w:rPr>
          <w:i/>
          <w:iCs/>
          <w:lang w:eastAsia="zh-CN"/>
        </w:rPr>
        <w:lastRenderedPageBreak/>
        <w:t>c</w:t>
      </w:r>
      <w:r w:rsidR="003150F2" w:rsidRPr="00443CC3">
        <w:rPr>
          <w:i/>
          <w:iCs/>
          <w:lang w:eastAsia="zh-CN"/>
        </w:rPr>
        <w:t>)</w:t>
      </w:r>
      <w:r w:rsidRPr="00443CC3">
        <w:rPr>
          <w:i/>
          <w:iCs/>
          <w:lang w:eastAsia="zh-CN"/>
        </w:rPr>
        <w:t>bis</w:t>
      </w:r>
      <w:r w:rsidRPr="00443CC3">
        <w:rPr>
          <w:lang w:eastAsia="zh-CN"/>
        </w:rPr>
        <w:tab/>
        <w:t xml:space="preserve">что </w:t>
      </w:r>
      <w:r w:rsidRPr="00443CC3">
        <w:t>§</w:t>
      </w:r>
      <w:r w:rsidRPr="00443CC3">
        <w:rPr>
          <w:lang w:eastAsia="zh-CN"/>
        </w:rPr>
        <w:t xml:space="preserve"> 6.16 Статьи 6 Приложения </w:t>
      </w:r>
      <w:r w:rsidRPr="00443CC3">
        <w:rPr>
          <w:rStyle w:val="Appref"/>
          <w:b/>
        </w:rPr>
        <w:t>30B</w:t>
      </w:r>
      <w:r w:rsidRPr="00443CC3">
        <w:t xml:space="preserve"> дает любой администрации в любое время возможность просить, чтобы ее территория была исключена из зоны обслуживания любого присвоения, регулируемого Приложением </w:t>
      </w:r>
      <w:r w:rsidRPr="00443CC3">
        <w:rPr>
          <w:rStyle w:val="Appref"/>
          <w:b/>
        </w:rPr>
        <w:t>30B</w:t>
      </w:r>
      <w:r w:rsidRPr="00443CC3">
        <w:rPr>
          <w:rStyle w:val="Appref"/>
          <w:bCs/>
        </w:rPr>
        <w:t>,</w:t>
      </w:r>
      <w:r w:rsidRPr="00443CC3">
        <w:rPr>
          <w:bCs/>
        </w:rPr>
        <w:t xml:space="preserve"> </w:t>
      </w:r>
      <w:r w:rsidRPr="00443CC3">
        <w:rPr>
          <w:rStyle w:val="Appref"/>
          <w:bCs/>
        </w:rPr>
        <w:t>вследствие чего зона обслуживания может меняться</w:t>
      </w:r>
      <w:r w:rsidRPr="00443CC3">
        <w:t>;</w:t>
      </w:r>
    </w:p>
    <w:p w14:paraId="1949DED3" w14:textId="77777777" w:rsidR="00036E57" w:rsidRPr="00443CC3" w:rsidRDefault="00036E57" w:rsidP="00F21874">
      <w:r w:rsidRPr="00443CC3">
        <w:rPr>
          <w:i/>
          <w:iCs/>
          <w:lang w:eastAsia="zh-CN"/>
        </w:rPr>
        <w:t>d)</w:t>
      </w:r>
      <w:r w:rsidRPr="00443CC3">
        <w:rPr>
          <w:lang w:eastAsia="zh-CN"/>
        </w:rPr>
        <w:tab/>
        <w:t xml:space="preserve">что для работы A-ESIM или M-ESIM, относящейся к космической станции данной спутниковой сети и взаимодействующей с ней, необходимо, чтобы эта земная станция находилась в пределах скоординированной и согласованной зоны обслуживания этого спутника, согласно соответствующим положениям Приложения </w:t>
      </w:r>
      <w:r w:rsidRPr="00443CC3">
        <w:rPr>
          <w:b/>
          <w:bCs/>
          <w:lang w:eastAsia="zh-CN"/>
        </w:rPr>
        <w:t>30B</w:t>
      </w:r>
      <w:r w:rsidRPr="00443CC3">
        <w:rPr>
          <w:lang w:eastAsia="zh-CN"/>
        </w:rPr>
        <w:t>;</w:t>
      </w:r>
    </w:p>
    <w:p w14:paraId="41F60C0F" w14:textId="77777777" w:rsidR="00036E57" w:rsidRPr="00443CC3" w:rsidRDefault="00036E57" w:rsidP="00FF7AE9">
      <w:r w:rsidRPr="00443CC3">
        <w:rPr>
          <w:i/>
          <w:iCs/>
          <w:lang w:eastAsia="zh-CN"/>
        </w:rPr>
        <w:t>e)</w:t>
      </w:r>
      <w:r w:rsidRPr="00443CC3">
        <w:rPr>
          <w:lang w:eastAsia="zh-CN"/>
        </w:rPr>
        <w:tab/>
        <w:t>что, на основании информации, имеющейся в базе данных Бюро на май 2022 года, не существует непрерывной региональной или всемирной скоординированной и согласованной зоны обслуживания для какого-либо спутника, использующего полосу частот 12,75−13,25 ГГц Приложения </w:t>
      </w:r>
      <w:r w:rsidRPr="00443CC3">
        <w:rPr>
          <w:rStyle w:val="Appref"/>
          <w:b/>
        </w:rPr>
        <w:t>30B</w:t>
      </w:r>
      <w:r w:rsidRPr="00443CC3">
        <w:rPr>
          <w:lang w:eastAsia="zh-CN"/>
        </w:rPr>
        <w:t>, занесенную в Международный справочный регистр частот (МСРЧ);</w:t>
      </w:r>
    </w:p>
    <w:p w14:paraId="17397943" w14:textId="77777777" w:rsidR="00036E57" w:rsidRPr="00443CC3" w:rsidRDefault="00036E57" w:rsidP="00F21874">
      <w:pPr>
        <w:rPr>
          <w:lang w:eastAsia="zh-CN"/>
        </w:rPr>
      </w:pPr>
      <w:r w:rsidRPr="00443CC3">
        <w:rPr>
          <w:i/>
          <w:iCs/>
          <w:lang w:eastAsia="zh-CN"/>
        </w:rPr>
        <w:t>f)</w:t>
      </w:r>
      <w:r w:rsidRPr="00443CC3">
        <w:rPr>
          <w:lang w:eastAsia="zh-CN"/>
        </w:rPr>
        <w:tab/>
        <w:t xml:space="preserve">что для того, чтобы A-ESIM и M-ESIM работали в полосе частот </w:t>
      </w:r>
      <w:proofErr w:type="gramStart"/>
      <w:r w:rsidRPr="00443CC3">
        <w:rPr>
          <w:lang w:eastAsia="zh-CN"/>
        </w:rPr>
        <w:t>12,75−13,25</w:t>
      </w:r>
      <w:proofErr w:type="gramEnd"/>
      <w:r w:rsidRPr="00443CC3">
        <w:rPr>
          <w:lang w:eastAsia="zh-CN"/>
        </w:rPr>
        <w:t> ГГц (Земля-космос) Приложения </w:t>
      </w:r>
      <w:r w:rsidRPr="00443CC3">
        <w:rPr>
          <w:rStyle w:val="Appref"/>
          <w:b/>
        </w:rPr>
        <w:t>30B</w:t>
      </w:r>
      <w:r w:rsidRPr="00443CC3">
        <w:rPr>
          <w:lang w:eastAsia="zh-CN"/>
        </w:rPr>
        <w:t xml:space="preserve"> наиболее эффективным и жизнеспособным в эксплуатационном отношении образом, важным вопросом, который необходимо учитывать, является наличие непрерывной региональной или всемирной скоординированной и согласованной зоны обслуживания;</w:t>
      </w:r>
    </w:p>
    <w:p w14:paraId="12EDC2B4" w14:textId="77777777" w:rsidR="00036E57" w:rsidRPr="00443CC3" w:rsidRDefault="00036E57" w:rsidP="00F21874">
      <w:pPr>
        <w:rPr>
          <w:lang w:eastAsia="zh-CN"/>
        </w:rPr>
      </w:pPr>
      <w:r w:rsidRPr="00443CC3">
        <w:rPr>
          <w:rFonts w:eastAsia="TimesNewRoman,Italic"/>
          <w:i/>
          <w:iCs/>
          <w:lang w:eastAsia="zh-CN"/>
        </w:rPr>
        <w:t>g)</w:t>
      </w:r>
      <w:r w:rsidRPr="00443CC3">
        <w:rPr>
          <w:rFonts w:eastAsia="TimesNewRoman,Italic"/>
          <w:i/>
          <w:iCs/>
          <w:lang w:eastAsia="zh-CN"/>
        </w:rPr>
        <w:tab/>
      </w:r>
      <w:r w:rsidRPr="00443CC3">
        <w:rPr>
          <w:rFonts w:eastAsia="TimesNewRoman,Italic"/>
          <w:lang w:eastAsia="zh-CN"/>
        </w:rPr>
        <w:t xml:space="preserve">что администрация, разрешающая работу </w:t>
      </w:r>
      <w:r w:rsidRPr="00443CC3">
        <w:rPr>
          <w:lang w:eastAsia="zh-CN"/>
        </w:rPr>
        <w:t>ESIM</w:t>
      </w:r>
      <w:r w:rsidRPr="00443CC3">
        <w:rPr>
          <w:rFonts w:eastAsia="TimesNewRoman,Italic"/>
          <w:lang w:eastAsia="zh-CN"/>
        </w:rPr>
        <w:t xml:space="preserve"> на территории, находящейся под ее юрисдикцией, имеет право требовать, чтобы указанные выше </w:t>
      </w:r>
      <w:r w:rsidRPr="00443CC3">
        <w:rPr>
          <w:lang w:eastAsia="zh-CN"/>
        </w:rPr>
        <w:t>ESIM</w:t>
      </w:r>
      <w:r w:rsidRPr="00443CC3">
        <w:rPr>
          <w:rFonts w:eastAsia="TimesNewRoman,Italic"/>
          <w:lang w:eastAsia="zh-CN"/>
        </w:rPr>
        <w:t xml:space="preserve"> использовали только те присвоения, связанные с сетями ГСО ФСС, которые были успешно скоординированы, заявлены, </w:t>
      </w:r>
      <w:r w:rsidRPr="00443CC3">
        <w:rPr>
          <w:lang w:eastAsia="zh-CN"/>
        </w:rPr>
        <w:t xml:space="preserve">введены в действие и </w:t>
      </w:r>
      <w:r w:rsidRPr="00443CC3">
        <w:rPr>
          <w:rFonts w:eastAsia="TimesNewRoman,Italic"/>
          <w:lang w:eastAsia="zh-CN"/>
        </w:rPr>
        <w:t>занесены в МСРЧ с благоприятным заключением</w:t>
      </w:r>
      <w:r w:rsidRPr="00443CC3">
        <w:rPr>
          <w:lang w:eastAsia="zh-CN"/>
        </w:rPr>
        <w:t xml:space="preserve"> согласно § 8.11 Статьи 8 Приложения </w:t>
      </w:r>
      <w:r w:rsidRPr="00443CC3">
        <w:rPr>
          <w:b/>
          <w:bCs/>
          <w:lang w:eastAsia="zh-CN"/>
        </w:rPr>
        <w:t>30B</w:t>
      </w:r>
      <w:r w:rsidRPr="00443CC3">
        <w:rPr>
          <w:lang w:eastAsia="zh-CN"/>
        </w:rPr>
        <w:t xml:space="preserve">, за исключением являющихся следствием применения § 6.25 Приложения </w:t>
      </w:r>
      <w:r w:rsidRPr="00443CC3">
        <w:rPr>
          <w:rStyle w:val="Appref"/>
          <w:b/>
        </w:rPr>
        <w:t>30B</w:t>
      </w:r>
      <w:r w:rsidRPr="00443CC3">
        <w:rPr>
          <w:lang w:eastAsia="zh-CN"/>
        </w:rPr>
        <w:t>;</w:t>
      </w:r>
    </w:p>
    <w:p w14:paraId="4653322E" w14:textId="77777777" w:rsidR="00036E57" w:rsidRPr="00443CC3" w:rsidRDefault="00036E57" w:rsidP="00FF7AE9">
      <w:r w:rsidRPr="00443CC3">
        <w:rPr>
          <w:i/>
          <w:iCs/>
        </w:rPr>
        <w:t>h)</w:t>
      </w:r>
      <w:r w:rsidRPr="00443CC3">
        <w:tab/>
        <w:t>что Резолюцией </w:t>
      </w:r>
      <w:r w:rsidRPr="00443CC3">
        <w:rPr>
          <w:b/>
          <w:bCs/>
        </w:rPr>
        <w:t>170 (ВКР-19)</w:t>
      </w:r>
      <w:r w:rsidRPr="00443CC3">
        <w:t xml:space="preserve"> предусматривается процедура расширения справедливого доступа развивающихся стран к полосам частот в соответствии с Приложением </w:t>
      </w:r>
      <w:r w:rsidRPr="00443CC3">
        <w:rPr>
          <w:rStyle w:val="Appref"/>
          <w:b/>
        </w:rPr>
        <w:t>30B</w:t>
      </w:r>
      <w:r w:rsidRPr="00443CC3">
        <w:t>;</w:t>
      </w:r>
    </w:p>
    <w:p w14:paraId="00B8F0CC" w14:textId="77777777" w:rsidR="00036E57" w:rsidRPr="00443CC3" w:rsidRDefault="00036E57" w:rsidP="00FF7AE9">
      <w:r w:rsidRPr="00443CC3">
        <w:rPr>
          <w:i/>
          <w:iCs/>
        </w:rPr>
        <w:t>i)</w:t>
      </w:r>
      <w:r w:rsidRPr="00443CC3">
        <w:tab/>
        <w:t>что защита текущего использования и будущего развития Приложения </w:t>
      </w:r>
      <w:r w:rsidRPr="00443CC3">
        <w:rPr>
          <w:rStyle w:val="Appref"/>
          <w:b/>
        </w:rPr>
        <w:t>30B</w:t>
      </w:r>
      <w:r w:rsidRPr="00443CC3">
        <w:rPr>
          <w:b/>
          <w:bCs/>
        </w:rPr>
        <w:t xml:space="preserve"> </w:t>
      </w:r>
      <w:r w:rsidRPr="00443CC3">
        <w:t xml:space="preserve">в полосе частот </w:t>
      </w:r>
      <w:proofErr w:type="gramStart"/>
      <w:r w:rsidRPr="00443CC3">
        <w:t>12,75−13,25</w:t>
      </w:r>
      <w:proofErr w:type="gramEnd"/>
      <w:r w:rsidRPr="00443CC3">
        <w:t> ГГц (Земля-космос) является основополагающим вопросом без каких-либо неблагоприятных последствий;</w:t>
      </w:r>
    </w:p>
    <w:p w14:paraId="51FA6CAB" w14:textId="77777777" w:rsidR="00036E57" w:rsidRPr="00443CC3" w:rsidRDefault="00036E57" w:rsidP="00FF7AE9">
      <w:r w:rsidRPr="00443CC3">
        <w:rPr>
          <w:i/>
          <w:iCs/>
        </w:rPr>
        <w:t>j)</w:t>
      </w:r>
      <w:r w:rsidRPr="00443CC3">
        <w:rPr>
          <w:i/>
          <w:iCs/>
        </w:rPr>
        <w:tab/>
      </w:r>
      <w:r w:rsidRPr="00443CC3">
        <w:t>что наличие методики для рассмотрения соблюдения предела плотности потока мощности (п.п.м.),</w:t>
      </w:r>
      <w:r w:rsidRPr="00443CC3">
        <w:rPr>
          <w:i/>
          <w:iCs/>
        </w:rPr>
        <w:t xml:space="preserve"> </w:t>
      </w:r>
      <w:r w:rsidRPr="00443CC3">
        <w:t xml:space="preserve">как указано в </w:t>
      </w:r>
      <w:r w:rsidRPr="00443CC3">
        <w:rPr>
          <w:szCs w:val="22"/>
        </w:rPr>
        <w:t>Дополнении</w:t>
      </w:r>
      <w:r w:rsidRPr="00443CC3">
        <w:t> 2 к настоящей Резолюции, является основополагающим и решающим элементом;</w:t>
      </w:r>
    </w:p>
    <w:p w14:paraId="0F27BC8F" w14:textId="77777777" w:rsidR="00036E57" w:rsidRPr="00443CC3" w:rsidRDefault="00036E57" w:rsidP="00FF7AE9">
      <w:r w:rsidRPr="00443CC3">
        <w:rPr>
          <w:i/>
          <w:iCs/>
        </w:rPr>
        <w:t>k)</w:t>
      </w:r>
      <w:r w:rsidRPr="00443CC3">
        <w:tab/>
        <w:t>что необходимо создать регламентарные, технические и регистрационные процедуры для использования ESIM этих типов, которые могут отличаться от существующих регистрационных процедур Плана и Списка Приложения </w:t>
      </w:r>
      <w:r w:rsidRPr="00443CC3">
        <w:rPr>
          <w:rStyle w:val="Appref"/>
          <w:b/>
        </w:rPr>
        <w:t>30B</w:t>
      </w:r>
      <w:r w:rsidRPr="00443CC3">
        <w:t xml:space="preserve"> для ФСС;</w:t>
      </w:r>
    </w:p>
    <w:p w14:paraId="02797020" w14:textId="77777777" w:rsidR="00036E57" w:rsidRPr="00443CC3" w:rsidRDefault="00036E57" w:rsidP="00F21874">
      <w:pPr>
        <w:rPr>
          <w:lang w:eastAsia="zh-CN"/>
        </w:rPr>
      </w:pPr>
      <w:r w:rsidRPr="00443CC3">
        <w:rPr>
          <w:i/>
          <w:iCs/>
        </w:rPr>
        <w:t>l)</w:t>
      </w:r>
      <w:r w:rsidRPr="00443CC3">
        <w:tab/>
        <w:t xml:space="preserve">что успешное соответствие настоящей Резолюции не обязывает какую-либо администрацию разрешать/лицензировать работу </w:t>
      </w:r>
      <w:r w:rsidRPr="00443CC3">
        <w:rPr>
          <w:lang w:eastAsia="zh-CN"/>
        </w:rPr>
        <w:t>A-</w:t>
      </w:r>
      <w:proofErr w:type="spellStart"/>
      <w:r w:rsidRPr="00443CC3">
        <w:t>ESIМ</w:t>
      </w:r>
      <w:proofErr w:type="spellEnd"/>
      <w:r w:rsidRPr="00443CC3">
        <w:t> и M</w:t>
      </w:r>
      <w:r w:rsidRPr="00443CC3">
        <w:rPr>
          <w:lang w:eastAsia="zh-CN"/>
        </w:rPr>
        <w:t>-ESIM</w:t>
      </w:r>
      <w:r w:rsidRPr="00443CC3">
        <w:t>, взаимодействующих с геостационарными спутниковыми станциями ФСС в полосе частот</w:t>
      </w:r>
      <w:r w:rsidRPr="00443CC3">
        <w:rPr>
          <w:rFonts w:eastAsia="SimSun"/>
        </w:rPr>
        <w:t xml:space="preserve"> </w:t>
      </w:r>
      <w:proofErr w:type="gramStart"/>
      <w:r w:rsidRPr="00443CC3">
        <w:rPr>
          <w:rFonts w:eastAsia="SimSun"/>
        </w:rPr>
        <w:t>12,75−13,25</w:t>
      </w:r>
      <w:proofErr w:type="gramEnd"/>
      <w:r w:rsidRPr="00443CC3">
        <w:rPr>
          <w:rFonts w:eastAsia="SimSun"/>
        </w:rPr>
        <w:t> ГГц (Земля-космос) на территории под ее юрисдикцией</w:t>
      </w:r>
      <w:r w:rsidRPr="00443CC3">
        <w:rPr>
          <w:bCs/>
        </w:rPr>
        <w:t xml:space="preserve"> (см. пункт 7 раздела </w:t>
      </w:r>
      <w:r w:rsidRPr="00443CC3">
        <w:rPr>
          <w:bCs/>
          <w:i/>
          <w:iCs/>
        </w:rPr>
        <w:t>решает</w:t>
      </w:r>
      <w:r w:rsidRPr="00443CC3">
        <w:rPr>
          <w:bCs/>
          <w:iCs/>
        </w:rPr>
        <w:t>);</w:t>
      </w:r>
    </w:p>
    <w:p w14:paraId="4906BEE9" w14:textId="57E7808F" w:rsidR="00036E57" w:rsidRPr="00443CC3" w:rsidRDefault="00036E57" w:rsidP="00F528E2">
      <w:r w:rsidRPr="00443CC3">
        <w:rPr>
          <w:i/>
          <w:iCs/>
          <w:lang w:eastAsia="zh-CN"/>
        </w:rPr>
        <w:t>m)</w:t>
      </w:r>
      <w:r w:rsidRPr="00443CC3">
        <w:rPr>
          <w:lang w:eastAsia="zh-CN"/>
        </w:rPr>
        <w:tab/>
      </w:r>
      <w:r w:rsidRPr="00443CC3">
        <w:t xml:space="preserve">что в соответствии с Приложением </w:t>
      </w:r>
      <w:r w:rsidRPr="00443CC3">
        <w:rPr>
          <w:b/>
          <w:bCs/>
        </w:rPr>
        <w:t>30B</w:t>
      </w:r>
      <w:r w:rsidRPr="00443CC3">
        <w:t xml:space="preserve"> рассмотрение Бюро в полосе частот 12,75−13,25 ГГц (Земля-космос) ограничено контрольными точками на суше и необходимо выполнять рассмотрение А-ESIM и M-ESIM с использованием узловых точек, генерируемых везде в пределах зоны обслуживания A-ESIM и M-ESIM, которая представлена в соответствии с</w:t>
      </w:r>
      <w:r w:rsidR="00F528E2" w:rsidRPr="00443CC3">
        <w:t> </w:t>
      </w:r>
      <w:r w:rsidRPr="00443CC3">
        <w:t xml:space="preserve">Приложением </w:t>
      </w:r>
      <w:r w:rsidRPr="00443CC3">
        <w:rPr>
          <w:b/>
          <w:bCs/>
        </w:rPr>
        <w:t>4</w:t>
      </w:r>
      <w:r w:rsidRPr="00443CC3">
        <w:t xml:space="preserve"> (см. Дополнение 1 к настоящей Резолюции),</w:t>
      </w:r>
    </w:p>
    <w:p w14:paraId="22D6D101" w14:textId="77777777" w:rsidR="00036E57" w:rsidRPr="00443CC3" w:rsidRDefault="00036E57" w:rsidP="00F528E2">
      <w:pPr>
        <w:pStyle w:val="Call"/>
        <w:rPr>
          <w:rFonts w:eastAsia="TimesNewRoman,Italic"/>
          <w:lang w:eastAsia="zh-CN"/>
        </w:rPr>
      </w:pPr>
      <w:r w:rsidRPr="00443CC3">
        <w:rPr>
          <w:rFonts w:eastAsia="TimesNewRoman,Italic"/>
        </w:rPr>
        <w:t>признавая</w:t>
      </w:r>
      <w:r w:rsidRPr="00443CC3">
        <w:rPr>
          <w:rFonts w:eastAsia="TimesNewRoman,Italic"/>
          <w:lang w:eastAsia="zh-CN"/>
        </w:rPr>
        <w:t xml:space="preserve"> далее</w:t>
      </w:r>
      <w:r w:rsidRPr="00443CC3">
        <w:rPr>
          <w:rFonts w:eastAsia="TimesNewRoman,Italic"/>
          <w:i w:val="0"/>
          <w:iCs/>
          <w:lang w:eastAsia="zh-CN"/>
        </w:rPr>
        <w:t>,</w:t>
      </w:r>
    </w:p>
    <w:p w14:paraId="261CDD78" w14:textId="77777777" w:rsidR="00036E57" w:rsidRPr="00443CC3" w:rsidRDefault="00036E57" w:rsidP="00FE0616">
      <w:r w:rsidRPr="00443CC3">
        <w:rPr>
          <w:i/>
          <w:iCs/>
        </w:rPr>
        <w:t>a)</w:t>
      </w:r>
      <w:r w:rsidRPr="00443CC3">
        <w:tab/>
        <w:t xml:space="preserve">что, в соответствии с пунктом 1.1.3 раздела </w:t>
      </w:r>
      <w:r w:rsidRPr="00443CC3">
        <w:rPr>
          <w:i/>
          <w:iCs/>
        </w:rPr>
        <w:t xml:space="preserve">решает </w:t>
      </w:r>
      <w:r w:rsidRPr="00443CC3">
        <w:t>настоящей Резолюции частотные присвоения ESIM должны быть заявлены в БР;</w:t>
      </w:r>
    </w:p>
    <w:p w14:paraId="3C6910B9" w14:textId="77777777" w:rsidR="00036E57" w:rsidRPr="00443CC3" w:rsidRDefault="00036E57" w:rsidP="00FE0616">
      <w:r w:rsidRPr="00443CC3">
        <w:rPr>
          <w:i/>
        </w:rPr>
        <w:t>b)</w:t>
      </w:r>
      <w:r w:rsidRPr="00443CC3">
        <w:tab/>
        <w:t xml:space="preserve">что для работы ESIM заявление какого-либо частотного присвоения в соответствии с </w:t>
      </w:r>
      <w:r w:rsidRPr="00443CC3">
        <w:rPr>
          <w:szCs w:val="22"/>
        </w:rPr>
        <w:t>Дополнением</w:t>
      </w:r>
      <w:r w:rsidRPr="00443CC3">
        <w:t xml:space="preserve"> 1 к настоящей Резолюции должно производиться одной отдельно взятой администрацией, </w:t>
      </w:r>
      <w:r w:rsidRPr="00443CC3">
        <w:rPr>
          <w:szCs w:val="24"/>
        </w:rPr>
        <w:t>которая является заявляющей администрацией сети ГСО ФСС, с которой взаимодействуют ESIM</w:t>
      </w:r>
      <w:r w:rsidRPr="00443CC3">
        <w:t>;</w:t>
      </w:r>
    </w:p>
    <w:p w14:paraId="25B351AA" w14:textId="77777777" w:rsidR="00036E57" w:rsidRPr="00443CC3" w:rsidRDefault="00036E57" w:rsidP="00F21874">
      <w:r w:rsidRPr="00443CC3">
        <w:rPr>
          <w:i/>
          <w:iCs/>
        </w:rPr>
        <w:lastRenderedPageBreak/>
        <w:t>c)</w:t>
      </w:r>
      <w:r w:rsidRPr="00443CC3">
        <w:tab/>
        <w:t>что администрация, разрешающая работу ESIM на территории под ее юрисдикцией, может в любое время изменить и/или отменить это разрешение,</w:t>
      </w:r>
    </w:p>
    <w:p w14:paraId="6B50B308" w14:textId="0F97E792" w:rsidR="00036E57" w:rsidRPr="00443CC3" w:rsidRDefault="00036E57" w:rsidP="00F21874">
      <w:r w:rsidRPr="00443CC3">
        <w:rPr>
          <w:i/>
          <w:iCs/>
        </w:rPr>
        <w:t>d)</w:t>
      </w:r>
      <w:r w:rsidRPr="00443CC3">
        <w:tab/>
        <w:t xml:space="preserve">что для правильной и функциональной эксплуатации ESIM необходимы три элемента, включающие механизм управления помехами, средство переключения </w:t>
      </w:r>
      <w:proofErr w:type="spellStart"/>
      <w:r w:rsidRPr="00443CC3">
        <w:t>ВКЛ</w:t>
      </w:r>
      <w:proofErr w:type="spellEnd"/>
      <w:r w:rsidRPr="00443CC3">
        <w:t>/</w:t>
      </w:r>
      <w:proofErr w:type="spellStart"/>
      <w:r w:rsidRPr="00443CC3">
        <w:t>ВЫКЛ</w:t>
      </w:r>
      <w:proofErr w:type="spellEnd"/>
      <w:r w:rsidRPr="00443CC3">
        <w:t xml:space="preserve"> и функции центра мониторинга сети и управления ею (</w:t>
      </w:r>
      <w:proofErr w:type="spellStart"/>
      <w:r w:rsidRPr="00443CC3">
        <w:t>NCMC</w:t>
      </w:r>
      <w:proofErr w:type="spellEnd"/>
      <w:r w:rsidRPr="00443CC3">
        <w:t>), а также наличие связи между ними, последовательность действий, а также оценка времени на осуществление этого действия/функции</w:t>
      </w:r>
      <w:r w:rsidR="00F528E2" w:rsidRPr="00443CC3">
        <w:t>;</w:t>
      </w:r>
    </w:p>
    <w:p w14:paraId="6DCADBDD" w14:textId="77777777" w:rsidR="00036E57" w:rsidRPr="00443CC3" w:rsidRDefault="00036E57" w:rsidP="00D2252F">
      <w:r w:rsidRPr="00443CC3">
        <w:rPr>
          <w:i/>
          <w:iCs/>
        </w:rPr>
        <w:t>e)</w:t>
      </w:r>
      <w:r w:rsidRPr="00443CC3">
        <w:tab/>
        <w:t xml:space="preserve">работа A-ESIM и M-ESIM должна соответствовать положению п. </w:t>
      </w:r>
      <w:r w:rsidRPr="00443CC3">
        <w:rPr>
          <w:b/>
        </w:rPr>
        <w:t>5.340</w:t>
      </w:r>
      <w:r w:rsidRPr="00443CC3">
        <w:t>;</w:t>
      </w:r>
    </w:p>
    <w:p w14:paraId="1A61B1C3" w14:textId="77777777" w:rsidR="00036E57" w:rsidRPr="00443CC3" w:rsidRDefault="00036E57" w:rsidP="00D2252F">
      <w:r w:rsidRPr="00443CC3">
        <w:rPr>
          <w:i/>
          <w:iCs/>
          <w:lang w:eastAsia="zh-CN"/>
        </w:rPr>
        <w:t>f)</w:t>
      </w:r>
      <w:r w:rsidRPr="00443CC3">
        <w:tab/>
        <w:t>когда спутниковая сеть ГСО ФСС Приложения </w:t>
      </w:r>
      <w:r w:rsidRPr="00443CC3">
        <w:rPr>
          <w:rStyle w:val="Appref"/>
          <w:b/>
        </w:rPr>
        <w:t>30B</w:t>
      </w:r>
      <w:r w:rsidRPr="00443CC3">
        <w:rPr>
          <w:rStyle w:val="Appref"/>
          <w:bCs/>
        </w:rPr>
        <w:t>, с которой взаимодействуют</w:t>
      </w:r>
      <w:r w:rsidRPr="00443CC3">
        <w:rPr>
          <w:lang w:eastAsia="zh-CN"/>
        </w:rPr>
        <w:t xml:space="preserve"> A</w:t>
      </w:r>
      <w:r w:rsidRPr="00443CC3">
        <w:t>-</w:t>
      </w:r>
      <w:r w:rsidRPr="00443CC3">
        <w:rPr>
          <w:lang w:eastAsia="zh-CN"/>
        </w:rPr>
        <w:t>ESIM и M</w:t>
      </w:r>
      <w:r w:rsidRPr="00443CC3">
        <w:t>-</w:t>
      </w:r>
      <w:r w:rsidRPr="00443CC3">
        <w:rPr>
          <w:lang w:eastAsia="zh-CN"/>
        </w:rPr>
        <w:t>ESIM, осуществляет передачу в полосах частот</w:t>
      </w:r>
      <w:r w:rsidRPr="00443CC3">
        <w:t xml:space="preserve"> 10,7–10,95 ГГц и </w:t>
      </w:r>
      <w:proofErr w:type="gramStart"/>
      <w:r w:rsidRPr="00443CC3">
        <w:t>11,2−11,45</w:t>
      </w:r>
      <w:proofErr w:type="gramEnd"/>
      <w:r w:rsidRPr="00443CC3">
        <w:t> ГГц, она должна работать в соответствии с пределами, которые были скоординированы и включены в Список, и эти спутниковые передачи Приложения </w:t>
      </w:r>
      <w:r w:rsidRPr="00443CC3">
        <w:rPr>
          <w:rStyle w:val="Appref"/>
          <w:b/>
        </w:rPr>
        <w:t>30B</w:t>
      </w:r>
      <w:r w:rsidRPr="00443CC3">
        <w:t xml:space="preserve"> не будут изменяться для создания условий для</w:t>
      </w:r>
      <w:r w:rsidRPr="00443CC3">
        <w:rPr>
          <w:lang w:eastAsia="zh-CN"/>
        </w:rPr>
        <w:t xml:space="preserve"> </w:t>
      </w:r>
      <w:r w:rsidRPr="00443CC3">
        <w:t>A-ESIM и M</w:t>
      </w:r>
      <w:r w:rsidRPr="00443CC3">
        <w:noBreakHyphen/>
        <w:t>ESIM;</w:t>
      </w:r>
    </w:p>
    <w:p w14:paraId="30ED3EB6" w14:textId="77777777" w:rsidR="00036E57" w:rsidRPr="00443CC3" w:rsidRDefault="00036E57" w:rsidP="00D2252F">
      <w:pPr>
        <w:rPr>
          <w:lang w:eastAsia="zh-CN"/>
        </w:rPr>
      </w:pPr>
      <w:r w:rsidRPr="00443CC3">
        <w:rPr>
          <w:i/>
          <w:iCs/>
          <w:lang w:eastAsia="zh-CN"/>
        </w:rPr>
        <w:t>g)</w:t>
      </w:r>
      <w:r w:rsidRPr="00443CC3">
        <w:tab/>
        <w:t xml:space="preserve">работа A-ESIM и M-ESIM в полосах частот </w:t>
      </w:r>
      <w:proofErr w:type="gramStart"/>
      <w:r w:rsidRPr="00443CC3">
        <w:t>10,7−10,95</w:t>
      </w:r>
      <w:proofErr w:type="gramEnd"/>
      <w:r w:rsidRPr="00443CC3">
        <w:t> ГГц и 11,2−11,45 ГГц, если таковая ведется, не должна оказывать неблагоприятного влияния на выделения в Плане или на присвоения в Списке и не должна требовать защиты от других применений ФСС, а также других служб радиосвязи, которым распределена эта полоса частот,</w:t>
      </w:r>
    </w:p>
    <w:p w14:paraId="188BA0CA" w14:textId="77777777" w:rsidR="00036E57" w:rsidRPr="00443CC3" w:rsidRDefault="00036E57" w:rsidP="00F21874">
      <w:pPr>
        <w:pStyle w:val="Call"/>
        <w:rPr>
          <w:rFonts w:eastAsia="TimesNewRoman,Italic"/>
          <w:lang w:eastAsia="zh-CN"/>
        </w:rPr>
      </w:pPr>
      <w:r w:rsidRPr="00443CC3">
        <w:t>решает</w:t>
      </w:r>
      <w:r w:rsidRPr="00443CC3">
        <w:rPr>
          <w:i w:val="0"/>
          <w:iCs/>
        </w:rPr>
        <w:t>,</w:t>
      </w:r>
    </w:p>
    <w:p w14:paraId="3FA42299" w14:textId="77777777" w:rsidR="00036E57" w:rsidRPr="00443CC3" w:rsidRDefault="00036E57" w:rsidP="00F21874">
      <w:pPr>
        <w:rPr>
          <w:lang w:eastAsia="zh-CN"/>
        </w:rPr>
      </w:pPr>
      <w:r w:rsidRPr="00443CC3">
        <w:rPr>
          <w:lang w:eastAsia="zh-CN"/>
        </w:rPr>
        <w:t>1</w:t>
      </w:r>
      <w:r w:rsidRPr="00443CC3">
        <w:rPr>
          <w:lang w:eastAsia="zh-CN"/>
        </w:rPr>
        <w:tab/>
        <w:t>что для любой A-</w:t>
      </w:r>
      <w:proofErr w:type="spellStart"/>
      <w:r w:rsidRPr="00443CC3">
        <w:t>ESIМ</w:t>
      </w:r>
      <w:proofErr w:type="spellEnd"/>
      <w:r w:rsidRPr="00443CC3">
        <w:t> и M</w:t>
      </w:r>
      <w:r w:rsidRPr="00443CC3">
        <w:rPr>
          <w:lang w:eastAsia="zh-CN"/>
        </w:rPr>
        <w:t xml:space="preserve">-ESIM, взаимодействующей с космической станцией ГСО ФСС в полосе частот </w:t>
      </w:r>
      <w:proofErr w:type="gramStart"/>
      <w:r w:rsidRPr="00443CC3">
        <w:rPr>
          <w:lang w:eastAsia="zh-CN"/>
        </w:rPr>
        <w:t>12,75−13,25</w:t>
      </w:r>
      <w:proofErr w:type="gramEnd"/>
      <w:r w:rsidRPr="00443CC3">
        <w:rPr>
          <w:lang w:eastAsia="zh-CN"/>
        </w:rPr>
        <w:t> ГГц (Земля-космос) или ее частях, должны применяться следующие условия:</w:t>
      </w:r>
    </w:p>
    <w:p w14:paraId="16D030C9" w14:textId="77777777" w:rsidR="00036E57" w:rsidRPr="00443CC3" w:rsidRDefault="00036E57" w:rsidP="00F21874">
      <w:pPr>
        <w:rPr>
          <w:lang w:eastAsia="zh-CN"/>
        </w:rPr>
      </w:pPr>
      <w:r w:rsidRPr="00443CC3">
        <w:rPr>
          <w:lang w:eastAsia="zh-CN"/>
        </w:rPr>
        <w:t>1.1</w:t>
      </w:r>
      <w:r w:rsidRPr="00443CC3">
        <w:rPr>
          <w:lang w:eastAsia="zh-CN"/>
        </w:rPr>
        <w:tab/>
        <w:t xml:space="preserve">в отношении космических служб в полосе частот </w:t>
      </w:r>
      <w:proofErr w:type="gramStart"/>
      <w:r w:rsidRPr="00443CC3">
        <w:rPr>
          <w:lang w:eastAsia="zh-CN"/>
        </w:rPr>
        <w:t>12,75−13,25</w:t>
      </w:r>
      <w:proofErr w:type="gramEnd"/>
      <w:r w:rsidRPr="00443CC3">
        <w:rPr>
          <w:lang w:eastAsia="zh-CN"/>
        </w:rPr>
        <w:t> ГГц и соседних полосах A</w:t>
      </w:r>
      <w:r w:rsidRPr="00443CC3">
        <w:rPr>
          <w:lang w:eastAsia="zh-CN"/>
        </w:rPr>
        <w:noBreakHyphen/>
      </w:r>
      <w:proofErr w:type="spellStart"/>
      <w:r w:rsidRPr="00443CC3">
        <w:rPr>
          <w:lang w:eastAsia="zh-CN"/>
        </w:rPr>
        <w:t>ESIМ</w:t>
      </w:r>
      <w:proofErr w:type="spellEnd"/>
      <w:r w:rsidRPr="00443CC3">
        <w:rPr>
          <w:lang w:eastAsia="zh-CN"/>
        </w:rPr>
        <w:t> и M-ESIM должны соблюдать следующие условия:</w:t>
      </w:r>
    </w:p>
    <w:p w14:paraId="4BEC4365" w14:textId="77777777" w:rsidR="00036E57" w:rsidRPr="00443CC3" w:rsidRDefault="00036E57" w:rsidP="00F21874">
      <w:pPr>
        <w:pStyle w:val="enumlev1"/>
        <w:rPr>
          <w:lang w:eastAsia="zh-CN"/>
        </w:rPr>
      </w:pPr>
      <w:r w:rsidRPr="00443CC3">
        <w:rPr>
          <w:lang w:eastAsia="zh-CN"/>
        </w:rPr>
        <w:t>1.1.1</w:t>
      </w:r>
      <w:r w:rsidRPr="00443CC3">
        <w:rPr>
          <w:lang w:eastAsia="zh-CN"/>
        </w:rPr>
        <w:tab/>
        <w:t xml:space="preserve">использование полосы частот </w:t>
      </w:r>
      <w:proofErr w:type="gramStart"/>
      <w:r w:rsidRPr="00443CC3">
        <w:rPr>
          <w:lang w:eastAsia="zh-CN"/>
        </w:rPr>
        <w:t>12,75−13,25</w:t>
      </w:r>
      <w:proofErr w:type="gramEnd"/>
      <w:r w:rsidRPr="00443CC3">
        <w:rPr>
          <w:lang w:eastAsia="zh-CN"/>
        </w:rPr>
        <w:t> ГГц (Земля-космос) A-</w:t>
      </w:r>
      <w:proofErr w:type="spellStart"/>
      <w:r w:rsidRPr="00443CC3">
        <w:rPr>
          <w:lang w:eastAsia="zh-CN"/>
        </w:rPr>
        <w:t>ESIМ</w:t>
      </w:r>
      <w:proofErr w:type="spellEnd"/>
      <w:r w:rsidRPr="00443CC3">
        <w:rPr>
          <w:lang w:eastAsia="zh-CN"/>
        </w:rPr>
        <w:t> и M-ESIM не должно приводить к каким-либо изменениям или ограничениям выделению в Плане, присвоениям в Списке Приложения </w:t>
      </w:r>
      <w:r w:rsidRPr="00443CC3">
        <w:rPr>
          <w:rStyle w:val="Appref"/>
          <w:b/>
        </w:rPr>
        <w:t xml:space="preserve">30B </w:t>
      </w:r>
      <w:r w:rsidRPr="00443CC3">
        <w:rPr>
          <w:rStyle w:val="Appref"/>
          <w:bCs/>
        </w:rPr>
        <w:t>и тем, которые занесены в МСРЧ, включая присвоения, являющиеся следствием выполнения Резолюции</w:t>
      </w:r>
      <w:r w:rsidRPr="00443CC3">
        <w:rPr>
          <w:lang w:eastAsia="zh-CN"/>
        </w:rPr>
        <w:t> </w:t>
      </w:r>
      <w:r w:rsidRPr="00443CC3">
        <w:rPr>
          <w:b/>
        </w:rPr>
        <w:t>170 (ВКР</w:t>
      </w:r>
      <w:r w:rsidRPr="00443CC3">
        <w:rPr>
          <w:b/>
        </w:rPr>
        <w:noBreakHyphen/>
        <w:t>19)</w:t>
      </w:r>
      <w:r w:rsidRPr="00443CC3">
        <w:rPr>
          <w:lang w:eastAsia="zh-CN"/>
        </w:rPr>
        <w:t>;</w:t>
      </w:r>
    </w:p>
    <w:p w14:paraId="41E25242" w14:textId="77777777" w:rsidR="00036E57" w:rsidRPr="00443CC3" w:rsidRDefault="00036E57" w:rsidP="00F21874">
      <w:pPr>
        <w:pStyle w:val="enumlev1"/>
      </w:pPr>
      <w:r w:rsidRPr="00443CC3">
        <w:rPr>
          <w:lang w:eastAsia="zh-CN"/>
        </w:rPr>
        <w:t>1.1.2</w:t>
      </w:r>
      <w:r w:rsidRPr="00443CC3">
        <w:rPr>
          <w:lang w:eastAsia="zh-CN"/>
        </w:rPr>
        <w:tab/>
        <w:t xml:space="preserve">в отношении спутниковых сетей или систем других администраций характеристики </w:t>
      </w:r>
      <w:r w:rsidRPr="00443CC3">
        <w:t>A</w:t>
      </w:r>
      <w:r w:rsidRPr="00443CC3">
        <w:noBreakHyphen/>
        <w:t xml:space="preserve">ESIM м M-ESIM должны оставаться в рамках типовых характеристик заявленных земных станций, связанных со спутниковыми сетями, с которыми эти земные станции взаимодействуют, опубликованных Бюро и включенных в соответствующий Международный информационный циркуляр по частотам (ИФИК БР), и применяется Дополнение 1; </w:t>
      </w:r>
    </w:p>
    <w:p w14:paraId="227A7C47" w14:textId="77777777" w:rsidR="00036E57" w:rsidRPr="00443CC3" w:rsidRDefault="00036E57" w:rsidP="00F21874">
      <w:pPr>
        <w:pStyle w:val="enumlev1"/>
      </w:pPr>
      <w:proofErr w:type="spellStart"/>
      <w:r w:rsidRPr="00443CC3">
        <w:t>1.1.2</w:t>
      </w:r>
      <w:r w:rsidRPr="00443CC3">
        <w:rPr>
          <w:i/>
          <w:iCs/>
        </w:rPr>
        <w:t>bis</w:t>
      </w:r>
      <w:proofErr w:type="spellEnd"/>
      <w:r w:rsidRPr="00443CC3">
        <w:tab/>
        <w:t xml:space="preserve">использование </w:t>
      </w:r>
      <w:r w:rsidRPr="00443CC3">
        <w:rPr>
          <w:lang w:eastAsia="zh-CN"/>
        </w:rPr>
        <w:t>A-</w:t>
      </w:r>
      <w:proofErr w:type="spellStart"/>
      <w:r w:rsidRPr="00443CC3">
        <w:rPr>
          <w:lang w:eastAsia="zh-CN"/>
        </w:rPr>
        <w:t>ESIМ</w:t>
      </w:r>
      <w:proofErr w:type="spellEnd"/>
      <w:r w:rsidRPr="00443CC3">
        <w:rPr>
          <w:lang w:eastAsia="zh-CN"/>
        </w:rPr>
        <w:t> и M-ESIM не должно создавать помех выделениям Приложения</w:t>
      </w:r>
      <w:r w:rsidRPr="00443CC3">
        <w:t> </w:t>
      </w:r>
      <w:r w:rsidRPr="00443CC3">
        <w:rPr>
          <w:rStyle w:val="Appref"/>
          <w:b/>
        </w:rPr>
        <w:t>30B</w:t>
      </w:r>
      <w:r w:rsidRPr="00443CC3">
        <w:t>, присвоениям, полученным Бюро в соответствии со Статьей 6, в процессе обработки или ожидающим обработки, присвоениям в Списке, присвоениям, заявленным в соответствии со Статьей 8 этого Приложения, и присвоениям, занесенным в МСРЧ, а также представлению согласно Приложению </w:t>
      </w:r>
      <w:r w:rsidRPr="00443CC3">
        <w:rPr>
          <w:rStyle w:val="Appref"/>
          <w:b/>
        </w:rPr>
        <w:t>30B</w:t>
      </w:r>
      <w:r w:rsidRPr="00443CC3">
        <w:t>, помимо указанных в соответствующих Дополнениях к этому Приложению;</w:t>
      </w:r>
    </w:p>
    <w:p w14:paraId="4FFE8283" w14:textId="77777777" w:rsidR="00036E57" w:rsidRPr="00443CC3" w:rsidRDefault="00036E57" w:rsidP="00F21874">
      <w:pPr>
        <w:pStyle w:val="enumlev1"/>
      </w:pPr>
      <w:r w:rsidRPr="00443CC3">
        <w:t>1.1.3</w:t>
      </w:r>
      <w:r w:rsidRPr="00443CC3">
        <w:tab/>
        <w:t xml:space="preserve">для выполнения пунктов 1.1.1, 1.1.2 и </w:t>
      </w:r>
      <w:proofErr w:type="spellStart"/>
      <w:r w:rsidRPr="00443CC3">
        <w:t>1.1.2</w:t>
      </w:r>
      <w:r w:rsidRPr="00443CC3">
        <w:rPr>
          <w:i/>
          <w:iCs/>
        </w:rPr>
        <w:t>bis</w:t>
      </w:r>
      <w:proofErr w:type="spellEnd"/>
      <w:r w:rsidRPr="00443CC3">
        <w:t xml:space="preserve"> раздела </w:t>
      </w:r>
      <w:r w:rsidRPr="00443CC3">
        <w:rPr>
          <w:i/>
          <w:iCs/>
        </w:rPr>
        <w:t>решает</w:t>
      </w:r>
      <w:r w:rsidRPr="00443CC3">
        <w:t>,</w:t>
      </w:r>
      <w:r w:rsidRPr="00443CC3">
        <w:rPr>
          <w:i/>
          <w:iCs/>
        </w:rPr>
        <w:t xml:space="preserve"> </w:t>
      </w:r>
      <w:r w:rsidRPr="00443CC3">
        <w:t>выше, заявляющая администрация сети ГСО ФСС, с которой взаимодействуют вышеуказанные A</w:t>
      </w:r>
      <w:r w:rsidRPr="00443CC3">
        <w:noBreakHyphen/>
      </w:r>
      <w:proofErr w:type="spellStart"/>
      <w:r w:rsidRPr="00443CC3">
        <w:t>ESIМ</w:t>
      </w:r>
      <w:proofErr w:type="spellEnd"/>
      <w:r w:rsidRPr="00443CC3">
        <w:t xml:space="preserve"> и M-ESIM, должна следовать процедуре </w:t>
      </w:r>
      <w:r w:rsidRPr="00443CC3">
        <w:rPr>
          <w:szCs w:val="22"/>
        </w:rPr>
        <w:t>Дополнения</w:t>
      </w:r>
      <w:r w:rsidRPr="00443CC3">
        <w:t xml:space="preserve"> 1 к настоящей Резолюции, а также взять на себя обязательство, согласно которому работа </w:t>
      </w:r>
      <w:proofErr w:type="spellStart"/>
      <w:r w:rsidRPr="00443CC3">
        <w:t>ESIМ</w:t>
      </w:r>
      <w:proofErr w:type="spellEnd"/>
      <w:r w:rsidRPr="00443CC3">
        <w:t xml:space="preserve"> должна соответствовать Регламенту радиосвязи, включая настоящую Резолюцию;</w:t>
      </w:r>
    </w:p>
    <w:p w14:paraId="71E1C9CE" w14:textId="77777777" w:rsidR="00036E57" w:rsidRPr="00443CC3" w:rsidRDefault="00036E57" w:rsidP="00F21874">
      <w:pPr>
        <w:pStyle w:val="enumlev1"/>
      </w:pPr>
      <w:r w:rsidRPr="00443CC3">
        <w:t>1.1.4</w:t>
      </w:r>
      <w:r w:rsidRPr="00443CC3">
        <w:tab/>
        <w:t xml:space="preserve">по получении информации о заявлении, указанной в пункте 1.1.3 раздела </w:t>
      </w:r>
      <w:r w:rsidRPr="00443CC3">
        <w:rPr>
          <w:i/>
          <w:iCs/>
        </w:rPr>
        <w:t>решает</w:t>
      </w:r>
      <w:r w:rsidRPr="00443CC3">
        <w:t>,</w:t>
      </w:r>
      <w:r w:rsidRPr="00443CC3">
        <w:rPr>
          <w:i/>
          <w:iCs/>
        </w:rPr>
        <w:t xml:space="preserve"> </w:t>
      </w:r>
      <w:r w:rsidRPr="00443CC3">
        <w:t xml:space="preserve">выше, БР должно обработать представление в соответствии с </w:t>
      </w:r>
      <w:r w:rsidRPr="00443CC3">
        <w:rPr>
          <w:szCs w:val="22"/>
        </w:rPr>
        <w:t>Дополнением</w:t>
      </w:r>
      <w:r w:rsidRPr="00443CC3">
        <w:t xml:space="preserve"> 1 к настоящей Резолюции; </w:t>
      </w:r>
    </w:p>
    <w:p w14:paraId="7E07EB74" w14:textId="77777777" w:rsidR="00036E57" w:rsidRPr="00443CC3" w:rsidRDefault="00036E57" w:rsidP="00F21874">
      <w:pPr>
        <w:pStyle w:val="enumlev1"/>
      </w:pPr>
      <w:r w:rsidRPr="00443CC3">
        <w:t>1.1.5</w:t>
      </w:r>
      <w:r w:rsidRPr="00443CC3">
        <w:tab/>
        <w:t xml:space="preserve">для защиты систем НГСО ФСС, работающих в полосе частот </w:t>
      </w:r>
      <w:proofErr w:type="gramStart"/>
      <w:r w:rsidRPr="00443CC3">
        <w:t>12,75−13,25</w:t>
      </w:r>
      <w:proofErr w:type="gramEnd"/>
      <w:r w:rsidRPr="00443CC3">
        <w:t> ГГц, вышеуказанные A-</w:t>
      </w:r>
      <w:proofErr w:type="spellStart"/>
      <w:r w:rsidRPr="00443CC3">
        <w:t>ESIМ</w:t>
      </w:r>
      <w:proofErr w:type="spellEnd"/>
      <w:r w:rsidRPr="00443CC3">
        <w:t xml:space="preserve"> и M-ESIM, взаимодействующие с вышеуказанными сетями ГСО </w:t>
      </w:r>
      <w:r w:rsidRPr="00443CC3">
        <w:lastRenderedPageBreak/>
        <w:t xml:space="preserve">ФСС, должны соблюдать положения, содержащиеся в </w:t>
      </w:r>
      <w:r w:rsidRPr="00443CC3">
        <w:rPr>
          <w:szCs w:val="22"/>
        </w:rPr>
        <w:t>Дополнении</w:t>
      </w:r>
      <w:r w:rsidRPr="00443CC3">
        <w:t> 3 к настоящей Резолюции;</w:t>
      </w:r>
    </w:p>
    <w:p w14:paraId="10E0B8A8" w14:textId="77777777" w:rsidR="00036E57" w:rsidRPr="00443CC3" w:rsidRDefault="00036E57" w:rsidP="00F21874">
      <w:pPr>
        <w:pStyle w:val="enumlev1"/>
        <w:rPr>
          <w:lang w:eastAsia="zh-CN"/>
        </w:rPr>
      </w:pPr>
      <w:r w:rsidRPr="00443CC3">
        <w:rPr>
          <w:lang w:eastAsia="zh-CN"/>
        </w:rPr>
        <w:t>1.1.6</w:t>
      </w:r>
      <w:r w:rsidRPr="00443CC3">
        <w:rPr>
          <w:lang w:eastAsia="zh-CN"/>
        </w:rPr>
        <w:tab/>
        <w:t xml:space="preserve">заявляющая администрация сети </w:t>
      </w:r>
      <w:r w:rsidRPr="00443CC3">
        <w:t>ГСО ФСС, с которой взаимодействуют вышеуказанные земные станции, должна обеспечить, чтобы работа этих A-</w:t>
      </w:r>
      <w:proofErr w:type="spellStart"/>
      <w:r w:rsidRPr="00443CC3">
        <w:t>ESIМ</w:t>
      </w:r>
      <w:proofErr w:type="spellEnd"/>
      <w:r w:rsidRPr="00443CC3">
        <w:t> и M-ESIM соответствовала соглашениям о координации для частотных присвоений земной станции этой сети ГСО ФСС Приложения</w:t>
      </w:r>
      <w:r w:rsidRPr="00443CC3">
        <w:rPr>
          <w:lang w:eastAsia="zh-CN"/>
        </w:rPr>
        <w:t> </w:t>
      </w:r>
      <w:r w:rsidRPr="00443CC3">
        <w:rPr>
          <w:rStyle w:val="Appref"/>
          <w:b/>
        </w:rPr>
        <w:t>30B</w:t>
      </w:r>
      <w:r w:rsidRPr="00443CC3">
        <w:rPr>
          <w:rStyle w:val="Appref"/>
          <w:bCs/>
        </w:rPr>
        <w:t>, полученным согласно соответствующим положениям этого Приложения</w:t>
      </w:r>
      <w:r w:rsidRPr="00443CC3">
        <w:rPr>
          <w:lang w:eastAsia="zh-CN"/>
        </w:rPr>
        <w:t>;</w:t>
      </w:r>
    </w:p>
    <w:p w14:paraId="058619B3" w14:textId="77777777" w:rsidR="00036E57" w:rsidRPr="00443CC3" w:rsidRDefault="00036E57" w:rsidP="00F21874">
      <w:r w:rsidRPr="00443CC3">
        <w:rPr>
          <w:lang w:eastAsia="zh-CN"/>
        </w:rPr>
        <w:t>1.2</w:t>
      </w:r>
      <w:r w:rsidRPr="00443CC3">
        <w:tab/>
        <w:t xml:space="preserve">в отношении защиты наземных служб, которым распределена полоса частот </w:t>
      </w:r>
      <w:proofErr w:type="gramStart"/>
      <w:r w:rsidRPr="00443CC3">
        <w:t>12,</w:t>
      </w:r>
      <w:r w:rsidRPr="00443CC3">
        <w:rPr>
          <w:lang w:eastAsia="zh-CN"/>
        </w:rPr>
        <w:t>75−13,25</w:t>
      </w:r>
      <w:proofErr w:type="gramEnd"/>
      <w:r w:rsidRPr="00443CC3">
        <w:t xml:space="preserve"> ГГц и которые работают в соответствии с Регламентом радиосвязи, </w:t>
      </w:r>
      <w:r w:rsidRPr="00443CC3">
        <w:rPr>
          <w:lang w:eastAsia="zh-CN"/>
        </w:rPr>
        <w:t>A-</w:t>
      </w:r>
      <w:proofErr w:type="spellStart"/>
      <w:r w:rsidRPr="00443CC3">
        <w:rPr>
          <w:lang w:eastAsia="zh-CN"/>
        </w:rPr>
        <w:t>ESIМ</w:t>
      </w:r>
      <w:proofErr w:type="spellEnd"/>
      <w:r w:rsidRPr="00443CC3">
        <w:rPr>
          <w:lang w:eastAsia="zh-CN"/>
        </w:rPr>
        <w:t> и M-ESIM</w:t>
      </w:r>
      <w:r w:rsidRPr="00443CC3">
        <w:t xml:space="preserve"> должны соблюдать следующие условия:</w:t>
      </w:r>
    </w:p>
    <w:p w14:paraId="04949AE8" w14:textId="77777777" w:rsidR="00036E57" w:rsidRPr="00443CC3" w:rsidRDefault="00036E57" w:rsidP="00F21874">
      <w:pPr>
        <w:pStyle w:val="enumlev1"/>
        <w:rPr>
          <w:lang w:eastAsia="zh-CN"/>
        </w:rPr>
      </w:pPr>
      <w:r w:rsidRPr="00443CC3">
        <w:rPr>
          <w:lang w:eastAsia="zh-CN"/>
        </w:rPr>
        <w:t>1.2.1</w:t>
      </w:r>
      <w:r w:rsidRPr="00443CC3">
        <w:rPr>
          <w:lang w:eastAsia="zh-CN"/>
        </w:rPr>
        <w:tab/>
        <w:t xml:space="preserve">передачи A-ESIM и M-ESIM в полосе частот </w:t>
      </w:r>
      <w:proofErr w:type="gramStart"/>
      <w:r w:rsidRPr="00443CC3">
        <w:rPr>
          <w:lang w:eastAsia="zh-CN"/>
        </w:rPr>
        <w:t>12,75−13,25</w:t>
      </w:r>
      <w:proofErr w:type="gramEnd"/>
      <w:r w:rsidRPr="00443CC3">
        <w:rPr>
          <w:lang w:eastAsia="zh-CN"/>
        </w:rPr>
        <w:t xml:space="preserve"> ГГц (Земля-космос) не должны создавать неприемлемых помех наземным службам, которым распределена эта полоса частот и </w:t>
      </w:r>
      <w:r w:rsidRPr="00443CC3">
        <w:t>которые работают в соответствии с Регламентом радиосвязи, и должно применяться Дополнение 2 к настоящей Резолюции</w:t>
      </w:r>
      <w:r w:rsidRPr="00443CC3">
        <w:rPr>
          <w:lang w:eastAsia="zh-CN"/>
        </w:rPr>
        <w:t>;</w:t>
      </w:r>
    </w:p>
    <w:p w14:paraId="54077692" w14:textId="77777777" w:rsidR="00036E57" w:rsidRPr="00443CC3" w:rsidRDefault="00036E57" w:rsidP="00F21874">
      <w:pPr>
        <w:pStyle w:val="enumlev1"/>
      </w:pPr>
      <w:r w:rsidRPr="00443CC3">
        <w:t>1.2.2</w:t>
      </w:r>
      <w:r w:rsidRPr="00443CC3">
        <w:tab/>
        <w:t xml:space="preserve">приемная часть вышеуказанных ESIM в их соответствующей полосе частот не должна требовать защиты от наземных служб, которым распределена эта полоса частот </w:t>
      </w:r>
      <w:r w:rsidRPr="00443CC3">
        <w:rPr>
          <w:lang w:eastAsia="zh-CN"/>
        </w:rPr>
        <w:t xml:space="preserve">и </w:t>
      </w:r>
      <w:r w:rsidRPr="00443CC3">
        <w:t>которые работают в соответствии с Регламентом радиосвязи;</w:t>
      </w:r>
    </w:p>
    <w:p w14:paraId="3D5C9309" w14:textId="77777777" w:rsidR="00036E57" w:rsidRPr="00443CC3" w:rsidRDefault="00036E57" w:rsidP="00F21874">
      <w:pPr>
        <w:pStyle w:val="enumlev1"/>
        <w:rPr>
          <w:lang w:eastAsia="zh-CN"/>
        </w:rPr>
      </w:pPr>
      <w:r w:rsidRPr="00443CC3">
        <w:rPr>
          <w:lang w:eastAsia="zh-CN"/>
        </w:rPr>
        <w:t>1.2.3</w:t>
      </w:r>
      <w:r w:rsidRPr="00443CC3">
        <w:rPr>
          <w:lang w:eastAsia="zh-CN"/>
        </w:rPr>
        <w:tab/>
      </w:r>
      <w:bookmarkStart w:id="16" w:name="_Hlk114309710"/>
      <w:r w:rsidRPr="00443CC3">
        <w:rPr>
          <w:lang w:eastAsia="zh-CN"/>
        </w:rPr>
        <w:t xml:space="preserve">требование не создавать неприемлемые помехи наземным службам, которым распределена полоса частот 12,75–13,25 ГГц и </w:t>
      </w:r>
      <w:r w:rsidRPr="00443CC3">
        <w:t>которые работают в соответствии с Регламентом радиосвязи, должно выполняться, независимо от соответствия Дополнению 2</w:t>
      </w:r>
      <w:r w:rsidRPr="00443CC3">
        <w:rPr>
          <w:lang w:eastAsia="zh-CN"/>
        </w:rPr>
        <w:t xml:space="preserve"> </w:t>
      </w:r>
      <w:bookmarkEnd w:id="16"/>
      <w:r w:rsidRPr="00443CC3">
        <w:rPr>
          <w:bCs/>
        </w:rPr>
        <w:t xml:space="preserve">(см. пункт 7 раздела </w:t>
      </w:r>
      <w:r w:rsidRPr="00443CC3">
        <w:rPr>
          <w:bCs/>
          <w:i/>
          <w:iCs/>
        </w:rPr>
        <w:t>решает</w:t>
      </w:r>
      <w:r w:rsidRPr="00443CC3">
        <w:rPr>
          <w:bCs/>
          <w:iCs/>
        </w:rPr>
        <w:t>)</w:t>
      </w:r>
      <w:r w:rsidRPr="00443CC3">
        <w:rPr>
          <w:lang w:eastAsia="zh-CN"/>
        </w:rPr>
        <w:t>;</w:t>
      </w:r>
    </w:p>
    <w:p w14:paraId="23818B80" w14:textId="77777777" w:rsidR="00036E57" w:rsidRPr="00443CC3" w:rsidRDefault="00036E57" w:rsidP="00F21874">
      <w:pPr>
        <w:pStyle w:val="enumlev1"/>
        <w:rPr>
          <w:lang w:eastAsia="zh-CN"/>
        </w:rPr>
      </w:pPr>
      <w:r w:rsidRPr="00443CC3">
        <w:rPr>
          <w:lang w:eastAsia="zh-CN"/>
        </w:rPr>
        <w:t>1.2.4</w:t>
      </w:r>
      <w:r w:rsidRPr="00443CC3">
        <w:rPr>
          <w:lang w:eastAsia="zh-CN"/>
        </w:rPr>
        <w:tab/>
        <w:t xml:space="preserve">для применения Части II Дополнения 2, о чем говорится в пункте 1.2.1 раздела </w:t>
      </w:r>
      <w:r w:rsidRPr="00443CC3">
        <w:rPr>
          <w:i/>
          <w:iCs/>
          <w:lang w:eastAsia="zh-CN"/>
        </w:rPr>
        <w:t>решает</w:t>
      </w:r>
      <w:r w:rsidRPr="00443CC3">
        <w:rPr>
          <w:lang w:eastAsia="zh-CN"/>
        </w:rPr>
        <w:t>,</w:t>
      </w:r>
      <w:r w:rsidRPr="00443CC3">
        <w:rPr>
          <w:i/>
          <w:iCs/>
          <w:lang w:eastAsia="zh-CN"/>
        </w:rPr>
        <w:t xml:space="preserve"> </w:t>
      </w:r>
      <w:r w:rsidRPr="00443CC3">
        <w:rPr>
          <w:lang w:eastAsia="zh-CN"/>
        </w:rPr>
        <w:t>выше, БР должно рассмотреть характеристики A-ESIM в отношении соблюдения пределов п.п.м. на поверхности Земли, указанные в Части II Дополнения 2, и опубликовать результаты такого рассмотрения в ИФИК БР;</w:t>
      </w:r>
    </w:p>
    <w:p w14:paraId="1EAA1A0B" w14:textId="2A5CA8E8" w:rsidR="00036E57" w:rsidRPr="00443CC3" w:rsidRDefault="00036E57" w:rsidP="00DD45AB">
      <w:pPr>
        <w:pStyle w:val="enumlev1"/>
        <w:rPr>
          <w:lang w:eastAsia="zh-CN"/>
        </w:rPr>
      </w:pPr>
      <w:proofErr w:type="gramStart"/>
      <w:r w:rsidRPr="00443CC3">
        <w:rPr>
          <w:lang w:eastAsia="zh-CN"/>
        </w:rPr>
        <w:t>1.2.5</w:t>
      </w:r>
      <w:proofErr w:type="gramEnd"/>
      <w:r w:rsidRPr="00443CC3">
        <w:rPr>
          <w:lang w:eastAsia="zh-CN"/>
        </w:rPr>
        <w:tab/>
        <w:t>однако соблюдение технических условий Дополнения 2 не освобождает заявляющую администрацию A-ESIM и M-ESIM от необходимости выполнять свою обязанность, согласно которой такие земные станции не должны создавать неприемлемых помех и какая-либо связанная с ними приемная часть не должна требовать защиты от наземных станций;</w:t>
      </w:r>
    </w:p>
    <w:p w14:paraId="7EB5E0BF" w14:textId="77777777" w:rsidR="00036E57" w:rsidRPr="00443CC3" w:rsidRDefault="00036E57" w:rsidP="00F21874">
      <w:pPr>
        <w:pStyle w:val="enumlev1"/>
      </w:pPr>
      <w:r w:rsidRPr="00443CC3">
        <w:t>1.2.6</w:t>
      </w:r>
      <w:r w:rsidRPr="00443CC3">
        <w:tab/>
        <w:t xml:space="preserve">если БР не в состоянии выполнить рассмотрение, в соответствии с пунктом 1.2.4 раздела </w:t>
      </w:r>
      <w:r w:rsidRPr="00443CC3">
        <w:rPr>
          <w:i/>
          <w:iCs/>
        </w:rPr>
        <w:t>решает</w:t>
      </w:r>
      <w:r w:rsidRPr="00443CC3">
        <w:t xml:space="preserve">, выше, A-ESIM в отношении соблюдения пределов п.п.м. на поверхности Земли, указанных в Части II Дополнения 2, заявляющая администрация должна направить БР обязательство, согласно которому A-ESIM будут соблюдать эти пределы; </w:t>
      </w:r>
    </w:p>
    <w:p w14:paraId="227C0DE7" w14:textId="77777777" w:rsidR="00036E57" w:rsidRPr="00443CC3" w:rsidRDefault="00036E57" w:rsidP="00F21874">
      <w:pPr>
        <w:pStyle w:val="enumlev1"/>
      </w:pPr>
      <w:r w:rsidRPr="00443CC3">
        <w:t>1.2.7</w:t>
      </w:r>
      <w:r w:rsidRPr="00443CC3">
        <w:tab/>
        <w:t xml:space="preserve">БР должно сформулировать благоприятное заключение в отношении пределов, указанных в Части II </w:t>
      </w:r>
      <w:r w:rsidRPr="00443CC3">
        <w:rPr>
          <w:szCs w:val="22"/>
        </w:rPr>
        <w:t>Дополнения</w:t>
      </w:r>
      <w:r w:rsidRPr="00443CC3">
        <w:t xml:space="preserve"> 2, если пункт 1.2.6 раздела </w:t>
      </w:r>
      <w:r w:rsidRPr="00443CC3">
        <w:rPr>
          <w:i/>
          <w:iCs/>
        </w:rPr>
        <w:t xml:space="preserve">решает </w:t>
      </w:r>
      <w:r w:rsidRPr="00443CC3">
        <w:t xml:space="preserve">успешно применен; в противном случае оно должно сформулировать неблагоприятное заключение; </w:t>
      </w:r>
    </w:p>
    <w:p w14:paraId="0C2E1CFB" w14:textId="77777777" w:rsidR="00036E57" w:rsidRPr="00443CC3" w:rsidRDefault="00036E57" w:rsidP="00F21874">
      <w:pPr>
        <w:pStyle w:val="enumlev1"/>
      </w:pPr>
      <w:proofErr w:type="spellStart"/>
      <w:r w:rsidRPr="00443CC3">
        <w:t>1.2.7</w:t>
      </w:r>
      <w:r w:rsidRPr="00443CC3">
        <w:rPr>
          <w:i/>
          <w:iCs/>
        </w:rPr>
        <w:t>bis</w:t>
      </w:r>
      <w:proofErr w:type="spellEnd"/>
      <w:r w:rsidRPr="00443CC3">
        <w:tab/>
        <w:t xml:space="preserve">что после успешного применения пп. 1.2.6 и 1.2.7 раздела </w:t>
      </w:r>
      <w:r w:rsidRPr="00443CC3">
        <w:rPr>
          <w:i/>
          <w:iCs/>
        </w:rPr>
        <w:t>решает</w:t>
      </w:r>
      <w:r w:rsidRPr="00443CC3">
        <w:t xml:space="preserve">, когда будут разработаны методы для рассмотрения характеристик воздушных ГСО ESIM в отношении соответствия пределам п.п.м. на поверхности Земли, указанным в Части II Дополнения 2, Бюро должно применить п. 1.2.4 раздела </w:t>
      </w:r>
      <w:r w:rsidRPr="00443CC3">
        <w:rPr>
          <w:i/>
          <w:iCs/>
        </w:rPr>
        <w:t>решает</w:t>
      </w:r>
      <w:r w:rsidRPr="00443CC3">
        <w:t>;</w:t>
      </w:r>
    </w:p>
    <w:p w14:paraId="7238DC0E" w14:textId="77777777" w:rsidR="00036E57" w:rsidRPr="00443CC3" w:rsidRDefault="00036E57" w:rsidP="00F21874">
      <w:pPr>
        <w:pStyle w:val="enumlev1"/>
        <w:rPr>
          <w:lang w:eastAsia="zh-CN"/>
        </w:rPr>
      </w:pPr>
      <w:r w:rsidRPr="00443CC3">
        <w:rPr>
          <w:lang w:eastAsia="zh-CN"/>
        </w:rPr>
        <w:t>1.2.8</w:t>
      </w:r>
      <w:r w:rsidRPr="00443CC3">
        <w:rPr>
          <w:lang w:eastAsia="zh-CN"/>
        </w:rPr>
        <w:tab/>
        <w:t xml:space="preserve">если администрации, разрешающие работу A-ESIM, заключат соглашение об уровнях п.п.м. выше, чем пределы, указанные в Части II </w:t>
      </w:r>
      <w:r w:rsidRPr="00443CC3">
        <w:rPr>
          <w:szCs w:val="22"/>
        </w:rPr>
        <w:t>Дополнения</w:t>
      </w:r>
      <w:r w:rsidRPr="00443CC3">
        <w:rPr>
          <w:lang w:eastAsia="zh-CN"/>
        </w:rPr>
        <w:t> 2, на территориях, находящихся под их юрисдикцией, такое согласие не должно каким-либо образом затрагивать другие страны, не являющиеся сторонами этого соглашения;</w:t>
      </w:r>
    </w:p>
    <w:p w14:paraId="0A5F09DD" w14:textId="0687A17C" w:rsidR="00036E57" w:rsidRPr="00443CC3" w:rsidRDefault="00036E57" w:rsidP="00F21874">
      <w:pPr>
        <w:pStyle w:val="enumlev1"/>
        <w:rPr>
          <w:lang w:eastAsia="zh-CN"/>
        </w:rPr>
      </w:pPr>
      <w:r w:rsidRPr="00443CC3">
        <w:rPr>
          <w:lang w:eastAsia="zh-CN"/>
        </w:rPr>
        <w:t>1.2.9</w:t>
      </w:r>
      <w:r w:rsidRPr="00443CC3">
        <w:rPr>
          <w:lang w:eastAsia="zh-CN"/>
        </w:rPr>
        <w:tab/>
        <w:t xml:space="preserve">M-ESIM, с учетом раздела </w:t>
      </w:r>
      <w:r w:rsidRPr="00443CC3">
        <w:rPr>
          <w:i/>
          <w:iCs/>
          <w:lang w:eastAsia="zh-CN"/>
        </w:rPr>
        <w:t>решает далее</w:t>
      </w:r>
      <w:r w:rsidRPr="00443CC3">
        <w:rPr>
          <w:lang w:eastAsia="zh-CN"/>
        </w:rPr>
        <w:t>,</w:t>
      </w:r>
      <w:r w:rsidRPr="00443CC3">
        <w:rPr>
          <w:i/>
          <w:iCs/>
          <w:lang w:eastAsia="zh-CN"/>
        </w:rPr>
        <w:t xml:space="preserve"> </w:t>
      </w:r>
      <w:r w:rsidRPr="00443CC3">
        <w:rPr>
          <w:lang w:eastAsia="zh-CN"/>
        </w:rPr>
        <w:t xml:space="preserve">ниже, должна направить БР, наряду с представлением информации по Приложению </w:t>
      </w:r>
      <w:r w:rsidRPr="00443CC3">
        <w:rPr>
          <w:b/>
          <w:bCs/>
          <w:lang w:eastAsia="zh-CN"/>
        </w:rPr>
        <w:t>4</w:t>
      </w:r>
      <w:r w:rsidRPr="00443CC3">
        <w:rPr>
          <w:lang w:eastAsia="zh-CN"/>
        </w:rPr>
        <w:t xml:space="preserve"> по вышеуказанной земной станции, обязательство, согласно которому, по получении донесения о неприемлемых помехах, она незамедлительно примет все надлежащие меры для устранения этих помех или снижения их до приемлемого уровня и будет следовать процедурам, указанным в пункте 9 раздела </w:t>
      </w:r>
      <w:r w:rsidRPr="00443CC3">
        <w:rPr>
          <w:i/>
          <w:iCs/>
          <w:lang w:eastAsia="zh-CN"/>
        </w:rPr>
        <w:t>решает</w:t>
      </w:r>
      <w:r w:rsidRPr="00443CC3">
        <w:rPr>
          <w:lang w:eastAsia="zh-CN"/>
        </w:rPr>
        <w:t>;</w:t>
      </w:r>
    </w:p>
    <w:p w14:paraId="7B0A11AA" w14:textId="0E54FF0D" w:rsidR="00036E57" w:rsidRPr="00443CC3" w:rsidRDefault="00036E57" w:rsidP="00F21874">
      <w:pPr>
        <w:rPr>
          <w:lang w:eastAsia="zh-CN"/>
        </w:rPr>
      </w:pPr>
      <w:r w:rsidRPr="00443CC3">
        <w:rPr>
          <w:lang w:eastAsia="zh-CN"/>
        </w:rPr>
        <w:lastRenderedPageBreak/>
        <w:t>1.3</w:t>
      </w:r>
      <w:r w:rsidRPr="00443CC3">
        <w:rPr>
          <w:lang w:eastAsia="zh-CN"/>
        </w:rPr>
        <w:tab/>
        <w:t xml:space="preserve">в отношении воздушных радионавигационных систем, работающих в полосе частот </w:t>
      </w:r>
      <w:proofErr w:type="gramStart"/>
      <w:r w:rsidRPr="00443CC3">
        <w:rPr>
          <w:lang w:eastAsia="zh-CN"/>
        </w:rPr>
        <w:t>13,25−13,4</w:t>
      </w:r>
      <w:proofErr w:type="gramEnd"/>
      <w:r w:rsidRPr="00443CC3">
        <w:rPr>
          <w:lang w:eastAsia="zh-CN"/>
        </w:rPr>
        <w:t> ГГц, A-ESIM и M-ESIM, взаимодействующие с сетями ГСО ФСС, не должны создавать неприемлемых помех воздушной радионавигационной службе (ВРНС), работающей в соответствии с</w:t>
      </w:r>
      <w:r w:rsidR="00F528E2" w:rsidRPr="00443CC3">
        <w:rPr>
          <w:lang w:eastAsia="zh-CN"/>
        </w:rPr>
        <w:t> </w:t>
      </w:r>
      <w:r w:rsidRPr="00443CC3">
        <w:rPr>
          <w:lang w:eastAsia="zh-CN"/>
        </w:rPr>
        <w:t>Регламентом радиосвязи в полосе частот</w:t>
      </w:r>
      <w:r w:rsidRPr="00443CC3">
        <w:t xml:space="preserve"> 13,25−13,40 ГГц;</w:t>
      </w:r>
    </w:p>
    <w:p w14:paraId="755B5585" w14:textId="73B12E9E" w:rsidR="00036E57" w:rsidRPr="00443CC3" w:rsidRDefault="00036E57" w:rsidP="006B07EF">
      <w:r w:rsidRPr="00443CC3">
        <w:t>2</w:t>
      </w:r>
      <w:r w:rsidRPr="00443CC3">
        <w:tab/>
        <w:t>что только частотные присвоения Приложения </w:t>
      </w:r>
      <w:r w:rsidRPr="00443CC3">
        <w:rPr>
          <w:rStyle w:val="Appref"/>
          <w:b/>
        </w:rPr>
        <w:t>30B</w:t>
      </w:r>
      <w:r w:rsidRPr="00443CC3">
        <w:t xml:space="preserve">, занесенные в Список, могут использоваться как базовые присвоения A-ESIM и M-ESIM, </w:t>
      </w:r>
      <w:r w:rsidRPr="00443CC3">
        <w:rPr>
          <w:lang w:eastAsia="zh-CN"/>
        </w:rPr>
        <w:t>взаимодействующими с сетями ГСО ФСС в полосе частот</w:t>
      </w:r>
      <w:r w:rsidRPr="00443CC3">
        <w:t xml:space="preserve"> 12,75−13,25 ГГц (Земля-космос), если эти присвоения занесены с МСРЧ с благоприятным заключением согласно § 8.11 Статьи 8 Приложения </w:t>
      </w:r>
      <w:r w:rsidRPr="00443CC3">
        <w:rPr>
          <w:rStyle w:val="Appref"/>
          <w:b/>
        </w:rPr>
        <w:t>30B</w:t>
      </w:r>
      <w:r w:rsidR="00596F47" w:rsidRPr="00443CC3">
        <w:t xml:space="preserve"> </w:t>
      </w:r>
      <w:r w:rsidRPr="00443CC3">
        <w:t>при условии, что присвоения, зарегистрированные в соответствии с § 6.25 Статьи 6 и используемые для работы A-ESIM и M-ESIM, не должны создавать неприемлемые помехи тем присвоениям, в отношении которых не было получено согласие, или требовать защиты от них;</w:t>
      </w:r>
    </w:p>
    <w:p w14:paraId="4BECCF85" w14:textId="77777777" w:rsidR="00036E57" w:rsidRPr="00443CC3" w:rsidRDefault="00036E57" w:rsidP="007D5A0B">
      <w:r w:rsidRPr="00443CC3">
        <w:t>3</w:t>
      </w:r>
      <w:r w:rsidRPr="00443CC3">
        <w:tab/>
        <w:t xml:space="preserve">что работа </w:t>
      </w:r>
      <w:r w:rsidRPr="00443CC3">
        <w:rPr>
          <w:lang w:eastAsia="zh-CN"/>
        </w:rPr>
        <w:t>A-ESIM и M-ESIM, взаимодействующих с сетями ГСО ФСС в полосе частот</w:t>
      </w:r>
      <w:r w:rsidRPr="00443CC3">
        <w:t xml:space="preserve"> </w:t>
      </w:r>
      <w:proofErr w:type="gramStart"/>
      <w:r w:rsidRPr="00443CC3">
        <w:t>12,75−13,25</w:t>
      </w:r>
      <w:proofErr w:type="gramEnd"/>
      <w:r w:rsidRPr="00443CC3">
        <w:t> ГГц (Земля-космос), должна осуществляться в скоординированной и заявленной зоне обслуживания сети ГСО ФСС, с которой взаимодействуют земные станции;</w:t>
      </w:r>
    </w:p>
    <w:p w14:paraId="56E1F310" w14:textId="77777777" w:rsidR="00036E57" w:rsidRPr="00443CC3" w:rsidRDefault="00036E57" w:rsidP="007D5A0B">
      <w:pPr>
        <w:rPr>
          <w:lang w:eastAsia="zh-CN"/>
        </w:rPr>
      </w:pPr>
      <w:r w:rsidRPr="00443CC3">
        <w:rPr>
          <w:lang w:eastAsia="zh-CN"/>
        </w:rPr>
        <w:t>4</w:t>
      </w:r>
      <w:r w:rsidRPr="00443CC3">
        <w:rPr>
          <w:lang w:eastAsia="zh-CN"/>
        </w:rPr>
        <w:tab/>
        <w:t xml:space="preserve">что для выполнения пункта 3 раздела </w:t>
      </w:r>
      <w:r w:rsidRPr="00443CC3">
        <w:rPr>
          <w:i/>
          <w:iCs/>
          <w:lang w:eastAsia="zh-CN"/>
        </w:rPr>
        <w:t>решает</w:t>
      </w:r>
      <w:r w:rsidRPr="00443CC3">
        <w:rPr>
          <w:lang w:eastAsia="zh-CN"/>
        </w:rPr>
        <w:t xml:space="preserve">, выше, заявляющая администрация сети ГСО ФСС, с которой взаимодействуют </w:t>
      </w:r>
      <w:r w:rsidRPr="00443CC3">
        <w:t>A-ESIM и M-ESIM</w:t>
      </w:r>
      <w:r w:rsidRPr="00443CC3">
        <w:rPr>
          <w:lang w:eastAsia="zh-CN"/>
        </w:rPr>
        <w:t>, должна обеспечить, чтобы в вышеуказанные земные станции были встроены необходимые устройства и средства коммутации для прекращения излучений при приближении к территории, находящейся под юрисдикцией администраций, которые не находятся в заявленной и скоординированной зоне обслуживания или не разрешили работу на своей территории;</w:t>
      </w:r>
    </w:p>
    <w:p w14:paraId="35368D2C" w14:textId="77777777" w:rsidR="00036E57" w:rsidRPr="00443CC3" w:rsidRDefault="00036E57" w:rsidP="007D5A0B">
      <w:pPr>
        <w:rPr>
          <w:lang w:eastAsia="zh-CN"/>
        </w:rPr>
      </w:pPr>
      <w:r w:rsidRPr="00443CC3">
        <w:rPr>
          <w:lang w:eastAsia="zh-CN"/>
        </w:rPr>
        <w:t>5</w:t>
      </w:r>
      <w:r w:rsidRPr="00443CC3">
        <w:rPr>
          <w:lang w:eastAsia="zh-CN"/>
        </w:rPr>
        <w:tab/>
        <w:t xml:space="preserve">что любой порядок действий, принятый в соответствии с настоящей Резолюцией, не влияет на первоначальную дату получения частотных присвоений спутниковой сети ГСО ФСС, с которой взаимодействуют </w:t>
      </w:r>
      <w:r w:rsidRPr="00443CC3">
        <w:t>A-ESIM и М-ESIM</w:t>
      </w:r>
      <w:r w:rsidRPr="00443CC3">
        <w:rPr>
          <w:lang w:eastAsia="zh-CN"/>
        </w:rPr>
        <w:t xml:space="preserve">, или на требования по координации этой спутниковой </w:t>
      </w:r>
      <w:r w:rsidRPr="00443CC3">
        <w:t>сети;</w:t>
      </w:r>
    </w:p>
    <w:p w14:paraId="08D29B18" w14:textId="77777777" w:rsidR="00036E57" w:rsidRPr="00443CC3" w:rsidRDefault="00036E57" w:rsidP="007D5A0B">
      <w:pPr>
        <w:rPr>
          <w:lang w:eastAsia="zh-CN"/>
        </w:rPr>
      </w:pPr>
      <w:r w:rsidRPr="00443CC3">
        <w:rPr>
          <w:lang w:eastAsia="zh-CN"/>
        </w:rPr>
        <w:t>6</w:t>
      </w:r>
      <w:r w:rsidRPr="00443CC3">
        <w:rPr>
          <w:lang w:eastAsia="zh-CN"/>
        </w:rPr>
        <w:tab/>
        <w:t>что A-ESIM и M-ESIM не должны использоваться или служить основанием для применений, связанных с обеспечением безопасности человеческой жизни;</w:t>
      </w:r>
    </w:p>
    <w:p w14:paraId="12948D7C" w14:textId="77777777" w:rsidR="00036E57" w:rsidRPr="00443CC3" w:rsidRDefault="00036E57" w:rsidP="007D5A0B">
      <w:pPr>
        <w:rPr>
          <w:lang w:eastAsia="zh-CN"/>
        </w:rPr>
      </w:pPr>
      <w:r w:rsidRPr="00443CC3">
        <w:rPr>
          <w:lang w:eastAsia="zh-CN"/>
        </w:rPr>
        <w:t>7</w:t>
      </w:r>
      <w:r w:rsidRPr="00443CC3">
        <w:rPr>
          <w:lang w:eastAsia="zh-CN"/>
        </w:rPr>
        <w:tab/>
        <w:t>что работа A-ESIM и M-ESIM в территориальных водах и/или воздушном пространстве, находящимися под юрисдикцией какой-либо администрации, должна осуществляться только при получении лицензии в соответствии с п. </w:t>
      </w:r>
      <w:r w:rsidRPr="00443CC3">
        <w:rPr>
          <w:b/>
          <w:bCs/>
          <w:lang w:eastAsia="zh-CN"/>
        </w:rPr>
        <w:t>18.1</w:t>
      </w:r>
      <w:r w:rsidRPr="00443CC3">
        <w:rPr>
          <w:lang w:eastAsia="zh-CN"/>
        </w:rPr>
        <w:t xml:space="preserve"> Регламента радиосвязи/разрешения этой администрации;</w:t>
      </w:r>
    </w:p>
    <w:p w14:paraId="68049680" w14:textId="77777777" w:rsidR="00036E57" w:rsidRPr="00443CC3" w:rsidRDefault="00036E57" w:rsidP="007D5A0B">
      <w:pPr>
        <w:rPr>
          <w:i/>
          <w:iCs/>
        </w:rPr>
      </w:pPr>
      <w:r w:rsidRPr="00443CC3">
        <w:t>8</w:t>
      </w:r>
      <w:r w:rsidRPr="00443CC3">
        <w:tab/>
        <w:t>что объекты земных станций сопряжения для A-ESIM и M-ESIM должны находиться в зоне обслуживания спутниковой сети, связанной с этой станцией сопряжения;</w:t>
      </w:r>
    </w:p>
    <w:p w14:paraId="130E9F25" w14:textId="77777777" w:rsidR="00036E57" w:rsidRPr="00443CC3" w:rsidRDefault="00036E57" w:rsidP="00493EC2">
      <w:pPr>
        <w:rPr>
          <w:lang w:eastAsia="zh-CN"/>
        </w:rPr>
      </w:pPr>
      <w:r w:rsidRPr="00443CC3">
        <w:rPr>
          <w:lang w:eastAsia="zh-CN"/>
        </w:rPr>
        <w:t>9</w:t>
      </w:r>
      <w:r w:rsidRPr="00443CC3">
        <w:rPr>
          <w:lang w:eastAsia="zh-CN"/>
        </w:rPr>
        <w:tab/>
        <w:t>что в случае донесений о неприемлемых помехах, создаваемых A-ESIM и/или M-ESIM:</w:t>
      </w:r>
    </w:p>
    <w:p w14:paraId="7639032C" w14:textId="765D8130" w:rsidR="00664009" w:rsidRPr="00443CC3" w:rsidRDefault="00AB42A4" w:rsidP="00664009">
      <w:r w:rsidRPr="00443CC3">
        <w:t>9.1</w:t>
      </w:r>
      <w:r w:rsidRPr="00443CC3">
        <w:tab/>
      </w:r>
      <w:r w:rsidR="00664009" w:rsidRPr="00443CC3">
        <w:t>администрация страны, в которой разрешена эксплуатация ESIM, должна сотрудничать в расследовании по этому вопросу и предоставлять люб</w:t>
      </w:r>
      <w:r w:rsidR="00664009" w:rsidRPr="00443CC3">
        <w:rPr>
          <w:lang w:eastAsia="ja-JP"/>
        </w:rPr>
        <w:t>ые</w:t>
      </w:r>
      <w:r w:rsidR="00664009" w:rsidRPr="00443CC3">
        <w:t xml:space="preserve"> требуемые сведения о работе ESIM, а также контактную информацию субъекта, располагающего такими сведениями; </w:t>
      </w:r>
    </w:p>
    <w:p w14:paraId="25B5BAFE" w14:textId="64BEB941" w:rsidR="00AB42A4" w:rsidRPr="00443CC3" w:rsidRDefault="00AB42A4" w:rsidP="00AB42A4">
      <w:r w:rsidRPr="00443CC3">
        <w:t>9.2</w:t>
      </w:r>
      <w:r w:rsidRPr="00443CC3">
        <w:tab/>
      </w:r>
      <w:r w:rsidR="00664009" w:rsidRPr="00443CC3">
        <w:t xml:space="preserve">администрация страны, в которой разрешена эксплуатация ESIM, и заявляющая администрация спутниковой сети ГСО ФСС, с которой взаимодействуют А-ESIM </w:t>
      </w:r>
      <w:r w:rsidR="00664009" w:rsidRPr="00443CC3">
        <w:rPr>
          <w:lang w:eastAsia="ja-JP"/>
        </w:rPr>
        <w:t>или M-ESIM</w:t>
      </w:r>
      <w:r w:rsidR="00664009" w:rsidRPr="00443CC3">
        <w:t>, должны совместно или на индивидуальной основе, в зависимости от случая и в пределах возможностей первой из указанных выше администраций</w:t>
      </w:r>
      <w:r w:rsidR="000E50D8" w:rsidRPr="00443CC3">
        <w:t>,</w:t>
      </w:r>
      <w:r w:rsidR="00664009" w:rsidRPr="00443CC3">
        <w:t xml:space="preserve"> по получении донесения о неприемлемых помехах принять необходимые меры для устранения помех или снижения неприемлемых помех до приемлемого уровня;</w:t>
      </w:r>
    </w:p>
    <w:p w14:paraId="4C5D8C1F" w14:textId="77777777" w:rsidR="00036E57" w:rsidRPr="00443CC3" w:rsidRDefault="00036E57" w:rsidP="005B0856">
      <w:pPr>
        <w:rPr>
          <w:lang w:eastAsia="zh-CN"/>
        </w:rPr>
      </w:pPr>
      <w:r w:rsidRPr="00443CC3">
        <w:rPr>
          <w:lang w:eastAsia="zh-CN"/>
        </w:rPr>
        <w:t>10</w:t>
      </w:r>
      <w:r w:rsidRPr="00443CC3">
        <w:rPr>
          <w:lang w:eastAsia="zh-CN"/>
        </w:rPr>
        <w:tab/>
        <w:t xml:space="preserve">что заявляющая администрация спутниковой сети ГСО ФСС, с которой взаимодействует ESIM, должна гарантировать, чтобы: </w:t>
      </w:r>
    </w:p>
    <w:p w14:paraId="3BD55482" w14:textId="0A0625CB" w:rsidR="00036E57" w:rsidRPr="00443CC3" w:rsidRDefault="00036E57" w:rsidP="005B0856">
      <w:pPr>
        <w:rPr>
          <w:lang w:eastAsia="zh-CN"/>
        </w:rPr>
      </w:pPr>
      <w:r w:rsidRPr="00443CC3">
        <w:rPr>
          <w:lang w:eastAsia="zh-CN"/>
        </w:rPr>
        <w:t>10.1</w:t>
      </w:r>
      <w:r w:rsidRPr="00443CC3">
        <w:rPr>
          <w:lang w:eastAsia="zh-CN"/>
        </w:rPr>
        <w:tab/>
        <w:t xml:space="preserve">применительно к работе A-ESIM и M-ESIM применялись методы для обеспечения надлежащей точности наведения с соответствующим спутником ГСО ФСС; </w:t>
      </w:r>
    </w:p>
    <w:p w14:paraId="0217D180" w14:textId="1E820AEE" w:rsidR="00036E57" w:rsidRPr="00443CC3" w:rsidRDefault="00036E57" w:rsidP="005B0856">
      <w:pPr>
        <w:rPr>
          <w:lang w:eastAsia="zh-CN"/>
        </w:rPr>
      </w:pPr>
      <w:r w:rsidRPr="00443CC3">
        <w:rPr>
          <w:lang w:eastAsia="zh-CN"/>
        </w:rPr>
        <w:t>10.2</w:t>
      </w:r>
      <w:r w:rsidRPr="00443CC3">
        <w:rPr>
          <w:lang w:eastAsia="zh-CN"/>
        </w:rPr>
        <w:tab/>
        <w:t>были приняты все необходимые меры, для того чтобы A-ESIM и M-ESIM находились под постоянным мониторингом и управлением центра мониторинга сети и управления ею (</w:t>
      </w:r>
      <w:proofErr w:type="spellStart"/>
      <w:r w:rsidRPr="00443CC3">
        <w:rPr>
          <w:lang w:eastAsia="zh-CN"/>
        </w:rPr>
        <w:t>NCMC</w:t>
      </w:r>
      <w:proofErr w:type="spellEnd"/>
      <w:r w:rsidRPr="00443CC3">
        <w:rPr>
          <w:lang w:eastAsia="zh-CN"/>
        </w:rPr>
        <w:t xml:space="preserve">) </w:t>
      </w:r>
      <w:r w:rsidR="009C07A7" w:rsidRPr="00443CC3">
        <w:rPr>
          <w:lang w:eastAsia="zh-CN"/>
        </w:rPr>
        <w:t xml:space="preserve">или аналогичного центра </w:t>
      </w:r>
      <w:r w:rsidRPr="00443CC3">
        <w:rPr>
          <w:lang w:eastAsia="zh-CN"/>
        </w:rPr>
        <w:t xml:space="preserve">в целях соблюдения положений настоящей Резолюции, и были способны </w:t>
      </w:r>
      <w:r w:rsidRPr="00443CC3">
        <w:rPr>
          <w:lang w:eastAsia="zh-CN"/>
        </w:rPr>
        <w:lastRenderedPageBreak/>
        <w:t xml:space="preserve">принимать, среди прочего команды "разрешение передачи" и "запрет передачи" от </w:t>
      </w:r>
      <w:proofErr w:type="spellStart"/>
      <w:r w:rsidRPr="00443CC3">
        <w:rPr>
          <w:lang w:eastAsia="zh-CN"/>
        </w:rPr>
        <w:t>NCMC</w:t>
      </w:r>
      <w:proofErr w:type="spellEnd"/>
      <w:r w:rsidRPr="00443CC3">
        <w:rPr>
          <w:lang w:eastAsia="zh-CN"/>
        </w:rPr>
        <w:t>, и незамедлительно действовать в соответствии с ними;</w:t>
      </w:r>
    </w:p>
    <w:p w14:paraId="66CCDFE8" w14:textId="77777777" w:rsidR="00036E57" w:rsidRPr="00443CC3" w:rsidRDefault="00036E57" w:rsidP="005B0856">
      <w:pPr>
        <w:rPr>
          <w:lang w:eastAsia="zh-CN"/>
        </w:rPr>
      </w:pPr>
      <w:r w:rsidRPr="00443CC3">
        <w:rPr>
          <w:lang w:eastAsia="zh-CN"/>
        </w:rPr>
        <w:t>10.3</w:t>
      </w:r>
      <w:r w:rsidRPr="00443CC3">
        <w:rPr>
          <w:lang w:eastAsia="zh-CN"/>
        </w:rPr>
        <w:tab/>
        <w:t xml:space="preserve">были приняты меры, для того чтобы A-ESIM и/или M-ESIM не осуществляли передачу на территории под юрисдикцией какой-либо администрации, включая территориальные воды и национальное воздушное пространство, которая не находится в зоне обслуживания спутниковой сети ГСО и/или не разрешила ее использование на своей территории; </w:t>
      </w:r>
    </w:p>
    <w:p w14:paraId="5CB6C144" w14:textId="7E630DE8" w:rsidR="00036E57" w:rsidRPr="00443CC3" w:rsidRDefault="00036E57" w:rsidP="005B0856">
      <w:pPr>
        <w:rPr>
          <w:szCs w:val="24"/>
          <w:lang w:eastAsia="zh-CN"/>
        </w:rPr>
      </w:pPr>
      <w:r w:rsidRPr="00443CC3">
        <w:rPr>
          <w:lang w:eastAsia="zh-CN"/>
        </w:rPr>
        <w:t>10.4</w:t>
      </w:r>
      <w:r w:rsidRPr="00443CC3">
        <w:rPr>
          <w:lang w:eastAsia="zh-CN"/>
        </w:rPr>
        <w:tab/>
        <w:t xml:space="preserve">заявляющей администрацией сети ГСО ФСС были предоставлены, в представлении в соответствии с Приложением </w:t>
      </w:r>
      <w:r w:rsidRPr="00443CC3">
        <w:rPr>
          <w:b/>
          <w:bCs/>
          <w:lang w:eastAsia="zh-CN"/>
        </w:rPr>
        <w:t>4</w:t>
      </w:r>
      <w:r w:rsidRPr="00443CC3">
        <w:rPr>
          <w:lang w:eastAsia="zh-CN"/>
        </w:rPr>
        <w:t>, как указано в Дополнении 1 к настоящей Резолюции, и опубликованы в Специальной секции данные постоянного контактного лица для отслеживания любых подозрений о случаях неприемлемых помех от земных станций на борту воздушных и морских судов и немедленного реагирования на запросы</w:t>
      </w:r>
      <w:r w:rsidR="00AB42A4" w:rsidRPr="00443CC3">
        <w:rPr>
          <w:lang w:eastAsia="zh-CN"/>
        </w:rPr>
        <w:t>,</w:t>
      </w:r>
    </w:p>
    <w:p w14:paraId="1A1532F7" w14:textId="77777777" w:rsidR="00036E57" w:rsidRPr="00443CC3" w:rsidRDefault="00036E57" w:rsidP="00F21874">
      <w:pPr>
        <w:pStyle w:val="Call"/>
      </w:pPr>
      <w:r w:rsidRPr="00443CC3">
        <w:t>решает далее</w:t>
      </w:r>
      <w:r w:rsidRPr="00443CC3">
        <w:rPr>
          <w:i w:val="0"/>
          <w:iCs/>
        </w:rPr>
        <w:t>,</w:t>
      </w:r>
    </w:p>
    <w:p w14:paraId="4DA86B3C" w14:textId="69883044" w:rsidR="00036E57" w:rsidRPr="00443CC3" w:rsidRDefault="00036E57" w:rsidP="005B0856">
      <w:pPr>
        <w:rPr>
          <w:lang w:eastAsia="zh-CN"/>
        </w:rPr>
      </w:pPr>
      <w:bookmarkStart w:id="17" w:name="_Hlk131409339"/>
      <w:r w:rsidRPr="00443CC3">
        <w:rPr>
          <w:lang w:eastAsia="zh-CN"/>
        </w:rPr>
        <w:t>1</w:t>
      </w:r>
      <w:r w:rsidRPr="00443CC3">
        <w:rPr>
          <w:lang w:eastAsia="zh-CN"/>
        </w:rPr>
        <w:tab/>
        <w:t xml:space="preserve">что </w:t>
      </w:r>
      <w:bookmarkEnd w:id="17"/>
      <w:r w:rsidRPr="00443CC3">
        <w:rPr>
          <w:lang w:eastAsia="zh-CN"/>
        </w:rPr>
        <w:t>заявляющая администрация ESIM должна направить в БР при представлении соответствующих данных по Приложению</w:t>
      </w:r>
      <w:r w:rsidRPr="00443CC3">
        <w:rPr>
          <w:b/>
          <w:bCs/>
          <w:lang w:eastAsia="zh-CN"/>
        </w:rPr>
        <w:t xml:space="preserve"> 4</w:t>
      </w:r>
      <w:r w:rsidRPr="00443CC3">
        <w:rPr>
          <w:lang w:eastAsia="zh-CN"/>
        </w:rPr>
        <w:t xml:space="preserve"> обязательство (как указано в пункте 1.2.9 раздела </w:t>
      </w:r>
      <w:r w:rsidRPr="00443CC3">
        <w:rPr>
          <w:i/>
          <w:iCs/>
          <w:lang w:eastAsia="zh-CN"/>
        </w:rPr>
        <w:t>решает</w:t>
      </w:r>
      <w:r w:rsidRPr="00443CC3">
        <w:rPr>
          <w:lang w:eastAsia="zh-CN"/>
        </w:rPr>
        <w:t xml:space="preserve">) о том, что по получении донесения о неприемлемых помехах заявляющая администрация спутниковой сети ГСО, с которой взаимодействуют ESIM, </w:t>
      </w:r>
      <w:r w:rsidR="000E50D8" w:rsidRPr="00443CC3">
        <w:rPr>
          <w:lang w:eastAsia="zh-CN"/>
        </w:rPr>
        <w:t>должна принять незамедлительные меры к устранению таких помех или снижения их до приемлемого уровня;</w:t>
      </w:r>
    </w:p>
    <w:p w14:paraId="54142A14" w14:textId="093C21E3" w:rsidR="00036E57" w:rsidRPr="00443CC3" w:rsidRDefault="00AB42A4" w:rsidP="00182110">
      <w:pPr>
        <w:rPr>
          <w:lang w:eastAsia="zh-CN"/>
        </w:rPr>
      </w:pPr>
      <w:r w:rsidRPr="00443CC3">
        <w:rPr>
          <w:lang w:eastAsia="zh-CN"/>
        </w:rPr>
        <w:t>2</w:t>
      </w:r>
      <w:r w:rsidR="00036E57" w:rsidRPr="00443CC3">
        <w:rPr>
          <w:lang w:eastAsia="zh-CN"/>
        </w:rPr>
        <w:tab/>
        <w:t xml:space="preserve">что в случае продолжающихся неприемлемых помех, несмотря на обязательство, упомянутое в пункте </w:t>
      </w:r>
      <w:r w:rsidRPr="00443CC3">
        <w:rPr>
          <w:lang w:eastAsia="zh-CN"/>
        </w:rPr>
        <w:t>1</w:t>
      </w:r>
      <w:r w:rsidR="00036E57" w:rsidRPr="00443CC3">
        <w:rPr>
          <w:lang w:eastAsia="zh-CN"/>
        </w:rPr>
        <w:t xml:space="preserve"> раздела </w:t>
      </w:r>
      <w:r w:rsidR="00036E57" w:rsidRPr="00443CC3">
        <w:rPr>
          <w:i/>
          <w:iCs/>
          <w:lang w:eastAsia="zh-CN"/>
        </w:rPr>
        <w:t>решает далее</w:t>
      </w:r>
      <w:r w:rsidR="00036E57" w:rsidRPr="00443CC3">
        <w:rPr>
          <w:lang w:eastAsia="zh-CN"/>
        </w:rPr>
        <w:t>, присвоение, вызывающее помехи, должно быть представлено на рассмотрение Радиорегламентарному комитету;</w:t>
      </w:r>
    </w:p>
    <w:p w14:paraId="249F1902" w14:textId="77F16F5B" w:rsidR="00036E57" w:rsidRPr="00443CC3" w:rsidRDefault="00AB42A4" w:rsidP="00182110">
      <w:pPr>
        <w:rPr>
          <w:lang w:eastAsia="zh-CN"/>
        </w:rPr>
      </w:pPr>
      <w:r w:rsidRPr="00443CC3">
        <w:rPr>
          <w:lang w:eastAsia="zh-CN"/>
        </w:rPr>
        <w:t>3</w:t>
      </w:r>
      <w:r w:rsidR="00036E57" w:rsidRPr="00443CC3">
        <w:rPr>
          <w:lang w:eastAsia="zh-CN"/>
        </w:rPr>
        <w:tab/>
        <w:t xml:space="preserve">что соблюдение положений, содержащихся в Дополнении 2, не освобождает заявляющую администрацию спутниковой сети ГСО, с которой взаимодействуют ESIM, от обязательств, </w:t>
      </w:r>
      <w:r w:rsidR="000E50D8" w:rsidRPr="00443CC3">
        <w:rPr>
          <w:lang w:eastAsia="zh-CN"/>
        </w:rPr>
        <w:t xml:space="preserve">согласно которым ESIM не должны создавать неприемлемых помех и требовать защиты от </w:t>
      </w:r>
      <w:r w:rsidR="000E50D8" w:rsidRPr="00443CC3">
        <w:rPr>
          <w:lang w:eastAsia="ja-JP"/>
        </w:rPr>
        <w:t>других служб</w:t>
      </w:r>
      <w:r w:rsidR="000E50D8" w:rsidRPr="00443CC3">
        <w:rPr>
          <w:lang w:eastAsia="zh-CN"/>
        </w:rPr>
        <w:t>, упоминаемых в данной Резолюции;</w:t>
      </w:r>
    </w:p>
    <w:p w14:paraId="068F301B" w14:textId="32B545CD" w:rsidR="00036E57" w:rsidRPr="00443CC3" w:rsidRDefault="00AB42A4" w:rsidP="00F21874">
      <w:pPr>
        <w:rPr>
          <w:szCs w:val="24"/>
        </w:rPr>
      </w:pPr>
      <w:r w:rsidRPr="00443CC3">
        <w:t>4</w:t>
      </w:r>
      <w:r w:rsidR="00036E57" w:rsidRPr="00443CC3">
        <w:tab/>
        <w:t>что частотные присвоения в полосе частот 12,75–13,25 ГГц (Земля-космос) A-ESIM и M</w:t>
      </w:r>
      <w:r w:rsidR="00036E57" w:rsidRPr="00443CC3">
        <w:noBreakHyphen/>
        <w:t>ESIM, взаимодействующим с геостационарными космическими станциями ФСС, должны быть заявлены заявляющей администрацией спутниковой сети, с которой взаимодействует ESIM;</w:t>
      </w:r>
    </w:p>
    <w:p w14:paraId="1D5EDAF7" w14:textId="0145FCEF" w:rsidR="000E50D8" w:rsidRPr="00443CC3" w:rsidRDefault="00AB42A4" w:rsidP="000E50D8">
      <w:r w:rsidRPr="00443CC3">
        <w:t>5</w:t>
      </w:r>
      <w:r w:rsidR="00036E57" w:rsidRPr="00443CC3">
        <w:tab/>
      </w:r>
      <w:r w:rsidR="000E50D8" w:rsidRPr="00443CC3">
        <w:t>что ESIM должны проектироваться и эксплуатироваться таким образом, чтобы прекращать передачи над территорией любой администрации/страны, разрешение которой не было получено,</w:t>
      </w:r>
    </w:p>
    <w:p w14:paraId="07569DF2" w14:textId="77777777" w:rsidR="00036E57" w:rsidRPr="00443CC3" w:rsidRDefault="00036E57" w:rsidP="00F21874">
      <w:pPr>
        <w:pStyle w:val="Call"/>
        <w:rPr>
          <w:rFonts w:eastAsia="TimesNewRoman,Italic"/>
          <w:lang w:eastAsia="zh-CN"/>
        </w:rPr>
      </w:pPr>
      <w:r w:rsidRPr="00443CC3">
        <w:t>поручает Директору Бюро радиосвязи</w:t>
      </w:r>
    </w:p>
    <w:p w14:paraId="20F601BE" w14:textId="77777777" w:rsidR="00036E57" w:rsidRPr="00443CC3" w:rsidRDefault="00036E57" w:rsidP="00F21874">
      <w:pPr>
        <w:rPr>
          <w:lang w:eastAsia="zh-CN"/>
        </w:rPr>
      </w:pPr>
      <w:r w:rsidRPr="00443CC3">
        <w:rPr>
          <w:lang w:eastAsia="zh-CN"/>
        </w:rPr>
        <w:t>1</w:t>
      </w:r>
      <w:r w:rsidRPr="00443CC3">
        <w:rPr>
          <w:lang w:eastAsia="zh-CN"/>
        </w:rPr>
        <w:tab/>
        <w:t>принять все необходимые меры для содействия выполнения настоящей Резолюции, а также предоставлять любую помощь для урегулирования помех при необходимости;</w:t>
      </w:r>
    </w:p>
    <w:p w14:paraId="18AD8BAD" w14:textId="1542BD00" w:rsidR="00036E57" w:rsidRPr="00443CC3" w:rsidRDefault="00036E57" w:rsidP="00F21874">
      <w:pPr>
        <w:rPr>
          <w:lang w:eastAsia="zh-CN"/>
        </w:rPr>
      </w:pPr>
      <w:r w:rsidRPr="00443CC3">
        <w:rPr>
          <w:lang w:eastAsia="zh-CN"/>
        </w:rPr>
        <w:t>2</w:t>
      </w:r>
      <w:r w:rsidRPr="00443CC3">
        <w:rPr>
          <w:lang w:eastAsia="zh-CN"/>
        </w:rPr>
        <w:tab/>
        <w:t xml:space="preserve">представлять будущим всемирным конференциям радиосвязи отчеты о трудностях или несоответствиях, встречающихся при выполнении настоящей Резолюции, в том числе о том, были ли должным образом выполнены обязанности, относящиеся к работе </w:t>
      </w:r>
      <w:r w:rsidRPr="00443CC3">
        <w:t>A-ESIM и M-ESIM</w:t>
      </w:r>
      <w:r w:rsidR="005B223B" w:rsidRPr="00443CC3">
        <w:rPr>
          <w:lang w:eastAsia="zh-CN"/>
        </w:rPr>
        <w:t>;</w:t>
      </w:r>
    </w:p>
    <w:p w14:paraId="54D4216C" w14:textId="0BD8E11B" w:rsidR="00036E57" w:rsidRPr="00443CC3" w:rsidRDefault="00036E57" w:rsidP="000F25ED">
      <w:r w:rsidRPr="00443CC3">
        <w:t>3</w:t>
      </w:r>
      <w:r w:rsidRPr="00443CC3">
        <w:tab/>
        <w:t xml:space="preserve">при необходимости пересмотреть </w:t>
      </w:r>
      <w:r w:rsidR="000E50D8" w:rsidRPr="00443CC3">
        <w:t xml:space="preserve">их </w:t>
      </w:r>
      <w:r w:rsidRPr="00443CC3">
        <w:t>после появления методики рассмотрения характеристик A-ESIM в отношении их соответствия пределам п.п.м. на поверхности Земли, указанным в Части II Дополнения 2</w:t>
      </w:r>
      <w:r w:rsidR="005B223B" w:rsidRPr="00443CC3">
        <w:t>,</w:t>
      </w:r>
    </w:p>
    <w:p w14:paraId="2E618BAD" w14:textId="77777777" w:rsidR="00036E57" w:rsidRPr="00443CC3" w:rsidRDefault="00036E57" w:rsidP="00F21874">
      <w:pPr>
        <w:pStyle w:val="Call"/>
        <w:rPr>
          <w:rFonts w:eastAsia="TimesNewRoman,Italic"/>
          <w:lang w:eastAsia="zh-CN"/>
        </w:rPr>
      </w:pPr>
      <w:r w:rsidRPr="00443CC3">
        <w:t>поручает Генеральному секретарю</w:t>
      </w:r>
    </w:p>
    <w:p w14:paraId="6F384622" w14:textId="77777777" w:rsidR="00036E57" w:rsidRPr="00443CC3" w:rsidRDefault="00036E57" w:rsidP="00F21874">
      <w:pPr>
        <w:rPr>
          <w:lang w:eastAsia="zh-CN"/>
        </w:rPr>
      </w:pPr>
      <w:r w:rsidRPr="00443CC3">
        <w:t>1</w:t>
      </w:r>
      <w:r w:rsidRPr="00443CC3">
        <w:rPr>
          <w:lang w:eastAsia="zh-CN"/>
        </w:rPr>
        <w:tab/>
        <w:t>довести настоящую Резолюцию до сведения Совета с целью рассмотрения вопроса о том, следует ли применять к ESIM возмещение затрат;</w:t>
      </w:r>
    </w:p>
    <w:p w14:paraId="5CE781D5" w14:textId="77777777" w:rsidR="00036E57" w:rsidRPr="00443CC3" w:rsidRDefault="00036E57" w:rsidP="00F21874">
      <w:pPr>
        <w:rPr>
          <w:lang w:eastAsia="zh-CN"/>
        </w:rPr>
      </w:pPr>
      <w:r w:rsidRPr="00443CC3">
        <w:rPr>
          <w:lang w:eastAsia="zh-CN"/>
        </w:rPr>
        <w:t>2</w:t>
      </w:r>
      <w:r w:rsidRPr="00443CC3">
        <w:rPr>
          <w:lang w:eastAsia="zh-CN"/>
        </w:rPr>
        <w:tab/>
      </w:r>
      <w:r w:rsidRPr="00443CC3">
        <w:t>довести настоящую Резолюцию до сведения Генерального секретаря Международной морской организации (ИМО) и Генерального секретаря Международной организации гражданской авиации (ИКАО)</w:t>
      </w:r>
      <w:r w:rsidRPr="00443CC3">
        <w:rPr>
          <w:lang w:eastAsia="zh-CN"/>
        </w:rPr>
        <w:t>.</w:t>
      </w:r>
    </w:p>
    <w:p w14:paraId="386CAF68" w14:textId="23E129D8" w:rsidR="00036E57" w:rsidRPr="00443CC3" w:rsidRDefault="00036E57" w:rsidP="00F21874">
      <w:pPr>
        <w:pStyle w:val="AnnexNo"/>
        <w:rPr>
          <w:lang w:eastAsia="zh-CN"/>
        </w:rPr>
      </w:pPr>
      <w:bookmarkStart w:id="18" w:name="_Toc125730252"/>
      <w:r w:rsidRPr="00443CC3">
        <w:rPr>
          <w:lang w:bidi="ru-RU"/>
        </w:rPr>
        <w:lastRenderedPageBreak/>
        <w:t xml:space="preserve">дополнение 1 к </w:t>
      </w:r>
      <w:r w:rsidRPr="00443CC3">
        <w:t>проекту</w:t>
      </w:r>
      <w:r w:rsidRPr="00443CC3">
        <w:rPr>
          <w:lang w:bidi="ru-RU"/>
        </w:rPr>
        <w:t xml:space="preserve"> новой резолюции [</w:t>
      </w:r>
      <w:r w:rsidR="005B223B" w:rsidRPr="00443CC3">
        <w:t>IAP-</w:t>
      </w:r>
      <w:r w:rsidRPr="00443CC3">
        <w:rPr>
          <w:lang w:bidi="ru-RU"/>
        </w:rPr>
        <w:t>A115] (вкр-23)</w:t>
      </w:r>
      <w:bookmarkEnd w:id="18"/>
    </w:p>
    <w:p w14:paraId="3C91F941" w14:textId="77777777" w:rsidR="00036E57" w:rsidRPr="00443CC3" w:rsidRDefault="00036E57" w:rsidP="00F21874">
      <w:pPr>
        <w:pStyle w:val="PartNo"/>
        <w:rPr>
          <w:lang w:eastAsia="zh-CN"/>
        </w:rPr>
      </w:pPr>
      <w:r w:rsidRPr="00443CC3">
        <w:rPr>
          <w:lang w:bidi="ru-RU"/>
        </w:rPr>
        <w:t>часть I</w:t>
      </w:r>
    </w:p>
    <w:p w14:paraId="47140F99" w14:textId="77777777" w:rsidR="00036E57" w:rsidRPr="00443CC3" w:rsidRDefault="00036E57" w:rsidP="000F25ED">
      <w:pPr>
        <w:pStyle w:val="Parttitle"/>
        <w:rPr>
          <w:lang w:eastAsia="zh-CN"/>
        </w:rPr>
      </w:pPr>
      <w:r w:rsidRPr="00443CC3">
        <w:rPr>
          <w:lang w:bidi="ru-RU"/>
        </w:rPr>
        <w:t xml:space="preserve">Процедура, которой должны следовать администрации и Бюро для представления земных станций, находящихся в движении, на воздушных и морских судах, работающих в полосе частот 12,75–13,25 ГГц (Земля-космос), и для защиты выделений в Плане, присвоений в Списке Приложения 30B и заявок, представленных согласно Статьям 6 и 7 Приложения 30B, </w:t>
      </w:r>
      <w:r w:rsidRPr="00443CC3">
        <w:rPr>
          <w:lang w:bidi="ru-RU"/>
        </w:rPr>
        <w:br/>
        <w:t>а также в соответствии с Резолюцией 170 (ВКР-19)</w:t>
      </w:r>
    </w:p>
    <w:p w14:paraId="67A74A61" w14:textId="3446D565" w:rsidR="00036E57" w:rsidRPr="00443CC3" w:rsidRDefault="00036E57" w:rsidP="009D42D9">
      <w:pPr>
        <w:pStyle w:val="Section1"/>
        <w:keepNext/>
        <w:rPr>
          <w:b w:val="0"/>
          <w:bCs/>
          <w:lang w:eastAsia="zh-CN"/>
        </w:rPr>
      </w:pPr>
      <w:r w:rsidRPr="00443CC3">
        <w:rPr>
          <w:lang w:bidi="ru-RU"/>
        </w:rPr>
        <w:t>Раздел A – Процедура включения присвоений земным станциям, находящимся в движении, на</w:t>
      </w:r>
      <w:r w:rsidR="00DE6BED" w:rsidRPr="00443CC3">
        <w:rPr>
          <w:lang w:bidi="ru-RU"/>
        </w:rPr>
        <w:t> </w:t>
      </w:r>
      <w:r w:rsidRPr="00443CC3">
        <w:rPr>
          <w:lang w:bidi="ru-RU"/>
        </w:rPr>
        <w:t>воздушных и морских судах в Список ESIM Приложения 30B</w:t>
      </w:r>
      <w:r w:rsidRPr="00443CC3">
        <w:rPr>
          <w:rStyle w:val="FootnoteReference"/>
          <w:b w:val="0"/>
          <w:bCs/>
          <w:lang w:eastAsia="zh-CN"/>
        </w:rPr>
        <w:footnoteReference w:customMarkFollows="1" w:id="1"/>
        <w:t>1</w:t>
      </w:r>
    </w:p>
    <w:p w14:paraId="17DD575D" w14:textId="4F46D7CB" w:rsidR="00036E57" w:rsidRPr="00443CC3" w:rsidRDefault="00036E57" w:rsidP="000F25ED">
      <w:pPr>
        <w:pStyle w:val="Normalaftertitle0"/>
        <w:rPr>
          <w:lang w:eastAsia="zh-CN"/>
        </w:rPr>
      </w:pPr>
      <w:r w:rsidRPr="00443CC3">
        <w:rPr>
          <w:lang w:bidi="ru-RU"/>
        </w:rPr>
        <w:t>1</w:t>
      </w:r>
      <w:r w:rsidRPr="00443CC3">
        <w:rPr>
          <w:lang w:bidi="ru-RU"/>
        </w:rPr>
        <w:tab/>
        <w:t>Администрация или администрация, действующая от имени группы поименованных администраций, которая намеревается использовать одно или несколько присвоений Приложения </w:t>
      </w:r>
      <w:r w:rsidRPr="00443CC3">
        <w:rPr>
          <w:b/>
          <w:bCs/>
        </w:rPr>
        <w:t>30В</w:t>
      </w:r>
      <w:r w:rsidRPr="00443CC3">
        <w:rPr>
          <w:lang w:bidi="ru-RU"/>
        </w:rPr>
        <w:t xml:space="preserve">, уже включенных в Список </w:t>
      </w:r>
      <w:r w:rsidRPr="00443CC3">
        <w:t>и МСРЧ</w:t>
      </w:r>
      <w:r w:rsidRPr="00443CC3">
        <w:rPr>
          <w:lang w:bidi="ru-RU"/>
        </w:rPr>
        <w:t>, в целях обеспечения работы A-ESIM и M</w:t>
      </w:r>
      <w:r w:rsidRPr="00443CC3">
        <w:rPr>
          <w:lang w:bidi="ru-RU"/>
        </w:rPr>
        <w:noBreakHyphen/>
        <w:t xml:space="preserve">ESIM в полосе частот 12,75–13,25 ГГц, должна направить в Бюро не ранее чем за 8 лет, но предпочтительно не позднее чем за 2 года до начала эксплуатации A-ESIM и M-ESIM информацию, указанную в Приложении </w:t>
      </w:r>
      <w:r w:rsidRPr="00443CC3">
        <w:rPr>
          <w:rStyle w:val="Appref"/>
          <w:b/>
          <w:lang w:bidi="ru-RU"/>
        </w:rPr>
        <w:t>4</w:t>
      </w:r>
      <w:r w:rsidRPr="00443CC3">
        <w:rPr>
          <w:rStyle w:val="FootnoteReference"/>
          <w:lang w:bidi="ru-RU"/>
        </w:rPr>
        <w:footnoteReference w:customMarkFollows="1" w:id="2"/>
        <w:t>2</w:t>
      </w:r>
      <w:r w:rsidRPr="00443CC3">
        <w:rPr>
          <w:lang w:bidi="ru-RU"/>
        </w:rPr>
        <w:t>.</w:t>
      </w:r>
    </w:p>
    <w:p w14:paraId="216D4262" w14:textId="77777777" w:rsidR="00036E57" w:rsidRPr="00443CC3" w:rsidRDefault="00036E57" w:rsidP="000F25ED">
      <w:pPr>
        <w:pStyle w:val="Normalaftertitle0"/>
        <w:spacing w:before="120"/>
        <w:rPr>
          <w:lang w:eastAsia="zh-CN"/>
        </w:rPr>
      </w:pPr>
      <w:r w:rsidRPr="00443CC3">
        <w:rPr>
          <w:lang w:bidi="ru-RU"/>
        </w:rPr>
        <w:t xml:space="preserve">Присвоение, включенное в Список ESIM Приложения </w:t>
      </w:r>
      <w:r w:rsidRPr="00443CC3">
        <w:rPr>
          <w:rStyle w:val="Appref"/>
          <w:b/>
          <w:lang w:bidi="ru-RU"/>
        </w:rPr>
        <w:t>30B</w:t>
      </w:r>
      <w:r w:rsidRPr="00443CC3">
        <w:rPr>
          <w:lang w:bidi="ru-RU"/>
        </w:rPr>
        <w:t xml:space="preserve">, должно быть аннулировано, если оно не введено в действие в течение 8 лет после даты получения Бюро соответствующей полной информации, указанной выше. Предлагаемое присвоение, не включенное в Список ESIM Приложения </w:t>
      </w:r>
      <w:r w:rsidRPr="00443CC3">
        <w:rPr>
          <w:rStyle w:val="Appref"/>
          <w:b/>
          <w:lang w:bidi="ru-RU"/>
        </w:rPr>
        <w:t>30B</w:t>
      </w:r>
      <w:r w:rsidRPr="00443CC3">
        <w:rPr>
          <w:lang w:bidi="ru-RU"/>
        </w:rPr>
        <w:t xml:space="preserve"> в течение 8 лет после даты получения Бюро соответствующей полной информации, также аннулируется.</w:t>
      </w:r>
    </w:p>
    <w:p w14:paraId="77987AE5" w14:textId="77777777" w:rsidR="00036E57" w:rsidRPr="00443CC3" w:rsidRDefault="00036E57" w:rsidP="000F25ED">
      <w:proofErr w:type="spellStart"/>
      <w:proofErr w:type="gramStart"/>
      <w:r w:rsidRPr="00443CC3">
        <w:rPr>
          <w:lang w:bidi="ru-RU"/>
        </w:rPr>
        <w:t>1</w:t>
      </w:r>
      <w:r w:rsidRPr="00443CC3">
        <w:rPr>
          <w:i/>
          <w:iCs/>
          <w:lang w:bidi="ru-RU"/>
        </w:rPr>
        <w:t>bis</w:t>
      </w:r>
      <w:proofErr w:type="spellEnd"/>
      <w:proofErr w:type="gramEnd"/>
      <w:r w:rsidRPr="00443CC3">
        <w:rPr>
          <w:i/>
          <w:lang w:bidi="ru-RU"/>
        </w:rPr>
        <w:tab/>
      </w:r>
      <w:r w:rsidRPr="00443CC3">
        <w:rPr>
          <w:lang w:bidi="ru-RU"/>
        </w:rPr>
        <w:t>Если сведения, полученные Бюро в соответствии с § 1, будут сочтены неполными, Бюро должно немедленно запросить у соответствующей администрации любые необходимые разъяснения и недостающую информацию.</w:t>
      </w:r>
    </w:p>
    <w:p w14:paraId="2FAFA678" w14:textId="77777777" w:rsidR="00036E57" w:rsidRPr="00443CC3" w:rsidRDefault="00036E57" w:rsidP="00F21874">
      <w:pPr>
        <w:rPr>
          <w:lang w:eastAsia="zh-CN"/>
        </w:rPr>
      </w:pPr>
      <w:r w:rsidRPr="00443CC3">
        <w:rPr>
          <w:lang w:bidi="ru-RU"/>
        </w:rPr>
        <w:t>2</w:t>
      </w:r>
      <w:r w:rsidRPr="00443CC3">
        <w:rPr>
          <w:lang w:bidi="ru-RU"/>
        </w:rPr>
        <w:tab/>
        <w:t>По получении полной заявки в соответствии с § 1 Бюро рассматривает ее в отношении соответствия:</w:t>
      </w:r>
    </w:p>
    <w:p w14:paraId="00920611" w14:textId="77777777" w:rsidR="00036E57" w:rsidRPr="00443CC3" w:rsidRDefault="00036E57" w:rsidP="00F21874">
      <w:pPr>
        <w:pStyle w:val="enumlev1"/>
        <w:rPr>
          <w:lang w:eastAsia="zh-CN"/>
        </w:rPr>
      </w:pPr>
      <w:r w:rsidRPr="00443CC3">
        <w:rPr>
          <w:i/>
          <w:lang w:bidi="ru-RU"/>
        </w:rPr>
        <w:t>a)</w:t>
      </w:r>
      <w:r w:rsidRPr="00443CC3">
        <w:rPr>
          <w:lang w:bidi="ru-RU"/>
        </w:rPr>
        <w:tab/>
        <w:t>Таблице распределения частот</w:t>
      </w:r>
      <w:r w:rsidRPr="00443CC3">
        <w:rPr>
          <w:rStyle w:val="FootnoteReference"/>
          <w:lang w:bidi="ru-RU"/>
        </w:rPr>
        <w:footnoteReference w:customMarkFollows="1" w:id="3"/>
        <w:t>3</w:t>
      </w:r>
      <w:r w:rsidRPr="00443CC3">
        <w:rPr>
          <w:lang w:bidi="ru-RU"/>
        </w:rPr>
        <w:t xml:space="preserve"> и другим положениям Регламента радиосвязи, за исключением положений, касающихся соответствия Плану фиксированной спутниковой службы и процедур координации;</w:t>
      </w:r>
    </w:p>
    <w:p w14:paraId="7CFF5DB0" w14:textId="77777777" w:rsidR="00036E57" w:rsidRPr="00443CC3" w:rsidRDefault="00036E57" w:rsidP="00F21874">
      <w:pPr>
        <w:pStyle w:val="enumlev1"/>
        <w:rPr>
          <w:lang w:eastAsia="zh-CN"/>
        </w:rPr>
      </w:pPr>
      <w:r w:rsidRPr="00443CC3">
        <w:rPr>
          <w:i/>
          <w:lang w:bidi="ru-RU"/>
        </w:rPr>
        <w:t>b)</w:t>
      </w:r>
      <w:r w:rsidRPr="00443CC3">
        <w:rPr>
          <w:lang w:bidi="ru-RU"/>
        </w:rPr>
        <w:tab/>
        <w:t xml:space="preserve">Дополнению 3 к Приложению </w:t>
      </w:r>
      <w:r w:rsidRPr="00443CC3">
        <w:rPr>
          <w:rStyle w:val="Appref"/>
          <w:b/>
          <w:lang w:bidi="ru-RU"/>
        </w:rPr>
        <w:t>30B</w:t>
      </w:r>
      <w:r w:rsidRPr="00443CC3">
        <w:rPr>
          <w:lang w:bidi="ru-RU"/>
        </w:rPr>
        <w:t>;</w:t>
      </w:r>
    </w:p>
    <w:p w14:paraId="6BBA2CE3" w14:textId="00CF55DF" w:rsidR="00036E57" w:rsidRPr="00443CC3" w:rsidRDefault="00036E57" w:rsidP="00F21874">
      <w:pPr>
        <w:pStyle w:val="enumlev1"/>
        <w:rPr>
          <w:lang w:eastAsia="zh-CN"/>
        </w:rPr>
      </w:pPr>
      <w:r w:rsidRPr="00443CC3">
        <w:rPr>
          <w:i/>
          <w:lang w:bidi="ru-RU"/>
        </w:rPr>
        <w:t>c)</w:t>
      </w:r>
      <w:r w:rsidRPr="00443CC3">
        <w:rPr>
          <w:lang w:bidi="ru-RU"/>
        </w:rPr>
        <w:tab/>
        <w:t xml:space="preserve">плотности осевой э.и.и.м. и плотности </w:t>
      </w:r>
      <w:proofErr w:type="spellStart"/>
      <w:r w:rsidRPr="00443CC3">
        <w:rPr>
          <w:lang w:bidi="ru-RU"/>
        </w:rPr>
        <w:t>внеосевой</w:t>
      </w:r>
      <w:proofErr w:type="spellEnd"/>
      <w:r w:rsidRPr="00443CC3">
        <w:rPr>
          <w:lang w:bidi="ru-RU"/>
        </w:rPr>
        <w:t xml:space="preserve"> э.и.и.м. базового(ых) присвоения(й) Приложения </w:t>
      </w:r>
      <w:r w:rsidRPr="00443CC3">
        <w:rPr>
          <w:rStyle w:val="Appref"/>
          <w:b/>
          <w:lang w:bidi="ru-RU"/>
        </w:rPr>
        <w:t>30B</w:t>
      </w:r>
      <w:r w:rsidRPr="00443CC3">
        <w:rPr>
          <w:lang w:bidi="ru-RU"/>
        </w:rPr>
        <w:t>;</w:t>
      </w:r>
    </w:p>
    <w:p w14:paraId="6058E0E5" w14:textId="2D1DEEB4" w:rsidR="00036E57" w:rsidRPr="00443CC3" w:rsidRDefault="00036E57" w:rsidP="00F21874">
      <w:pPr>
        <w:pStyle w:val="enumlev1"/>
        <w:rPr>
          <w:lang w:eastAsia="zh-CN"/>
        </w:rPr>
      </w:pPr>
      <w:r w:rsidRPr="00443CC3">
        <w:rPr>
          <w:i/>
          <w:lang w:bidi="ru-RU"/>
        </w:rPr>
        <w:t>d)</w:t>
      </w:r>
      <w:r w:rsidRPr="00443CC3">
        <w:rPr>
          <w:lang w:bidi="ru-RU"/>
        </w:rPr>
        <w:tab/>
        <w:t xml:space="preserve">зоне обслуживания базового(ых) присвоения(й) Приложения </w:t>
      </w:r>
      <w:r w:rsidRPr="00443CC3">
        <w:rPr>
          <w:rStyle w:val="Appref"/>
          <w:b/>
          <w:lang w:bidi="ru-RU"/>
        </w:rPr>
        <w:t>30B</w:t>
      </w:r>
      <w:r w:rsidRPr="00443CC3">
        <w:rPr>
          <w:lang w:bidi="ru-RU"/>
        </w:rPr>
        <w:t xml:space="preserve"> в отношении явных согласий тех администраций, территории которых включены в зону обслуживания</w:t>
      </w:r>
      <w:r w:rsidRPr="00443CC3">
        <w:rPr>
          <w:rStyle w:val="FootnoteReference"/>
          <w:lang w:bidi="ru-RU"/>
        </w:rPr>
        <w:footnoteReference w:customMarkFollows="1" w:id="4"/>
        <w:t>4</w:t>
      </w:r>
      <w:r w:rsidRPr="00443CC3">
        <w:rPr>
          <w:lang w:bidi="ru-RU"/>
        </w:rPr>
        <w:t>;</w:t>
      </w:r>
    </w:p>
    <w:p w14:paraId="4CB8A8B4" w14:textId="31D0DF9E" w:rsidR="00036E57" w:rsidRPr="00443CC3" w:rsidRDefault="00036E57" w:rsidP="00F21874">
      <w:pPr>
        <w:pStyle w:val="enumlev1"/>
        <w:rPr>
          <w:lang w:eastAsia="zh-CN"/>
        </w:rPr>
      </w:pPr>
      <w:r w:rsidRPr="00443CC3">
        <w:rPr>
          <w:i/>
          <w:lang w:bidi="ru-RU"/>
        </w:rPr>
        <w:t>e)</w:t>
      </w:r>
      <w:r w:rsidRPr="00443CC3">
        <w:rPr>
          <w:lang w:bidi="ru-RU"/>
        </w:rPr>
        <w:tab/>
        <w:t xml:space="preserve">полосе частот базового(ых) присвоения(й) Приложения </w:t>
      </w:r>
      <w:r w:rsidRPr="00443CC3">
        <w:rPr>
          <w:rStyle w:val="Appref"/>
          <w:b/>
          <w:lang w:bidi="ru-RU"/>
        </w:rPr>
        <w:t>30В</w:t>
      </w:r>
      <w:r w:rsidRPr="00443CC3">
        <w:rPr>
          <w:lang w:bidi="ru-RU"/>
        </w:rPr>
        <w:t xml:space="preserve"> в Списке в полосе частот 12,75–13,25 ГГц.</w:t>
      </w:r>
    </w:p>
    <w:p w14:paraId="632CD05D" w14:textId="77777777" w:rsidR="00036E57" w:rsidRPr="00443CC3" w:rsidRDefault="00036E57" w:rsidP="000F25ED">
      <w:pPr>
        <w:rPr>
          <w:lang w:bidi="ru-RU"/>
        </w:rPr>
      </w:pPr>
      <w:r w:rsidRPr="00443CC3">
        <w:rPr>
          <w:lang w:bidi="ru-RU"/>
        </w:rPr>
        <w:lastRenderedPageBreak/>
        <w:t>3</w:t>
      </w:r>
      <w:r w:rsidRPr="00443CC3">
        <w:rPr>
          <w:lang w:bidi="ru-RU"/>
        </w:rPr>
        <w:tab/>
        <w:t xml:space="preserve">Если рассмотрение согласно § 2 </w:t>
      </w:r>
      <w:r w:rsidRPr="00443CC3">
        <w:t xml:space="preserve">приводит к неблагоприятному заключению, </w:t>
      </w:r>
      <w:r w:rsidRPr="00443CC3">
        <w:rPr>
          <w:lang w:bidi="ru-RU"/>
        </w:rPr>
        <w:t>соответствующая часть заявки должна быть возвращена заявляющей администрации с указанием соответствующих мер.</w:t>
      </w:r>
    </w:p>
    <w:p w14:paraId="49426ADC" w14:textId="77777777" w:rsidR="00036E57" w:rsidRPr="00443CC3" w:rsidRDefault="00036E57" w:rsidP="000F25ED">
      <w:pPr>
        <w:rPr>
          <w:szCs w:val="24"/>
          <w:lang w:eastAsia="zh-CN"/>
        </w:rPr>
      </w:pPr>
      <w:r w:rsidRPr="00443CC3">
        <w:rPr>
          <w:szCs w:val="24"/>
          <w:lang w:bidi="ru-RU"/>
        </w:rPr>
        <w:t>4</w:t>
      </w:r>
      <w:r w:rsidRPr="00443CC3">
        <w:rPr>
          <w:szCs w:val="24"/>
          <w:lang w:bidi="ru-RU"/>
        </w:rPr>
        <w:tab/>
        <w:t xml:space="preserve">Если рассмотрение согласно § 2 приводит к благоприятному заключению, Бюро должно использовать метод, предусмотренный в Дополнении 4 к Приложению </w:t>
      </w:r>
      <w:r w:rsidRPr="00443CC3">
        <w:rPr>
          <w:rStyle w:val="Appref"/>
          <w:b/>
          <w:lang w:bidi="ru-RU"/>
        </w:rPr>
        <w:t>30В</w:t>
      </w:r>
      <w:r w:rsidRPr="00443CC3">
        <w:rPr>
          <w:szCs w:val="24"/>
          <w:lang w:bidi="ru-RU"/>
        </w:rPr>
        <w:t>, с тем чтобы определить администрации, чьи:</w:t>
      </w:r>
    </w:p>
    <w:p w14:paraId="140A430E" w14:textId="77777777" w:rsidR="00036E57" w:rsidRPr="00443CC3" w:rsidRDefault="00036E57" w:rsidP="000F25ED">
      <w:pPr>
        <w:pStyle w:val="enumlev1"/>
        <w:rPr>
          <w:lang w:eastAsia="zh-CN"/>
        </w:rPr>
      </w:pPr>
      <w:r w:rsidRPr="00443CC3">
        <w:rPr>
          <w:i/>
          <w:lang w:bidi="ru-RU"/>
        </w:rPr>
        <w:t>a)</w:t>
      </w:r>
      <w:r w:rsidRPr="00443CC3">
        <w:rPr>
          <w:lang w:bidi="ru-RU"/>
        </w:rPr>
        <w:tab/>
        <w:t>выделения в Плане; или</w:t>
      </w:r>
    </w:p>
    <w:p w14:paraId="68BB2E59" w14:textId="77777777" w:rsidR="00036E57" w:rsidRPr="00443CC3" w:rsidRDefault="00036E57" w:rsidP="000F25ED">
      <w:pPr>
        <w:pStyle w:val="enumlev1"/>
        <w:rPr>
          <w:lang w:eastAsia="zh-CN"/>
        </w:rPr>
      </w:pPr>
      <w:r w:rsidRPr="00443CC3">
        <w:rPr>
          <w:i/>
          <w:lang w:bidi="ru-RU"/>
        </w:rPr>
        <w:t>b)</w:t>
      </w:r>
      <w:r w:rsidRPr="00443CC3">
        <w:rPr>
          <w:lang w:bidi="ru-RU"/>
        </w:rPr>
        <w:tab/>
        <w:t>присвоения, помещенные в Список; или</w:t>
      </w:r>
    </w:p>
    <w:p w14:paraId="6FEE0A5C" w14:textId="77777777" w:rsidR="00036E57" w:rsidRPr="00443CC3" w:rsidRDefault="00036E57" w:rsidP="000F25ED">
      <w:pPr>
        <w:pStyle w:val="enumlev1"/>
        <w:rPr>
          <w:lang w:eastAsia="zh-CN"/>
        </w:rPr>
      </w:pPr>
      <w:r w:rsidRPr="00443CC3">
        <w:rPr>
          <w:i/>
          <w:lang w:bidi="ru-RU"/>
        </w:rPr>
        <w:t>c)</w:t>
      </w:r>
      <w:r w:rsidRPr="00443CC3">
        <w:rPr>
          <w:lang w:bidi="ru-RU"/>
        </w:rPr>
        <w:tab/>
        <w:t>присвоения, которые Бюро ранее рассмотрело согласно пункту 6.5 Статьи 6 Приложения </w:t>
      </w:r>
      <w:r w:rsidRPr="00443CC3">
        <w:rPr>
          <w:rStyle w:val="Appref"/>
          <w:b/>
          <w:lang w:bidi="ru-RU"/>
        </w:rPr>
        <w:t>30В</w:t>
      </w:r>
      <w:r w:rsidRPr="00443CC3">
        <w:rPr>
          <w:lang w:bidi="ru-RU"/>
        </w:rPr>
        <w:t xml:space="preserve"> после получения полной информации в соответствии с § 6.1 этой Статьи,</w:t>
      </w:r>
    </w:p>
    <w:p w14:paraId="1A105932" w14:textId="77777777" w:rsidR="00036E57" w:rsidRPr="00443CC3" w:rsidRDefault="00036E57" w:rsidP="00C051FA">
      <w:pPr>
        <w:rPr>
          <w:lang w:eastAsia="zh-CN"/>
        </w:rPr>
      </w:pPr>
      <w:r w:rsidRPr="00443CC3">
        <w:rPr>
          <w:lang w:bidi="ru-RU"/>
        </w:rPr>
        <w:t>считаются затронутыми и получающими больше помех, чем создавалось базовым(и) присвоением(</w:t>
      </w:r>
      <w:proofErr w:type="spellStart"/>
      <w:r w:rsidRPr="00443CC3">
        <w:rPr>
          <w:lang w:bidi="ru-RU"/>
        </w:rPr>
        <w:t>ями</w:t>
      </w:r>
      <w:proofErr w:type="spellEnd"/>
      <w:r w:rsidRPr="00443CC3">
        <w:rPr>
          <w:lang w:bidi="ru-RU"/>
        </w:rPr>
        <w:t xml:space="preserve">) Приложения </w:t>
      </w:r>
      <w:r w:rsidRPr="00443CC3">
        <w:rPr>
          <w:rStyle w:val="Appref"/>
          <w:b/>
          <w:lang w:bidi="ru-RU"/>
        </w:rPr>
        <w:t>30B</w:t>
      </w:r>
      <w:r w:rsidRPr="00443CC3">
        <w:rPr>
          <w:lang w:bidi="ru-RU"/>
        </w:rPr>
        <w:t>.</w:t>
      </w:r>
      <w:bookmarkStart w:id="19" w:name="_Hlk130284146"/>
    </w:p>
    <w:bookmarkEnd w:id="19"/>
    <w:p w14:paraId="003A8AB1" w14:textId="77777777" w:rsidR="00036E57" w:rsidRPr="00443CC3" w:rsidRDefault="00036E57" w:rsidP="000F25ED">
      <w:pPr>
        <w:rPr>
          <w:lang w:eastAsia="zh-CN"/>
        </w:rPr>
      </w:pPr>
      <w:r w:rsidRPr="00443CC3">
        <w:rPr>
          <w:lang w:bidi="ru-RU"/>
        </w:rPr>
        <w:t>5</w:t>
      </w:r>
      <w:r w:rsidRPr="00443CC3">
        <w:rPr>
          <w:lang w:bidi="ru-RU"/>
        </w:rPr>
        <w:tab/>
        <w:t xml:space="preserve">Бюро должно опубликовать в Специальном разделе своего ИФИК БР полную информацию, полученную в соответствии с § 1, а также названия затронутых администраций, соответствующие выделения в Плане, присвоения в Списке и присвоения, по которым Бюро ранее получило полную информацию в соответствии с § 6.1 Статьи 6 Приложения </w:t>
      </w:r>
      <w:r w:rsidRPr="00443CC3">
        <w:rPr>
          <w:rStyle w:val="Appref"/>
          <w:b/>
          <w:lang w:bidi="ru-RU"/>
        </w:rPr>
        <w:t>30B</w:t>
      </w:r>
      <w:r w:rsidRPr="00443CC3">
        <w:rPr>
          <w:lang w:bidi="ru-RU"/>
        </w:rPr>
        <w:t xml:space="preserve"> и которые оно рассмотрело в соответствии с § 6.5 этой Статьи.</w:t>
      </w:r>
    </w:p>
    <w:p w14:paraId="60E74C44" w14:textId="77777777" w:rsidR="00036E57" w:rsidRPr="00443CC3" w:rsidRDefault="00036E57" w:rsidP="000F25ED">
      <w:pPr>
        <w:rPr>
          <w:lang w:eastAsia="zh-CN"/>
        </w:rPr>
      </w:pPr>
      <w:r w:rsidRPr="00443CC3">
        <w:rPr>
          <w:lang w:bidi="ru-RU"/>
        </w:rPr>
        <w:t>5</w:t>
      </w:r>
      <w:r w:rsidRPr="00443CC3">
        <w:rPr>
          <w:i/>
          <w:lang w:bidi="ru-RU"/>
        </w:rPr>
        <w:t>bis</w:t>
      </w:r>
      <w:r w:rsidRPr="00443CC3">
        <w:rPr>
          <w:lang w:bidi="ru-RU"/>
        </w:rPr>
        <w:tab/>
        <w:t xml:space="preserve">Бюро незамедлительно информирует администрацию, предлагающую данное присвоение </w:t>
      </w:r>
      <w:r w:rsidRPr="00443CC3">
        <w:t>в Список ESIM</w:t>
      </w:r>
      <w:r w:rsidRPr="00443CC3">
        <w:rPr>
          <w:lang w:bidi="ru-RU"/>
        </w:rPr>
        <w:t>, обращая ее внимание на информацию, содержащуюся в соответствующем ИФИК БР, и требование добиваться согласия и получать согласие этих затронутых администраций.</w:t>
      </w:r>
    </w:p>
    <w:p w14:paraId="2465ADBD" w14:textId="77777777" w:rsidR="00036E57" w:rsidRPr="00443CC3" w:rsidRDefault="00036E57" w:rsidP="000F25ED">
      <w:pPr>
        <w:rPr>
          <w:lang w:eastAsia="zh-CN"/>
        </w:rPr>
      </w:pPr>
      <w:r w:rsidRPr="00443CC3">
        <w:rPr>
          <w:lang w:bidi="ru-RU"/>
        </w:rPr>
        <w:t>6</w:t>
      </w:r>
      <w:r w:rsidRPr="00443CC3">
        <w:rPr>
          <w:lang w:bidi="ru-RU"/>
        </w:rPr>
        <w:tab/>
        <w:t>Бюро также информирует каждую администрацию, указанную в Специальном разделе ИФИК БР, опубликованном в соответствии с § 5, обращая ее внимание на содержащуюся в нем информацию.</w:t>
      </w:r>
    </w:p>
    <w:p w14:paraId="6BC6F623" w14:textId="77777777" w:rsidR="00036E57" w:rsidRPr="00443CC3" w:rsidRDefault="00036E57" w:rsidP="002E4112">
      <w:pPr>
        <w:rPr>
          <w:lang w:eastAsia="zh-CN"/>
        </w:rPr>
      </w:pPr>
      <w:r w:rsidRPr="00443CC3">
        <w:rPr>
          <w:lang w:bidi="ru-RU"/>
        </w:rPr>
        <w:t>7</w:t>
      </w:r>
      <w:r w:rsidRPr="00443CC3">
        <w:rPr>
          <w:lang w:bidi="ru-RU"/>
        </w:rPr>
        <w:tab/>
        <w:t>Администрация, которая не сообщила своих замечаний либо администрации, добивающейся согласия, либо Бюро в течение четырех месяцев с даты опубликования ИФИК БР, упомянутого в § 5, должна рассматриваться как не согласившаяся с предлагаемым присвоением в отношении его выделения в Плане, преобразования выделения в присвоение</w:t>
      </w:r>
      <w:r w:rsidRPr="00443CC3">
        <w:rPr>
          <w:lang w:eastAsia="zh-CN"/>
        </w:rPr>
        <w:t xml:space="preserve"> без изменений или с изменениями, которые находятся в пределах характеристик первоначального выделения</w:t>
      </w:r>
      <w:r w:rsidRPr="00443CC3">
        <w:rPr>
          <w:lang w:bidi="ru-RU"/>
        </w:rPr>
        <w:t>, запроса по Статье 7, преобразованного в запрос по Статье 6, представления в соответствии с Резолюцией </w:t>
      </w:r>
      <w:r w:rsidRPr="00443CC3">
        <w:rPr>
          <w:b/>
          <w:lang w:bidi="ru-RU"/>
        </w:rPr>
        <w:t>170 (ВКР-19)</w:t>
      </w:r>
      <w:r w:rsidRPr="00443CC3">
        <w:rPr>
          <w:lang w:bidi="ru-RU"/>
        </w:rPr>
        <w:t xml:space="preserve">, в соответствии со случаем, для которого отсутствие ответа/замечаний будет означать их несогласие с запросом на координацию. Этот срок продлевается для администрации, которая запросила Бюро о помощи, на период до тридцати дней с даты сообщения Бюро результата принятых им мер. В отношении ее частотных присвоений по Статье 6 Приложения </w:t>
      </w:r>
      <w:r w:rsidRPr="00443CC3">
        <w:rPr>
          <w:rStyle w:val="Appref"/>
          <w:b/>
          <w:lang w:bidi="ru-RU"/>
        </w:rPr>
        <w:t>30B</w:t>
      </w:r>
      <w:r w:rsidRPr="00443CC3">
        <w:rPr>
          <w:lang w:bidi="ru-RU"/>
        </w:rPr>
        <w:t>, кроме упомянутых выше, должен применяться тот же порядок действий, изложенный в § 6.10 настоящей Статьи.</w:t>
      </w:r>
    </w:p>
    <w:p w14:paraId="4ADD8BAF" w14:textId="77777777" w:rsidR="00036E57" w:rsidRPr="00443CC3" w:rsidRDefault="00036E57" w:rsidP="002E4112">
      <w:pPr>
        <w:rPr>
          <w:lang w:bidi="ru-RU"/>
        </w:rPr>
      </w:pPr>
      <w:r w:rsidRPr="00443CC3">
        <w:rPr>
          <w:lang w:bidi="ru-RU"/>
        </w:rPr>
        <w:t>8</w:t>
      </w:r>
      <w:r w:rsidRPr="00443CC3">
        <w:rPr>
          <w:lang w:bidi="ru-RU"/>
        </w:rPr>
        <w:tab/>
        <w:t>Если координация больше не требуется, администрация, ответственная за заявку, опубликованную в соответствии с § 5, должна запросить и получить явное согласие соответствующих затрагиваемых администраций, содержащихся в Специальном разделе, опубликованном в соответствии с § 5, в отношении выделения в Плане, преобразования выделения в присвоение</w:t>
      </w:r>
      <w:r w:rsidRPr="00443CC3">
        <w:rPr>
          <w:lang w:eastAsia="zh-CN"/>
        </w:rPr>
        <w:t xml:space="preserve"> без изменений или с изменениями, которые находятся в пределах характеристик первоначального выделения</w:t>
      </w:r>
      <w:r w:rsidRPr="00443CC3">
        <w:rPr>
          <w:lang w:bidi="ru-RU"/>
        </w:rPr>
        <w:t xml:space="preserve">, запроса по Статье 7, преобразованного в запрос по Статье 6, представления в соответствии с Резолюцией </w:t>
      </w:r>
      <w:r w:rsidRPr="00443CC3">
        <w:rPr>
          <w:b/>
          <w:lang w:bidi="ru-RU"/>
        </w:rPr>
        <w:t>170 (ВКР-19)</w:t>
      </w:r>
      <w:r w:rsidRPr="00443CC3">
        <w:rPr>
          <w:lang w:bidi="ru-RU"/>
        </w:rPr>
        <w:t>, в зависимости от обстоятельств. В этом конкретном случае явного согласия любой запрос к Бюро о помощи не должен менять его на неявное/молчаливое согласие.</w:t>
      </w:r>
    </w:p>
    <w:p w14:paraId="304492DD" w14:textId="77777777" w:rsidR="00036E57" w:rsidRPr="00443CC3" w:rsidRDefault="00036E57" w:rsidP="00F21874">
      <w:pPr>
        <w:rPr>
          <w:lang w:eastAsia="zh-CN"/>
        </w:rPr>
      </w:pPr>
      <w:r w:rsidRPr="00443CC3">
        <w:rPr>
          <w:lang w:bidi="ru-RU"/>
        </w:rPr>
        <w:t>9</w:t>
      </w:r>
      <w:r w:rsidRPr="00443CC3">
        <w:rPr>
          <w:lang w:bidi="ru-RU"/>
        </w:rPr>
        <w:tab/>
        <w:t xml:space="preserve">Если в соответствии с §§ 7 и 8 получены согласия администраций, информация о которых опубликована в соответствии с § 5, администрация, ответственная за публикацию заявки в соответствии с § 5, может обратиться к Бюро с просьбой занести присвоение в Список ESIM </w:t>
      </w:r>
      <w:r w:rsidRPr="00443CC3">
        <w:rPr>
          <w:lang w:bidi="ru-RU"/>
        </w:rPr>
        <w:lastRenderedPageBreak/>
        <w:t xml:space="preserve">Приложения </w:t>
      </w:r>
      <w:r w:rsidRPr="00443CC3">
        <w:rPr>
          <w:b/>
          <w:bCs/>
          <w:lang w:bidi="ru-RU"/>
        </w:rPr>
        <w:t>30В</w:t>
      </w:r>
      <w:r w:rsidRPr="00443CC3">
        <w:rPr>
          <w:lang w:bidi="ru-RU"/>
        </w:rPr>
        <w:t>, указав окончательные характеристики заявки</w:t>
      </w:r>
      <w:r w:rsidRPr="00443CC3">
        <w:rPr>
          <w:rStyle w:val="FootnoteReference"/>
          <w:lang w:bidi="ru-RU"/>
        </w:rPr>
        <w:footnoteReference w:customMarkFollows="1" w:id="5"/>
        <w:t>5</w:t>
      </w:r>
      <w:r w:rsidRPr="00443CC3">
        <w:rPr>
          <w:lang w:bidi="ru-RU"/>
        </w:rPr>
        <w:t>, а также названия администраций, с которыми было достигнуто согласие.</w:t>
      </w:r>
    </w:p>
    <w:p w14:paraId="51C2FD67" w14:textId="77777777" w:rsidR="00036E57" w:rsidRPr="00443CC3" w:rsidRDefault="00036E57" w:rsidP="00F21874">
      <w:pPr>
        <w:rPr>
          <w:lang w:eastAsia="zh-CN"/>
        </w:rPr>
      </w:pPr>
      <w:proofErr w:type="spellStart"/>
      <w:proofErr w:type="gramStart"/>
      <w:r w:rsidRPr="00443CC3">
        <w:rPr>
          <w:lang w:bidi="ru-RU"/>
        </w:rPr>
        <w:t>9</w:t>
      </w:r>
      <w:r w:rsidRPr="00443CC3">
        <w:rPr>
          <w:i/>
          <w:lang w:bidi="ru-RU"/>
        </w:rPr>
        <w:t>bis</w:t>
      </w:r>
      <w:proofErr w:type="spellEnd"/>
      <w:proofErr w:type="gramEnd"/>
      <w:r w:rsidRPr="00443CC3">
        <w:rPr>
          <w:lang w:bidi="ru-RU"/>
        </w:rPr>
        <w:tab/>
        <w:t>При представлении такой информации с учетом требования § 1 Раздела В администрация может также обратиться с просьбой к Бюро рассмотреть представление применительно к заявлению, сделанному согласно Разделу В.</w:t>
      </w:r>
    </w:p>
    <w:p w14:paraId="40803F72" w14:textId="77777777" w:rsidR="00036E57" w:rsidRPr="00443CC3" w:rsidRDefault="00036E57" w:rsidP="00F21874">
      <w:proofErr w:type="spellStart"/>
      <w:proofErr w:type="gramStart"/>
      <w:r w:rsidRPr="00443CC3">
        <w:rPr>
          <w:lang w:bidi="ru-RU"/>
        </w:rPr>
        <w:t>9</w:t>
      </w:r>
      <w:r w:rsidRPr="00443CC3">
        <w:rPr>
          <w:i/>
          <w:lang w:bidi="ru-RU"/>
        </w:rPr>
        <w:t>ter</w:t>
      </w:r>
      <w:proofErr w:type="spellEnd"/>
      <w:proofErr w:type="gramEnd"/>
      <w:r w:rsidRPr="00443CC3">
        <w:rPr>
          <w:i/>
          <w:lang w:bidi="ru-RU"/>
        </w:rPr>
        <w:tab/>
      </w:r>
      <w:r w:rsidRPr="00443CC3">
        <w:rPr>
          <w:lang w:bidi="ru-RU"/>
        </w:rPr>
        <w:t xml:space="preserve">Если сведения, полученные Бюро в соответствии с §§ 9 и </w:t>
      </w:r>
      <w:proofErr w:type="spellStart"/>
      <w:r w:rsidRPr="00443CC3">
        <w:rPr>
          <w:lang w:bidi="ru-RU"/>
        </w:rPr>
        <w:t>9</w:t>
      </w:r>
      <w:r w:rsidRPr="00443CC3">
        <w:rPr>
          <w:i/>
          <w:iCs/>
          <w:lang w:bidi="ru-RU"/>
        </w:rPr>
        <w:t>bis</w:t>
      </w:r>
      <w:proofErr w:type="spellEnd"/>
      <w:r w:rsidRPr="00443CC3">
        <w:rPr>
          <w:lang w:bidi="ru-RU"/>
        </w:rPr>
        <w:t>, будут сочтены неполными, Бюро должно немедленно запросить у соответствующей администрации любые необходимые разъяснения и недостающую информацию. Бюро может также предоставить дополнительную информацию, чтобы помочь заявляющей администрации в выполнении требований, предусмотренных в соответствии с §§ 10, 12 и 13.</w:t>
      </w:r>
    </w:p>
    <w:p w14:paraId="130EC8E4" w14:textId="77777777" w:rsidR="00036E57" w:rsidRPr="00443CC3" w:rsidRDefault="00036E57" w:rsidP="00F21874">
      <w:pPr>
        <w:rPr>
          <w:lang w:eastAsia="zh-CN"/>
        </w:rPr>
      </w:pPr>
      <w:r w:rsidRPr="00443CC3">
        <w:rPr>
          <w:lang w:bidi="ru-RU"/>
        </w:rPr>
        <w:t>10</w:t>
      </w:r>
      <w:r w:rsidRPr="00443CC3">
        <w:rPr>
          <w:lang w:bidi="ru-RU"/>
        </w:rPr>
        <w:tab/>
        <w:t>По получении полной заявки в соответствии с § 9 Бюро должно рассмотреть каждое присвоение в заявке в отношении соответствия:</w:t>
      </w:r>
    </w:p>
    <w:p w14:paraId="393D8974" w14:textId="77777777" w:rsidR="00036E57" w:rsidRPr="00443CC3" w:rsidRDefault="00036E57" w:rsidP="00F21874">
      <w:pPr>
        <w:pStyle w:val="enumlev1"/>
        <w:rPr>
          <w:lang w:eastAsia="zh-CN"/>
        </w:rPr>
      </w:pPr>
      <w:r w:rsidRPr="00443CC3">
        <w:rPr>
          <w:i/>
          <w:lang w:bidi="ru-RU"/>
        </w:rPr>
        <w:t>a)</w:t>
      </w:r>
      <w:r w:rsidRPr="00443CC3">
        <w:rPr>
          <w:lang w:bidi="ru-RU"/>
        </w:rPr>
        <w:tab/>
        <w:t>Таблице распределения частот</w:t>
      </w:r>
      <w:r w:rsidRPr="00443CC3">
        <w:rPr>
          <w:rStyle w:val="FootnoteReference"/>
          <w:lang w:bidi="ru-RU"/>
        </w:rPr>
        <w:footnoteReference w:customMarkFollows="1" w:id="6"/>
        <w:t>6</w:t>
      </w:r>
      <w:r w:rsidRPr="00443CC3">
        <w:rPr>
          <w:lang w:bidi="ru-RU"/>
        </w:rPr>
        <w:t xml:space="preserve"> и другим положениям Регламента радиосвязи, за исключением положений, касающихся соответствия Плану ФСС и процедур координации; </w:t>
      </w:r>
    </w:p>
    <w:p w14:paraId="08CEEA94" w14:textId="77777777" w:rsidR="00036E57" w:rsidRPr="00443CC3" w:rsidRDefault="00036E57" w:rsidP="00F21874">
      <w:pPr>
        <w:pStyle w:val="enumlev1"/>
        <w:rPr>
          <w:lang w:eastAsia="zh-CN"/>
        </w:rPr>
      </w:pPr>
      <w:r w:rsidRPr="00443CC3">
        <w:rPr>
          <w:i/>
          <w:lang w:bidi="ru-RU"/>
        </w:rPr>
        <w:t>b)</w:t>
      </w:r>
      <w:r w:rsidRPr="00443CC3">
        <w:rPr>
          <w:lang w:bidi="ru-RU"/>
        </w:rPr>
        <w:tab/>
        <w:t xml:space="preserve">Дополнению 3 к Приложению </w:t>
      </w:r>
      <w:r w:rsidRPr="00443CC3">
        <w:rPr>
          <w:rStyle w:val="Appref"/>
          <w:b/>
          <w:lang w:bidi="ru-RU"/>
        </w:rPr>
        <w:t>30B</w:t>
      </w:r>
      <w:r w:rsidRPr="00443CC3">
        <w:rPr>
          <w:lang w:bidi="ru-RU"/>
        </w:rPr>
        <w:t xml:space="preserve">; </w:t>
      </w:r>
    </w:p>
    <w:p w14:paraId="0509F587" w14:textId="77777777" w:rsidR="00036E57" w:rsidRPr="00443CC3" w:rsidRDefault="00036E57" w:rsidP="00F21874">
      <w:pPr>
        <w:pStyle w:val="enumlev1"/>
        <w:rPr>
          <w:lang w:eastAsia="zh-CN"/>
        </w:rPr>
      </w:pPr>
      <w:r w:rsidRPr="00443CC3">
        <w:rPr>
          <w:i/>
          <w:lang w:bidi="ru-RU"/>
        </w:rPr>
        <w:t>c)</w:t>
      </w:r>
      <w:r w:rsidRPr="00443CC3">
        <w:rPr>
          <w:lang w:bidi="ru-RU"/>
        </w:rPr>
        <w:tab/>
        <w:t>зоне обслуживания, опубликованной в соответствии с § 5;</w:t>
      </w:r>
    </w:p>
    <w:p w14:paraId="6A1CF3A3" w14:textId="77777777" w:rsidR="00036E57" w:rsidRPr="00443CC3" w:rsidRDefault="00036E57" w:rsidP="00F21874">
      <w:pPr>
        <w:pStyle w:val="enumlev1"/>
        <w:rPr>
          <w:lang w:eastAsia="zh-CN"/>
        </w:rPr>
      </w:pPr>
      <w:r w:rsidRPr="00443CC3">
        <w:rPr>
          <w:i/>
          <w:lang w:bidi="ru-RU"/>
        </w:rPr>
        <w:t>d)</w:t>
      </w:r>
      <w:r w:rsidRPr="00443CC3">
        <w:rPr>
          <w:lang w:bidi="ru-RU"/>
        </w:rPr>
        <w:tab/>
        <w:t xml:space="preserve">плотности осевой э.и.и.м. и плотности </w:t>
      </w:r>
      <w:proofErr w:type="spellStart"/>
      <w:r w:rsidRPr="00443CC3">
        <w:rPr>
          <w:lang w:bidi="ru-RU"/>
        </w:rPr>
        <w:t>внеосевой</w:t>
      </w:r>
      <w:proofErr w:type="spellEnd"/>
      <w:r w:rsidRPr="00443CC3">
        <w:rPr>
          <w:lang w:bidi="ru-RU"/>
        </w:rPr>
        <w:t xml:space="preserve"> э.и.и.м. присвоений, опубликованных в соответствии с § 5; и</w:t>
      </w:r>
    </w:p>
    <w:p w14:paraId="73BBABDF" w14:textId="77777777" w:rsidR="00036E57" w:rsidRPr="00443CC3" w:rsidRDefault="00036E57" w:rsidP="00F21874">
      <w:pPr>
        <w:pStyle w:val="enumlev1"/>
        <w:rPr>
          <w:lang w:eastAsia="zh-CN"/>
        </w:rPr>
      </w:pPr>
      <w:r w:rsidRPr="00443CC3">
        <w:rPr>
          <w:i/>
          <w:lang w:bidi="ru-RU"/>
        </w:rPr>
        <w:t>e)</w:t>
      </w:r>
      <w:r w:rsidRPr="00443CC3">
        <w:rPr>
          <w:lang w:bidi="ru-RU"/>
        </w:rPr>
        <w:tab/>
        <w:t>полосе частот присвоений, опубликованных в соответствии с § 5.</w:t>
      </w:r>
    </w:p>
    <w:p w14:paraId="01BD8D4A" w14:textId="77777777" w:rsidR="00036E57" w:rsidRPr="00443CC3" w:rsidRDefault="00036E57" w:rsidP="00F21874">
      <w:pPr>
        <w:rPr>
          <w:lang w:eastAsia="zh-CN"/>
        </w:rPr>
      </w:pPr>
      <w:r w:rsidRPr="00443CC3">
        <w:rPr>
          <w:lang w:bidi="ru-RU"/>
        </w:rPr>
        <w:t>11</w:t>
      </w:r>
      <w:r w:rsidRPr="00443CC3">
        <w:rPr>
          <w:lang w:bidi="ru-RU"/>
        </w:rPr>
        <w:tab/>
        <w:t>Если рассмотрение согласно § 10 присвоения, полученного в соответствии § 9, приводит к неблагоприятному заключению, заявка должна быть возвращена заявляющей администрации с указанием того, что последующее повторное представление в соответствии с § 9 будет рассматриваться с новой датой получения.</w:t>
      </w:r>
    </w:p>
    <w:p w14:paraId="5FE20C59" w14:textId="77777777" w:rsidR="00036E57" w:rsidRPr="00443CC3" w:rsidRDefault="00036E57" w:rsidP="00F21874">
      <w:pPr>
        <w:rPr>
          <w:lang w:eastAsia="zh-CN"/>
        </w:rPr>
      </w:pPr>
      <w:r w:rsidRPr="00443CC3">
        <w:rPr>
          <w:lang w:bidi="ru-RU"/>
        </w:rPr>
        <w:t>12</w:t>
      </w:r>
      <w:r w:rsidRPr="00443CC3">
        <w:rPr>
          <w:lang w:bidi="ru-RU"/>
        </w:rPr>
        <w:tab/>
        <w:t>Если рассмотрение согласно § 10 присвоения, полученного в соответствии § 9, приводит к благоприятному заключению, Бюро должно использовать метод Дополнения 4, с тем чтобы определить, имеется ли какая-либо администрация и соответствующие:</w:t>
      </w:r>
    </w:p>
    <w:p w14:paraId="7E00A293" w14:textId="77777777" w:rsidR="00036E57" w:rsidRPr="00443CC3" w:rsidRDefault="00036E57" w:rsidP="00F21874">
      <w:pPr>
        <w:pStyle w:val="enumlev1"/>
        <w:rPr>
          <w:lang w:eastAsia="zh-CN"/>
        </w:rPr>
      </w:pPr>
      <w:r w:rsidRPr="00443CC3">
        <w:rPr>
          <w:i/>
          <w:lang w:bidi="ru-RU"/>
        </w:rPr>
        <w:t>a)</w:t>
      </w:r>
      <w:r w:rsidRPr="00443CC3">
        <w:rPr>
          <w:lang w:bidi="ru-RU"/>
        </w:rPr>
        <w:tab/>
        <w:t>выделение в Плане;</w:t>
      </w:r>
    </w:p>
    <w:p w14:paraId="7969D5FD" w14:textId="77777777" w:rsidR="00036E57" w:rsidRPr="00443CC3" w:rsidRDefault="00036E57" w:rsidP="00F21874">
      <w:pPr>
        <w:pStyle w:val="enumlev1"/>
        <w:rPr>
          <w:lang w:eastAsia="zh-CN"/>
        </w:rPr>
      </w:pPr>
      <w:r w:rsidRPr="00443CC3">
        <w:rPr>
          <w:i/>
          <w:lang w:bidi="ru-RU"/>
        </w:rPr>
        <w:t>b)</w:t>
      </w:r>
      <w:r w:rsidRPr="00443CC3">
        <w:rPr>
          <w:lang w:bidi="ru-RU"/>
        </w:rPr>
        <w:tab/>
        <w:t>присвоение, помещенное в Список на момент получения рассматриваемой заявки, представленной в соответствии с § 1;</w:t>
      </w:r>
    </w:p>
    <w:p w14:paraId="6C433D06" w14:textId="77777777" w:rsidR="00036E57" w:rsidRPr="00443CC3" w:rsidRDefault="00036E57" w:rsidP="00F21874">
      <w:pPr>
        <w:pStyle w:val="enumlev1"/>
        <w:rPr>
          <w:lang w:eastAsia="zh-CN"/>
        </w:rPr>
      </w:pPr>
      <w:r w:rsidRPr="00443CC3">
        <w:rPr>
          <w:i/>
          <w:lang w:bidi="ru-RU"/>
        </w:rPr>
        <w:t>c)</w:t>
      </w:r>
      <w:r w:rsidRPr="00443CC3">
        <w:rPr>
          <w:lang w:bidi="ru-RU"/>
        </w:rPr>
        <w:tab/>
        <w:t>присвоения, которые Бюро ранее рассмотрело согласно пункту 6.5 Статьи 6 Приложения </w:t>
      </w:r>
      <w:r w:rsidRPr="00443CC3">
        <w:rPr>
          <w:rStyle w:val="Appref"/>
          <w:b/>
          <w:lang w:bidi="ru-RU"/>
        </w:rPr>
        <w:t>30В</w:t>
      </w:r>
      <w:r w:rsidRPr="00443CC3">
        <w:rPr>
          <w:lang w:bidi="ru-RU"/>
        </w:rPr>
        <w:t xml:space="preserve"> после получения полной информации в соответствии с § 6.1 этой Статьи на момент получения рассматриваемой заявки, представленной в соответствии с § 1</w:t>
      </w:r>
      <w:r w:rsidRPr="00443CC3">
        <w:rPr>
          <w:rStyle w:val="FootnoteReference"/>
          <w:lang w:bidi="ru-RU"/>
        </w:rPr>
        <w:footnoteReference w:customMarkFollows="1" w:id="7"/>
        <w:t>7</w:t>
      </w:r>
      <w:r w:rsidRPr="00443CC3">
        <w:rPr>
          <w:lang w:bidi="ru-RU"/>
        </w:rPr>
        <w:t>,</w:t>
      </w:r>
    </w:p>
    <w:p w14:paraId="6A890198" w14:textId="77777777" w:rsidR="00036E57" w:rsidRPr="00443CC3" w:rsidRDefault="00036E57" w:rsidP="00F21874">
      <w:pPr>
        <w:tabs>
          <w:tab w:val="left" w:pos="720"/>
        </w:tabs>
        <w:overflowPunct/>
        <w:autoSpaceDE/>
        <w:adjustRightInd/>
        <w:rPr>
          <w:lang w:eastAsia="zh-CN"/>
        </w:rPr>
      </w:pPr>
      <w:r w:rsidRPr="00443CC3">
        <w:rPr>
          <w:lang w:bidi="ru-RU"/>
        </w:rPr>
        <w:t>которые считаются затронутыми и получающими в результате больше помех, чем создавалось базовым(и) присвоением(</w:t>
      </w:r>
      <w:proofErr w:type="spellStart"/>
      <w:r w:rsidRPr="00443CC3">
        <w:rPr>
          <w:lang w:bidi="ru-RU"/>
        </w:rPr>
        <w:t>ями</w:t>
      </w:r>
      <w:proofErr w:type="spellEnd"/>
      <w:r w:rsidRPr="00443CC3">
        <w:rPr>
          <w:lang w:bidi="ru-RU"/>
        </w:rPr>
        <w:t xml:space="preserve">) Приложения </w:t>
      </w:r>
      <w:r w:rsidRPr="00443CC3">
        <w:rPr>
          <w:rStyle w:val="Appref"/>
          <w:b/>
          <w:lang w:bidi="ru-RU"/>
        </w:rPr>
        <w:t>30В</w:t>
      </w:r>
      <w:r w:rsidRPr="00443CC3">
        <w:rPr>
          <w:szCs w:val="24"/>
          <w:lang w:bidi="ru-RU"/>
        </w:rPr>
        <w:t>, и чье согласие не было предоставлено в соответствии с § 9.</w:t>
      </w:r>
    </w:p>
    <w:p w14:paraId="250F0C25" w14:textId="351F71BD" w:rsidR="00036E57" w:rsidRPr="00443CC3" w:rsidRDefault="00036E57" w:rsidP="00F21874">
      <w:pPr>
        <w:rPr>
          <w:lang w:eastAsia="zh-CN"/>
        </w:rPr>
      </w:pPr>
      <w:r w:rsidRPr="00443CC3">
        <w:rPr>
          <w:lang w:bidi="ru-RU"/>
        </w:rPr>
        <w:t>13</w:t>
      </w:r>
      <w:r w:rsidRPr="00443CC3">
        <w:rPr>
          <w:lang w:bidi="ru-RU"/>
        </w:rPr>
        <w:tab/>
        <w:t xml:space="preserve">Бюро должно определить, вызвана ли суммарная помеха выделению в Плане или присвоению в Списке либо присвоению, по которому Бюро получило полную информацию </w:t>
      </w:r>
      <w:r w:rsidRPr="00443CC3">
        <w:rPr>
          <w:spacing w:val="-4"/>
          <w:lang w:bidi="ru-RU"/>
        </w:rPr>
        <w:t xml:space="preserve">в соответствии со Статьей 6 Приложения </w:t>
      </w:r>
      <w:r w:rsidRPr="00443CC3">
        <w:rPr>
          <w:rStyle w:val="Appref"/>
          <w:b/>
          <w:lang w:bidi="ru-RU"/>
        </w:rPr>
        <w:t>30B</w:t>
      </w:r>
      <w:r w:rsidRPr="00443CC3">
        <w:rPr>
          <w:spacing w:val="-4"/>
          <w:lang w:bidi="ru-RU"/>
        </w:rPr>
        <w:t xml:space="preserve"> до даты получения полной заявки в соответствии с § 9</w:t>
      </w:r>
      <w:r w:rsidRPr="00443CC3">
        <w:rPr>
          <w:lang w:bidi="ru-RU"/>
        </w:rPr>
        <w:t>. Суммарная помеха рассчитывается в соответствии с Приложением 1 к Дополнению 4 Приложения </w:t>
      </w:r>
      <w:r w:rsidRPr="00443CC3">
        <w:rPr>
          <w:rStyle w:val="Appref"/>
          <w:b/>
          <w:lang w:bidi="ru-RU"/>
        </w:rPr>
        <w:t>30B</w:t>
      </w:r>
      <w:r w:rsidRPr="00443CC3">
        <w:rPr>
          <w:lang w:bidi="ru-RU"/>
        </w:rPr>
        <w:t xml:space="preserve"> с учетом присвоений, включенных в Список ESIM Приложения </w:t>
      </w:r>
      <w:r w:rsidRPr="00443CC3">
        <w:rPr>
          <w:rStyle w:val="Appref"/>
          <w:b/>
          <w:lang w:bidi="ru-RU"/>
        </w:rPr>
        <w:t>30B</w:t>
      </w:r>
      <w:r w:rsidRPr="00443CC3">
        <w:rPr>
          <w:lang w:bidi="ru-RU"/>
        </w:rPr>
        <w:t xml:space="preserve">, с присвоениями, представленными в соответствии с § 9. Суммарная помеха считается вызванной, если </w:t>
      </w:r>
      <w:r w:rsidRPr="00443CC3">
        <w:rPr>
          <w:lang w:bidi="ru-RU"/>
        </w:rPr>
        <w:lastRenderedPageBreak/>
        <w:t>общее суммарное значение (</w:t>
      </w:r>
      <w:r w:rsidRPr="00443CC3">
        <w:rPr>
          <w:i/>
          <w:lang w:bidi="ru-RU"/>
        </w:rPr>
        <w:t>C</w:t>
      </w:r>
      <w:r w:rsidRPr="00443CC3">
        <w:rPr>
          <w:iCs/>
          <w:lang w:bidi="ru-RU"/>
        </w:rPr>
        <w:t>/</w:t>
      </w:r>
      <w:r w:rsidRPr="00443CC3">
        <w:rPr>
          <w:i/>
          <w:lang w:bidi="ru-RU"/>
        </w:rPr>
        <w:t>I</w:t>
      </w:r>
      <w:r w:rsidRPr="00443CC3">
        <w:rPr>
          <w:lang w:bidi="ru-RU"/>
        </w:rPr>
        <w:t>)</w:t>
      </w:r>
      <w:proofErr w:type="spellStart"/>
      <w:r w:rsidRPr="00443CC3">
        <w:rPr>
          <w:i/>
          <w:vertAlign w:val="subscript"/>
          <w:lang w:bidi="ru-RU"/>
        </w:rPr>
        <w:t>aggregate</w:t>
      </w:r>
      <w:proofErr w:type="spellEnd"/>
      <w:r w:rsidRPr="00443CC3">
        <w:rPr>
          <w:lang w:bidi="ru-RU"/>
        </w:rPr>
        <w:t xml:space="preserve"> меньше, чем значение, полученное от базового(ых) присвоения(й) Приложения </w:t>
      </w:r>
      <w:r w:rsidRPr="00443CC3">
        <w:rPr>
          <w:rStyle w:val="Appref"/>
          <w:b/>
          <w:lang w:bidi="ru-RU"/>
        </w:rPr>
        <w:t>30B</w:t>
      </w:r>
      <w:r w:rsidRPr="00443CC3">
        <w:rPr>
          <w:lang w:bidi="ru-RU"/>
        </w:rPr>
        <w:t xml:space="preserve">, при допустимом отклонении 0,25 дБ (включая точность расчетов, составляющую 0,05 дБ), кроме выделения в Плане, присвоения, являющегося результатом преобразования выделения в присвоение без изменений, или когда изменение находится в пределах характеристик первоначального выделения, а также присвоений, касающихся применения Статьи 7 Приложения </w:t>
      </w:r>
      <w:r w:rsidRPr="00443CC3">
        <w:rPr>
          <w:rStyle w:val="Appref"/>
          <w:b/>
          <w:lang w:bidi="ru-RU"/>
        </w:rPr>
        <w:t>30В</w:t>
      </w:r>
      <w:r w:rsidRPr="00443CC3">
        <w:rPr>
          <w:lang w:bidi="ru-RU"/>
        </w:rPr>
        <w:t>, в отношении которых применяется точность расчетов, составляющая 0,05 дБ.</w:t>
      </w:r>
    </w:p>
    <w:p w14:paraId="4D51BECF" w14:textId="77777777" w:rsidR="00036E57" w:rsidRPr="00443CC3" w:rsidRDefault="00036E57" w:rsidP="00F21874">
      <w:pPr>
        <w:rPr>
          <w:lang w:eastAsia="zh-CN"/>
        </w:rPr>
      </w:pPr>
      <w:r w:rsidRPr="00443CC3">
        <w:rPr>
          <w:lang w:bidi="ru-RU"/>
        </w:rPr>
        <w:t>14</w:t>
      </w:r>
      <w:r w:rsidRPr="00443CC3">
        <w:rPr>
          <w:lang w:bidi="ru-RU"/>
        </w:rPr>
        <w:tab/>
        <w:t xml:space="preserve">В случае благоприятного заключения в соответствии с §§ 12 и 13 Бюро вносит предлагаемое присвоение в Список ESIM Приложения </w:t>
      </w:r>
      <w:r w:rsidRPr="00443CC3">
        <w:rPr>
          <w:rStyle w:val="Appref"/>
          <w:b/>
          <w:lang w:bidi="ru-RU"/>
        </w:rPr>
        <w:t>30В</w:t>
      </w:r>
      <w:r w:rsidRPr="00443CC3">
        <w:rPr>
          <w:lang w:bidi="ru-RU"/>
        </w:rPr>
        <w:t xml:space="preserve"> и публикует в Специальной секции ИФИК БР характеристики присвоения, полученного согласно § 9, а также названия администраций, по отношению к которым положения настоящей процедуры были успешно применены.</w:t>
      </w:r>
    </w:p>
    <w:p w14:paraId="5411DD18" w14:textId="77777777" w:rsidR="00036E57" w:rsidRPr="00443CC3" w:rsidRDefault="00036E57" w:rsidP="002E4112">
      <w:pPr>
        <w:rPr>
          <w:lang w:eastAsia="zh-CN"/>
        </w:rPr>
      </w:pPr>
      <w:r w:rsidRPr="00443CC3">
        <w:rPr>
          <w:lang w:bidi="ru-RU"/>
        </w:rPr>
        <w:t>15</w:t>
      </w:r>
      <w:r w:rsidRPr="00443CC3">
        <w:rPr>
          <w:lang w:bidi="ru-RU"/>
        </w:rPr>
        <w:tab/>
        <w:t>Если рассмотрение согласно §§ 12 и 13 приводит к неблагоприятному заключению в отношении выделений в Плане, преобразования выделения в присвоение</w:t>
      </w:r>
      <w:r w:rsidRPr="00443CC3">
        <w:rPr>
          <w:lang w:eastAsia="zh-CN"/>
        </w:rPr>
        <w:t xml:space="preserve"> без изменений или с изменениями, которые находятся в пределах характеристик первоначального выделения</w:t>
      </w:r>
      <w:r w:rsidRPr="00443CC3">
        <w:rPr>
          <w:lang w:bidi="ru-RU"/>
        </w:rPr>
        <w:t>, запроса по Статье 7, преобразованного в запрос по Статье 6, или представления в соответствии с Резолюцией </w:t>
      </w:r>
      <w:r w:rsidRPr="00443CC3">
        <w:rPr>
          <w:b/>
          <w:lang w:bidi="ru-RU"/>
        </w:rPr>
        <w:t>170 (ВКР-19)</w:t>
      </w:r>
      <w:r w:rsidRPr="00443CC3">
        <w:rPr>
          <w:bCs/>
          <w:lang w:bidi="ru-RU"/>
        </w:rPr>
        <w:t xml:space="preserve">, </w:t>
      </w:r>
      <w:r w:rsidRPr="00443CC3">
        <w:rPr>
          <w:lang w:bidi="ru-RU"/>
        </w:rPr>
        <w:t>Бюро должно вернуть заявку заявляющей администрации. В этом случае заявляющая администрация берет на себя обязательство не вводить в действие эти частотные присвоения, до тех пор пока не будет получено благоприятное заключение в отношении выделений в Плане, преобразования выделения в присвоение</w:t>
      </w:r>
      <w:r w:rsidRPr="00443CC3">
        <w:rPr>
          <w:lang w:eastAsia="zh-CN"/>
        </w:rPr>
        <w:t xml:space="preserve"> без изменений или с изменениями, которые находятся в пределах характеристик первоначального выделения</w:t>
      </w:r>
      <w:r w:rsidRPr="00443CC3">
        <w:rPr>
          <w:lang w:bidi="ru-RU"/>
        </w:rPr>
        <w:t>, запроса по Статье 7, преобразованного в запрос по Статье 6, или представления в соответствии с Резолюцией </w:t>
      </w:r>
      <w:r w:rsidRPr="00443CC3">
        <w:rPr>
          <w:b/>
          <w:lang w:bidi="ru-RU"/>
        </w:rPr>
        <w:t>170 (ВКР</w:t>
      </w:r>
      <w:r w:rsidRPr="00443CC3">
        <w:rPr>
          <w:b/>
          <w:lang w:bidi="ru-RU"/>
        </w:rPr>
        <w:noBreakHyphen/>
        <w:t>19)</w:t>
      </w:r>
      <w:r w:rsidRPr="00443CC3">
        <w:rPr>
          <w:bCs/>
          <w:lang w:bidi="ru-RU"/>
        </w:rPr>
        <w:t>.</w:t>
      </w:r>
      <w:r w:rsidRPr="00443CC3">
        <w:rPr>
          <w:lang w:bidi="ru-RU"/>
        </w:rPr>
        <w:t xml:space="preserve"> Возвращая заявку заявляющей администрации, Бюро указывает, что последующее повторное представление в соответствии с § 9 будет рассматриваться с новой датой получения.</w:t>
      </w:r>
    </w:p>
    <w:p w14:paraId="4C5BD003" w14:textId="77777777" w:rsidR="00036E57" w:rsidRPr="00443CC3" w:rsidRDefault="00036E57" w:rsidP="002E4112">
      <w:pPr>
        <w:rPr>
          <w:lang w:bidi="ru-RU"/>
        </w:rPr>
      </w:pPr>
      <w:proofErr w:type="spellStart"/>
      <w:r w:rsidRPr="00443CC3">
        <w:rPr>
          <w:lang w:bidi="ru-RU"/>
        </w:rPr>
        <w:t>15</w:t>
      </w:r>
      <w:r w:rsidRPr="00443CC3">
        <w:rPr>
          <w:i/>
          <w:lang w:bidi="ru-RU"/>
        </w:rPr>
        <w:t>bis</w:t>
      </w:r>
      <w:proofErr w:type="spellEnd"/>
      <w:r w:rsidRPr="00443CC3">
        <w:rPr>
          <w:lang w:bidi="ru-RU"/>
        </w:rPr>
        <w:tab/>
        <w:t>Если рассмотрение в соответствии с §§ 12 или 13 приводит к благоприятному заключению в отношении выделений в Плане, преобразования выделения в присвоение</w:t>
      </w:r>
      <w:r w:rsidRPr="00443CC3">
        <w:rPr>
          <w:lang w:eastAsia="zh-CN"/>
        </w:rPr>
        <w:t xml:space="preserve"> без изменений или с изменениями, которые находятся в пределах характеристик первоначального выделения</w:t>
      </w:r>
      <w:r w:rsidRPr="00443CC3">
        <w:rPr>
          <w:lang w:bidi="ru-RU"/>
        </w:rPr>
        <w:t xml:space="preserve">, запроса по Статье 7, преобразованного в запрос по Статье 6, или представления в соответствии с Резолюцией </w:t>
      </w:r>
      <w:r w:rsidRPr="00443CC3">
        <w:rPr>
          <w:b/>
          <w:lang w:bidi="ru-RU"/>
        </w:rPr>
        <w:t>170 (ВКР-19)</w:t>
      </w:r>
      <w:r w:rsidRPr="00443CC3">
        <w:rPr>
          <w:lang w:bidi="ru-RU"/>
        </w:rPr>
        <w:t xml:space="preserve">, но неблагоприятному заключению в отношении прочих заявок и если заявляющая администрация настаивает на том, чтобы предлагаемое присвоение было включено в Список ESIM Приложения </w:t>
      </w:r>
      <w:r w:rsidRPr="00443CC3">
        <w:rPr>
          <w:rStyle w:val="Appref"/>
          <w:b/>
          <w:lang w:bidi="ru-RU"/>
        </w:rPr>
        <w:t>30B</w:t>
      </w:r>
      <w:r w:rsidRPr="00443CC3">
        <w:rPr>
          <w:lang w:bidi="ru-RU"/>
        </w:rPr>
        <w:t xml:space="preserve">, Бюро должно временно включить присвоение в Список ESIM Приложения </w:t>
      </w:r>
      <w:r w:rsidRPr="00443CC3">
        <w:rPr>
          <w:rStyle w:val="Appref"/>
          <w:b/>
          <w:lang w:bidi="ru-RU"/>
        </w:rPr>
        <w:t>30B</w:t>
      </w:r>
      <w:r w:rsidRPr="00443CC3">
        <w:rPr>
          <w:lang w:bidi="ru-RU"/>
        </w:rPr>
        <w:t xml:space="preserve"> с указанием тех администраций, чьи присвоения послужили основанием для неблагоприятного заключения. Для этого заявляющая администрация должна включить подписанное обязательство, указывающее, что использование присвоения, временно зарегистрированного в Списке ESIM Приложения </w:t>
      </w:r>
      <w:r w:rsidRPr="00443CC3">
        <w:rPr>
          <w:rStyle w:val="Appref"/>
          <w:b/>
          <w:lang w:bidi="ru-RU"/>
        </w:rPr>
        <w:t>30B</w:t>
      </w:r>
      <w:r w:rsidRPr="00443CC3">
        <w:rPr>
          <w:lang w:bidi="ru-RU"/>
        </w:rPr>
        <w:t xml:space="preserve">, не должно создавать неприемлемых помех и требовать защиты от тех присвоений, для которых все еще требуется получение согласия. Временная запись в Списке ESIM Приложения </w:t>
      </w:r>
      <w:r w:rsidRPr="00443CC3">
        <w:rPr>
          <w:rStyle w:val="Appref"/>
          <w:b/>
          <w:lang w:bidi="ru-RU"/>
        </w:rPr>
        <w:t>30B</w:t>
      </w:r>
      <w:r w:rsidRPr="00443CC3">
        <w:rPr>
          <w:lang w:bidi="ru-RU"/>
        </w:rPr>
        <w:t xml:space="preserve"> должна быть изменена на постоянную только в том случае, если Бюро информировано о том, что все необходимые согласия получены.</w:t>
      </w:r>
    </w:p>
    <w:p w14:paraId="7947EB50" w14:textId="77777777" w:rsidR="00036E57" w:rsidRPr="00443CC3" w:rsidRDefault="00036E57" w:rsidP="00F21874">
      <w:pPr>
        <w:rPr>
          <w:lang w:eastAsia="zh-CN"/>
        </w:rPr>
      </w:pPr>
      <w:proofErr w:type="spellStart"/>
      <w:r w:rsidRPr="00443CC3">
        <w:rPr>
          <w:lang w:bidi="ru-RU"/>
        </w:rPr>
        <w:t>15</w:t>
      </w:r>
      <w:r w:rsidRPr="00443CC3">
        <w:rPr>
          <w:i/>
          <w:lang w:bidi="ru-RU"/>
        </w:rPr>
        <w:t>ter</w:t>
      </w:r>
      <w:proofErr w:type="spellEnd"/>
      <w:r w:rsidRPr="00443CC3">
        <w:rPr>
          <w:lang w:bidi="ru-RU"/>
        </w:rPr>
        <w:tab/>
        <w:t xml:space="preserve">Если присвоения, которые послужили основой для неблагоприятного заключения, не введены в действие в течение периода, определенного в § 6.1 Статьи 6 Приложения </w:t>
      </w:r>
      <w:r w:rsidRPr="00443CC3">
        <w:rPr>
          <w:rStyle w:val="Appref"/>
          <w:b/>
          <w:lang w:bidi="ru-RU"/>
        </w:rPr>
        <w:t>30В</w:t>
      </w:r>
      <w:r w:rsidRPr="00443CC3">
        <w:rPr>
          <w:lang w:bidi="ru-RU"/>
        </w:rPr>
        <w:t xml:space="preserve">, или в течение продленного периода согласно § </w:t>
      </w:r>
      <w:proofErr w:type="spellStart"/>
      <w:r w:rsidRPr="00443CC3">
        <w:rPr>
          <w:lang w:bidi="ru-RU"/>
        </w:rPr>
        <w:t>6.31</w:t>
      </w:r>
      <w:r w:rsidRPr="00443CC3">
        <w:rPr>
          <w:i/>
          <w:lang w:bidi="ru-RU"/>
        </w:rPr>
        <w:t>bis</w:t>
      </w:r>
      <w:proofErr w:type="spellEnd"/>
      <w:r w:rsidRPr="00443CC3">
        <w:rPr>
          <w:i/>
          <w:lang w:bidi="ru-RU"/>
        </w:rPr>
        <w:t xml:space="preserve"> </w:t>
      </w:r>
      <w:r w:rsidRPr="00443CC3">
        <w:rPr>
          <w:lang w:bidi="ru-RU"/>
        </w:rPr>
        <w:t xml:space="preserve">Статьи 6 Приложения </w:t>
      </w:r>
      <w:r w:rsidRPr="00443CC3">
        <w:rPr>
          <w:rStyle w:val="Appref"/>
          <w:b/>
          <w:lang w:bidi="ru-RU"/>
        </w:rPr>
        <w:t>30В</w:t>
      </w:r>
      <w:r w:rsidRPr="00443CC3">
        <w:rPr>
          <w:lang w:bidi="ru-RU"/>
        </w:rPr>
        <w:t xml:space="preserve">, статус присвоения в Списке ESIM Приложения </w:t>
      </w:r>
      <w:r w:rsidRPr="00443CC3">
        <w:rPr>
          <w:rStyle w:val="Appref"/>
          <w:b/>
          <w:lang w:bidi="ru-RU"/>
        </w:rPr>
        <w:t>30В</w:t>
      </w:r>
      <w:r w:rsidRPr="00443CC3">
        <w:rPr>
          <w:lang w:bidi="ru-RU"/>
        </w:rPr>
        <w:t xml:space="preserve"> должен быть соответствующим образом пересмотрен.</w:t>
      </w:r>
    </w:p>
    <w:p w14:paraId="571B4F4D" w14:textId="77777777" w:rsidR="00036E57" w:rsidRPr="00443CC3" w:rsidRDefault="00036E57" w:rsidP="00F21874">
      <w:pPr>
        <w:rPr>
          <w:lang w:eastAsia="zh-CN"/>
        </w:rPr>
      </w:pPr>
      <w:proofErr w:type="gramStart"/>
      <w:r w:rsidRPr="00443CC3">
        <w:rPr>
          <w:lang w:bidi="ru-RU"/>
        </w:rPr>
        <w:t>16</w:t>
      </w:r>
      <w:r w:rsidRPr="00443CC3">
        <w:rPr>
          <w:lang w:bidi="ru-RU"/>
        </w:rPr>
        <w:tab/>
        <w:t>В случае если</w:t>
      </w:r>
      <w:proofErr w:type="gramEnd"/>
      <w:r w:rsidRPr="00443CC3">
        <w:rPr>
          <w:lang w:bidi="ru-RU"/>
        </w:rPr>
        <w:t xml:space="preserve"> неприемлемая помеха вызвана присвоением, включенным в Список ESIM Приложения </w:t>
      </w:r>
      <w:r w:rsidRPr="00443CC3">
        <w:rPr>
          <w:rStyle w:val="Appref"/>
          <w:b/>
          <w:lang w:bidi="ru-RU"/>
        </w:rPr>
        <w:t>30В</w:t>
      </w:r>
      <w:r w:rsidRPr="00443CC3">
        <w:rPr>
          <w:lang w:bidi="ru-RU"/>
        </w:rPr>
        <w:t xml:space="preserve"> согласно § </w:t>
      </w:r>
      <w:proofErr w:type="spellStart"/>
      <w:r w:rsidRPr="00443CC3">
        <w:rPr>
          <w:lang w:bidi="ru-RU"/>
        </w:rPr>
        <w:t>15</w:t>
      </w:r>
      <w:r w:rsidRPr="00443CC3">
        <w:rPr>
          <w:i/>
          <w:lang w:bidi="ru-RU"/>
        </w:rPr>
        <w:t>bis</w:t>
      </w:r>
      <w:proofErr w:type="spellEnd"/>
      <w:r w:rsidRPr="00443CC3">
        <w:rPr>
          <w:lang w:bidi="ru-RU"/>
        </w:rPr>
        <w:t>, любому присвоению в Списке, которое послужило основой для несогласия, администрация, заявляющая присвоение, которое включено в ESIM Приложения </w:t>
      </w:r>
      <w:r w:rsidRPr="00443CC3">
        <w:rPr>
          <w:rStyle w:val="Appref"/>
          <w:b/>
          <w:lang w:bidi="ru-RU"/>
        </w:rPr>
        <w:t>30В</w:t>
      </w:r>
      <w:r w:rsidRPr="00443CC3">
        <w:rPr>
          <w:lang w:bidi="ru-RU"/>
        </w:rPr>
        <w:t xml:space="preserve"> согласно § </w:t>
      </w:r>
      <w:proofErr w:type="spellStart"/>
      <w:r w:rsidRPr="00443CC3">
        <w:rPr>
          <w:lang w:bidi="ru-RU"/>
        </w:rPr>
        <w:t>15</w:t>
      </w:r>
      <w:r w:rsidRPr="00443CC3">
        <w:rPr>
          <w:i/>
          <w:lang w:bidi="ru-RU"/>
        </w:rPr>
        <w:t>bis</w:t>
      </w:r>
      <w:proofErr w:type="spellEnd"/>
      <w:r w:rsidRPr="00443CC3">
        <w:rPr>
          <w:lang w:bidi="ru-RU"/>
        </w:rPr>
        <w:t>, должна по получении уведомления об этом незамедлительно устранить эту неприемлемую помеху.</w:t>
      </w:r>
    </w:p>
    <w:p w14:paraId="4DBE24E6" w14:textId="4214C752" w:rsidR="00036E57" w:rsidRPr="00443CC3" w:rsidRDefault="00036E57" w:rsidP="005E2856">
      <w:pPr>
        <w:rPr>
          <w:lang w:bidi="ru-RU"/>
        </w:rPr>
      </w:pPr>
      <w:bookmarkStart w:id="20" w:name="lt_pId618"/>
      <w:r w:rsidRPr="00443CC3">
        <w:rPr>
          <w:lang w:bidi="ru-RU"/>
        </w:rPr>
        <w:t>17</w:t>
      </w:r>
      <w:r w:rsidRPr="00443CC3">
        <w:rPr>
          <w:lang w:bidi="ru-RU"/>
        </w:rPr>
        <w:tab/>
        <w:t>Для рассмотрений, упомянутых в Части I и Части II, Бюро должно сформировать набор узловых точек линии вверх везде в пределах зоны обслуживания соответствующих присвоений A</w:t>
      </w:r>
      <w:r w:rsidR="00443CC3">
        <w:rPr>
          <w:lang w:bidi="ru-RU"/>
        </w:rPr>
        <w:noBreakHyphen/>
      </w:r>
      <w:r w:rsidRPr="00443CC3">
        <w:rPr>
          <w:lang w:bidi="ru-RU"/>
        </w:rPr>
        <w:t>ESIM и M</w:t>
      </w:r>
      <w:r w:rsidRPr="00443CC3">
        <w:rPr>
          <w:lang w:bidi="ru-RU"/>
        </w:rPr>
        <w:noBreakHyphen/>
        <w:t>ESIM, полагая, что A-ESIM и M</w:t>
      </w:r>
      <w:r w:rsidRPr="00443CC3">
        <w:rPr>
          <w:lang w:bidi="ru-RU"/>
        </w:rPr>
        <w:noBreakHyphen/>
        <w:t>ESIM расположены в этих узловых точках линии вверх.</w:t>
      </w:r>
    </w:p>
    <w:bookmarkEnd w:id="20"/>
    <w:p w14:paraId="129A62ED" w14:textId="77777777" w:rsidR="00036E57" w:rsidRPr="00443CC3" w:rsidRDefault="00036E57" w:rsidP="005E2856">
      <w:pPr>
        <w:pStyle w:val="Section1"/>
        <w:keepNext/>
        <w:rPr>
          <w:lang w:bidi="ru-RU"/>
        </w:rPr>
      </w:pPr>
      <w:r w:rsidRPr="00443CC3">
        <w:rPr>
          <w:lang w:bidi="ru-RU"/>
        </w:rPr>
        <w:lastRenderedPageBreak/>
        <w:t xml:space="preserve">Раздел B – Процедура заявления и регистрация в Справочном регистре присвоений </w:t>
      </w:r>
      <w:r w:rsidRPr="00443CC3">
        <w:rPr>
          <w:lang w:bidi="ru-RU"/>
        </w:rPr>
        <w:br/>
        <w:t xml:space="preserve">земным станциям, находящимся в движении, на воздушных и морских судах </w:t>
      </w:r>
      <w:r w:rsidRPr="00443CC3">
        <w:rPr>
          <w:lang w:bidi="ru-RU"/>
        </w:rPr>
        <w:br/>
        <w:t>в соответствии с настоящей Резолюцией</w:t>
      </w:r>
    </w:p>
    <w:p w14:paraId="47D1C9A1" w14:textId="77777777" w:rsidR="00036E57" w:rsidRPr="00443CC3" w:rsidRDefault="00036E57" w:rsidP="005E2856">
      <w:pPr>
        <w:pStyle w:val="Normalaftertitle0"/>
        <w:rPr>
          <w:lang w:eastAsia="zh-CN"/>
        </w:rPr>
      </w:pPr>
      <w:r w:rsidRPr="00443CC3">
        <w:rPr>
          <w:lang w:bidi="ru-RU"/>
        </w:rPr>
        <w:t>1</w:t>
      </w:r>
      <w:r w:rsidRPr="00443CC3">
        <w:rPr>
          <w:lang w:bidi="ru-RU"/>
        </w:rPr>
        <w:tab/>
        <w:t xml:space="preserve">Любое присвоение в Списке ESIM, в отношении которого была успешно применена соответствующая процедура Раздела А и Части II настоящего Дополнения, должно быть заявлено в Бюро с использованием соответствующих характеристик, указанных в Приложении </w:t>
      </w:r>
      <w:r w:rsidRPr="00443CC3">
        <w:rPr>
          <w:rStyle w:val="Appref"/>
          <w:b/>
          <w:lang w:bidi="ru-RU"/>
        </w:rPr>
        <w:t>4</w:t>
      </w:r>
      <w:r w:rsidRPr="00443CC3">
        <w:rPr>
          <w:lang w:bidi="ru-RU"/>
        </w:rPr>
        <w:t>, но не ранее чем за три года до ввода присвоений в действие.</w:t>
      </w:r>
    </w:p>
    <w:p w14:paraId="563113C8" w14:textId="77777777" w:rsidR="00036E57" w:rsidRPr="00443CC3" w:rsidRDefault="00036E57" w:rsidP="00F21874">
      <w:pPr>
        <w:rPr>
          <w:lang w:eastAsia="zh-CN"/>
        </w:rPr>
      </w:pPr>
      <w:r w:rsidRPr="00443CC3">
        <w:rPr>
          <w:lang w:bidi="ru-RU"/>
        </w:rPr>
        <w:t>2</w:t>
      </w:r>
      <w:r w:rsidRPr="00443CC3">
        <w:rPr>
          <w:lang w:bidi="ru-RU"/>
        </w:rPr>
        <w:tab/>
      </w:r>
      <w:bookmarkStart w:id="21" w:name="lt_pId622"/>
      <w:r w:rsidRPr="00443CC3">
        <w:rPr>
          <w:lang w:bidi="ru-RU"/>
        </w:rPr>
        <w:t xml:space="preserve">Если первая заявка, указанная в § 1, не была получена Бюро в течение требуемого срока, упомянутого в § 1 Раздела А, то присвоения, включенные в Список ESIM Приложения </w:t>
      </w:r>
      <w:r w:rsidRPr="00443CC3">
        <w:rPr>
          <w:rStyle w:val="Appref"/>
          <w:b/>
          <w:lang w:bidi="ru-RU"/>
        </w:rPr>
        <w:t>30В</w:t>
      </w:r>
      <w:r w:rsidRPr="00443CC3">
        <w:rPr>
          <w:lang w:bidi="ru-RU"/>
        </w:rPr>
        <w:t>, должны быть аннулированы Бюро после информирования администрации по крайней мере за три месяца до истечения этого срока.</w:t>
      </w:r>
      <w:bookmarkEnd w:id="21"/>
    </w:p>
    <w:p w14:paraId="33D0C7E2" w14:textId="77777777" w:rsidR="00036E57" w:rsidRPr="00443CC3" w:rsidRDefault="00036E57" w:rsidP="00F21874">
      <w:pPr>
        <w:rPr>
          <w:lang w:eastAsia="zh-CN"/>
        </w:rPr>
      </w:pPr>
      <w:r w:rsidRPr="00443CC3">
        <w:rPr>
          <w:lang w:bidi="ru-RU"/>
        </w:rPr>
        <w:t>3</w:t>
      </w:r>
      <w:r w:rsidRPr="00443CC3">
        <w:rPr>
          <w:lang w:bidi="ru-RU"/>
        </w:rPr>
        <w:tab/>
      </w:r>
      <w:bookmarkStart w:id="22" w:name="lt_pId624"/>
      <w:r w:rsidRPr="00443CC3">
        <w:rPr>
          <w:lang w:bidi="ru-RU"/>
        </w:rPr>
        <w:t xml:space="preserve">Заявки, не содержащие характеристик, определенных в Приложении </w:t>
      </w:r>
      <w:r w:rsidRPr="00443CC3">
        <w:rPr>
          <w:rStyle w:val="Appref"/>
          <w:b/>
          <w:lang w:bidi="ru-RU"/>
        </w:rPr>
        <w:t>4</w:t>
      </w:r>
      <w:r w:rsidRPr="00443CC3">
        <w:rPr>
          <w:lang w:bidi="ru-RU"/>
        </w:rPr>
        <w:t xml:space="preserve"> как обязательные или необходимые, должны быть возвращены заявляющей администрации с замечаниями для содействия в их заполнении и повторном представлении, если только эта информация не представляется немедленно по запросу Бюро.</w:t>
      </w:r>
      <w:bookmarkEnd w:id="22"/>
    </w:p>
    <w:p w14:paraId="6B90F5FA" w14:textId="77777777" w:rsidR="00036E57" w:rsidRPr="00443CC3" w:rsidRDefault="00036E57" w:rsidP="00F21874">
      <w:r w:rsidRPr="00443CC3">
        <w:rPr>
          <w:lang w:bidi="ru-RU"/>
        </w:rPr>
        <w:t>4</w:t>
      </w:r>
      <w:r w:rsidRPr="00443CC3">
        <w:rPr>
          <w:lang w:bidi="ru-RU"/>
        </w:rPr>
        <w:tab/>
      </w:r>
      <w:bookmarkStart w:id="23" w:name="lt_pId626"/>
      <w:r w:rsidRPr="00443CC3">
        <w:rPr>
          <w:lang w:bidi="ru-RU"/>
        </w:rPr>
        <w:t>Бюро должно ставить на полных заявках дату получения и должно рассматривать их в порядке поступления.</w:t>
      </w:r>
      <w:bookmarkEnd w:id="23"/>
      <w:r w:rsidRPr="00443CC3">
        <w:rPr>
          <w:lang w:bidi="ru-RU"/>
        </w:rPr>
        <w:t xml:space="preserve"> По получении должным образом заполненной заявки Бюро должно в кратчайшие сроки после даты включения соответствующего присвоения в Список ESIM Приложения </w:t>
      </w:r>
      <w:r w:rsidRPr="00443CC3">
        <w:rPr>
          <w:rStyle w:val="Appref"/>
          <w:b/>
          <w:lang w:bidi="ru-RU"/>
        </w:rPr>
        <w:t>30В</w:t>
      </w:r>
      <w:r w:rsidRPr="00443CC3">
        <w:rPr>
          <w:lang w:bidi="ru-RU"/>
        </w:rPr>
        <w:t xml:space="preserve"> или, если соответствующее присвоение уже включено в Список ESIM Приложения </w:t>
      </w:r>
      <w:r w:rsidRPr="00443CC3">
        <w:rPr>
          <w:rStyle w:val="Appref"/>
          <w:b/>
          <w:lang w:bidi="ru-RU"/>
        </w:rPr>
        <w:t>30В</w:t>
      </w:r>
      <w:r w:rsidRPr="00443CC3">
        <w:rPr>
          <w:lang w:bidi="ru-RU"/>
        </w:rPr>
        <w:t>, в течение не более двух месяцев опубликовать в ИФИК БР содержащиеся в ней сведения с любыми диаграммами и картами и с указанием даты получения, что будет служить для заявляющей администрации подтверждением получения ее заявки. Если Бюро не в состоянии выдержать указанный выше срок, оно должно периодически информировать об этом администрации с указанием причин этого.</w:t>
      </w:r>
    </w:p>
    <w:p w14:paraId="33395F99" w14:textId="77777777" w:rsidR="00036E57" w:rsidRPr="00443CC3" w:rsidRDefault="00036E57" w:rsidP="00F21874">
      <w:pPr>
        <w:rPr>
          <w:lang w:eastAsia="zh-CN"/>
        </w:rPr>
      </w:pPr>
      <w:r w:rsidRPr="00443CC3">
        <w:rPr>
          <w:lang w:bidi="ru-RU"/>
        </w:rPr>
        <w:t>5</w:t>
      </w:r>
      <w:r w:rsidRPr="00443CC3">
        <w:rPr>
          <w:lang w:bidi="ru-RU"/>
        </w:rPr>
        <w:tab/>
        <w:t>Бюро не должно задерживать формулирование своего заключения по полной заявке, за исключением случаев, когда оно не располагает данными, достаточными для подготовки заключения по ней.</w:t>
      </w:r>
    </w:p>
    <w:p w14:paraId="3B153A16" w14:textId="77777777" w:rsidR="00036E57" w:rsidRPr="00443CC3" w:rsidRDefault="00036E57" w:rsidP="00F21874">
      <w:pPr>
        <w:rPr>
          <w:lang w:eastAsia="zh-CN"/>
        </w:rPr>
      </w:pPr>
      <w:r w:rsidRPr="00443CC3">
        <w:rPr>
          <w:lang w:bidi="ru-RU"/>
        </w:rPr>
        <w:t>6</w:t>
      </w:r>
      <w:r w:rsidRPr="00443CC3">
        <w:rPr>
          <w:lang w:bidi="ru-RU"/>
        </w:rPr>
        <w:tab/>
        <w:t>Каждая заявка должна быть рассмотрена:</w:t>
      </w:r>
    </w:p>
    <w:p w14:paraId="38623F1A" w14:textId="77777777" w:rsidR="00036E57" w:rsidRPr="00443CC3" w:rsidRDefault="00036E57" w:rsidP="00F21874">
      <w:pPr>
        <w:rPr>
          <w:lang w:eastAsia="zh-CN"/>
        </w:rPr>
      </w:pPr>
      <w:r w:rsidRPr="00443CC3">
        <w:rPr>
          <w:lang w:bidi="ru-RU"/>
        </w:rPr>
        <w:t>6.1</w:t>
      </w:r>
      <w:r w:rsidRPr="00443CC3">
        <w:rPr>
          <w:lang w:bidi="ru-RU"/>
        </w:rPr>
        <w:tab/>
        <w:t>на предмет ее соответствия Таблице распределения частот</w:t>
      </w:r>
      <w:r w:rsidRPr="00443CC3">
        <w:rPr>
          <w:rStyle w:val="FootnoteReference"/>
          <w:lang w:bidi="ru-RU"/>
        </w:rPr>
        <w:footnoteReference w:customMarkFollows="1" w:id="8"/>
        <w:t>8</w:t>
      </w:r>
      <w:r w:rsidRPr="00443CC3">
        <w:rPr>
          <w:lang w:bidi="ru-RU"/>
        </w:rPr>
        <w:t xml:space="preserve"> и другим положениям настоящего Регламента, за исключением положений, касающихся соответствия Плану ФСС и процедурам координации, которые рассматриваются в следующем подпункте;</w:t>
      </w:r>
    </w:p>
    <w:p w14:paraId="2C1B8B82" w14:textId="77777777" w:rsidR="00036E57" w:rsidRPr="00443CC3" w:rsidRDefault="00036E57" w:rsidP="00F21874">
      <w:pPr>
        <w:rPr>
          <w:lang w:eastAsia="zh-CN"/>
        </w:rPr>
      </w:pPr>
      <w:r w:rsidRPr="00443CC3">
        <w:rPr>
          <w:lang w:bidi="ru-RU"/>
        </w:rPr>
        <w:t>6.2</w:t>
      </w:r>
      <w:r w:rsidRPr="00443CC3">
        <w:rPr>
          <w:lang w:bidi="ru-RU"/>
        </w:rPr>
        <w:tab/>
        <w:t>на предмет ее соответствия Плану фиксированной спутниковой службы, процедурам координации и соответствующим положениям</w:t>
      </w:r>
      <w:r w:rsidRPr="00443CC3">
        <w:rPr>
          <w:rStyle w:val="FootnoteReference"/>
          <w:lang w:bidi="ru-RU"/>
        </w:rPr>
        <w:footnoteReference w:customMarkFollows="1" w:id="9"/>
        <w:t>9</w:t>
      </w:r>
      <w:r w:rsidRPr="00443CC3">
        <w:rPr>
          <w:lang w:bidi="ru-RU"/>
        </w:rPr>
        <w:t>.</w:t>
      </w:r>
    </w:p>
    <w:p w14:paraId="37C3C382" w14:textId="77777777" w:rsidR="00036E57" w:rsidRPr="00443CC3" w:rsidRDefault="00036E57" w:rsidP="00F21874">
      <w:pPr>
        <w:rPr>
          <w:lang w:eastAsia="zh-CN"/>
        </w:rPr>
      </w:pPr>
      <w:r w:rsidRPr="00443CC3">
        <w:rPr>
          <w:lang w:bidi="ru-RU"/>
        </w:rPr>
        <w:lastRenderedPageBreak/>
        <w:t>7</w:t>
      </w:r>
      <w:r w:rsidRPr="00443CC3">
        <w:rPr>
          <w:lang w:bidi="ru-RU"/>
        </w:rPr>
        <w:tab/>
        <w:t>Если рассмотрение в отношении § 6.1 приводит к благоприятному заключению, то присвоение должно рассматриваться далее в отношении § 6.2, в противном случае заявка должна быть возвращена с указанием соответствующих действий.</w:t>
      </w:r>
    </w:p>
    <w:p w14:paraId="6C301E6D" w14:textId="77777777" w:rsidR="00036E57" w:rsidRPr="00443CC3" w:rsidRDefault="00036E57" w:rsidP="005E2856">
      <w:pPr>
        <w:rPr>
          <w:lang w:eastAsia="zh-CN"/>
        </w:rPr>
      </w:pPr>
      <w:r w:rsidRPr="00443CC3">
        <w:rPr>
          <w:lang w:bidi="ru-RU"/>
        </w:rPr>
        <w:t>8</w:t>
      </w:r>
      <w:r w:rsidRPr="00443CC3">
        <w:rPr>
          <w:lang w:bidi="ru-RU"/>
        </w:rPr>
        <w:tab/>
        <w:t xml:space="preserve">Если рассмотрение в отношении § 6.2 приводит к благоприятному заключению, то присвоение </w:t>
      </w:r>
      <w:r w:rsidRPr="00443CC3">
        <w:t xml:space="preserve">ESIM </w:t>
      </w:r>
      <w:r w:rsidRPr="00443CC3">
        <w:rPr>
          <w:lang w:bidi="ru-RU"/>
        </w:rPr>
        <w:t>должно быть занесено в Справочный регистр. При неблагоприятном заключении заявка должна быть возвращена заявляющей администрации с указанием соответствующих действий.</w:t>
      </w:r>
    </w:p>
    <w:p w14:paraId="0D0C3163" w14:textId="77777777" w:rsidR="00036E57" w:rsidRPr="00443CC3" w:rsidRDefault="00036E57" w:rsidP="005E2856">
      <w:pPr>
        <w:rPr>
          <w:lang w:eastAsia="zh-CN"/>
        </w:rPr>
      </w:pPr>
      <w:r w:rsidRPr="00443CC3">
        <w:rPr>
          <w:lang w:bidi="ru-RU"/>
        </w:rPr>
        <w:t>9</w:t>
      </w:r>
      <w:r w:rsidRPr="00443CC3">
        <w:rPr>
          <w:lang w:bidi="ru-RU"/>
        </w:rPr>
        <w:tab/>
        <w:t xml:space="preserve">В каждом случае при внесении нового присвоения </w:t>
      </w:r>
      <w:r w:rsidRPr="00443CC3">
        <w:t xml:space="preserve">ESIM </w:t>
      </w:r>
      <w:r w:rsidRPr="00443CC3">
        <w:rPr>
          <w:lang w:bidi="ru-RU"/>
        </w:rPr>
        <w:t>в Справочный регистр, в соответствии с положениями настоящей Резолюции, должна быть сделана отметка о заключении, отражающая статус этого присвоения. Данная информация также должна быть опубликована в ИФИК БР.</w:t>
      </w:r>
    </w:p>
    <w:p w14:paraId="27CF6B1F" w14:textId="77777777" w:rsidR="00036E57" w:rsidRPr="00443CC3" w:rsidRDefault="00036E57" w:rsidP="005E2856">
      <w:pPr>
        <w:rPr>
          <w:lang w:eastAsia="zh-CN"/>
        </w:rPr>
      </w:pPr>
      <w:r w:rsidRPr="00443CC3">
        <w:rPr>
          <w:lang w:bidi="ru-RU"/>
        </w:rPr>
        <w:t>10</w:t>
      </w:r>
      <w:r w:rsidRPr="00443CC3">
        <w:rPr>
          <w:lang w:bidi="ru-RU"/>
        </w:rPr>
        <w:tab/>
        <w:t>Заявка об изменении характеристик уже зарегистрированного присвоения</w:t>
      </w:r>
      <w:r w:rsidRPr="00443CC3">
        <w:t xml:space="preserve"> </w:t>
      </w:r>
      <w:r w:rsidRPr="00443CC3">
        <w:rPr>
          <w:lang w:bidi="ru-RU"/>
        </w:rPr>
        <w:t xml:space="preserve">ESIM, как предусмотрено в Приложении </w:t>
      </w:r>
      <w:r w:rsidRPr="00443CC3">
        <w:rPr>
          <w:rStyle w:val="Appref"/>
          <w:b/>
          <w:lang w:bidi="ru-RU"/>
        </w:rPr>
        <w:t>4</w:t>
      </w:r>
      <w:r w:rsidRPr="00443CC3">
        <w:rPr>
          <w:lang w:bidi="ru-RU"/>
        </w:rPr>
        <w:t>, должна рассматриваться Бюро согласно §§ 6.1 и 6.2, в зависимости от случая. Любые изменения характеристик присвоения, которое было зарегистрировано и подтверждено как введенное в действие, должны быть введены в действие в течение восьми лет с даты заявления об изменении. Любые изменения характеристик присвоения, которое было зарегистрировано, но не введено в действие, должны быть введены в действие в течение срока, предусмотренного в § 1 Раздела А.</w:t>
      </w:r>
    </w:p>
    <w:p w14:paraId="5B4D5B07" w14:textId="77777777" w:rsidR="00036E57" w:rsidRPr="00443CC3" w:rsidRDefault="00036E57" w:rsidP="00F21874">
      <w:pPr>
        <w:rPr>
          <w:lang w:eastAsia="zh-CN"/>
        </w:rPr>
      </w:pPr>
      <w:r w:rsidRPr="00443CC3">
        <w:rPr>
          <w:lang w:bidi="ru-RU"/>
        </w:rPr>
        <w:t>11</w:t>
      </w:r>
      <w:r w:rsidRPr="00443CC3">
        <w:rPr>
          <w:lang w:bidi="ru-RU"/>
        </w:rPr>
        <w:tab/>
        <w:t>При применении положений настоящего Раздела любая повторно представляемая заявка должна рассматриваться как новое заявление с новой датой получения, если она поступила в Бюро более чем через шесть месяцев, считая с даты возвращения им первоначальной заявки.</w:t>
      </w:r>
    </w:p>
    <w:p w14:paraId="41AA026B" w14:textId="77777777" w:rsidR="00036E57" w:rsidRPr="00443CC3" w:rsidRDefault="00036E57" w:rsidP="00F21874">
      <w:pPr>
        <w:rPr>
          <w:lang w:eastAsia="zh-CN"/>
        </w:rPr>
      </w:pPr>
      <w:r w:rsidRPr="00443CC3">
        <w:rPr>
          <w:lang w:bidi="ru-RU"/>
        </w:rPr>
        <w:t>12</w:t>
      </w:r>
      <w:r w:rsidRPr="00443CC3">
        <w:rPr>
          <w:lang w:bidi="ru-RU"/>
        </w:rPr>
        <w:tab/>
        <w:t xml:space="preserve">Все частотные присвоения, которые были заявлены до их ввода в действие, вносятся в Справочный регистр временно. Любое временно зарегистрированное согласно этому положению частотное присвоение должно быть введено в действие не позднее конца периода, предусмотренного в § 1 Раздела А. Если Бюро не было уведомлено заявляющей администрацией о введении присвоения в действие, оно не позднее чем за 15 дней до окончания регламентарного периода, установленного в соответствии с § 1 Раздела А, должно послать напоминание с просьбой направить подтверждение того, что присвоение было введено в действие в течение этого регламентарного периода. Если Бюро не получает такого подтверждения в течение 30 дней после периода, предусмотренного в соответствии с § 1 Раздела А, оно должно исключить запись из Справочного регистра и соответствующее присвоение в Списке ESIM Приложения </w:t>
      </w:r>
      <w:r w:rsidRPr="00443CC3">
        <w:rPr>
          <w:rStyle w:val="Appref"/>
          <w:b/>
          <w:lang w:bidi="ru-RU"/>
        </w:rPr>
        <w:t>30В</w:t>
      </w:r>
      <w:r w:rsidRPr="00443CC3">
        <w:rPr>
          <w:lang w:bidi="ru-RU"/>
        </w:rPr>
        <w:t>.</w:t>
      </w:r>
    </w:p>
    <w:p w14:paraId="322BABC6" w14:textId="77777777" w:rsidR="00036E57" w:rsidRPr="00443CC3" w:rsidRDefault="00036E57" w:rsidP="00F21874">
      <w:pPr>
        <w:rPr>
          <w:lang w:eastAsia="zh-CN"/>
        </w:rPr>
      </w:pPr>
      <w:r w:rsidRPr="00443CC3">
        <w:rPr>
          <w:lang w:bidi="ru-RU"/>
        </w:rPr>
        <w:t>13</w:t>
      </w:r>
      <w:r w:rsidRPr="00443CC3">
        <w:rPr>
          <w:lang w:bidi="ru-RU"/>
        </w:rPr>
        <w:tab/>
        <w:t xml:space="preserve">Если Бюро получает подтверждение, что это присвоение в Списке ESIM Приложения </w:t>
      </w:r>
      <w:r w:rsidRPr="00443CC3">
        <w:rPr>
          <w:rStyle w:val="Appref"/>
          <w:b/>
          <w:lang w:bidi="ru-RU"/>
        </w:rPr>
        <w:t>30В</w:t>
      </w:r>
      <w:r w:rsidRPr="00443CC3">
        <w:rPr>
          <w:lang w:bidi="ru-RU"/>
        </w:rPr>
        <w:t xml:space="preserve"> введено в действие, Бюро должно как можно скорее разместить эту информацию на веб-сайте МСЭ и далее опубликовать ее в ИФИК БР.</w:t>
      </w:r>
    </w:p>
    <w:p w14:paraId="506989CB" w14:textId="77777777" w:rsidR="00036E57" w:rsidRPr="00443CC3" w:rsidRDefault="00036E57" w:rsidP="00F21874">
      <w:pPr>
        <w:rPr>
          <w:lang w:eastAsia="zh-CN"/>
        </w:rPr>
      </w:pPr>
      <w:r w:rsidRPr="00443CC3">
        <w:rPr>
          <w:lang w:bidi="ru-RU"/>
        </w:rPr>
        <w:t>14</w:t>
      </w:r>
      <w:r w:rsidRPr="00443CC3">
        <w:rPr>
          <w:lang w:bidi="ru-RU"/>
        </w:rPr>
        <w:tab/>
        <w:t xml:space="preserve">Всякий раз, когда использование частотного присвоения космической станции, зарегистрированного в Списке ESIM Приложения </w:t>
      </w:r>
      <w:r w:rsidRPr="00443CC3">
        <w:rPr>
          <w:rStyle w:val="Appref"/>
          <w:b/>
          <w:lang w:bidi="ru-RU"/>
        </w:rPr>
        <w:t>30В</w:t>
      </w:r>
      <w:r w:rsidRPr="00443CC3">
        <w:rPr>
          <w:lang w:bidi="ru-RU"/>
        </w:rPr>
        <w:t xml:space="preserve">, приостанавливается на период, превышающий шесть месяцев, заявляющая администрация должна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как можно скорее уведомить об этом Бюро. По получении информации, направляемой согласно этому положению, Бюро должно как можно скорее разместить эту информацию на веб-сайте МСЭ и опубликовать ее в ИФИК БР. Дата повторного ввода в действие зарегистрированного присвоения не должна превышать трех лет с даты, когда использование этого частотного присвоения было приостановлено, при условии, что заявляющая администрация сообщает Бюро о приостановке в течение шести месяцев с даты, когда использование присвоения было приостановлено. Если заявляющая администрация сообщает Бюро о приостановке более чем через шесть месяцев после даты, когда использование частотного присвоения было приостановлено, то этот трехлетний период должен быть сокращен. В этом случае срок, на который должен быть сокращен этот трехлетний период, должен быть равен сроку, прошедшему с момента окончания шестимесячного периода до даты, когда Бюро было уведомлено о приостановке использования. Если заявляющая администрация сообщает Бюро о приостановке более чем через 21 месяц после даты, когда использование частотного присвоения было приостановлено, это частотное присвоение должно быть исключено из Справочного регистра и </w:t>
      </w:r>
      <w:r w:rsidRPr="00443CC3">
        <w:rPr>
          <w:szCs w:val="24"/>
          <w:lang w:bidi="ru-RU"/>
        </w:rPr>
        <w:t xml:space="preserve">Списка ESIM Приложения </w:t>
      </w:r>
      <w:r w:rsidRPr="00443CC3">
        <w:rPr>
          <w:rStyle w:val="Appref"/>
          <w:b/>
          <w:lang w:bidi="ru-RU"/>
        </w:rPr>
        <w:t>30B</w:t>
      </w:r>
      <w:r w:rsidRPr="00443CC3">
        <w:rPr>
          <w:lang w:bidi="ru-RU"/>
        </w:rPr>
        <w:t>.</w:t>
      </w:r>
    </w:p>
    <w:p w14:paraId="7BD819CB" w14:textId="77777777" w:rsidR="00036E57" w:rsidRPr="00443CC3" w:rsidRDefault="00036E57" w:rsidP="00F21874">
      <w:pPr>
        <w:rPr>
          <w:szCs w:val="24"/>
          <w:lang w:eastAsia="zh-CN"/>
        </w:rPr>
      </w:pPr>
      <w:r w:rsidRPr="00443CC3">
        <w:rPr>
          <w:lang w:bidi="ru-RU"/>
        </w:rPr>
        <w:lastRenderedPageBreak/>
        <w:t>15</w:t>
      </w:r>
      <w:r w:rsidRPr="00443CC3">
        <w:rPr>
          <w:lang w:bidi="ru-RU"/>
        </w:rPr>
        <w:tab/>
        <w:t>Если базовое(</w:t>
      </w:r>
      <w:proofErr w:type="spellStart"/>
      <w:r w:rsidRPr="00443CC3">
        <w:rPr>
          <w:lang w:bidi="ru-RU"/>
        </w:rPr>
        <w:t>ые</w:t>
      </w:r>
      <w:proofErr w:type="spellEnd"/>
      <w:r w:rsidRPr="00443CC3">
        <w:rPr>
          <w:lang w:bidi="ru-RU"/>
        </w:rPr>
        <w:t xml:space="preserve">) присвоение(я) Приложения </w:t>
      </w:r>
      <w:r w:rsidRPr="00443CC3">
        <w:rPr>
          <w:b/>
          <w:bCs/>
          <w:lang w:bidi="ru-RU"/>
        </w:rPr>
        <w:t>30</w:t>
      </w:r>
      <w:r w:rsidRPr="00443CC3">
        <w:rPr>
          <w:rStyle w:val="Appref"/>
          <w:b/>
          <w:lang w:bidi="ru-RU"/>
        </w:rPr>
        <w:t>В</w:t>
      </w:r>
      <w:r w:rsidRPr="00443CC3">
        <w:rPr>
          <w:szCs w:val="24"/>
          <w:lang w:bidi="ru-RU"/>
        </w:rPr>
        <w:t xml:space="preserve"> исключает(ют)</w:t>
      </w:r>
      <w:proofErr w:type="spellStart"/>
      <w:r w:rsidRPr="00443CC3">
        <w:rPr>
          <w:szCs w:val="24"/>
          <w:lang w:bidi="ru-RU"/>
        </w:rPr>
        <w:t>ся</w:t>
      </w:r>
      <w:proofErr w:type="spellEnd"/>
      <w:r w:rsidRPr="00443CC3">
        <w:rPr>
          <w:szCs w:val="24"/>
          <w:lang w:bidi="ru-RU"/>
        </w:rPr>
        <w:t xml:space="preserve"> из Списка, то соответствующее присвоение ESIM также исключается из Списка ESIM Приложения </w:t>
      </w:r>
      <w:r w:rsidRPr="00443CC3">
        <w:rPr>
          <w:rStyle w:val="Appref"/>
          <w:b/>
          <w:lang w:bidi="ru-RU"/>
        </w:rPr>
        <w:t>30B</w:t>
      </w:r>
      <w:r w:rsidRPr="00443CC3">
        <w:rPr>
          <w:lang w:bidi="ru-RU"/>
        </w:rPr>
        <w:t xml:space="preserve"> и Справочного регистра, в зависимости от обстоятельств.</w:t>
      </w:r>
    </w:p>
    <w:p w14:paraId="2C6273EA" w14:textId="77777777" w:rsidR="00036E57" w:rsidRPr="00443CC3" w:rsidRDefault="00036E57" w:rsidP="00F21874">
      <w:pPr>
        <w:pStyle w:val="PartNo"/>
        <w:rPr>
          <w:lang w:eastAsia="zh-CN"/>
        </w:rPr>
      </w:pPr>
      <w:r w:rsidRPr="00443CC3">
        <w:rPr>
          <w:lang w:bidi="ru-RU"/>
        </w:rPr>
        <w:t>Часть II</w:t>
      </w:r>
    </w:p>
    <w:p w14:paraId="58059287" w14:textId="77777777" w:rsidR="00036E57" w:rsidRPr="00443CC3" w:rsidRDefault="00036E57" w:rsidP="00F21874">
      <w:pPr>
        <w:pStyle w:val="Parttitle"/>
        <w:rPr>
          <w:lang w:eastAsia="zh-CN"/>
        </w:rPr>
      </w:pPr>
      <w:r w:rsidRPr="00443CC3">
        <w:rPr>
          <w:lang w:bidi="ru-RU"/>
        </w:rPr>
        <w:t>Процедура, которой должны следовать администрации и Бюро при рассмотрении и защите одной ESIM по отношению к другим ESIM</w:t>
      </w:r>
    </w:p>
    <w:p w14:paraId="68D3198F" w14:textId="77777777" w:rsidR="00036E57" w:rsidRPr="00443CC3" w:rsidRDefault="00036E57" w:rsidP="00F21874">
      <w:pPr>
        <w:pStyle w:val="Normalaftertitle0"/>
        <w:rPr>
          <w:lang w:eastAsia="zh-CN"/>
        </w:rPr>
      </w:pPr>
      <w:r w:rsidRPr="00443CC3">
        <w:rPr>
          <w:lang w:bidi="ru-RU"/>
        </w:rPr>
        <w:t>1</w:t>
      </w:r>
      <w:r w:rsidRPr="00443CC3">
        <w:rPr>
          <w:lang w:bidi="ru-RU"/>
        </w:rPr>
        <w:tab/>
        <w:t xml:space="preserve">При публикации Специального раздела, упомянутого в § 5 Раздела А, Бюро должно также указать названия затронутых администраций, соответствующие присвоения в Списке ESIM Приложения </w:t>
      </w:r>
      <w:r w:rsidRPr="00443CC3">
        <w:rPr>
          <w:rStyle w:val="Appref"/>
          <w:b/>
          <w:lang w:bidi="ru-RU"/>
        </w:rPr>
        <w:t>30B</w:t>
      </w:r>
      <w:r w:rsidRPr="00443CC3">
        <w:rPr>
          <w:lang w:bidi="ru-RU"/>
        </w:rPr>
        <w:t xml:space="preserve"> и присвоения, по которым Бюро ранее получило полную информацию в соответствии с § 1 Раздела А, и которые оно рассмотрело в соответствии с § 4 Раздела А, в зависимости от обстоятельств.</w:t>
      </w:r>
    </w:p>
    <w:p w14:paraId="05887EF6" w14:textId="77777777" w:rsidR="00036E57" w:rsidRPr="00443CC3" w:rsidRDefault="00036E57" w:rsidP="00F21874">
      <w:pPr>
        <w:rPr>
          <w:lang w:eastAsia="zh-CN"/>
        </w:rPr>
      </w:pPr>
      <w:r w:rsidRPr="00443CC3">
        <w:rPr>
          <w:lang w:bidi="ru-RU"/>
        </w:rPr>
        <w:t>2</w:t>
      </w:r>
      <w:r w:rsidRPr="00443CC3">
        <w:rPr>
          <w:lang w:bidi="ru-RU"/>
        </w:rPr>
        <w:tab/>
        <w:t xml:space="preserve">При определении администраций, чьи присвоения в Списке ESIM Приложения </w:t>
      </w:r>
      <w:r w:rsidRPr="00443CC3">
        <w:rPr>
          <w:rStyle w:val="Appref"/>
          <w:b/>
          <w:lang w:bidi="ru-RU"/>
        </w:rPr>
        <w:t>30B</w:t>
      </w:r>
      <w:r w:rsidRPr="00443CC3">
        <w:rPr>
          <w:lang w:bidi="ru-RU"/>
        </w:rPr>
        <w:t xml:space="preserve"> или присвоения, по которым Бюро ранее получило полную информацию в соответствии с § 1 Раздела А и провело рассмотрение согласно § 4 настоящего Раздела, в качестве затронутых администраций Бюро должно применять метод Дополнения 4 к Приложению </w:t>
      </w:r>
      <w:r w:rsidRPr="00443CC3">
        <w:rPr>
          <w:rStyle w:val="Appref"/>
          <w:b/>
          <w:lang w:bidi="ru-RU"/>
        </w:rPr>
        <w:t>30B</w:t>
      </w:r>
      <w:r w:rsidRPr="00443CC3">
        <w:rPr>
          <w:lang w:bidi="ru-RU"/>
        </w:rPr>
        <w:t xml:space="preserve"> и следующие критерии:</w:t>
      </w:r>
    </w:p>
    <w:p w14:paraId="607B4815" w14:textId="77777777" w:rsidR="00036E57" w:rsidRPr="00443CC3" w:rsidRDefault="00036E57" w:rsidP="00F21874">
      <w:pPr>
        <w:pStyle w:val="enumlev1"/>
        <w:rPr>
          <w:lang w:eastAsia="zh-CN"/>
        </w:rPr>
      </w:pPr>
      <w:r w:rsidRPr="00443CC3">
        <w:rPr>
          <w:i/>
          <w:lang w:bidi="ru-RU"/>
        </w:rPr>
        <w:t>a)</w:t>
      </w:r>
      <w:r w:rsidRPr="00443CC3">
        <w:rPr>
          <w:lang w:bidi="ru-RU"/>
        </w:rPr>
        <w:tab/>
        <w:t>орбитальный разнос, как указано в пункте 1.2 Дополнения 4;</w:t>
      </w:r>
    </w:p>
    <w:p w14:paraId="7489279D" w14:textId="705B4D0D" w:rsidR="00036E57" w:rsidRPr="00443CC3" w:rsidRDefault="00036E57" w:rsidP="00F21874">
      <w:pPr>
        <w:pStyle w:val="enumlev1"/>
        <w:rPr>
          <w:lang w:eastAsia="zh-CN"/>
        </w:rPr>
      </w:pPr>
      <w:r w:rsidRPr="00443CC3">
        <w:rPr>
          <w:i/>
          <w:lang w:bidi="ru-RU"/>
        </w:rPr>
        <w:t>b)</w:t>
      </w:r>
      <w:r w:rsidRPr="00443CC3">
        <w:rPr>
          <w:lang w:bidi="ru-RU"/>
        </w:rPr>
        <w:tab/>
        <w:t xml:space="preserve">отношение несущей к единичной помехе в направлении Земля-космос, как указано в пункте 2.1 Дополнения 4, или отношение несущей к единичной помехе </w:t>
      </w:r>
      <w:r w:rsidRPr="00443CC3">
        <w:rPr>
          <w:iCs/>
          <w:lang w:bidi="ru-RU"/>
        </w:rPr>
        <w:t>(</w:t>
      </w:r>
      <w:r w:rsidRPr="00443CC3">
        <w:rPr>
          <w:i/>
          <w:lang w:bidi="ru-RU"/>
        </w:rPr>
        <w:t>C</w:t>
      </w:r>
      <w:r w:rsidRPr="00443CC3">
        <w:rPr>
          <w:iCs/>
          <w:lang w:bidi="ru-RU"/>
        </w:rPr>
        <w:t>/</w:t>
      </w:r>
      <w:r w:rsidRPr="00443CC3">
        <w:rPr>
          <w:i/>
          <w:lang w:bidi="ru-RU"/>
        </w:rPr>
        <w:t>I</w:t>
      </w:r>
      <w:r w:rsidRPr="00443CC3">
        <w:rPr>
          <w:lang w:bidi="ru-RU"/>
        </w:rPr>
        <w:t xml:space="preserve">) в направлении Земля-космос, полученные на основе базового(ых) присвоения(й) Приложения </w:t>
      </w:r>
      <w:r w:rsidRPr="00443CC3">
        <w:rPr>
          <w:rStyle w:val="Appref"/>
          <w:b/>
          <w:lang w:bidi="ru-RU"/>
        </w:rPr>
        <w:t>30B</w:t>
      </w:r>
      <w:r w:rsidRPr="00443CC3">
        <w:rPr>
          <w:lang w:bidi="ru-RU"/>
        </w:rPr>
        <w:t>, в зависимости от того, какое из них является наименьшим;</w:t>
      </w:r>
    </w:p>
    <w:p w14:paraId="4CC1B802" w14:textId="77777777" w:rsidR="00036E57" w:rsidRPr="00443CC3" w:rsidRDefault="00036E57" w:rsidP="00F21874">
      <w:pPr>
        <w:pStyle w:val="enumlev1"/>
        <w:rPr>
          <w:lang w:eastAsia="zh-CN"/>
        </w:rPr>
      </w:pPr>
      <w:r w:rsidRPr="00443CC3">
        <w:rPr>
          <w:i/>
          <w:lang w:bidi="ru-RU"/>
        </w:rPr>
        <w:t>c)</w:t>
      </w:r>
      <w:r w:rsidRPr="00443CC3">
        <w:rPr>
          <w:lang w:bidi="ru-RU"/>
        </w:rPr>
        <w:tab/>
        <w:t>п.п.м. в направлении Земля-космос, как указано в пункте 2.2 Дополнения 4.</w:t>
      </w:r>
    </w:p>
    <w:p w14:paraId="3EBCF5E0" w14:textId="77777777" w:rsidR="00036E57" w:rsidRPr="00443CC3" w:rsidRDefault="00036E57" w:rsidP="00F21874">
      <w:pPr>
        <w:rPr>
          <w:lang w:eastAsia="zh-CN"/>
        </w:rPr>
      </w:pPr>
      <w:r w:rsidRPr="00443CC3">
        <w:rPr>
          <w:lang w:bidi="ru-RU"/>
        </w:rPr>
        <w:t>3</w:t>
      </w:r>
      <w:r w:rsidRPr="00443CC3">
        <w:rPr>
          <w:lang w:bidi="ru-RU"/>
        </w:rPr>
        <w:tab/>
        <w:t>Администрация, которая не сообщила своих замечаний либо администрации, добивающейся согласия, либо Бюро в течение четырех месяцев с даты опубликования его циркуляра ИФИК БР, упомянутого в § 5 Раздела А, должна считаться согласившейся с предлагаемым присвоением. Этот срок должен быть продлен для администрации, которая обратилась за помощью к Бюро, не более чем на тридцать дней после даты сообщения Бюро результата принятых им мер.</w:t>
      </w:r>
    </w:p>
    <w:p w14:paraId="72316159" w14:textId="77777777" w:rsidR="00036E57" w:rsidRPr="00443CC3" w:rsidRDefault="00036E57" w:rsidP="00F21874">
      <w:pPr>
        <w:rPr>
          <w:rFonts w:eastAsia="TimesNewRoman,Italic"/>
        </w:rPr>
      </w:pPr>
      <w:r w:rsidRPr="00443CC3">
        <w:rPr>
          <w:rFonts w:eastAsia="TimesNewRoman,Italic"/>
          <w:lang w:bidi="ru-RU"/>
        </w:rPr>
        <w:t>4</w:t>
      </w:r>
      <w:r w:rsidRPr="00443CC3">
        <w:rPr>
          <w:rFonts w:eastAsia="TimesNewRoman,Italic"/>
          <w:lang w:bidi="ru-RU"/>
        </w:rPr>
        <w:tab/>
        <w:t xml:space="preserve">Когда с учетом окончательных характеристик заявки в соответствии с § 9 Раздела A координация больше не требуется, в случае если вредная помеха будет вызвана присвоением, включенным в Список ESIM Приложения </w:t>
      </w:r>
      <w:r w:rsidRPr="00443CC3">
        <w:rPr>
          <w:rStyle w:val="Appref"/>
          <w:rFonts w:eastAsia="TimesNewRoman,Italic"/>
          <w:b/>
          <w:lang w:bidi="ru-RU"/>
        </w:rPr>
        <w:t>30В</w:t>
      </w:r>
      <w:r w:rsidRPr="00443CC3">
        <w:rPr>
          <w:rFonts w:eastAsia="TimesNewRoman,Italic"/>
          <w:lang w:bidi="ru-RU"/>
        </w:rPr>
        <w:t>, любому присвоению в Списке ESIM Приложения </w:t>
      </w:r>
      <w:r w:rsidRPr="00443CC3">
        <w:rPr>
          <w:rStyle w:val="Appref"/>
          <w:rFonts w:eastAsia="TimesNewRoman,Italic"/>
          <w:b/>
          <w:lang w:bidi="ru-RU"/>
        </w:rPr>
        <w:t>30В</w:t>
      </w:r>
      <w:r w:rsidRPr="00443CC3">
        <w:rPr>
          <w:rFonts w:eastAsia="TimesNewRoman,Italic"/>
          <w:lang w:bidi="ru-RU"/>
        </w:rPr>
        <w:t>, указанному в § 1, для которого не было получено согласие, заявляющая администрация должна по получении уведомления об этом незамедлительно устранить эту вредную помеху.</w:t>
      </w:r>
    </w:p>
    <w:p w14:paraId="6B707E67" w14:textId="0554B996" w:rsidR="00036E57" w:rsidRPr="00443CC3" w:rsidRDefault="00036E57" w:rsidP="00F21874">
      <w:pPr>
        <w:pStyle w:val="AnnexNo"/>
        <w:rPr>
          <w:lang w:eastAsia="zh-CN"/>
        </w:rPr>
      </w:pPr>
      <w:bookmarkStart w:id="24" w:name="_Toc125730253"/>
      <w:r w:rsidRPr="00443CC3">
        <w:rPr>
          <w:lang w:bidi="ru-RU"/>
        </w:rPr>
        <w:t>дополнение 2 к проекту новой резолюции [</w:t>
      </w:r>
      <w:r w:rsidR="00DE6BED" w:rsidRPr="00443CC3">
        <w:t>IAP-</w:t>
      </w:r>
      <w:r w:rsidRPr="00443CC3">
        <w:rPr>
          <w:lang w:bidi="ru-RU"/>
        </w:rPr>
        <w:t>A115] (вкр-23)</w:t>
      </w:r>
      <w:bookmarkEnd w:id="24"/>
    </w:p>
    <w:p w14:paraId="55AE24FC" w14:textId="77777777" w:rsidR="00036E57" w:rsidRPr="00443CC3" w:rsidRDefault="00036E57" w:rsidP="00F21874">
      <w:pPr>
        <w:pStyle w:val="Annextitle"/>
        <w:tabs>
          <w:tab w:val="left" w:pos="5103"/>
        </w:tabs>
        <w:rPr>
          <w:lang w:eastAsia="zh-CN"/>
        </w:rPr>
      </w:pPr>
      <w:bookmarkStart w:id="25" w:name="_Toc134642661"/>
      <w:r w:rsidRPr="00443CC3">
        <w:rPr>
          <w:lang w:bidi="ru-RU"/>
        </w:rPr>
        <w:t xml:space="preserve">Положения для земных станций на воздушных и морских судах для защиты наземных служб в полосе частот </w:t>
      </w:r>
      <w:proofErr w:type="gramStart"/>
      <w:r w:rsidRPr="00443CC3">
        <w:rPr>
          <w:lang w:bidi="ru-RU"/>
        </w:rPr>
        <w:t>12,75−13,25</w:t>
      </w:r>
      <w:proofErr w:type="gramEnd"/>
      <w:r w:rsidRPr="00443CC3">
        <w:rPr>
          <w:lang w:bidi="ru-RU"/>
        </w:rPr>
        <w:t xml:space="preserve"> ГГц</w:t>
      </w:r>
      <w:bookmarkEnd w:id="25"/>
    </w:p>
    <w:p w14:paraId="14CDC339" w14:textId="77777777" w:rsidR="00036E57" w:rsidRPr="00443CC3" w:rsidRDefault="00036E57" w:rsidP="005E2856">
      <w:pPr>
        <w:pStyle w:val="Normalaftertitle0"/>
        <w:rPr>
          <w:lang w:bidi="ru-RU"/>
        </w:rPr>
      </w:pPr>
      <w:r w:rsidRPr="00443CC3">
        <w:rPr>
          <w:lang w:bidi="ru-RU"/>
        </w:rPr>
        <w:t>1</w:t>
      </w:r>
      <w:r w:rsidRPr="00443CC3">
        <w:rPr>
          <w:lang w:bidi="ru-RU"/>
        </w:rPr>
        <w:tab/>
        <w:t>В нижеследующих частях содержатся положения, обеспечивающие, чтобы A-ESIM и M</w:t>
      </w:r>
      <w:r w:rsidRPr="00443CC3">
        <w:rPr>
          <w:lang w:bidi="ru-RU"/>
        </w:rPr>
        <w:noBreakHyphen/>
        <w:t>ESIM не создавали в соседних странах неприемлемых помех работе наземных служб, когда A</w:t>
      </w:r>
      <w:r w:rsidRPr="00443CC3">
        <w:rPr>
          <w:lang w:bidi="ru-RU"/>
        </w:rPr>
        <w:noBreakHyphen/>
        <w:t xml:space="preserve">ESIM и M-ESIM работают в полосах частот, совпадающих с используемыми в любое время наземными службами, которым полоса частот 12,75−13,25 ГГц распределена и которые работают в соответствии с Регламентом радиосвязи (см. также пункт </w:t>
      </w:r>
      <w:r w:rsidRPr="00443CC3">
        <w:rPr>
          <w:rFonts w:eastAsia="TimesNewRoman,Italic"/>
          <w:lang w:bidi="ru-RU"/>
        </w:rPr>
        <w:t>1.2</w:t>
      </w:r>
      <w:r w:rsidRPr="00443CC3">
        <w:rPr>
          <w:lang w:bidi="ru-RU"/>
        </w:rPr>
        <w:t xml:space="preserve"> раздела </w:t>
      </w:r>
      <w:r w:rsidRPr="00443CC3">
        <w:rPr>
          <w:rFonts w:eastAsia="TimesNewRoman,Italic"/>
          <w:i/>
          <w:lang w:bidi="ru-RU"/>
        </w:rPr>
        <w:t>решает</w:t>
      </w:r>
      <w:r w:rsidRPr="00443CC3">
        <w:rPr>
          <w:lang w:bidi="ru-RU"/>
        </w:rPr>
        <w:t xml:space="preserve"> настоящей Резолюции).</w:t>
      </w:r>
    </w:p>
    <w:p w14:paraId="34C715DC" w14:textId="77777777" w:rsidR="00036E57" w:rsidRPr="00443CC3" w:rsidRDefault="00036E57" w:rsidP="00F21874">
      <w:pPr>
        <w:pStyle w:val="PartNo"/>
      </w:pPr>
      <w:r w:rsidRPr="00443CC3">
        <w:rPr>
          <w:lang w:bidi="ru-RU"/>
        </w:rPr>
        <w:lastRenderedPageBreak/>
        <w:t>Часть I</w:t>
      </w:r>
    </w:p>
    <w:p w14:paraId="549E5C95" w14:textId="77777777" w:rsidR="00036E57" w:rsidRPr="00443CC3" w:rsidRDefault="00036E57" w:rsidP="00F21874">
      <w:pPr>
        <w:pStyle w:val="Parttitle"/>
      </w:pPr>
      <w:r w:rsidRPr="00443CC3">
        <w:rPr>
          <w:lang w:bidi="ru-RU"/>
        </w:rPr>
        <w:t>Земные станции на морских судах</w:t>
      </w:r>
    </w:p>
    <w:p w14:paraId="5A529ACA" w14:textId="77777777" w:rsidR="00036E57" w:rsidRPr="00443CC3" w:rsidRDefault="00036E57" w:rsidP="00F21874">
      <w:pPr>
        <w:pStyle w:val="Normalaftertitle0"/>
        <w:rPr>
          <w:rFonts w:eastAsiaTheme="minorHAnsi"/>
        </w:rPr>
      </w:pPr>
      <w:r w:rsidRPr="00443CC3">
        <w:rPr>
          <w:rFonts w:eastAsiaTheme="minorHAnsi"/>
          <w:lang w:bidi="ru-RU"/>
        </w:rPr>
        <w:t>2</w:t>
      </w:r>
      <w:r w:rsidRPr="00443CC3">
        <w:rPr>
          <w:rFonts w:eastAsiaTheme="minorHAnsi"/>
          <w:lang w:bidi="ru-RU"/>
        </w:rPr>
        <w:tab/>
        <w:t xml:space="preserve">Заявляющая администрация сети ГСО ФСС, с которой взаимодействует M-ESIM, должна обеспечивать соответствие M-ESIM, работающей в полосе частот </w:t>
      </w:r>
      <w:proofErr w:type="gramStart"/>
      <w:r w:rsidRPr="00443CC3">
        <w:rPr>
          <w:lang w:bidi="ru-RU"/>
        </w:rPr>
        <w:t>12,75−13,25</w:t>
      </w:r>
      <w:proofErr w:type="gramEnd"/>
      <w:r w:rsidRPr="00443CC3">
        <w:rPr>
          <w:lang w:bidi="ru-RU"/>
        </w:rPr>
        <w:t> </w:t>
      </w:r>
      <w:r w:rsidRPr="00443CC3">
        <w:rPr>
          <w:rFonts w:eastAsiaTheme="minorHAnsi"/>
          <w:lang w:bidi="ru-RU"/>
        </w:rPr>
        <w:t>ГГц либо в ее частях, двум следующим условиям для защиты наземных служб, которым эта полоса частот распределена в пределах прибрежного государства:</w:t>
      </w:r>
    </w:p>
    <w:p w14:paraId="2E092F58" w14:textId="47DD01A0" w:rsidR="00036E57" w:rsidRPr="00443CC3" w:rsidRDefault="00036E57" w:rsidP="00F21874">
      <w:pPr>
        <w:rPr>
          <w:rFonts w:eastAsiaTheme="minorHAnsi"/>
          <w:lang w:bidi="ru-RU"/>
        </w:rPr>
      </w:pPr>
      <w:r w:rsidRPr="00443CC3">
        <w:rPr>
          <w:rFonts w:eastAsiaTheme="minorHAnsi"/>
          <w:lang w:bidi="ru-RU"/>
        </w:rPr>
        <w:t>2.1</w:t>
      </w:r>
      <w:r w:rsidRPr="00443CC3">
        <w:rPr>
          <w:rFonts w:eastAsiaTheme="minorHAnsi"/>
          <w:lang w:bidi="ru-RU"/>
        </w:rPr>
        <w:tab/>
        <w:t xml:space="preserve">минимальное расстояние от отметки нижнего уровня воды, официально признанной прибрежным государством, за пределами которой M-ESIM может работать без предварительного согласия какой-либо администрации, составляет 150 км в полосе частот </w:t>
      </w:r>
      <w:proofErr w:type="gramStart"/>
      <w:r w:rsidRPr="00443CC3">
        <w:rPr>
          <w:lang w:bidi="ru-RU"/>
        </w:rPr>
        <w:t>12,75−13,25</w:t>
      </w:r>
      <w:proofErr w:type="gramEnd"/>
      <w:r w:rsidRPr="00443CC3">
        <w:rPr>
          <w:lang w:bidi="ru-RU"/>
        </w:rPr>
        <w:t> </w:t>
      </w:r>
      <w:r w:rsidRPr="00443CC3">
        <w:rPr>
          <w:rFonts w:eastAsiaTheme="minorHAnsi"/>
          <w:lang w:bidi="ru-RU"/>
        </w:rPr>
        <w:t>ГГц</w:t>
      </w:r>
      <w:r w:rsidRPr="00443CC3">
        <w:rPr>
          <w:lang w:bidi="ru-RU"/>
        </w:rPr>
        <w:t xml:space="preserve">. </w:t>
      </w:r>
      <w:r w:rsidRPr="00443CC3">
        <w:rPr>
          <w:rFonts w:eastAsiaTheme="minorHAnsi"/>
          <w:lang w:bidi="ru-RU"/>
        </w:rPr>
        <w:t>Любые передачи, осуществляемые M-ESIM в пределах минимального расстояния, должны подлежать предварительному согласованию с заинтересованным прибрежным государством.</w:t>
      </w:r>
    </w:p>
    <w:p w14:paraId="316A1564" w14:textId="77777777" w:rsidR="00036E57" w:rsidRPr="00443CC3" w:rsidRDefault="00036E57" w:rsidP="00F21874">
      <w:pPr>
        <w:rPr>
          <w:rFonts w:eastAsiaTheme="minorHAnsi"/>
        </w:rPr>
      </w:pPr>
      <w:r w:rsidRPr="00443CC3">
        <w:rPr>
          <w:rFonts w:eastAsiaTheme="minorHAnsi"/>
          <w:lang w:bidi="ru-RU"/>
        </w:rPr>
        <w:t>2.2</w:t>
      </w:r>
      <w:r w:rsidRPr="00443CC3">
        <w:rPr>
          <w:rFonts w:eastAsiaTheme="minorHAnsi"/>
          <w:lang w:bidi="ru-RU"/>
        </w:rPr>
        <w:tab/>
        <w:t xml:space="preserve">максимальная спектральная плотность э.и.и.м. </w:t>
      </w:r>
      <w:r w:rsidRPr="00443CC3">
        <w:rPr>
          <w:lang w:bidi="ru-RU"/>
        </w:rPr>
        <w:t>земных станций на морских судах</w:t>
      </w:r>
      <w:r w:rsidRPr="00443CC3">
        <w:rPr>
          <w:rFonts w:eastAsiaTheme="minorHAnsi"/>
          <w:lang w:bidi="ru-RU"/>
        </w:rPr>
        <w:t xml:space="preserve"> в направлении горизонта должна ограничиваться значением 12,5 </w:t>
      </w:r>
      <w:proofErr w:type="gramStart"/>
      <w:r w:rsidRPr="00443CC3">
        <w:rPr>
          <w:rFonts w:eastAsiaTheme="minorHAnsi"/>
          <w:lang w:bidi="ru-RU"/>
        </w:rPr>
        <w:t>дБ(</w:t>
      </w:r>
      <w:proofErr w:type="gramEnd"/>
      <w:r w:rsidRPr="00443CC3">
        <w:rPr>
          <w:rFonts w:eastAsiaTheme="minorHAnsi"/>
          <w:lang w:bidi="ru-RU"/>
        </w:rPr>
        <w:t>Вт/МГц). Передачи, осуществляемые M-ESIM с более высокими уровнями спектральной плотности э.и.и.м. в направлении любого прибрежного государства, должны подлежать предварительному согласованию с заинтересованным прибрежным государством.</w:t>
      </w:r>
    </w:p>
    <w:p w14:paraId="4DC36FAC" w14:textId="77777777" w:rsidR="00036E57" w:rsidRPr="00443CC3" w:rsidRDefault="00036E57" w:rsidP="00F21874">
      <w:pPr>
        <w:pStyle w:val="PartNo"/>
        <w:rPr>
          <w:lang w:eastAsia="zh-CN"/>
        </w:rPr>
      </w:pPr>
      <w:r w:rsidRPr="00443CC3">
        <w:rPr>
          <w:lang w:bidi="ru-RU"/>
        </w:rPr>
        <w:t>Часть II</w:t>
      </w:r>
    </w:p>
    <w:p w14:paraId="5DA00B39" w14:textId="77777777" w:rsidR="00036E57" w:rsidRPr="00443CC3" w:rsidRDefault="00036E57" w:rsidP="00F21874">
      <w:pPr>
        <w:pStyle w:val="Parttitle"/>
        <w:rPr>
          <w:lang w:eastAsia="zh-CN"/>
        </w:rPr>
      </w:pPr>
      <w:r w:rsidRPr="00443CC3">
        <w:rPr>
          <w:lang w:bidi="ru-RU"/>
        </w:rPr>
        <w:t xml:space="preserve">Земные станции на воздушных судах </w:t>
      </w:r>
    </w:p>
    <w:p w14:paraId="5FDB7F91" w14:textId="77777777" w:rsidR="00036E57" w:rsidRPr="00443CC3" w:rsidRDefault="00036E57" w:rsidP="00F21874">
      <w:pPr>
        <w:pStyle w:val="Normalaftertitle0"/>
        <w:rPr>
          <w:rFonts w:eastAsiaTheme="minorHAnsi"/>
        </w:rPr>
      </w:pPr>
      <w:r w:rsidRPr="00443CC3">
        <w:rPr>
          <w:rFonts w:eastAsiaTheme="minorHAnsi"/>
          <w:lang w:bidi="ru-RU"/>
        </w:rPr>
        <w:t>3</w:t>
      </w:r>
      <w:r w:rsidRPr="00443CC3">
        <w:rPr>
          <w:rFonts w:eastAsiaTheme="minorHAnsi"/>
          <w:lang w:bidi="ru-RU"/>
        </w:rPr>
        <w:tab/>
        <w:t>Заявляющая администрация сети ГСО ФСС, с которой взаимодействует A-ESIM, должна обеспечивать соответствие A-ESIM</w:t>
      </w:r>
      <w:r w:rsidRPr="00443CC3">
        <w:rPr>
          <w:rFonts w:eastAsiaTheme="minorHAnsi"/>
          <w:szCs w:val="24"/>
          <w:lang w:bidi="ru-RU"/>
        </w:rPr>
        <w:t xml:space="preserve">, работающей в полосе частот </w:t>
      </w:r>
      <w:proofErr w:type="gramStart"/>
      <w:r w:rsidRPr="00443CC3">
        <w:rPr>
          <w:lang w:bidi="ru-RU"/>
        </w:rPr>
        <w:t>12,75−13,25</w:t>
      </w:r>
      <w:proofErr w:type="gramEnd"/>
      <w:r w:rsidRPr="00443CC3">
        <w:rPr>
          <w:lang w:bidi="ru-RU"/>
        </w:rPr>
        <w:t xml:space="preserve"> ГГц либо в ее частях, двум следующим условиям для защиты наземных служб, которым эта полоса частот распределена:</w:t>
      </w:r>
    </w:p>
    <w:p w14:paraId="02B9D32B" w14:textId="77777777" w:rsidR="00036E57" w:rsidRPr="00443CC3" w:rsidRDefault="00036E57" w:rsidP="00610BE0">
      <w:pPr>
        <w:jc w:val="center"/>
        <w:rPr>
          <w:rFonts w:eastAsiaTheme="minorHAnsi"/>
        </w:rPr>
      </w:pPr>
      <w:r w:rsidRPr="00443CC3">
        <w:rPr>
          <w:rFonts w:eastAsiaTheme="minorHAnsi"/>
          <w:lang w:bidi="ru-RU"/>
        </w:rPr>
        <w:t>МАСКА П.П.М.</w:t>
      </w:r>
    </w:p>
    <w:p w14:paraId="091CB92D" w14:textId="77777777" w:rsidR="00036E57" w:rsidRPr="00443CC3" w:rsidRDefault="00036E57" w:rsidP="00610BE0">
      <w:r w:rsidRPr="00443CC3">
        <w:t>1</w:t>
      </w:r>
      <w:r w:rsidRPr="00443CC3">
        <w:tab/>
        <w:t xml:space="preserve">В пределах видимости территории какой-либо администрации и на высоте более 3 км </w:t>
      </w:r>
      <w:r w:rsidRPr="00443CC3">
        <w:rPr>
          <w:rFonts w:eastAsiaTheme="minorHAnsi"/>
          <w:lang w:bidi="ru-RU"/>
        </w:rPr>
        <w:t>максимальная</w:t>
      </w:r>
      <w:r w:rsidRPr="00443CC3">
        <w:t xml:space="preserve"> п.п.м., создаваемая на поверхности Земли в пределах территории администрации излучениями одной A-ESIM, не должна превышать:</w:t>
      </w:r>
    </w:p>
    <w:p w14:paraId="2DF8A301" w14:textId="2E3CA4CA" w:rsidR="00036E57" w:rsidRPr="00443CC3" w:rsidRDefault="00036E57" w:rsidP="006A7248">
      <w:pPr>
        <w:pStyle w:val="enumlev1"/>
        <w:tabs>
          <w:tab w:val="clear" w:pos="2608"/>
          <w:tab w:val="left" w:pos="6237"/>
          <w:tab w:val="left" w:pos="7447"/>
        </w:tabs>
      </w:pPr>
      <w:r w:rsidRPr="00443CC3">
        <w:rPr>
          <w:lang w:bidi="ru-RU"/>
        </w:rPr>
        <w:tab/>
        <w:t>pfd(θ) = –112</w:t>
      </w:r>
      <w:r w:rsidRPr="00443CC3">
        <w:rPr>
          <w:lang w:bidi="ru-RU"/>
        </w:rPr>
        <w:tab/>
      </w:r>
      <w:proofErr w:type="gramStart"/>
      <w:r w:rsidRPr="00443CC3">
        <w:rPr>
          <w:lang w:bidi="ru-RU"/>
        </w:rPr>
        <w:t>дБ(</w:t>
      </w:r>
      <w:proofErr w:type="gramEnd"/>
      <w:r w:rsidRPr="00443CC3">
        <w:rPr>
          <w:lang w:bidi="ru-RU"/>
        </w:rPr>
        <w:t>Вт/(м</w:t>
      </w:r>
      <w:r w:rsidRPr="00443CC3">
        <w:rPr>
          <w:vertAlign w:val="superscript"/>
          <w:lang w:bidi="ru-RU"/>
        </w:rPr>
        <w:t>2</w:t>
      </w:r>
      <w:r w:rsidRPr="00443CC3">
        <w:rPr>
          <w:lang w:bidi="ru-RU"/>
        </w:rPr>
        <w:t xml:space="preserve"> · 14 МГц))</w:t>
      </w:r>
      <w:r w:rsidRPr="00443CC3">
        <w:rPr>
          <w:lang w:bidi="ru-RU"/>
        </w:rPr>
        <w:tab/>
        <w:t>при</w:t>
      </w:r>
      <w:r w:rsidRPr="00443CC3">
        <w:rPr>
          <w:lang w:bidi="ru-RU"/>
        </w:rPr>
        <w:tab/>
        <w:t>θ ≤  5°</w:t>
      </w:r>
      <w:r w:rsidR="00DE6BED" w:rsidRPr="00443CC3">
        <w:rPr>
          <w:lang w:bidi="ru-RU"/>
        </w:rPr>
        <w:t>;</w:t>
      </w:r>
    </w:p>
    <w:p w14:paraId="369224EC" w14:textId="678AAA01" w:rsidR="00036E57" w:rsidRPr="00443CC3" w:rsidRDefault="00036E57" w:rsidP="00C858FD">
      <w:pPr>
        <w:pStyle w:val="enumlev1"/>
        <w:tabs>
          <w:tab w:val="clear" w:pos="2608"/>
          <w:tab w:val="left" w:pos="6237"/>
          <w:tab w:val="left" w:pos="6985"/>
        </w:tabs>
      </w:pPr>
      <w:r w:rsidRPr="00443CC3">
        <w:rPr>
          <w:lang w:bidi="ru-RU"/>
        </w:rPr>
        <w:tab/>
        <w:t>pfd(θ) = –117 + θ</w:t>
      </w:r>
      <w:r w:rsidRPr="00443CC3">
        <w:rPr>
          <w:lang w:bidi="ru-RU"/>
        </w:rPr>
        <w:tab/>
      </w:r>
      <w:proofErr w:type="gramStart"/>
      <w:r w:rsidRPr="00443CC3">
        <w:rPr>
          <w:lang w:bidi="ru-RU"/>
        </w:rPr>
        <w:t>дБ(</w:t>
      </w:r>
      <w:proofErr w:type="gramEnd"/>
      <w:r w:rsidRPr="00443CC3">
        <w:rPr>
          <w:lang w:bidi="ru-RU"/>
        </w:rPr>
        <w:t>Вт/(м</w:t>
      </w:r>
      <w:r w:rsidRPr="00443CC3">
        <w:rPr>
          <w:vertAlign w:val="superscript"/>
          <w:lang w:bidi="ru-RU"/>
        </w:rPr>
        <w:t>2</w:t>
      </w:r>
      <w:r w:rsidRPr="00443CC3">
        <w:rPr>
          <w:lang w:bidi="ru-RU"/>
        </w:rPr>
        <w:t xml:space="preserve"> · 14 МГц))</w:t>
      </w:r>
      <w:r w:rsidRPr="00443CC3">
        <w:rPr>
          <w:lang w:bidi="ru-RU"/>
        </w:rPr>
        <w:tab/>
        <w:t>при</w:t>
      </w:r>
      <w:r w:rsidRPr="00443CC3">
        <w:rPr>
          <w:lang w:bidi="ru-RU"/>
        </w:rPr>
        <w:tab/>
        <w:t xml:space="preserve">  5 &lt; θ ≤ 40°</w:t>
      </w:r>
      <w:r w:rsidR="00DE6BED" w:rsidRPr="00443CC3">
        <w:rPr>
          <w:lang w:bidi="ru-RU"/>
        </w:rPr>
        <w:t>;</w:t>
      </w:r>
    </w:p>
    <w:p w14:paraId="1F9F371F" w14:textId="4DA8D349" w:rsidR="00036E57" w:rsidRPr="00443CC3" w:rsidRDefault="00036E57" w:rsidP="00C858FD">
      <w:pPr>
        <w:pStyle w:val="enumlev1"/>
        <w:tabs>
          <w:tab w:val="clear" w:pos="2608"/>
          <w:tab w:val="left" w:pos="6237"/>
          <w:tab w:val="left" w:pos="6985"/>
        </w:tabs>
        <w:rPr>
          <w:lang w:bidi="ru-RU"/>
        </w:rPr>
      </w:pPr>
      <w:r w:rsidRPr="00443CC3">
        <w:rPr>
          <w:lang w:bidi="ru-RU"/>
        </w:rPr>
        <w:tab/>
        <w:t>pfd(θ) = –77</w:t>
      </w:r>
      <w:r w:rsidRPr="00443CC3">
        <w:rPr>
          <w:lang w:bidi="ru-RU"/>
        </w:rPr>
        <w:tab/>
      </w:r>
      <w:proofErr w:type="gramStart"/>
      <w:r w:rsidRPr="00443CC3">
        <w:rPr>
          <w:lang w:bidi="ru-RU"/>
        </w:rPr>
        <w:t>дБ(</w:t>
      </w:r>
      <w:proofErr w:type="gramEnd"/>
      <w:r w:rsidRPr="00443CC3">
        <w:rPr>
          <w:lang w:bidi="ru-RU"/>
        </w:rPr>
        <w:t>Вт/(м</w:t>
      </w:r>
      <w:r w:rsidRPr="00443CC3">
        <w:rPr>
          <w:vertAlign w:val="superscript"/>
          <w:lang w:bidi="ru-RU"/>
        </w:rPr>
        <w:t>2</w:t>
      </w:r>
      <w:r w:rsidRPr="00443CC3">
        <w:rPr>
          <w:lang w:bidi="ru-RU"/>
        </w:rPr>
        <w:t xml:space="preserve"> · 14 МГц))</w:t>
      </w:r>
      <w:r w:rsidRPr="00443CC3">
        <w:rPr>
          <w:lang w:bidi="ru-RU"/>
        </w:rPr>
        <w:tab/>
        <w:t>при</w:t>
      </w:r>
      <w:r w:rsidRPr="00443CC3">
        <w:rPr>
          <w:lang w:bidi="ru-RU"/>
        </w:rPr>
        <w:tab/>
        <w:t>40 &lt; θ ≤ 90°,</w:t>
      </w:r>
    </w:p>
    <w:p w14:paraId="3A125B61" w14:textId="77777777" w:rsidR="00036E57" w:rsidRPr="00443CC3" w:rsidRDefault="00036E57" w:rsidP="00DD1959">
      <w:pPr>
        <w:pStyle w:val="enumlev1"/>
        <w:tabs>
          <w:tab w:val="left" w:pos="5670"/>
          <w:tab w:val="left" w:pos="6521"/>
          <w:tab w:val="left" w:pos="6804"/>
        </w:tabs>
      </w:pPr>
      <w:r w:rsidRPr="00443CC3">
        <w:t xml:space="preserve">где θ – угол прихода </w:t>
      </w:r>
      <w:r w:rsidRPr="00443CC3">
        <w:rPr>
          <w:lang w:eastAsia="ko-KR"/>
        </w:rPr>
        <w:t xml:space="preserve">радиочастотной волны </w:t>
      </w:r>
      <w:r w:rsidRPr="00443CC3">
        <w:t>(градусы над горизонтом).</w:t>
      </w:r>
    </w:p>
    <w:p w14:paraId="6D487E23" w14:textId="59B5D9E8" w:rsidR="00036E57" w:rsidRPr="00443CC3" w:rsidRDefault="00036E57" w:rsidP="00DD1959">
      <w:pPr>
        <w:pStyle w:val="enumlev1"/>
        <w:tabs>
          <w:tab w:val="left" w:pos="5670"/>
          <w:tab w:val="left" w:pos="6521"/>
          <w:tab w:val="left" w:pos="6946"/>
        </w:tabs>
        <w:rPr>
          <w:lang w:bidi="ru-RU"/>
        </w:rPr>
      </w:pPr>
      <w:r w:rsidRPr="00443CC3">
        <w:rPr>
          <w:lang w:bidi="ru-RU"/>
        </w:rPr>
        <w:t>2</w:t>
      </w:r>
      <w:r w:rsidRPr="00443CC3">
        <w:rPr>
          <w:lang w:bidi="ru-RU"/>
        </w:rPr>
        <w:tab/>
        <w:t xml:space="preserve">в пределах видимости территории какой-либо администрации </w:t>
      </w:r>
      <w:r w:rsidR="00425FF2" w:rsidRPr="00443CC3">
        <w:rPr>
          <w:lang w:bidi="ru-RU"/>
        </w:rPr>
        <w:t xml:space="preserve">и до высоты 3 км включительно </w:t>
      </w:r>
      <w:r w:rsidRPr="00443CC3">
        <w:rPr>
          <w:lang w:bidi="ru-RU"/>
        </w:rPr>
        <w:t xml:space="preserve">максимальная п.п.м., создаваемая на поверхности Земли в пределах территории администрации излучениями одной </w:t>
      </w:r>
      <w:r w:rsidRPr="00443CC3">
        <w:rPr>
          <w:rFonts w:eastAsiaTheme="minorHAnsi"/>
          <w:lang w:bidi="ru-RU"/>
        </w:rPr>
        <w:t>A-ESIM</w:t>
      </w:r>
      <w:r w:rsidRPr="00443CC3">
        <w:rPr>
          <w:lang w:bidi="ru-RU"/>
        </w:rPr>
        <w:t>, не должна превышать:</w:t>
      </w:r>
    </w:p>
    <w:p w14:paraId="111C061F" w14:textId="5C12C3E7" w:rsidR="00036E57" w:rsidRPr="00443CC3" w:rsidRDefault="00036E57" w:rsidP="006A7248">
      <w:pPr>
        <w:pStyle w:val="enumlev1"/>
        <w:tabs>
          <w:tab w:val="clear" w:pos="2608"/>
          <w:tab w:val="left" w:pos="6237"/>
          <w:tab w:val="left" w:pos="7447"/>
        </w:tabs>
        <w:rPr>
          <w:lang w:eastAsia="zh-CN"/>
        </w:rPr>
      </w:pPr>
      <w:r w:rsidRPr="00443CC3">
        <w:rPr>
          <w:color w:val="000000"/>
          <w:szCs w:val="24"/>
          <w:lang w:bidi="ru-RU"/>
        </w:rPr>
        <w:tab/>
        <w:t>pfd(θ) = –123,5</w:t>
      </w:r>
      <w:r w:rsidRPr="00443CC3">
        <w:rPr>
          <w:color w:val="000000"/>
          <w:szCs w:val="24"/>
          <w:lang w:bidi="ru-RU"/>
        </w:rPr>
        <w:tab/>
      </w:r>
      <w:proofErr w:type="gramStart"/>
      <w:r w:rsidRPr="00443CC3">
        <w:rPr>
          <w:color w:val="000000"/>
          <w:szCs w:val="24"/>
          <w:lang w:bidi="ru-RU"/>
        </w:rPr>
        <w:t>дБ(</w:t>
      </w:r>
      <w:proofErr w:type="gramEnd"/>
      <w:r w:rsidRPr="00443CC3">
        <w:rPr>
          <w:color w:val="000000"/>
          <w:szCs w:val="24"/>
          <w:lang w:bidi="ru-RU"/>
        </w:rPr>
        <w:t>Вт/(м</w:t>
      </w:r>
      <w:r w:rsidRPr="00443CC3">
        <w:rPr>
          <w:vertAlign w:val="superscript"/>
          <w:lang w:bidi="ru-RU"/>
        </w:rPr>
        <w:t>2 </w:t>
      </w:r>
      <w:r w:rsidRPr="00443CC3">
        <w:rPr>
          <w:lang w:bidi="ru-RU"/>
        </w:rPr>
        <w:t>·</w:t>
      </w:r>
      <w:r w:rsidRPr="00443CC3">
        <w:rPr>
          <w:vertAlign w:val="superscript"/>
          <w:lang w:bidi="ru-RU"/>
        </w:rPr>
        <w:t> </w:t>
      </w:r>
      <w:r w:rsidRPr="00443CC3">
        <w:rPr>
          <w:lang w:bidi="ru-RU"/>
        </w:rPr>
        <w:t>МГц))</w:t>
      </w:r>
      <w:r w:rsidRPr="00443CC3">
        <w:rPr>
          <w:lang w:bidi="ru-RU"/>
        </w:rPr>
        <w:tab/>
        <w:t>при</w:t>
      </w:r>
      <w:r w:rsidRPr="00443CC3">
        <w:rPr>
          <w:lang w:bidi="ru-RU"/>
        </w:rPr>
        <w:tab/>
        <w:t>θ ≤  5°</w:t>
      </w:r>
      <w:r w:rsidR="00DE6BED" w:rsidRPr="00443CC3">
        <w:rPr>
          <w:lang w:bidi="ru-RU"/>
        </w:rPr>
        <w:t>;</w:t>
      </w:r>
    </w:p>
    <w:p w14:paraId="7B237B0C" w14:textId="28C71A05" w:rsidR="00036E57" w:rsidRPr="00443CC3" w:rsidRDefault="00036E57" w:rsidP="00C858FD">
      <w:pPr>
        <w:pStyle w:val="enumlev1"/>
        <w:tabs>
          <w:tab w:val="clear" w:pos="2608"/>
          <w:tab w:val="left" w:pos="6237"/>
          <w:tab w:val="left" w:pos="6985"/>
        </w:tabs>
        <w:rPr>
          <w:lang w:eastAsia="zh-CN"/>
        </w:rPr>
      </w:pPr>
      <w:r w:rsidRPr="00443CC3">
        <w:rPr>
          <w:color w:val="000000"/>
          <w:szCs w:val="24"/>
          <w:lang w:bidi="ru-RU"/>
        </w:rPr>
        <w:tab/>
        <w:t>pfd(θ) = –128,5 + θ</w:t>
      </w:r>
      <w:r w:rsidRPr="00443CC3">
        <w:rPr>
          <w:color w:val="000000"/>
          <w:szCs w:val="24"/>
          <w:lang w:bidi="ru-RU"/>
        </w:rPr>
        <w:tab/>
      </w:r>
      <w:proofErr w:type="gramStart"/>
      <w:r w:rsidRPr="00443CC3">
        <w:rPr>
          <w:color w:val="000000"/>
          <w:szCs w:val="24"/>
          <w:lang w:bidi="ru-RU"/>
        </w:rPr>
        <w:t>дБ(</w:t>
      </w:r>
      <w:proofErr w:type="gramEnd"/>
      <w:r w:rsidRPr="00443CC3">
        <w:rPr>
          <w:color w:val="000000"/>
          <w:szCs w:val="24"/>
          <w:lang w:bidi="ru-RU"/>
        </w:rPr>
        <w:t>Вт/(м</w:t>
      </w:r>
      <w:r w:rsidRPr="00443CC3">
        <w:rPr>
          <w:vertAlign w:val="superscript"/>
          <w:lang w:bidi="ru-RU"/>
        </w:rPr>
        <w:t>2 </w:t>
      </w:r>
      <w:r w:rsidRPr="00443CC3">
        <w:rPr>
          <w:lang w:bidi="ru-RU"/>
        </w:rPr>
        <w:t>·</w:t>
      </w:r>
      <w:r w:rsidRPr="00443CC3">
        <w:rPr>
          <w:vertAlign w:val="superscript"/>
          <w:lang w:bidi="ru-RU"/>
        </w:rPr>
        <w:t> </w:t>
      </w:r>
      <w:r w:rsidRPr="00443CC3">
        <w:rPr>
          <w:lang w:bidi="ru-RU"/>
        </w:rPr>
        <w:t>МГц))</w:t>
      </w:r>
      <w:r w:rsidRPr="00443CC3">
        <w:rPr>
          <w:lang w:bidi="ru-RU"/>
        </w:rPr>
        <w:tab/>
        <w:t>при</w:t>
      </w:r>
      <w:r w:rsidRPr="00443CC3">
        <w:rPr>
          <w:lang w:bidi="ru-RU"/>
        </w:rPr>
        <w:tab/>
        <w:t xml:space="preserve">  5 &lt; θ ≤ 40°</w:t>
      </w:r>
      <w:r w:rsidR="00DE6BED" w:rsidRPr="00443CC3">
        <w:rPr>
          <w:lang w:bidi="ru-RU"/>
        </w:rPr>
        <w:t>;</w:t>
      </w:r>
    </w:p>
    <w:p w14:paraId="1B346682" w14:textId="77777777" w:rsidR="00036E57" w:rsidRPr="00443CC3" w:rsidRDefault="00036E57" w:rsidP="00C858FD">
      <w:pPr>
        <w:pStyle w:val="enumlev1"/>
        <w:tabs>
          <w:tab w:val="clear" w:pos="2608"/>
          <w:tab w:val="left" w:pos="6237"/>
          <w:tab w:val="left" w:pos="6985"/>
        </w:tabs>
        <w:rPr>
          <w:lang w:eastAsia="zh-CN"/>
        </w:rPr>
      </w:pPr>
      <w:r w:rsidRPr="00443CC3">
        <w:rPr>
          <w:color w:val="000000"/>
          <w:szCs w:val="24"/>
          <w:lang w:bidi="ru-RU"/>
        </w:rPr>
        <w:tab/>
        <w:t>pfd(θ) = –88,5</w:t>
      </w:r>
      <w:r w:rsidRPr="00443CC3">
        <w:rPr>
          <w:color w:val="000000"/>
          <w:szCs w:val="24"/>
          <w:lang w:bidi="ru-RU"/>
        </w:rPr>
        <w:tab/>
      </w:r>
      <w:proofErr w:type="gramStart"/>
      <w:r w:rsidRPr="00443CC3">
        <w:rPr>
          <w:color w:val="000000"/>
          <w:szCs w:val="24"/>
          <w:lang w:bidi="ru-RU"/>
        </w:rPr>
        <w:t>дБ(</w:t>
      </w:r>
      <w:proofErr w:type="gramEnd"/>
      <w:r w:rsidRPr="00443CC3">
        <w:rPr>
          <w:color w:val="000000"/>
          <w:szCs w:val="24"/>
          <w:lang w:bidi="ru-RU"/>
        </w:rPr>
        <w:t>Вт/(м</w:t>
      </w:r>
      <w:r w:rsidRPr="00443CC3">
        <w:rPr>
          <w:vertAlign w:val="superscript"/>
          <w:lang w:bidi="ru-RU"/>
        </w:rPr>
        <w:t>2 </w:t>
      </w:r>
      <w:r w:rsidRPr="00443CC3">
        <w:rPr>
          <w:lang w:bidi="ru-RU"/>
        </w:rPr>
        <w:t>·</w:t>
      </w:r>
      <w:r w:rsidRPr="00443CC3">
        <w:rPr>
          <w:vertAlign w:val="superscript"/>
          <w:lang w:bidi="ru-RU"/>
        </w:rPr>
        <w:t> </w:t>
      </w:r>
      <w:r w:rsidRPr="00443CC3">
        <w:rPr>
          <w:lang w:bidi="ru-RU"/>
        </w:rPr>
        <w:t>МГц))</w:t>
      </w:r>
      <w:r w:rsidRPr="00443CC3">
        <w:rPr>
          <w:lang w:bidi="ru-RU"/>
        </w:rPr>
        <w:tab/>
        <w:t>при</w:t>
      </w:r>
      <w:r w:rsidRPr="00443CC3">
        <w:rPr>
          <w:lang w:bidi="ru-RU"/>
        </w:rPr>
        <w:tab/>
        <w:t>40 &lt; θ ≤ 90°,</w:t>
      </w:r>
    </w:p>
    <w:p w14:paraId="444D597A" w14:textId="77777777" w:rsidR="00036E57" w:rsidRPr="00443CC3" w:rsidRDefault="00036E57" w:rsidP="00DD1959">
      <w:pPr>
        <w:rPr>
          <w:lang w:bidi="ru-RU"/>
        </w:rPr>
      </w:pPr>
      <w:r w:rsidRPr="00443CC3">
        <w:rPr>
          <w:lang w:bidi="ru-RU"/>
        </w:rPr>
        <w:t xml:space="preserve">где θ − угол прихода </w:t>
      </w:r>
      <w:r w:rsidRPr="00443CC3">
        <w:rPr>
          <w:lang w:eastAsia="ko-KR"/>
        </w:rPr>
        <w:t xml:space="preserve">радиочастотной волны </w:t>
      </w:r>
      <w:r w:rsidRPr="00443CC3">
        <w:rPr>
          <w:lang w:bidi="ru-RU"/>
        </w:rPr>
        <w:t>(градусы над горизонтом).</w:t>
      </w:r>
    </w:p>
    <w:p w14:paraId="030ED433" w14:textId="09B78087" w:rsidR="00036E57" w:rsidRPr="00443CC3" w:rsidRDefault="00036E57" w:rsidP="00F21874">
      <w:pPr>
        <w:pStyle w:val="AnnexNo"/>
        <w:rPr>
          <w:lang w:eastAsia="zh-CN"/>
        </w:rPr>
      </w:pPr>
      <w:bookmarkStart w:id="26" w:name="_Toc125730254"/>
      <w:r w:rsidRPr="00443CC3">
        <w:rPr>
          <w:lang w:bidi="ru-RU"/>
        </w:rPr>
        <w:lastRenderedPageBreak/>
        <w:t>дополнение 3 к проекту новой резолюции [</w:t>
      </w:r>
      <w:r w:rsidR="00DE6BED" w:rsidRPr="00443CC3">
        <w:t>IAP-</w:t>
      </w:r>
      <w:r w:rsidRPr="00443CC3">
        <w:rPr>
          <w:lang w:bidi="ru-RU"/>
        </w:rPr>
        <w:t>A115] (вкр-23)</w:t>
      </w:r>
      <w:bookmarkEnd w:id="26"/>
    </w:p>
    <w:p w14:paraId="6AEF667E" w14:textId="77777777" w:rsidR="00036E57" w:rsidRPr="00443CC3" w:rsidRDefault="00036E57" w:rsidP="00037FF3">
      <w:pPr>
        <w:pStyle w:val="Annextitle"/>
        <w:rPr>
          <w:lang w:eastAsia="zh-CN"/>
        </w:rPr>
      </w:pPr>
      <w:bookmarkStart w:id="27" w:name="_Toc134642662"/>
      <w:r w:rsidRPr="00443CC3">
        <w:rPr>
          <w:lang w:bidi="ru-RU"/>
        </w:rPr>
        <w:t xml:space="preserve">Положения для земных станций, находящихся в движении, на воздушных и морских судах для защиты НГСО ФСС в полосе частот </w:t>
      </w:r>
      <w:proofErr w:type="gramStart"/>
      <w:r w:rsidRPr="00443CC3">
        <w:rPr>
          <w:lang w:bidi="ru-RU"/>
        </w:rPr>
        <w:t>12,75−13,25</w:t>
      </w:r>
      <w:proofErr w:type="gramEnd"/>
      <w:r w:rsidRPr="00443CC3">
        <w:rPr>
          <w:lang w:bidi="ru-RU"/>
        </w:rPr>
        <w:t xml:space="preserve"> ГГц</w:t>
      </w:r>
      <w:bookmarkEnd w:id="27"/>
    </w:p>
    <w:p w14:paraId="7D3BD1EE" w14:textId="77777777" w:rsidR="00036E57" w:rsidRPr="00443CC3" w:rsidRDefault="00036E57" w:rsidP="00D3637B">
      <w:pPr>
        <w:pStyle w:val="Normalaftertitle0"/>
      </w:pPr>
      <w:bookmarkStart w:id="28" w:name="_Toc125730255"/>
      <w:r w:rsidRPr="00443CC3">
        <w:rPr>
          <w:lang w:bidi="ru-RU"/>
        </w:rPr>
        <w:t>1</w:t>
      </w:r>
      <w:r w:rsidRPr="00443CC3">
        <w:rPr>
          <w:lang w:bidi="ru-RU"/>
        </w:rPr>
        <w:tab/>
        <w:t xml:space="preserve">В </w:t>
      </w:r>
      <w:r w:rsidRPr="00443CC3">
        <w:rPr>
          <w:rFonts w:eastAsiaTheme="minorHAnsi"/>
          <w:lang w:bidi="ru-RU"/>
        </w:rPr>
        <w:t>целях</w:t>
      </w:r>
      <w:r w:rsidRPr="00443CC3">
        <w:rPr>
          <w:lang w:bidi="ru-RU"/>
        </w:rPr>
        <w:t xml:space="preserve"> защиты систем НГСО ФСС, упомянутых в п. 1.1.5 раздела </w:t>
      </w:r>
      <w:r w:rsidRPr="00443CC3">
        <w:rPr>
          <w:i/>
          <w:lang w:bidi="ru-RU"/>
        </w:rPr>
        <w:t>решает</w:t>
      </w:r>
      <w:r w:rsidRPr="00443CC3">
        <w:rPr>
          <w:lang w:bidi="ru-RU"/>
        </w:rPr>
        <w:t xml:space="preserve"> настоящей Резолюции, в полосе частот </w:t>
      </w:r>
      <w:proofErr w:type="gramStart"/>
      <w:r w:rsidRPr="00443CC3">
        <w:rPr>
          <w:lang w:bidi="ru-RU"/>
        </w:rPr>
        <w:t>12,75−13,25</w:t>
      </w:r>
      <w:proofErr w:type="gramEnd"/>
      <w:r w:rsidRPr="00443CC3">
        <w:rPr>
          <w:lang w:bidi="ru-RU"/>
        </w:rPr>
        <w:t xml:space="preserve"> ГГц,</w:t>
      </w:r>
      <w:r w:rsidRPr="00443CC3">
        <w:t xml:space="preserve"> </w:t>
      </w:r>
      <w:r w:rsidRPr="00443CC3">
        <w:rPr>
          <w:lang w:bidi="ru-RU"/>
        </w:rPr>
        <w:t>ESIM не должны превышать следующие эксплуатационные пределы:</w:t>
      </w:r>
    </w:p>
    <w:p w14:paraId="7AF1866D" w14:textId="77777777" w:rsidR="00036E57" w:rsidRPr="00443CC3" w:rsidRDefault="00036E57" w:rsidP="00D3637B">
      <w:pPr>
        <w:pStyle w:val="enumlev1"/>
      </w:pPr>
      <w:r w:rsidRPr="00610BE0">
        <w:rPr>
          <w:i/>
          <w:iCs/>
          <w:lang w:bidi="ru-RU"/>
        </w:rPr>
        <w:t>a)</w:t>
      </w:r>
      <w:r w:rsidRPr="00443CC3">
        <w:rPr>
          <w:lang w:bidi="ru-RU"/>
        </w:rPr>
        <w:tab/>
        <w:t xml:space="preserve">плотность осевой э.и.и.м. 49 </w:t>
      </w:r>
      <w:proofErr w:type="gramStart"/>
      <w:r w:rsidRPr="00443CC3">
        <w:rPr>
          <w:lang w:bidi="ru-RU"/>
        </w:rPr>
        <w:t>дБ(</w:t>
      </w:r>
      <w:proofErr w:type="gramEnd"/>
      <w:r w:rsidRPr="00443CC3">
        <w:rPr>
          <w:lang w:bidi="ru-RU"/>
        </w:rPr>
        <w:t>Вт/1 МГц) для ESIM с максимальным усилением антенны менее 38,5 дБи;</w:t>
      </w:r>
    </w:p>
    <w:p w14:paraId="1EBF0440" w14:textId="77777777" w:rsidR="00036E57" w:rsidRPr="00443CC3" w:rsidRDefault="00036E57" w:rsidP="00D3637B">
      <w:pPr>
        <w:pStyle w:val="enumlev1"/>
      </w:pPr>
      <w:r w:rsidRPr="00610BE0">
        <w:rPr>
          <w:i/>
          <w:iCs/>
          <w:lang w:bidi="ru-RU"/>
        </w:rPr>
        <w:t>b)</w:t>
      </w:r>
      <w:r w:rsidRPr="00443CC3">
        <w:rPr>
          <w:lang w:bidi="ru-RU"/>
        </w:rPr>
        <w:tab/>
        <w:t xml:space="preserve">плотность осевой э.и.и.м. 54 </w:t>
      </w:r>
      <w:proofErr w:type="gramStart"/>
      <w:r w:rsidRPr="00443CC3">
        <w:rPr>
          <w:lang w:bidi="ru-RU"/>
        </w:rPr>
        <w:t>дБ(</w:t>
      </w:r>
      <w:proofErr w:type="gramEnd"/>
      <w:r w:rsidRPr="00443CC3">
        <w:rPr>
          <w:lang w:bidi="ru-RU"/>
        </w:rPr>
        <w:t>Вт/1 МГц) для ESIM с максимальным усилением антенны, равным или превышающим 38,5 дБи, но не превышающим 45 дБи;</w:t>
      </w:r>
    </w:p>
    <w:p w14:paraId="2112E072" w14:textId="77777777" w:rsidR="00036E57" w:rsidRPr="00443CC3" w:rsidRDefault="00036E57" w:rsidP="00D3637B">
      <w:pPr>
        <w:pStyle w:val="enumlev1"/>
      </w:pPr>
      <w:r w:rsidRPr="00610BE0">
        <w:rPr>
          <w:i/>
          <w:iCs/>
          <w:lang w:bidi="ru-RU"/>
        </w:rPr>
        <w:t>c)</w:t>
      </w:r>
      <w:r w:rsidRPr="00443CC3">
        <w:rPr>
          <w:lang w:bidi="ru-RU"/>
        </w:rPr>
        <w:tab/>
        <w:t xml:space="preserve">плотность осевой э.и.и.м. 57,5 </w:t>
      </w:r>
      <w:proofErr w:type="gramStart"/>
      <w:r w:rsidRPr="00443CC3">
        <w:rPr>
          <w:lang w:bidi="ru-RU"/>
        </w:rPr>
        <w:t>дБ(</w:t>
      </w:r>
      <w:proofErr w:type="gramEnd"/>
      <w:r w:rsidRPr="00443CC3">
        <w:rPr>
          <w:lang w:bidi="ru-RU"/>
        </w:rPr>
        <w:t>Вт/1 МГц) для ESIM с максимальным усилением антенны, равным или превышающим 45 дБи;</w:t>
      </w:r>
    </w:p>
    <w:p w14:paraId="6C393D0B" w14:textId="77777777" w:rsidR="00036E57" w:rsidRPr="00443CC3" w:rsidRDefault="00036E57" w:rsidP="00D3637B">
      <w:pPr>
        <w:pStyle w:val="enumlev1"/>
        <w:spacing w:after="120"/>
      </w:pPr>
      <w:r w:rsidRPr="00610BE0">
        <w:rPr>
          <w:i/>
          <w:iCs/>
          <w:lang w:bidi="ru-RU"/>
        </w:rPr>
        <w:t>d)</w:t>
      </w:r>
      <w:r w:rsidRPr="00443CC3">
        <w:rPr>
          <w:lang w:bidi="ru-RU"/>
        </w:rPr>
        <w:tab/>
        <w:t xml:space="preserve">плотность э.и.и.м. для любого </w:t>
      </w:r>
      <w:proofErr w:type="spellStart"/>
      <w:r w:rsidRPr="00443CC3">
        <w:rPr>
          <w:lang w:bidi="ru-RU"/>
        </w:rPr>
        <w:t>внеосевого</w:t>
      </w:r>
      <w:proofErr w:type="spellEnd"/>
      <w:r w:rsidRPr="00443CC3">
        <w:rPr>
          <w:lang w:bidi="ru-RU"/>
        </w:rPr>
        <w:t xml:space="preserve"> угла </w:t>
      </w:r>
      <w:r w:rsidRPr="00443CC3">
        <w:rPr>
          <w:rFonts w:ascii="Symbol" w:hAnsi="Symbol"/>
        </w:rPr>
        <w:t></w:t>
      </w:r>
      <w:r w:rsidRPr="00443CC3">
        <w:rPr>
          <w:lang w:bidi="ru-RU"/>
        </w:rPr>
        <w:t>, который находится на расстоянии 3° или более от оси главного лепестка антенны ESIM и за пределами участка 3° от дуги ГСО:</w:t>
      </w:r>
    </w:p>
    <w:tbl>
      <w:tblPr>
        <w:tblW w:w="0" w:type="auto"/>
        <w:jc w:val="center"/>
        <w:tblCellMar>
          <w:left w:w="0" w:type="dxa"/>
          <w:right w:w="0" w:type="dxa"/>
        </w:tblCellMar>
        <w:tblLook w:val="04A0" w:firstRow="1" w:lastRow="0" w:firstColumn="1" w:lastColumn="0" w:noHBand="0" w:noVBand="1"/>
      </w:tblPr>
      <w:tblGrid>
        <w:gridCol w:w="2410"/>
        <w:gridCol w:w="1431"/>
        <w:gridCol w:w="2105"/>
      </w:tblGrid>
      <w:tr w:rsidR="0055763C" w:rsidRPr="00443CC3" w14:paraId="765C4E8A" w14:textId="77777777" w:rsidTr="00C65345">
        <w:trPr>
          <w:jc w:val="center"/>
        </w:trPr>
        <w:tc>
          <w:tcPr>
            <w:tcW w:w="2410" w:type="dxa"/>
            <w:hideMark/>
          </w:tcPr>
          <w:p w14:paraId="6AE7C1B6" w14:textId="77777777" w:rsidR="00036E57" w:rsidRPr="00443CC3" w:rsidRDefault="00036E57" w:rsidP="00C65345">
            <w:pPr>
              <w:keepNext/>
              <w:keepLines/>
              <w:tabs>
                <w:tab w:val="clear" w:pos="2268"/>
                <w:tab w:val="decimal" w:pos="249"/>
                <w:tab w:val="left" w:pos="2608"/>
                <w:tab w:val="left" w:pos="3345"/>
              </w:tabs>
              <w:spacing w:before="40" w:after="40"/>
              <w:jc w:val="center"/>
              <w:rPr>
                <w:i/>
                <w:color w:val="000000"/>
              </w:rPr>
            </w:pPr>
            <w:bookmarkStart w:id="29" w:name="_Hlk130544729"/>
            <w:r w:rsidRPr="00443CC3">
              <w:rPr>
                <w:i/>
                <w:color w:val="000000"/>
                <w:lang w:bidi="ru-RU"/>
              </w:rPr>
              <w:t>Внеосевой угол</w:t>
            </w:r>
          </w:p>
        </w:tc>
        <w:tc>
          <w:tcPr>
            <w:tcW w:w="3536" w:type="dxa"/>
            <w:gridSpan w:val="2"/>
            <w:hideMark/>
          </w:tcPr>
          <w:p w14:paraId="57FF408D" w14:textId="77777777" w:rsidR="00036E57" w:rsidRPr="00443CC3" w:rsidRDefault="00036E57" w:rsidP="00C65345">
            <w:pPr>
              <w:keepNext/>
              <w:keepLines/>
              <w:tabs>
                <w:tab w:val="clear" w:pos="2268"/>
                <w:tab w:val="left" w:pos="319"/>
                <w:tab w:val="left" w:pos="2608"/>
                <w:tab w:val="left" w:pos="3345"/>
              </w:tabs>
              <w:spacing w:before="40" w:after="40"/>
              <w:jc w:val="center"/>
              <w:rPr>
                <w:i/>
                <w:color w:val="000000"/>
              </w:rPr>
            </w:pPr>
            <w:r w:rsidRPr="00443CC3">
              <w:rPr>
                <w:i/>
                <w:color w:val="000000"/>
                <w:lang w:bidi="ru-RU"/>
              </w:rPr>
              <w:t>Максимальная плотность э.и.и.м.</w:t>
            </w:r>
          </w:p>
        </w:tc>
      </w:tr>
      <w:tr w:rsidR="0055763C" w:rsidRPr="00443CC3" w14:paraId="5F4B867B" w14:textId="77777777" w:rsidTr="00C65345">
        <w:trPr>
          <w:jc w:val="center"/>
        </w:trPr>
        <w:tc>
          <w:tcPr>
            <w:tcW w:w="2410" w:type="dxa"/>
            <w:vAlign w:val="bottom"/>
            <w:hideMark/>
          </w:tcPr>
          <w:p w14:paraId="4E3E04DC" w14:textId="7946D496" w:rsidR="00036E57" w:rsidRPr="00443CC3" w:rsidRDefault="00036E57" w:rsidP="00C65345">
            <w:pPr>
              <w:tabs>
                <w:tab w:val="clear" w:pos="1871"/>
                <w:tab w:val="left" w:pos="567"/>
                <w:tab w:val="left" w:pos="851"/>
                <w:tab w:val="left" w:pos="1365"/>
                <w:tab w:val="left" w:pos="1701"/>
              </w:tabs>
              <w:spacing w:before="40" w:after="40"/>
              <w:ind w:right="5"/>
              <w:rPr>
                <w:color w:val="000000"/>
              </w:rPr>
            </w:pPr>
            <w:r w:rsidRPr="00443CC3">
              <w:rPr>
                <w:color w:val="000000"/>
                <w:lang w:bidi="ru-RU"/>
              </w:rPr>
              <w:t>  3°</w:t>
            </w:r>
            <w:r w:rsidRPr="00443CC3">
              <w:rPr>
                <w:color w:val="000000"/>
                <w:lang w:bidi="ru-RU"/>
              </w:rPr>
              <w:tab/>
              <w:t>≤</w:t>
            </w:r>
            <w:r w:rsidRPr="00443CC3">
              <w:rPr>
                <w:color w:val="000000"/>
                <w:lang w:bidi="ru-RU"/>
              </w:rPr>
              <w:tab/>
            </w:r>
            <w:r w:rsidRPr="00443CC3">
              <w:rPr>
                <w:rFonts w:ascii="Symbol" w:hAnsi="Symbol"/>
              </w:rPr>
              <w:t></w:t>
            </w:r>
            <w:r w:rsidRPr="00443CC3">
              <w:rPr>
                <w:color w:val="000000"/>
                <w:lang w:bidi="ru-RU"/>
              </w:rPr>
              <w:tab/>
              <w:t>≤</w:t>
            </w:r>
            <w:proofErr w:type="gramStart"/>
            <w:r w:rsidRPr="00443CC3">
              <w:rPr>
                <w:color w:val="000000"/>
                <w:lang w:bidi="ru-RU"/>
              </w:rPr>
              <w:tab/>
              <w:t>  31</w:t>
            </w:r>
            <w:proofErr w:type="gramEnd"/>
            <w:r w:rsidRPr="00443CC3">
              <w:rPr>
                <w:color w:val="000000"/>
                <w:lang w:bidi="ru-RU"/>
              </w:rPr>
              <w:t>,6°</w:t>
            </w:r>
          </w:p>
        </w:tc>
        <w:tc>
          <w:tcPr>
            <w:tcW w:w="1431" w:type="dxa"/>
            <w:vAlign w:val="center"/>
            <w:hideMark/>
          </w:tcPr>
          <w:p w14:paraId="3C4D4829" w14:textId="77777777" w:rsidR="00036E57" w:rsidRPr="00443CC3" w:rsidRDefault="00036E57" w:rsidP="00C65345">
            <w:pPr>
              <w:tabs>
                <w:tab w:val="clear" w:pos="1134"/>
                <w:tab w:val="left" w:pos="1474"/>
              </w:tabs>
              <w:spacing w:before="40" w:after="40"/>
              <w:ind w:right="114" w:firstLine="7"/>
              <w:jc w:val="right"/>
              <w:rPr>
                <w:color w:val="000000"/>
              </w:rPr>
            </w:pPr>
            <w:proofErr w:type="gramStart"/>
            <w:r w:rsidRPr="00443CC3">
              <w:rPr>
                <w:color w:val="000000"/>
                <w:lang w:bidi="ru-RU"/>
              </w:rPr>
              <w:t>37 − 25</w:t>
            </w:r>
            <w:proofErr w:type="gramEnd"/>
            <w:r w:rsidRPr="00443CC3">
              <w:rPr>
                <w:color w:val="000000"/>
                <w:lang w:bidi="ru-RU"/>
              </w:rPr>
              <w:t xml:space="preserve"> </w:t>
            </w:r>
            <w:proofErr w:type="spellStart"/>
            <w:r w:rsidRPr="00443CC3">
              <w:rPr>
                <w:color w:val="000000"/>
                <w:lang w:bidi="ru-RU"/>
              </w:rPr>
              <w:t>log</w:t>
            </w:r>
            <w:proofErr w:type="spellEnd"/>
            <w:r w:rsidRPr="00443CC3">
              <w:rPr>
                <w:rFonts w:ascii="Symbol" w:hAnsi="Symbol"/>
              </w:rPr>
              <w:t></w:t>
            </w:r>
            <w:r w:rsidRPr="00443CC3">
              <w:rPr>
                <w:rFonts w:ascii="Symbol" w:hAnsi="Symbol"/>
              </w:rPr>
              <w:t></w:t>
            </w:r>
          </w:p>
        </w:tc>
        <w:tc>
          <w:tcPr>
            <w:tcW w:w="2105" w:type="dxa"/>
            <w:hideMark/>
          </w:tcPr>
          <w:p w14:paraId="7BD6175F" w14:textId="77777777" w:rsidR="00036E57" w:rsidRPr="00443CC3" w:rsidRDefault="00036E57" w:rsidP="00C65345">
            <w:pPr>
              <w:tabs>
                <w:tab w:val="clear" w:pos="1134"/>
                <w:tab w:val="left" w:pos="1474"/>
              </w:tabs>
              <w:spacing w:before="40" w:after="40"/>
              <w:ind w:left="57" w:firstLine="7"/>
              <w:rPr>
                <w:color w:val="000000"/>
              </w:rPr>
            </w:pPr>
            <w:proofErr w:type="gramStart"/>
            <w:r w:rsidRPr="00443CC3">
              <w:rPr>
                <w:color w:val="000000"/>
                <w:lang w:bidi="ru-RU"/>
              </w:rPr>
              <w:t>дБ(</w:t>
            </w:r>
            <w:proofErr w:type="gramEnd"/>
            <w:r w:rsidRPr="00443CC3">
              <w:rPr>
                <w:color w:val="000000"/>
                <w:lang w:bidi="ru-RU"/>
              </w:rPr>
              <w:t>Вт/40 кГц)</w:t>
            </w:r>
          </w:p>
        </w:tc>
      </w:tr>
      <w:tr w:rsidR="0055763C" w:rsidRPr="00443CC3" w14:paraId="60409D6F" w14:textId="77777777" w:rsidTr="00C65345">
        <w:trPr>
          <w:jc w:val="center"/>
        </w:trPr>
        <w:tc>
          <w:tcPr>
            <w:tcW w:w="2410" w:type="dxa"/>
            <w:vAlign w:val="bottom"/>
            <w:hideMark/>
          </w:tcPr>
          <w:p w14:paraId="6F72F6F8" w14:textId="77777777" w:rsidR="00036E57" w:rsidRPr="00443CC3" w:rsidRDefault="00036E57" w:rsidP="00C65345">
            <w:pPr>
              <w:tabs>
                <w:tab w:val="clear" w:pos="1871"/>
                <w:tab w:val="left" w:pos="567"/>
                <w:tab w:val="left" w:pos="851"/>
                <w:tab w:val="left" w:pos="1365"/>
                <w:tab w:val="left" w:pos="1701"/>
              </w:tabs>
              <w:spacing w:before="40" w:after="40"/>
              <w:ind w:right="5"/>
              <w:rPr>
                <w:color w:val="000000"/>
              </w:rPr>
            </w:pPr>
            <w:r w:rsidRPr="00443CC3">
              <w:rPr>
                <w:color w:val="000000"/>
                <w:lang w:bidi="ru-RU"/>
              </w:rPr>
              <w:t> 31,6°</w:t>
            </w:r>
            <w:r w:rsidRPr="00443CC3">
              <w:rPr>
                <w:color w:val="000000"/>
                <w:lang w:bidi="ru-RU"/>
              </w:rPr>
              <w:tab/>
              <w:t>&lt;</w:t>
            </w:r>
            <w:r w:rsidRPr="00443CC3">
              <w:rPr>
                <w:color w:val="000000"/>
                <w:lang w:bidi="ru-RU"/>
              </w:rPr>
              <w:tab/>
            </w:r>
            <w:r w:rsidRPr="00443CC3">
              <w:rPr>
                <w:rFonts w:ascii="Symbol" w:hAnsi="Symbol"/>
              </w:rPr>
              <w:t></w:t>
            </w:r>
            <w:r w:rsidRPr="00443CC3">
              <w:rPr>
                <w:color w:val="000000"/>
                <w:lang w:bidi="ru-RU"/>
              </w:rPr>
              <w:tab/>
              <w:t>≤</w:t>
            </w:r>
            <w:r w:rsidRPr="00443CC3">
              <w:rPr>
                <w:color w:val="000000"/>
                <w:lang w:bidi="ru-RU"/>
              </w:rPr>
              <w:tab/>
              <w:t>180°</w:t>
            </w:r>
          </w:p>
        </w:tc>
        <w:tc>
          <w:tcPr>
            <w:tcW w:w="1431" w:type="dxa"/>
            <w:vAlign w:val="center"/>
            <w:hideMark/>
          </w:tcPr>
          <w:p w14:paraId="28798394" w14:textId="77777777" w:rsidR="00036E57" w:rsidRPr="00443CC3" w:rsidRDefault="00036E57" w:rsidP="00C65345">
            <w:pPr>
              <w:tabs>
                <w:tab w:val="clear" w:pos="1134"/>
                <w:tab w:val="left" w:pos="567"/>
                <w:tab w:val="left" w:pos="737"/>
                <w:tab w:val="left" w:pos="1474"/>
              </w:tabs>
              <w:spacing w:before="40" w:after="40"/>
              <w:ind w:right="114"/>
              <w:jc w:val="right"/>
              <w:rPr>
                <w:color w:val="000000"/>
              </w:rPr>
            </w:pPr>
            <w:r w:rsidRPr="00443CC3">
              <w:rPr>
                <w:color w:val="000000"/>
                <w:lang w:bidi="ru-RU"/>
              </w:rPr>
              <w:t>−0,5</w:t>
            </w:r>
          </w:p>
        </w:tc>
        <w:tc>
          <w:tcPr>
            <w:tcW w:w="2105" w:type="dxa"/>
            <w:hideMark/>
          </w:tcPr>
          <w:p w14:paraId="58B9856D" w14:textId="77777777" w:rsidR="00036E57" w:rsidRPr="00443CC3" w:rsidRDefault="00036E57" w:rsidP="00C65345">
            <w:pPr>
              <w:tabs>
                <w:tab w:val="clear" w:pos="1134"/>
                <w:tab w:val="left" w:pos="567"/>
                <w:tab w:val="left" w:pos="737"/>
                <w:tab w:val="left" w:pos="1474"/>
              </w:tabs>
              <w:spacing w:before="40" w:after="40"/>
              <w:ind w:left="57"/>
              <w:rPr>
                <w:color w:val="000000"/>
              </w:rPr>
            </w:pPr>
            <w:proofErr w:type="gramStart"/>
            <w:r w:rsidRPr="00443CC3">
              <w:rPr>
                <w:color w:val="000000"/>
                <w:lang w:bidi="ru-RU"/>
              </w:rPr>
              <w:t>дБ(</w:t>
            </w:r>
            <w:proofErr w:type="gramEnd"/>
            <w:r w:rsidRPr="00443CC3">
              <w:rPr>
                <w:color w:val="000000"/>
                <w:lang w:bidi="ru-RU"/>
              </w:rPr>
              <w:t>Вт/40 кГц)</w:t>
            </w:r>
          </w:p>
        </w:tc>
      </w:tr>
    </w:tbl>
    <w:bookmarkEnd w:id="29"/>
    <w:p w14:paraId="29E48850" w14:textId="77777777" w:rsidR="00036E57" w:rsidRPr="00443CC3" w:rsidRDefault="00036E57" w:rsidP="00D3637B">
      <w:pPr>
        <w:pStyle w:val="Normalaftertitle0"/>
      </w:pPr>
      <w:r w:rsidRPr="00443CC3">
        <w:rPr>
          <w:lang w:bidi="ru-RU"/>
        </w:rPr>
        <w:t>2</w:t>
      </w:r>
      <w:r w:rsidRPr="00443CC3">
        <w:rPr>
          <w:lang w:bidi="ru-RU"/>
        </w:rPr>
        <w:tab/>
      </w:r>
      <w:r w:rsidRPr="00443CC3">
        <w:rPr>
          <w:color w:val="000000"/>
        </w:rPr>
        <w:t>что Бюро радиосвязи не должно проводить какие-либо рассмотрения или делать какие-либо заключения в отношении соблюдения настоящего Дополнения согласно либо Статье </w:t>
      </w:r>
      <w:r w:rsidRPr="00443CC3">
        <w:rPr>
          <w:b/>
          <w:bCs/>
          <w:color w:val="000000"/>
        </w:rPr>
        <w:t>9</w:t>
      </w:r>
      <w:r w:rsidRPr="00443CC3">
        <w:rPr>
          <w:color w:val="000000"/>
        </w:rPr>
        <w:t>, либо Статье </w:t>
      </w:r>
      <w:r w:rsidRPr="00443CC3">
        <w:rPr>
          <w:b/>
          <w:bCs/>
          <w:color w:val="000000"/>
        </w:rPr>
        <w:t>11</w:t>
      </w:r>
      <w:r w:rsidRPr="00443CC3">
        <w:rPr>
          <w:color w:val="000000"/>
        </w:rPr>
        <w:t>.</w:t>
      </w:r>
    </w:p>
    <w:p w14:paraId="3F4E2880" w14:textId="34407F78" w:rsidR="00036E57" w:rsidRPr="00443CC3" w:rsidRDefault="00036E57" w:rsidP="00037FF3">
      <w:pPr>
        <w:pStyle w:val="AnnexNo"/>
      </w:pPr>
      <w:r w:rsidRPr="00443CC3">
        <w:rPr>
          <w:lang w:bidi="ru-RU"/>
        </w:rPr>
        <w:t>дополнение 4 к проекту новой резолюции [</w:t>
      </w:r>
      <w:r w:rsidR="00DE6BED" w:rsidRPr="00443CC3">
        <w:t>IAP-</w:t>
      </w:r>
      <w:r w:rsidRPr="00443CC3">
        <w:rPr>
          <w:lang w:bidi="ru-RU"/>
        </w:rPr>
        <w:t>A115] (вкр-23)</w:t>
      </w:r>
      <w:bookmarkEnd w:id="28"/>
    </w:p>
    <w:p w14:paraId="73CFCDEF" w14:textId="77777777" w:rsidR="00036E57" w:rsidRPr="00443CC3" w:rsidRDefault="00036E57" w:rsidP="00F21874">
      <w:pPr>
        <w:pStyle w:val="Annextitle"/>
      </w:pPr>
      <w:bookmarkStart w:id="30" w:name="_Toc134642663"/>
      <w:r w:rsidRPr="00443CC3">
        <w:rPr>
          <w:lang w:bidi="ru-RU"/>
        </w:rPr>
        <w:t xml:space="preserve">Методика в отношении рассмотрения соответствия A-ESIM </w:t>
      </w:r>
      <w:r w:rsidRPr="00443CC3">
        <w:rPr>
          <w:lang w:bidi="ru-RU"/>
        </w:rPr>
        <w:br/>
        <w:t>пределам п.п.м. в Части II Дополнения 2</w:t>
      </w:r>
      <w:bookmarkEnd w:id="30"/>
    </w:p>
    <w:p w14:paraId="061C417D" w14:textId="33F5B256" w:rsidR="00036E57" w:rsidRPr="00443CC3" w:rsidRDefault="00036E57" w:rsidP="00F21874">
      <w:pPr>
        <w:pStyle w:val="Heading1CPM"/>
        <w:rPr>
          <w:lang w:bidi="ru-RU"/>
        </w:rPr>
      </w:pPr>
      <w:bookmarkStart w:id="31" w:name="_Toc125645646"/>
      <w:bookmarkStart w:id="32" w:name="_Toc125646057"/>
      <w:r w:rsidRPr="00443CC3">
        <w:rPr>
          <w:lang w:bidi="ru-RU"/>
        </w:rPr>
        <w:t>1</w:t>
      </w:r>
      <w:r w:rsidRPr="00443CC3">
        <w:rPr>
          <w:lang w:bidi="ru-RU"/>
        </w:rPr>
        <w:tab/>
        <w:t>Обзор</w:t>
      </w:r>
      <w:bookmarkEnd w:id="31"/>
      <w:bookmarkEnd w:id="32"/>
    </w:p>
    <w:p w14:paraId="0DED040E" w14:textId="7B1B9233" w:rsidR="004C4B40" w:rsidRPr="00443CC3" w:rsidRDefault="004C4B40" w:rsidP="004C4B40">
      <w:pPr>
        <w:rPr>
          <w:rFonts w:eastAsia="Batang"/>
          <w:lang w:eastAsia="zh-CN"/>
        </w:rPr>
      </w:pPr>
      <w:r w:rsidRPr="00443CC3">
        <w:rPr>
          <w:rFonts w:eastAsia="Batang"/>
          <w:lang w:eastAsia="zh-CN"/>
        </w:rPr>
        <w:t>Приведенная ниже методика является функциональным описанием для рассмотрения A-ESIM, работающих со спутниковыми сетями ГСО, и их соответствия пределам плотности потока мощности, указанным в Части II Дополнения 2.</w:t>
      </w:r>
    </w:p>
    <w:p w14:paraId="58C1577D" w14:textId="77777777" w:rsidR="004C4B40" w:rsidRPr="00443CC3" w:rsidRDefault="004C4B40" w:rsidP="004C4B40">
      <w:pPr>
        <w:pStyle w:val="Heading1"/>
        <w:rPr>
          <w:rFonts w:eastAsia="Batang"/>
        </w:rPr>
      </w:pPr>
      <w:r w:rsidRPr="00443CC3">
        <w:rPr>
          <w:rFonts w:eastAsia="Batang"/>
        </w:rPr>
        <w:t>2</w:t>
      </w:r>
      <w:r w:rsidRPr="00443CC3">
        <w:rPr>
          <w:rFonts w:eastAsia="Batang"/>
        </w:rPr>
        <w:tab/>
        <w:t xml:space="preserve">Параметры A-ESIM, необходимые для рассмотрения </w:t>
      </w:r>
    </w:p>
    <w:p w14:paraId="0C463E6A" w14:textId="77777777" w:rsidR="004C4B40" w:rsidRPr="00443CC3" w:rsidRDefault="004C4B40" w:rsidP="004C4B40">
      <w:pPr>
        <w:rPr>
          <w:rFonts w:eastAsia="Batang"/>
          <w:lang w:eastAsia="zh-CN"/>
        </w:rPr>
      </w:pPr>
      <w:r w:rsidRPr="00443CC3">
        <w:rPr>
          <w:rFonts w:eastAsia="Batang"/>
          <w:lang w:eastAsia="zh-CN"/>
        </w:rPr>
        <w:t xml:space="preserve">Для надлежащего рассмотрения A-ESIM и их соответствия пределам </w:t>
      </w:r>
      <w:r w:rsidRPr="00443CC3">
        <w:rPr>
          <w:lang w:bidi="ru-RU"/>
        </w:rPr>
        <w:t xml:space="preserve">п.п.м. </w:t>
      </w:r>
      <w:r w:rsidRPr="00443CC3">
        <w:rPr>
          <w:rFonts w:eastAsia="Batang"/>
          <w:lang w:eastAsia="zh-CN"/>
        </w:rPr>
        <w:t xml:space="preserve">необходимы следующие параметры: </w:t>
      </w:r>
    </w:p>
    <w:p w14:paraId="7DD5207A" w14:textId="77777777" w:rsidR="004C4B40" w:rsidRPr="00443CC3" w:rsidRDefault="004C4B40" w:rsidP="004C4B40">
      <w:pPr>
        <w:pStyle w:val="enumlev1"/>
        <w:rPr>
          <w:rFonts w:eastAsia="Batang"/>
        </w:rPr>
      </w:pPr>
      <w:r w:rsidRPr="00443CC3">
        <w:rPr>
          <w:rFonts w:eastAsia="Batang"/>
        </w:rPr>
        <w:t>‒</w:t>
      </w:r>
      <w:r w:rsidRPr="00443CC3">
        <w:rPr>
          <w:rFonts w:eastAsia="Batang"/>
        </w:rPr>
        <w:tab/>
      </w:r>
      <w:r w:rsidRPr="00443CC3">
        <w:rPr>
          <w:rFonts w:eastAsia="Batang"/>
          <w:lang w:eastAsia="zh-CN"/>
        </w:rPr>
        <w:t>название спутниковой сети;</w:t>
      </w:r>
    </w:p>
    <w:p w14:paraId="2154B93A" w14:textId="77777777" w:rsidR="004C4B40" w:rsidRPr="00443CC3" w:rsidRDefault="004C4B40" w:rsidP="004C4B40">
      <w:pPr>
        <w:pStyle w:val="enumlev1"/>
        <w:rPr>
          <w:rFonts w:eastAsia="Batang"/>
        </w:rPr>
      </w:pPr>
      <w:r w:rsidRPr="00443CC3">
        <w:rPr>
          <w:rFonts w:eastAsia="Batang"/>
        </w:rPr>
        <w:t>‒</w:t>
      </w:r>
      <w:r w:rsidRPr="00443CC3">
        <w:rPr>
          <w:rFonts w:eastAsia="Batang"/>
        </w:rPr>
        <w:tab/>
        <w:t>пиковое усиление антенны A-ESIM;</w:t>
      </w:r>
    </w:p>
    <w:p w14:paraId="397B0D94" w14:textId="1A1AFCEB" w:rsidR="00F15396" w:rsidRPr="00443CC3" w:rsidRDefault="00F15396" w:rsidP="00F15396">
      <w:pPr>
        <w:pStyle w:val="enumlev1"/>
      </w:pPr>
      <w:r w:rsidRPr="00443CC3">
        <w:t>‒</w:t>
      </w:r>
      <w:r w:rsidRPr="00443CC3">
        <w:tab/>
      </w:r>
      <w:r w:rsidR="00A662CB" w:rsidRPr="00443CC3">
        <w:t xml:space="preserve">диаграмма направленности антенны </w:t>
      </w:r>
      <w:r w:rsidRPr="00443CC3">
        <w:t>A-ESIM;</w:t>
      </w:r>
    </w:p>
    <w:p w14:paraId="40C4B837" w14:textId="5C1270BB" w:rsidR="00F15396" w:rsidRPr="00443CC3" w:rsidRDefault="00F15396" w:rsidP="00F15396">
      <w:pPr>
        <w:pStyle w:val="enumlev1"/>
      </w:pPr>
      <w:r w:rsidRPr="00443CC3">
        <w:t>‒</w:t>
      </w:r>
      <w:r w:rsidRPr="00443CC3">
        <w:tab/>
      </w:r>
      <w:r w:rsidR="00A662CB" w:rsidRPr="00443CC3">
        <w:t xml:space="preserve">минимальный угол места </w:t>
      </w:r>
      <w:r w:rsidRPr="00443CC3">
        <w:t>A-ESIM;</w:t>
      </w:r>
    </w:p>
    <w:p w14:paraId="4A52A622" w14:textId="6B9D91F6" w:rsidR="004C4B40" w:rsidRPr="00443CC3" w:rsidRDefault="004C4B40" w:rsidP="004C4B40">
      <w:pPr>
        <w:pStyle w:val="enumlev1"/>
        <w:rPr>
          <w:rFonts w:eastAsia="Batang"/>
          <w:lang w:eastAsia="zh-CN"/>
        </w:rPr>
      </w:pPr>
      <w:r w:rsidRPr="00443CC3">
        <w:rPr>
          <w:rFonts w:eastAsia="Batang"/>
        </w:rPr>
        <w:t>‒</w:t>
      </w:r>
      <w:r w:rsidRPr="00443CC3">
        <w:rPr>
          <w:rFonts w:eastAsia="Batang"/>
        </w:rPr>
        <w:tab/>
      </w:r>
      <w:r w:rsidRPr="00443CC3">
        <w:rPr>
          <w:rFonts w:eastAsia="Batang"/>
          <w:lang w:eastAsia="zh-CN"/>
        </w:rPr>
        <w:t>плотность мощности и ширина полосы A-ESIM, приведенные в Таблице 1</w:t>
      </w:r>
      <w:r w:rsidRPr="00443CC3">
        <w:rPr>
          <w:rFonts w:eastAsia="Batang"/>
        </w:rPr>
        <w:t>;</w:t>
      </w:r>
    </w:p>
    <w:p w14:paraId="5FBC4BCE" w14:textId="77777777" w:rsidR="004C4B40" w:rsidRPr="00443CC3" w:rsidRDefault="004C4B40" w:rsidP="004C4B40">
      <w:pPr>
        <w:pStyle w:val="enumlev1"/>
        <w:rPr>
          <w:rFonts w:eastAsia="Batang"/>
        </w:rPr>
      </w:pPr>
      <w:r w:rsidRPr="00443CC3">
        <w:rPr>
          <w:rFonts w:eastAsia="Batang"/>
        </w:rPr>
        <w:t>‒</w:t>
      </w:r>
      <w:r w:rsidRPr="00443CC3">
        <w:rPr>
          <w:rFonts w:eastAsia="Batang"/>
        </w:rPr>
        <w:tab/>
      </w:r>
      <w:r w:rsidRPr="00443CC3">
        <w:rPr>
          <w:rFonts w:eastAsia="Batang"/>
          <w:lang w:eastAsia="zh-CN"/>
        </w:rPr>
        <w:t>маска ослабления в фюзеляже, выраженная как функция угла под горизонтом A-ESIM на основе Отчетов или Рекомендаций МСЭ-R</w:t>
      </w:r>
      <w:r w:rsidRPr="00443CC3">
        <w:rPr>
          <w:rFonts w:eastAsia="Batang"/>
        </w:rPr>
        <w:t>.</w:t>
      </w:r>
    </w:p>
    <w:p w14:paraId="55B4F56D" w14:textId="77777777" w:rsidR="004C4B40" w:rsidRPr="00443CC3" w:rsidRDefault="004C4B40" w:rsidP="004C4B40">
      <w:pPr>
        <w:pStyle w:val="Heading1"/>
        <w:rPr>
          <w:rFonts w:eastAsia="Batang"/>
        </w:rPr>
      </w:pPr>
      <w:r w:rsidRPr="00443CC3">
        <w:rPr>
          <w:rFonts w:eastAsia="Batang"/>
        </w:rPr>
        <w:lastRenderedPageBreak/>
        <w:t>3</w:t>
      </w:r>
      <w:r w:rsidRPr="00443CC3">
        <w:rPr>
          <w:rFonts w:eastAsia="Batang"/>
        </w:rPr>
        <w:tab/>
        <w:t>Методика рассмотрения</w:t>
      </w:r>
    </w:p>
    <w:p w14:paraId="1A383D67" w14:textId="77777777" w:rsidR="004C4B40" w:rsidRPr="00443CC3" w:rsidRDefault="004C4B40" w:rsidP="004C4B40">
      <w:pPr>
        <w:pStyle w:val="Heading2"/>
        <w:rPr>
          <w:rFonts w:eastAsia="Batang"/>
        </w:rPr>
      </w:pPr>
      <w:r w:rsidRPr="00443CC3">
        <w:rPr>
          <w:rFonts w:eastAsia="Batang"/>
        </w:rPr>
        <w:t>3.1</w:t>
      </w:r>
      <w:r w:rsidRPr="00443CC3">
        <w:rPr>
          <w:rFonts w:eastAsia="Batang"/>
        </w:rPr>
        <w:tab/>
        <w:t>Введение</w:t>
      </w:r>
    </w:p>
    <w:p w14:paraId="7A9853FC" w14:textId="77777777" w:rsidR="004C4B40" w:rsidRPr="00443CC3" w:rsidRDefault="004C4B40" w:rsidP="004C4B40">
      <w:pPr>
        <w:rPr>
          <w:rFonts w:eastAsia="Batang"/>
        </w:rPr>
      </w:pPr>
      <w:r w:rsidRPr="00443CC3">
        <w:rPr>
          <w:rFonts w:eastAsia="Batang"/>
        </w:rPr>
        <w:t xml:space="preserve">A-ESIM может работать в разных по широте, долготе и высоте местах. Данная методика определяет максимально допустимую мощность </w:t>
      </w:r>
      <w:proofErr w:type="spellStart"/>
      <w:r w:rsidRPr="00443CC3">
        <w:rPr>
          <w:rFonts w:eastAsia="Batang"/>
          <w:i/>
        </w:rPr>
        <w:t>Pj</w:t>
      </w:r>
      <w:proofErr w:type="spellEnd"/>
      <w:r w:rsidRPr="00443CC3">
        <w:rPr>
          <w:rFonts w:eastAsia="Batang"/>
          <w:i/>
        </w:rPr>
        <w:t xml:space="preserve"> </w:t>
      </w:r>
      <w:r w:rsidRPr="00443CC3">
        <w:rPr>
          <w:rFonts w:eastAsia="Batang"/>
        </w:rPr>
        <w:t xml:space="preserve">для передатчика A-ESIM, </w:t>
      </w:r>
      <w:r w:rsidRPr="00443CC3">
        <w:rPr>
          <w:lang w:bidi="ru-RU"/>
        </w:rPr>
        <w:t>осуществляющего связь со спутником ГСО ФСС</w:t>
      </w:r>
      <w:r w:rsidRPr="00443CC3">
        <w:rPr>
          <w:rFonts w:eastAsia="Batang"/>
        </w:rPr>
        <w:t xml:space="preserve">, чтобы обеспечить соответствие предварительно установленным пределам </w:t>
      </w:r>
      <w:r w:rsidRPr="00443CC3">
        <w:rPr>
          <w:lang w:bidi="ru-RU"/>
        </w:rPr>
        <w:t>п.п.м. для установленного набора диапазонов высот</w:t>
      </w:r>
      <w:r w:rsidRPr="00443CC3">
        <w:rPr>
          <w:rFonts w:eastAsia="Batang"/>
          <w:lang w:bidi="ru-RU"/>
        </w:rPr>
        <w:t xml:space="preserve"> в целях</w:t>
      </w:r>
      <w:r w:rsidRPr="00443CC3">
        <w:rPr>
          <w:rFonts w:eastAsia="Batang"/>
        </w:rPr>
        <w:t xml:space="preserve"> защиты наземных служб во всех позициях. Эта методика позволяет получить </w:t>
      </w:r>
      <w:proofErr w:type="spellStart"/>
      <w:r w:rsidRPr="00443CC3">
        <w:rPr>
          <w:rFonts w:eastAsia="Batang"/>
          <w:i/>
        </w:rPr>
        <w:t>Pj</w:t>
      </w:r>
      <w:proofErr w:type="spellEnd"/>
      <w:r w:rsidRPr="00443CC3">
        <w:rPr>
          <w:rFonts w:eastAsia="Batang"/>
        </w:rPr>
        <w:t xml:space="preserve"> с учетом соответствующих потерь и ослабления в рассматриваемой геометрии.</w:t>
      </w:r>
    </w:p>
    <w:p w14:paraId="40DAD3E5" w14:textId="044849AC" w:rsidR="004C4B40" w:rsidRPr="00443CC3" w:rsidRDefault="004C4B40" w:rsidP="004C4B40">
      <w:pPr>
        <w:rPr>
          <w:rFonts w:eastAsia="Batang"/>
        </w:rPr>
      </w:pPr>
      <w:r w:rsidRPr="00443CC3">
        <w:rPr>
          <w:lang w:bidi="ru-RU"/>
        </w:rPr>
        <w:t xml:space="preserve">Затем по методике проводится сравнение вычисленного значения </w:t>
      </w:r>
      <w:proofErr w:type="spellStart"/>
      <w:r w:rsidRPr="00443CC3">
        <w:rPr>
          <w:rFonts w:eastAsia="Batang"/>
          <w:i/>
        </w:rPr>
        <w:t>Pj</w:t>
      </w:r>
      <w:proofErr w:type="spellEnd"/>
      <w:r w:rsidRPr="00443CC3">
        <w:rPr>
          <w:rFonts w:eastAsia="Batang"/>
        </w:rPr>
        <w:t xml:space="preserve"> с диапазоном заявленной мощности излучения A-ESIM. Минимальное и максимальное значения мощности излучения </w:t>
      </w:r>
      <w:bookmarkStart w:id="33" w:name="_Hlk149714669"/>
      <w:proofErr w:type="spellStart"/>
      <w:r w:rsidR="00F15396" w:rsidRPr="00443CC3">
        <w:rPr>
          <w:i/>
          <w:iCs/>
        </w:rPr>
        <w:t>P</w:t>
      </w:r>
      <w:r w:rsidR="00F15396" w:rsidRPr="00443CC3">
        <w:rPr>
          <w:i/>
          <w:iCs/>
          <w:vertAlign w:val="subscript"/>
        </w:rPr>
        <w:t>min_</w:t>
      </w:r>
      <w:proofErr w:type="gramStart"/>
      <w:r w:rsidR="00F15396" w:rsidRPr="00443CC3">
        <w:rPr>
          <w:i/>
          <w:iCs/>
          <w:vertAlign w:val="subscript"/>
        </w:rPr>
        <w:t>emission,j</w:t>
      </w:r>
      <w:proofErr w:type="spellEnd"/>
      <w:proofErr w:type="gramEnd"/>
      <w:r w:rsidR="00F15396" w:rsidRPr="00443CC3" w:rsidDel="005B3CDA">
        <w:t xml:space="preserve"> </w:t>
      </w:r>
      <w:bookmarkEnd w:id="33"/>
      <w:r w:rsidRPr="00443CC3">
        <w:rPr>
          <w:rFonts w:eastAsia="Batang"/>
          <w:szCs w:val="22"/>
        </w:rPr>
        <w:t>и</w:t>
      </w:r>
      <w:r w:rsidR="00F15396" w:rsidRPr="00443CC3">
        <w:rPr>
          <w:rFonts w:eastAsia="Batang"/>
          <w:szCs w:val="22"/>
        </w:rPr>
        <w:t xml:space="preserve"> </w:t>
      </w:r>
      <w:proofErr w:type="spellStart"/>
      <w:r w:rsidR="00F15396" w:rsidRPr="00443CC3">
        <w:rPr>
          <w:i/>
          <w:iCs/>
        </w:rPr>
        <w:t>P</w:t>
      </w:r>
      <w:r w:rsidR="00F15396" w:rsidRPr="00443CC3">
        <w:rPr>
          <w:i/>
          <w:iCs/>
          <w:vertAlign w:val="subscript"/>
        </w:rPr>
        <w:t>max_emission,j</w:t>
      </w:r>
      <w:proofErr w:type="spellEnd"/>
      <w:r w:rsidRPr="00443CC3">
        <w:rPr>
          <w:rFonts w:eastAsia="Batang"/>
          <w:szCs w:val="22"/>
        </w:rPr>
        <w:t xml:space="preserve"> </w:t>
      </w:r>
      <w:r w:rsidRPr="00443CC3">
        <w:rPr>
          <w:rFonts w:eastAsia="Batang"/>
        </w:rPr>
        <w:t>A-ESIM рассчитываются на основе данных, включенных в информацию для заявления по Приложению </w:t>
      </w:r>
      <w:r w:rsidRPr="00443CC3">
        <w:rPr>
          <w:rFonts w:eastAsia="Batang"/>
          <w:b/>
        </w:rPr>
        <w:t>4</w:t>
      </w:r>
      <w:r w:rsidRPr="00443CC3">
        <w:rPr>
          <w:rFonts w:eastAsia="Batang"/>
        </w:rPr>
        <w:t xml:space="preserve"> спутниковой сети ГСО, с которой взаимодействует A</w:t>
      </w:r>
      <w:r w:rsidRPr="00443CC3">
        <w:rPr>
          <w:rFonts w:eastAsia="Batang"/>
        </w:rPr>
        <w:noBreakHyphen/>
        <w:t>ESIM, а также на основе характеристик A-ESIM.</w:t>
      </w:r>
    </w:p>
    <w:p w14:paraId="25FFE105" w14:textId="77777777" w:rsidR="004C4B40" w:rsidRPr="00443CC3" w:rsidRDefault="004C4B40" w:rsidP="004C4B40">
      <w:pPr>
        <w:rPr>
          <w:rFonts w:eastAsia="Batang"/>
        </w:rPr>
      </w:pPr>
      <w:r w:rsidRPr="00443CC3">
        <w:rPr>
          <w:rFonts w:eastAsia="Batang"/>
        </w:rPr>
        <w:t xml:space="preserve">Оценка A-ESIM проводится по нескольким заранее определенным диапазонам высот в целях установления ряда уровней </w:t>
      </w:r>
      <w:proofErr w:type="spellStart"/>
      <w:r w:rsidRPr="00443CC3">
        <w:rPr>
          <w:rFonts w:eastAsia="Batang"/>
          <w:i/>
        </w:rPr>
        <w:t>Pj</w:t>
      </w:r>
      <w:proofErr w:type="spellEnd"/>
      <w:r w:rsidRPr="00443CC3">
        <w:rPr>
          <w:rFonts w:eastAsia="Batang"/>
        </w:rPr>
        <w:t>.</w:t>
      </w:r>
    </w:p>
    <w:p w14:paraId="646834B6" w14:textId="77777777" w:rsidR="004C4B40" w:rsidRPr="00443CC3" w:rsidRDefault="004C4B40" w:rsidP="004C4B40">
      <w:pPr>
        <w:rPr>
          <w:lang w:bidi="ru-RU"/>
        </w:rPr>
      </w:pPr>
      <w:r w:rsidRPr="00443CC3">
        <w:rPr>
          <w:rFonts w:eastAsia="Batang"/>
        </w:rPr>
        <w:t xml:space="preserve">В ходе рассмотрения Бюро следует применять эту методику для установленного диапазона высот, чтобы определить, соответствует ли работа A-ESIM в данной спутниковой сети ГСО предварительно установленным пределам </w:t>
      </w:r>
      <w:r w:rsidRPr="00443CC3">
        <w:rPr>
          <w:lang w:bidi="ru-RU"/>
        </w:rPr>
        <w:t xml:space="preserve">п.п.м. </w:t>
      </w:r>
      <w:r w:rsidRPr="00443CC3">
        <w:rPr>
          <w:rFonts w:eastAsia="Batang"/>
        </w:rPr>
        <w:t>для защиты наземных служб.</w:t>
      </w:r>
    </w:p>
    <w:p w14:paraId="0CBB174B" w14:textId="77777777" w:rsidR="004C4B40" w:rsidRPr="00443CC3" w:rsidRDefault="004C4B40" w:rsidP="004C4B40">
      <w:pPr>
        <w:pStyle w:val="Heading2"/>
        <w:rPr>
          <w:rFonts w:eastAsia="Batang"/>
        </w:rPr>
      </w:pPr>
      <w:r w:rsidRPr="00443CC3">
        <w:rPr>
          <w:rFonts w:eastAsia="Batang"/>
        </w:rPr>
        <w:t>3.2</w:t>
      </w:r>
      <w:r w:rsidRPr="00443CC3">
        <w:rPr>
          <w:rFonts w:eastAsia="Batang"/>
        </w:rPr>
        <w:tab/>
      </w:r>
      <w:r w:rsidRPr="00443CC3">
        <w:rPr>
          <w:lang w:bidi="ru-RU"/>
        </w:rPr>
        <w:t>Параметры и геометрия</w:t>
      </w:r>
    </w:p>
    <w:p w14:paraId="00793E50" w14:textId="036CF0CA" w:rsidR="004C4B40" w:rsidRPr="00443CC3" w:rsidRDefault="004C4B40" w:rsidP="004C4B40">
      <w:pPr>
        <w:rPr>
          <w:rFonts w:eastAsia="Batang"/>
        </w:rPr>
      </w:pPr>
      <w:r w:rsidRPr="00443CC3">
        <w:rPr>
          <w:rFonts w:eastAsia="Batang"/>
        </w:rPr>
        <w:t xml:space="preserve">На примере гипотетической сети ГСО ФСС, в нижеприведенной Таблице 1 представлен пример излучений, которые включены в одну группу, относящуюся к классу </w:t>
      </w:r>
      <w:proofErr w:type="spellStart"/>
      <w:r w:rsidRPr="00443CC3">
        <w:rPr>
          <w:rFonts w:eastAsia="Batang"/>
        </w:rPr>
        <w:t>UO</w:t>
      </w:r>
      <w:proofErr w:type="spellEnd"/>
      <w:r w:rsidRPr="00443CC3">
        <w:rPr>
          <w:rFonts w:eastAsia="Batang"/>
        </w:rPr>
        <w:t xml:space="preserve"> земных станций, ведущих передачу в полосе </w:t>
      </w:r>
      <w:proofErr w:type="gramStart"/>
      <w:r w:rsidRPr="00443CC3">
        <w:rPr>
          <w:rFonts w:eastAsia="Batang"/>
        </w:rPr>
        <w:t>12,75−13,25</w:t>
      </w:r>
      <w:proofErr w:type="gramEnd"/>
      <w:r w:rsidRPr="00443CC3">
        <w:rPr>
          <w:rFonts w:eastAsia="Batang"/>
        </w:rPr>
        <w:t xml:space="preserve"> ГГц. В Таблицах 2–4 приведены дополнительные допущения, а на Рисунке 1 представлено описание геометрии, используемой при рассмотрении. </w:t>
      </w:r>
    </w:p>
    <w:p w14:paraId="46584107" w14:textId="41C1E86A" w:rsidR="004C4B40" w:rsidRPr="00443CC3" w:rsidRDefault="004C4B40" w:rsidP="004C4B40">
      <w:pPr>
        <w:pStyle w:val="TableNo"/>
      </w:pPr>
      <w:bookmarkStart w:id="34" w:name="_Toc125645648"/>
      <w:bookmarkStart w:id="35" w:name="_Toc125646059"/>
      <w:r w:rsidRPr="00443CC3">
        <w:rPr>
          <w:lang w:bidi="ru-RU"/>
        </w:rPr>
        <w:t>ТАБЛИЦА 1</w:t>
      </w:r>
    </w:p>
    <w:p w14:paraId="42C38BB3" w14:textId="44C3FFDB" w:rsidR="004C4B40" w:rsidRPr="00443CC3" w:rsidRDefault="004C4B40" w:rsidP="004C4B40">
      <w:pPr>
        <w:pStyle w:val="Tabletitle"/>
        <w:rPr>
          <w:rFonts w:eastAsia="Batang"/>
        </w:rPr>
      </w:pPr>
      <w:r w:rsidRPr="00443CC3">
        <w:rPr>
          <w:rFonts w:eastAsia="Batang"/>
        </w:rPr>
        <w:t>Пример группы излучений A-ESIM</w:t>
      </w:r>
      <w:r w:rsidRPr="00443CC3">
        <w:rPr>
          <w:rFonts w:eastAsia="Batang"/>
        </w:rPr>
        <w:br/>
        <w:t>(со ссылкой на соответствующие поля данных Приложения 4</w:t>
      </w:r>
      <w:r w:rsidR="00425FF2" w:rsidRPr="00443CC3">
        <w:rPr>
          <w:rFonts w:eastAsia="Batang"/>
        </w:rPr>
        <w:t xml:space="preserve"> РР</w:t>
      </w:r>
      <w:r w:rsidRPr="00443CC3">
        <w:rPr>
          <w:rFonts w:eastAsia="Batang"/>
        </w:rPr>
        <w:t>)</w:t>
      </w:r>
    </w:p>
    <w:tbl>
      <w:tblPr>
        <w:tblW w:w="9642" w:type="dxa"/>
        <w:jc w:val="center"/>
        <w:tblLayout w:type="fixed"/>
        <w:tblLook w:val="04A0" w:firstRow="1" w:lastRow="0" w:firstColumn="1" w:lastColumn="0" w:noHBand="0" w:noVBand="1"/>
      </w:tblPr>
      <w:tblGrid>
        <w:gridCol w:w="1465"/>
        <w:gridCol w:w="1701"/>
        <w:gridCol w:w="1701"/>
        <w:gridCol w:w="2387"/>
        <w:gridCol w:w="2388"/>
      </w:tblGrid>
      <w:tr w:rsidR="004C4B40" w:rsidRPr="00443CC3" w14:paraId="08B1CACD" w14:textId="77777777" w:rsidTr="00F15396">
        <w:trPr>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62D33561" w14:textId="77777777" w:rsidR="004C4B40" w:rsidRPr="00443CC3" w:rsidRDefault="004C4B40" w:rsidP="000C5DCC">
            <w:pPr>
              <w:pStyle w:val="Tablehead"/>
              <w:keepNext w:val="0"/>
              <w:rPr>
                <w:rFonts w:eastAsia="Batang"/>
                <w:lang w:val="ru-RU"/>
              </w:rPr>
            </w:pPr>
            <w:r w:rsidRPr="00443CC3">
              <w:rPr>
                <w:rFonts w:eastAsia="Batang"/>
                <w:lang w:val="ru-RU"/>
              </w:rPr>
              <w:t>Излучение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B3C4E5" w14:textId="6F0EEDDF" w:rsidR="004C4B40" w:rsidRPr="00443CC3" w:rsidRDefault="00F15396" w:rsidP="000C5DCC">
            <w:pPr>
              <w:pStyle w:val="Tablehead"/>
              <w:keepNext w:val="0"/>
              <w:rPr>
                <w:rFonts w:eastAsia="Batang"/>
                <w:lang w:val="ru-RU"/>
              </w:rPr>
            </w:pPr>
            <w:proofErr w:type="spellStart"/>
            <w:r w:rsidRPr="00443CC3">
              <w:rPr>
                <w:lang w:val="ru-RU"/>
              </w:rPr>
              <w:t>C.7.a</w:t>
            </w:r>
            <w:proofErr w:type="spellEnd"/>
            <w:r w:rsidR="004C4B40" w:rsidRPr="00443CC3">
              <w:rPr>
                <w:rFonts w:eastAsia="Batang"/>
                <w:lang w:val="ru-RU"/>
              </w:rPr>
              <w:br/>
              <w:t>Обозначение излучения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956C4C" w14:textId="77777777" w:rsidR="004C4B40" w:rsidRPr="00443CC3" w:rsidRDefault="004C4B40" w:rsidP="000C5DCC">
            <w:pPr>
              <w:pStyle w:val="Tablehead"/>
              <w:keepNext w:val="0"/>
              <w:rPr>
                <w:rFonts w:eastAsia="Batang"/>
                <w:lang w:val="ru-RU"/>
              </w:rPr>
            </w:pPr>
            <w:proofErr w:type="spellStart"/>
            <w:r w:rsidRPr="00DC4189">
              <w:rPr>
                <w:rFonts w:eastAsia="Batang"/>
                <w:i/>
                <w:iCs/>
                <w:lang w:val="ru-RU"/>
              </w:rPr>
              <w:t>BW</w:t>
            </w:r>
            <w:r w:rsidRPr="00DC4189">
              <w:rPr>
                <w:rFonts w:eastAsia="Batang"/>
                <w:i/>
                <w:iCs/>
                <w:vertAlign w:val="subscript"/>
                <w:lang w:val="ru-RU"/>
              </w:rPr>
              <w:t>emission</w:t>
            </w:r>
            <w:proofErr w:type="spellEnd"/>
            <w:r w:rsidRPr="00DC4189">
              <w:rPr>
                <w:rFonts w:eastAsia="Batang"/>
                <w:i/>
                <w:iCs/>
                <w:vertAlign w:val="subscript"/>
                <w:lang w:val="ru-RU"/>
              </w:rPr>
              <w:br/>
            </w:r>
            <w:r w:rsidRPr="00443CC3">
              <w:rPr>
                <w:rFonts w:eastAsia="Batang"/>
                <w:lang w:val="ru-RU"/>
              </w:rPr>
              <w:t>МГц</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16850AF" w14:textId="3F7757BF" w:rsidR="004C4B40" w:rsidRPr="00443CC3" w:rsidRDefault="00F15396" w:rsidP="000C5DCC">
            <w:pPr>
              <w:pStyle w:val="Tablehead"/>
              <w:keepNext w:val="0"/>
              <w:rPr>
                <w:rFonts w:eastAsia="Batang"/>
                <w:lang w:val="ru-RU"/>
              </w:rPr>
            </w:pPr>
            <w:proofErr w:type="spellStart"/>
            <w:r w:rsidRPr="00443CC3">
              <w:rPr>
                <w:lang w:val="ru-RU"/>
              </w:rPr>
              <w:t>C.</w:t>
            </w:r>
            <w:proofErr w:type="gramStart"/>
            <w:r w:rsidRPr="00443CC3">
              <w:rPr>
                <w:lang w:val="ru-RU"/>
              </w:rPr>
              <w:t>8.a.</w:t>
            </w:r>
            <w:proofErr w:type="gramEnd"/>
            <w:r w:rsidRPr="00443CC3">
              <w:rPr>
                <w:lang w:val="ru-RU"/>
              </w:rPr>
              <w:t>3</w:t>
            </w:r>
            <w:proofErr w:type="spellEnd"/>
            <w:r w:rsidR="004C4B40" w:rsidRPr="00443CC3">
              <w:rPr>
                <w:rFonts w:eastAsia="Batang"/>
                <w:lang w:val="ru-RU"/>
              </w:rPr>
              <w:br/>
              <w:t>минимальная плотность мощности</w:t>
            </w:r>
            <w:r w:rsidR="004C4B40" w:rsidRPr="00443CC3">
              <w:rPr>
                <w:rFonts w:eastAsia="Batang"/>
                <w:lang w:val="ru-RU"/>
              </w:rPr>
              <w:br/>
              <w:t>дБ(Вт/Гц)</w:t>
            </w:r>
          </w:p>
        </w:tc>
        <w:tc>
          <w:tcPr>
            <w:tcW w:w="2388" w:type="dxa"/>
            <w:tcBorders>
              <w:top w:val="single" w:sz="4" w:space="0" w:color="auto"/>
              <w:left w:val="single" w:sz="4" w:space="0" w:color="auto"/>
              <w:bottom w:val="single" w:sz="4" w:space="0" w:color="auto"/>
              <w:right w:val="single" w:sz="4" w:space="0" w:color="auto"/>
            </w:tcBorders>
            <w:vAlign w:val="center"/>
            <w:hideMark/>
          </w:tcPr>
          <w:p w14:paraId="49EC48CD" w14:textId="77532609" w:rsidR="004C4B40" w:rsidRPr="00443CC3" w:rsidRDefault="00F15396" w:rsidP="000C5DCC">
            <w:pPr>
              <w:pStyle w:val="Tablehead"/>
              <w:keepNext w:val="0"/>
              <w:rPr>
                <w:rFonts w:eastAsia="Batang"/>
                <w:lang w:val="ru-RU"/>
              </w:rPr>
            </w:pPr>
            <w:proofErr w:type="spellStart"/>
            <w:r w:rsidRPr="00443CC3">
              <w:rPr>
                <w:lang w:val="ru-RU"/>
              </w:rPr>
              <w:t>C.8.a2</w:t>
            </w:r>
            <w:proofErr w:type="spellEnd"/>
            <w:r w:rsidR="004C4B40" w:rsidRPr="00443CC3">
              <w:rPr>
                <w:rFonts w:eastAsia="Batang"/>
                <w:lang w:val="ru-RU"/>
              </w:rPr>
              <w:br/>
              <w:t>максимальная плотность мощности</w:t>
            </w:r>
            <w:r w:rsidR="004C4B40" w:rsidRPr="00443CC3">
              <w:rPr>
                <w:rFonts w:eastAsia="Batang"/>
                <w:lang w:val="ru-RU"/>
              </w:rPr>
              <w:br/>
            </w:r>
            <w:proofErr w:type="gramStart"/>
            <w:r w:rsidR="004C4B40" w:rsidRPr="00443CC3">
              <w:rPr>
                <w:rFonts w:eastAsia="Batang"/>
                <w:lang w:val="ru-RU"/>
              </w:rPr>
              <w:t>дБ(</w:t>
            </w:r>
            <w:proofErr w:type="gramEnd"/>
            <w:r w:rsidR="004C4B40" w:rsidRPr="00443CC3">
              <w:rPr>
                <w:rFonts w:eastAsia="Batang"/>
                <w:lang w:val="ru-RU"/>
              </w:rPr>
              <w:t>ВТ/Гц)</w:t>
            </w:r>
          </w:p>
        </w:tc>
      </w:tr>
      <w:tr w:rsidR="004C4B40" w:rsidRPr="00443CC3" w14:paraId="3DF46781" w14:textId="77777777" w:rsidTr="00F15396">
        <w:trPr>
          <w:jc w:val="center"/>
        </w:trPr>
        <w:tc>
          <w:tcPr>
            <w:tcW w:w="1465" w:type="dxa"/>
            <w:tcBorders>
              <w:top w:val="single" w:sz="4" w:space="0" w:color="auto"/>
              <w:left w:val="single" w:sz="4" w:space="0" w:color="auto"/>
              <w:bottom w:val="single" w:sz="4" w:space="0" w:color="auto"/>
              <w:right w:val="single" w:sz="4" w:space="0" w:color="auto"/>
            </w:tcBorders>
            <w:hideMark/>
          </w:tcPr>
          <w:p w14:paraId="27BDC449" w14:textId="77777777" w:rsidR="004C4B40" w:rsidRPr="00443CC3" w:rsidRDefault="004C4B40" w:rsidP="00E8743C">
            <w:pPr>
              <w:pStyle w:val="Tabletext"/>
              <w:jc w:val="center"/>
              <w:rPr>
                <w:rFonts w:eastAsia="Batang"/>
              </w:rPr>
            </w:pPr>
            <w:r w:rsidRPr="00443CC3">
              <w:rPr>
                <w:rFonts w:eastAsia="Batang"/>
              </w:rPr>
              <w:t>1</w:t>
            </w:r>
          </w:p>
        </w:tc>
        <w:tc>
          <w:tcPr>
            <w:tcW w:w="1701" w:type="dxa"/>
            <w:tcBorders>
              <w:top w:val="single" w:sz="4" w:space="0" w:color="auto"/>
              <w:left w:val="single" w:sz="4" w:space="0" w:color="auto"/>
              <w:bottom w:val="single" w:sz="4" w:space="0" w:color="auto"/>
              <w:right w:val="single" w:sz="4" w:space="0" w:color="auto"/>
            </w:tcBorders>
            <w:hideMark/>
          </w:tcPr>
          <w:p w14:paraId="361FE5A2" w14:textId="77777777" w:rsidR="004C4B40" w:rsidRPr="00443CC3" w:rsidRDefault="004C4B40" w:rsidP="00E8743C">
            <w:pPr>
              <w:pStyle w:val="Tabletext"/>
              <w:jc w:val="center"/>
              <w:rPr>
                <w:rFonts w:eastAsia="Batang"/>
              </w:rPr>
            </w:pPr>
            <w:proofErr w:type="spellStart"/>
            <w:r w:rsidRPr="00443CC3">
              <w:rPr>
                <w:rFonts w:eastAsia="Batang"/>
              </w:rPr>
              <w:t>6M00G7W</w:t>
            </w:r>
            <w:proofErr w:type="spellEnd"/>
            <w:r w:rsidRPr="00443CC3">
              <w:rPr>
                <w:rFonts w:eastAsia="Batang"/>
              </w:rPr>
              <w:t>--</w:t>
            </w:r>
          </w:p>
        </w:tc>
        <w:tc>
          <w:tcPr>
            <w:tcW w:w="1701" w:type="dxa"/>
            <w:tcBorders>
              <w:top w:val="single" w:sz="4" w:space="0" w:color="auto"/>
              <w:left w:val="single" w:sz="4" w:space="0" w:color="auto"/>
              <w:bottom w:val="single" w:sz="4" w:space="0" w:color="auto"/>
              <w:right w:val="single" w:sz="4" w:space="0" w:color="auto"/>
            </w:tcBorders>
            <w:hideMark/>
          </w:tcPr>
          <w:p w14:paraId="00B94BC7" w14:textId="77777777" w:rsidR="004C4B40" w:rsidRPr="00443CC3" w:rsidRDefault="004C4B40" w:rsidP="00E8743C">
            <w:pPr>
              <w:pStyle w:val="Tabletext"/>
              <w:jc w:val="center"/>
              <w:rPr>
                <w:rFonts w:eastAsia="Batang"/>
              </w:rPr>
            </w:pPr>
            <w:r w:rsidRPr="00443CC3">
              <w:rPr>
                <w:rFonts w:eastAsia="Batang"/>
              </w:rPr>
              <w:t>6,0</w:t>
            </w:r>
          </w:p>
        </w:tc>
        <w:tc>
          <w:tcPr>
            <w:tcW w:w="2387" w:type="dxa"/>
            <w:tcBorders>
              <w:top w:val="single" w:sz="4" w:space="0" w:color="auto"/>
              <w:left w:val="single" w:sz="4" w:space="0" w:color="auto"/>
              <w:bottom w:val="single" w:sz="4" w:space="0" w:color="auto"/>
              <w:right w:val="single" w:sz="4" w:space="0" w:color="auto"/>
            </w:tcBorders>
            <w:hideMark/>
          </w:tcPr>
          <w:p w14:paraId="5F9CAF30" w14:textId="77777777" w:rsidR="004C4B40" w:rsidRPr="00443CC3" w:rsidRDefault="004C4B40" w:rsidP="00E8743C">
            <w:pPr>
              <w:pStyle w:val="Tabletext"/>
              <w:jc w:val="center"/>
              <w:rPr>
                <w:rFonts w:eastAsia="Batang"/>
              </w:rPr>
            </w:pPr>
            <w:r w:rsidRPr="00443CC3">
              <w:rPr>
                <w:rFonts w:eastAsia="Batang"/>
              </w:rPr>
              <w:t>‒69,7</w:t>
            </w:r>
          </w:p>
        </w:tc>
        <w:tc>
          <w:tcPr>
            <w:tcW w:w="2388" w:type="dxa"/>
            <w:tcBorders>
              <w:top w:val="single" w:sz="4" w:space="0" w:color="auto"/>
              <w:left w:val="single" w:sz="4" w:space="0" w:color="auto"/>
              <w:bottom w:val="single" w:sz="4" w:space="0" w:color="auto"/>
              <w:right w:val="single" w:sz="4" w:space="0" w:color="auto"/>
            </w:tcBorders>
            <w:hideMark/>
          </w:tcPr>
          <w:p w14:paraId="18F9B07D" w14:textId="77777777" w:rsidR="004C4B40" w:rsidRPr="00443CC3" w:rsidRDefault="004C4B40" w:rsidP="00E8743C">
            <w:pPr>
              <w:pStyle w:val="Tabletext"/>
              <w:jc w:val="center"/>
              <w:rPr>
                <w:rFonts w:eastAsia="Batang"/>
              </w:rPr>
            </w:pPr>
            <w:r w:rsidRPr="00443CC3">
              <w:rPr>
                <w:rFonts w:eastAsia="Batang"/>
              </w:rPr>
              <w:t>‒66,0</w:t>
            </w:r>
          </w:p>
        </w:tc>
      </w:tr>
    </w:tbl>
    <w:p w14:paraId="7A15A437" w14:textId="2DB11281" w:rsidR="004C4B40" w:rsidRPr="00443CC3" w:rsidRDefault="004C4B40" w:rsidP="004C4B40">
      <w:pPr>
        <w:pStyle w:val="TableNo"/>
        <w:rPr>
          <w:rFonts w:eastAsia="Batang"/>
          <w:caps w:val="0"/>
        </w:rPr>
      </w:pPr>
      <w:bookmarkStart w:id="36" w:name="_Hlk150678467"/>
      <w:r w:rsidRPr="00443CC3">
        <w:rPr>
          <w:lang w:bidi="ru-RU"/>
        </w:rPr>
        <w:t xml:space="preserve">ТАБЛИЦА </w:t>
      </w:r>
      <w:r w:rsidRPr="00443CC3">
        <w:rPr>
          <w:rFonts w:eastAsia="Batang"/>
        </w:rPr>
        <w:t>2</w:t>
      </w:r>
    </w:p>
    <w:p w14:paraId="2B49D555" w14:textId="77777777" w:rsidR="004C4B40" w:rsidRPr="00443CC3" w:rsidRDefault="004C4B40" w:rsidP="004C4B40">
      <w:pPr>
        <w:pStyle w:val="Tabletitle"/>
        <w:rPr>
          <w:rFonts w:eastAsia="Batang"/>
          <w:b w:val="0"/>
        </w:rPr>
      </w:pPr>
      <w:r w:rsidRPr="00443CC3">
        <w:rPr>
          <w:rFonts w:eastAsia="Batang"/>
        </w:rPr>
        <w:t>Дополнительные примеры допущений</w:t>
      </w:r>
    </w:p>
    <w:tbl>
      <w:tblPr>
        <w:tblW w:w="9720" w:type="dxa"/>
        <w:jc w:val="center"/>
        <w:tblLayout w:type="fixed"/>
        <w:tblLook w:val="04A0" w:firstRow="1" w:lastRow="0" w:firstColumn="1" w:lastColumn="0" w:noHBand="0" w:noVBand="1"/>
      </w:tblPr>
      <w:tblGrid>
        <w:gridCol w:w="1493"/>
        <w:gridCol w:w="3402"/>
        <w:gridCol w:w="1371"/>
        <w:gridCol w:w="2376"/>
        <w:gridCol w:w="1078"/>
      </w:tblGrid>
      <w:tr w:rsidR="004C4B40" w:rsidRPr="00443CC3" w14:paraId="0107883C" w14:textId="77777777" w:rsidTr="00DC4189">
        <w:trPr>
          <w:cantSplit/>
          <w:tblHeader/>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4A89E164" w14:textId="77777777" w:rsidR="004C4B40" w:rsidRPr="00443CC3" w:rsidRDefault="004C4B40" w:rsidP="00F15396">
            <w:pPr>
              <w:pStyle w:val="Tablehead"/>
              <w:ind w:left="-57" w:right="-57"/>
              <w:rPr>
                <w:rFonts w:eastAsia="Batang"/>
                <w:lang w:val="ru-RU"/>
              </w:rPr>
            </w:pPr>
            <w:r w:rsidRPr="00443CC3">
              <w:rPr>
                <w:rFonts w:eastAsia="Batang"/>
                <w:lang w:val="ru-RU"/>
              </w:rPr>
              <w:t>Идентификатор</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98860E" w14:textId="77777777" w:rsidR="004C4B40" w:rsidRPr="00443CC3" w:rsidRDefault="004C4B40" w:rsidP="00E8743C">
            <w:pPr>
              <w:pStyle w:val="Tablehead"/>
              <w:rPr>
                <w:rFonts w:eastAsia="Batang"/>
                <w:lang w:val="ru-RU"/>
              </w:rPr>
            </w:pPr>
            <w:r w:rsidRPr="00443CC3">
              <w:rPr>
                <w:lang w:val="ru-RU" w:bidi="ru-RU"/>
              </w:rPr>
              <w:t>Параметр</w:t>
            </w:r>
          </w:p>
        </w:tc>
        <w:tc>
          <w:tcPr>
            <w:tcW w:w="1371" w:type="dxa"/>
            <w:tcBorders>
              <w:top w:val="single" w:sz="4" w:space="0" w:color="auto"/>
              <w:left w:val="single" w:sz="4" w:space="0" w:color="auto"/>
              <w:bottom w:val="single" w:sz="4" w:space="0" w:color="auto"/>
              <w:right w:val="single" w:sz="4" w:space="0" w:color="auto"/>
            </w:tcBorders>
            <w:vAlign w:val="center"/>
            <w:hideMark/>
          </w:tcPr>
          <w:p w14:paraId="445BA0ED" w14:textId="77777777" w:rsidR="004C4B40" w:rsidRPr="00443CC3" w:rsidRDefault="004C4B40" w:rsidP="00E8743C">
            <w:pPr>
              <w:pStyle w:val="Tablehead"/>
              <w:rPr>
                <w:rFonts w:eastAsia="Batang"/>
                <w:lang w:val="ru-RU"/>
              </w:rPr>
            </w:pPr>
            <w:r w:rsidRPr="00443CC3">
              <w:rPr>
                <w:rFonts w:eastAsia="Batang"/>
                <w:lang w:val="ru-RU"/>
              </w:rPr>
              <w:t>Обозначение</w:t>
            </w:r>
          </w:p>
        </w:tc>
        <w:tc>
          <w:tcPr>
            <w:tcW w:w="2376" w:type="dxa"/>
            <w:tcBorders>
              <w:top w:val="single" w:sz="4" w:space="0" w:color="auto"/>
              <w:left w:val="single" w:sz="4" w:space="0" w:color="auto"/>
              <w:bottom w:val="single" w:sz="4" w:space="0" w:color="auto"/>
              <w:right w:val="single" w:sz="4" w:space="0" w:color="auto"/>
            </w:tcBorders>
            <w:vAlign w:val="center"/>
            <w:hideMark/>
          </w:tcPr>
          <w:p w14:paraId="0A3975C6" w14:textId="77777777" w:rsidR="004C4B40" w:rsidRPr="00443CC3" w:rsidRDefault="004C4B40" w:rsidP="00E8743C">
            <w:pPr>
              <w:pStyle w:val="Tablehead"/>
              <w:rPr>
                <w:rFonts w:eastAsia="Batang"/>
                <w:lang w:val="ru-RU"/>
              </w:rPr>
            </w:pPr>
            <w:r w:rsidRPr="00443CC3">
              <w:rPr>
                <w:rFonts w:eastAsia="Batang"/>
                <w:lang w:val="ru-RU"/>
              </w:rPr>
              <w:t>Значение</w:t>
            </w:r>
          </w:p>
        </w:tc>
        <w:tc>
          <w:tcPr>
            <w:tcW w:w="1078" w:type="dxa"/>
            <w:tcBorders>
              <w:top w:val="single" w:sz="4" w:space="0" w:color="auto"/>
              <w:left w:val="single" w:sz="4" w:space="0" w:color="auto"/>
              <w:bottom w:val="single" w:sz="4" w:space="0" w:color="auto"/>
              <w:right w:val="single" w:sz="4" w:space="0" w:color="auto"/>
            </w:tcBorders>
            <w:vAlign w:val="center"/>
            <w:hideMark/>
          </w:tcPr>
          <w:p w14:paraId="5967DFF4" w14:textId="77777777" w:rsidR="004C4B40" w:rsidRPr="00443CC3" w:rsidRDefault="004C4B40" w:rsidP="00E8743C">
            <w:pPr>
              <w:pStyle w:val="Tablehead"/>
              <w:rPr>
                <w:rFonts w:eastAsia="Batang"/>
                <w:lang w:val="ru-RU"/>
              </w:rPr>
            </w:pPr>
            <w:r w:rsidRPr="00443CC3">
              <w:rPr>
                <w:rFonts w:eastAsia="Batang"/>
                <w:lang w:val="ru-RU"/>
              </w:rPr>
              <w:t>Единицы</w:t>
            </w:r>
          </w:p>
        </w:tc>
      </w:tr>
      <w:tr w:rsidR="004C4B40" w:rsidRPr="00443CC3" w14:paraId="3703565C" w14:textId="77777777" w:rsidTr="00DC4189">
        <w:trPr>
          <w:cantSplit/>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19020B30" w14:textId="77777777" w:rsidR="004C4B40" w:rsidRPr="00443CC3" w:rsidRDefault="004C4B40" w:rsidP="00E8743C">
            <w:pPr>
              <w:pStyle w:val="Tabletext"/>
              <w:jc w:val="center"/>
              <w:rPr>
                <w:rFonts w:eastAsia="Batang"/>
              </w:rPr>
            </w:pPr>
            <w:r w:rsidRPr="00443CC3">
              <w:rPr>
                <w:rFonts w:eastAsia="Batang"/>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73FC6A" w14:textId="77777777" w:rsidR="004C4B40" w:rsidRPr="00443CC3" w:rsidRDefault="004C4B40" w:rsidP="00E8743C">
            <w:pPr>
              <w:pStyle w:val="Tabletext"/>
              <w:rPr>
                <w:rFonts w:eastAsia="Batang"/>
              </w:rPr>
            </w:pPr>
            <w:r w:rsidRPr="00443CC3">
              <w:rPr>
                <w:rFonts w:eastAsia="Batang"/>
              </w:rPr>
              <w:t>Частотное присвоение</w:t>
            </w:r>
          </w:p>
        </w:tc>
        <w:tc>
          <w:tcPr>
            <w:tcW w:w="1371" w:type="dxa"/>
            <w:tcBorders>
              <w:top w:val="single" w:sz="4" w:space="0" w:color="auto"/>
              <w:left w:val="single" w:sz="4" w:space="0" w:color="auto"/>
              <w:bottom w:val="single" w:sz="4" w:space="0" w:color="auto"/>
              <w:right w:val="single" w:sz="4" w:space="0" w:color="auto"/>
            </w:tcBorders>
            <w:vAlign w:val="center"/>
            <w:hideMark/>
          </w:tcPr>
          <w:p w14:paraId="42A75AE4" w14:textId="77777777" w:rsidR="004C4B40" w:rsidRPr="00443CC3" w:rsidRDefault="004C4B40" w:rsidP="00E8743C">
            <w:pPr>
              <w:pStyle w:val="Tabletext"/>
              <w:jc w:val="center"/>
              <w:rPr>
                <w:rFonts w:eastAsia="Batang"/>
                <w:i/>
                <w:iCs/>
              </w:rPr>
            </w:pPr>
            <w:r w:rsidRPr="00443CC3">
              <w:rPr>
                <w:rFonts w:eastAsia="Batang"/>
                <w:i/>
                <w:iCs/>
              </w:rPr>
              <w:t>f</w:t>
            </w:r>
          </w:p>
        </w:tc>
        <w:tc>
          <w:tcPr>
            <w:tcW w:w="2376" w:type="dxa"/>
            <w:tcBorders>
              <w:top w:val="single" w:sz="4" w:space="0" w:color="auto"/>
              <w:left w:val="single" w:sz="4" w:space="0" w:color="auto"/>
              <w:bottom w:val="single" w:sz="4" w:space="0" w:color="auto"/>
              <w:right w:val="single" w:sz="4" w:space="0" w:color="auto"/>
            </w:tcBorders>
            <w:vAlign w:val="center"/>
            <w:hideMark/>
          </w:tcPr>
          <w:p w14:paraId="2956C01C" w14:textId="44E3C43A" w:rsidR="004C4B40" w:rsidRPr="00443CC3" w:rsidRDefault="004C4B40" w:rsidP="00E8743C">
            <w:pPr>
              <w:pStyle w:val="Tabletext"/>
              <w:jc w:val="center"/>
              <w:rPr>
                <w:rFonts w:eastAsia="Batang"/>
              </w:rPr>
            </w:pPr>
            <w:r w:rsidRPr="00443CC3">
              <w:rPr>
                <w:rFonts w:eastAsia="Batang"/>
              </w:rPr>
              <w:t>13</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014BF81" w14:textId="77777777" w:rsidR="004C4B40" w:rsidRPr="00443CC3" w:rsidRDefault="004C4B40" w:rsidP="00E8743C">
            <w:pPr>
              <w:pStyle w:val="Tabletext"/>
              <w:jc w:val="center"/>
              <w:rPr>
                <w:rFonts w:eastAsia="Batang"/>
              </w:rPr>
            </w:pPr>
            <w:r w:rsidRPr="00443CC3">
              <w:rPr>
                <w:rFonts w:eastAsia="Batang"/>
              </w:rPr>
              <w:t>ГГц</w:t>
            </w:r>
          </w:p>
        </w:tc>
      </w:tr>
      <w:tr w:rsidR="004C4B40" w:rsidRPr="00443CC3" w14:paraId="023925A8" w14:textId="77777777" w:rsidTr="00DC4189">
        <w:trPr>
          <w:cantSplit/>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1614DE7E" w14:textId="77777777" w:rsidR="004C4B40" w:rsidRPr="00443CC3" w:rsidRDefault="004C4B40" w:rsidP="00E8743C">
            <w:pPr>
              <w:pStyle w:val="Tabletext"/>
              <w:jc w:val="center"/>
              <w:rPr>
                <w:rFonts w:eastAsia="Batang"/>
              </w:rPr>
            </w:pPr>
            <w:r w:rsidRPr="00443CC3">
              <w:rPr>
                <w:rFonts w:eastAsia="Batang"/>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9A84B6F" w14:textId="77777777" w:rsidR="004C4B40" w:rsidRPr="00443CC3" w:rsidRDefault="004C4B40" w:rsidP="00E8743C">
            <w:pPr>
              <w:pStyle w:val="Tabletext"/>
              <w:rPr>
                <w:rFonts w:eastAsia="Batang"/>
              </w:rPr>
            </w:pPr>
            <w:r w:rsidRPr="00443CC3">
              <w:rPr>
                <w:rFonts w:eastAsia="Batang"/>
              </w:rPr>
              <w:t>Эталонная ширина полосы маски п.п.м.</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862BBFE" w14:textId="77777777" w:rsidR="004C4B40" w:rsidRPr="00443CC3" w:rsidRDefault="004C4B40" w:rsidP="00E8743C">
            <w:pPr>
              <w:pStyle w:val="Tabletext"/>
              <w:jc w:val="center"/>
              <w:rPr>
                <w:rFonts w:eastAsia="Batang"/>
                <w:i/>
                <w:iCs/>
              </w:rPr>
            </w:pPr>
            <w:proofErr w:type="spellStart"/>
            <w:r w:rsidRPr="00443CC3">
              <w:rPr>
                <w:rFonts w:eastAsia="Batang"/>
                <w:i/>
                <w:iCs/>
              </w:rPr>
              <w:t>BW</w:t>
            </w:r>
            <w:r w:rsidRPr="00443CC3">
              <w:rPr>
                <w:rFonts w:eastAsia="Batang"/>
                <w:i/>
                <w:iCs/>
                <w:vertAlign w:val="subscript"/>
              </w:rPr>
              <w:t>Ref</w:t>
            </w:r>
            <w:proofErr w:type="spellEnd"/>
          </w:p>
        </w:tc>
        <w:tc>
          <w:tcPr>
            <w:tcW w:w="2376" w:type="dxa"/>
            <w:tcBorders>
              <w:top w:val="single" w:sz="4" w:space="0" w:color="auto"/>
              <w:left w:val="single" w:sz="4" w:space="0" w:color="auto"/>
              <w:bottom w:val="single" w:sz="4" w:space="0" w:color="auto"/>
              <w:right w:val="single" w:sz="4" w:space="0" w:color="auto"/>
            </w:tcBorders>
            <w:vAlign w:val="center"/>
            <w:hideMark/>
          </w:tcPr>
          <w:p w14:paraId="4ED2AA82" w14:textId="14517024" w:rsidR="004C4B40" w:rsidRPr="00DC4189" w:rsidRDefault="00F15396" w:rsidP="00E8743C">
            <w:pPr>
              <w:pStyle w:val="Tabletext"/>
              <w:jc w:val="center"/>
              <w:rPr>
                <w:rFonts w:eastAsia="Batang"/>
              </w:rPr>
            </w:pPr>
            <w:r w:rsidRPr="00DC4189">
              <w:t xml:space="preserve">1,0 </w:t>
            </w:r>
            <w:r w:rsidRPr="00443CC3">
              <w:t>или</w:t>
            </w:r>
            <w:r w:rsidRPr="00DC4189">
              <w:t xml:space="preserve"> 14,0, </w:t>
            </w:r>
            <w:r w:rsidR="00DC4189" w:rsidRPr="00DC4189">
              <w:t>в зависимости от рассматриваемой высоты</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2E40FA7" w14:textId="77777777" w:rsidR="004C4B40" w:rsidRPr="00443CC3" w:rsidRDefault="004C4B40" w:rsidP="00E8743C">
            <w:pPr>
              <w:pStyle w:val="Tabletext"/>
              <w:jc w:val="center"/>
              <w:rPr>
                <w:rFonts w:eastAsia="Batang"/>
              </w:rPr>
            </w:pPr>
            <w:r w:rsidRPr="00443CC3">
              <w:rPr>
                <w:rFonts w:eastAsia="Batang"/>
              </w:rPr>
              <w:t>МГц</w:t>
            </w:r>
          </w:p>
        </w:tc>
      </w:tr>
      <w:tr w:rsidR="004C4B40" w:rsidRPr="00443CC3" w14:paraId="7762CB9D" w14:textId="77777777" w:rsidTr="00DC4189">
        <w:trPr>
          <w:cantSplit/>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035407A0" w14:textId="77777777" w:rsidR="004C4B40" w:rsidRPr="00443CC3" w:rsidRDefault="004C4B40" w:rsidP="00E8743C">
            <w:pPr>
              <w:pStyle w:val="Tabletext"/>
              <w:jc w:val="center"/>
              <w:rPr>
                <w:rFonts w:eastAsia="Batang"/>
              </w:rPr>
            </w:pPr>
            <w:r w:rsidRPr="00443CC3">
              <w:rPr>
                <w:rFonts w:eastAsia="Batang"/>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B52D96" w14:textId="77777777" w:rsidR="004C4B40" w:rsidRPr="00443CC3" w:rsidRDefault="004C4B40" w:rsidP="00E8743C">
            <w:pPr>
              <w:pStyle w:val="Tabletext"/>
              <w:rPr>
                <w:rFonts w:eastAsia="Batang"/>
              </w:rPr>
            </w:pPr>
            <w:r w:rsidRPr="00443CC3">
              <w:rPr>
                <w:rFonts w:eastAsia="Batang"/>
              </w:rPr>
              <w:t>Пиковое усиление антенны A-ESIM</w:t>
            </w:r>
          </w:p>
        </w:tc>
        <w:tc>
          <w:tcPr>
            <w:tcW w:w="1371" w:type="dxa"/>
            <w:tcBorders>
              <w:top w:val="single" w:sz="4" w:space="0" w:color="auto"/>
              <w:left w:val="single" w:sz="4" w:space="0" w:color="auto"/>
              <w:bottom w:val="single" w:sz="4" w:space="0" w:color="auto"/>
              <w:right w:val="single" w:sz="4" w:space="0" w:color="auto"/>
            </w:tcBorders>
            <w:vAlign w:val="center"/>
            <w:hideMark/>
          </w:tcPr>
          <w:p w14:paraId="46A2B0A1" w14:textId="77777777" w:rsidR="004C4B40" w:rsidRPr="00443CC3" w:rsidRDefault="004C4B40" w:rsidP="00E8743C">
            <w:pPr>
              <w:pStyle w:val="Tabletext"/>
              <w:jc w:val="center"/>
              <w:rPr>
                <w:rFonts w:eastAsia="Batang"/>
                <w:i/>
                <w:iCs/>
              </w:rPr>
            </w:pPr>
            <w:proofErr w:type="spellStart"/>
            <w:r w:rsidRPr="00443CC3">
              <w:rPr>
                <w:rFonts w:eastAsia="Batang"/>
                <w:i/>
                <w:iCs/>
              </w:rPr>
              <w:t>G</w:t>
            </w:r>
            <w:r w:rsidRPr="00443CC3">
              <w:rPr>
                <w:rFonts w:eastAsia="Batang"/>
                <w:i/>
                <w:iCs/>
                <w:vertAlign w:val="subscript"/>
              </w:rPr>
              <w:t>max</w:t>
            </w:r>
            <w:proofErr w:type="spellEnd"/>
          </w:p>
        </w:tc>
        <w:tc>
          <w:tcPr>
            <w:tcW w:w="2376" w:type="dxa"/>
            <w:tcBorders>
              <w:top w:val="single" w:sz="4" w:space="0" w:color="auto"/>
              <w:left w:val="single" w:sz="4" w:space="0" w:color="auto"/>
              <w:bottom w:val="single" w:sz="4" w:space="0" w:color="auto"/>
              <w:right w:val="single" w:sz="4" w:space="0" w:color="auto"/>
            </w:tcBorders>
            <w:vAlign w:val="center"/>
            <w:hideMark/>
          </w:tcPr>
          <w:p w14:paraId="6A5EF8DC" w14:textId="6826AF4D" w:rsidR="004C4B40" w:rsidRPr="00443CC3" w:rsidRDefault="004C4B40" w:rsidP="00E8743C">
            <w:pPr>
              <w:pStyle w:val="Tabletext"/>
              <w:jc w:val="center"/>
              <w:rPr>
                <w:rFonts w:eastAsia="Batang"/>
              </w:rPr>
            </w:pPr>
            <w:r w:rsidRPr="00443CC3">
              <w:rPr>
                <w:rFonts w:eastAsia="Batang"/>
              </w:rPr>
              <w:t>3</w:t>
            </w:r>
            <w:r w:rsidR="00F15396" w:rsidRPr="00443CC3">
              <w:rPr>
                <w:rFonts w:eastAsia="Batang"/>
              </w:rPr>
              <w:t>6</w:t>
            </w:r>
          </w:p>
        </w:tc>
        <w:tc>
          <w:tcPr>
            <w:tcW w:w="1078" w:type="dxa"/>
            <w:tcBorders>
              <w:top w:val="single" w:sz="4" w:space="0" w:color="auto"/>
              <w:left w:val="single" w:sz="4" w:space="0" w:color="auto"/>
              <w:bottom w:val="single" w:sz="4" w:space="0" w:color="auto"/>
              <w:right w:val="single" w:sz="4" w:space="0" w:color="auto"/>
            </w:tcBorders>
            <w:vAlign w:val="center"/>
            <w:hideMark/>
          </w:tcPr>
          <w:p w14:paraId="587E1119" w14:textId="77777777" w:rsidR="004C4B40" w:rsidRPr="00443CC3" w:rsidRDefault="004C4B40" w:rsidP="00E8743C">
            <w:pPr>
              <w:pStyle w:val="Tabletext"/>
              <w:jc w:val="center"/>
              <w:rPr>
                <w:rFonts w:eastAsia="Batang"/>
              </w:rPr>
            </w:pPr>
            <w:r w:rsidRPr="00443CC3">
              <w:rPr>
                <w:rFonts w:eastAsia="Batang"/>
              </w:rPr>
              <w:t>дБи</w:t>
            </w:r>
          </w:p>
        </w:tc>
      </w:tr>
      <w:tr w:rsidR="004C4B40" w:rsidRPr="00443CC3" w14:paraId="648314C8" w14:textId="77777777" w:rsidTr="00B42F22">
        <w:trPr>
          <w:cantSplit/>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242A3694" w14:textId="77777777" w:rsidR="004C4B40" w:rsidRPr="00443CC3" w:rsidRDefault="004C4B40" w:rsidP="00E8743C">
            <w:pPr>
              <w:pStyle w:val="Tabletext"/>
              <w:jc w:val="center"/>
              <w:rPr>
                <w:rFonts w:eastAsia="Batang"/>
              </w:rPr>
            </w:pPr>
            <w:r w:rsidRPr="00443CC3">
              <w:rPr>
                <w:rFonts w:eastAsia="Batang"/>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27C9F04" w14:textId="77777777" w:rsidR="004C4B40" w:rsidRPr="00443CC3" w:rsidRDefault="004C4B40" w:rsidP="00E8743C">
            <w:pPr>
              <w:pStyle w:val="Tabletext"/>
              <w:rPr>
                <w:rFonts w:eastAsia="Batang"/>
              </w:rPr>
            </w:pPr>
            <w:r w:rsidRPr="00443CC3">
              <w:rPr>
                <w:rFonts w:eastAsia="Batang"/>
              </w:rPr>
              <w:t>Диаграмма усиления антенны A-ESIM</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1ED085D" w14:textId="77777777" w:rsidR="004C4B40" w:rsidRPr="00443CC3" w:rsidRDefault="004C4B40" w:rsidP="00E8743C">
            <w:pPr>
              <w:pStyle w:val="Tabletext"/>
              <w:jc w:val="center"/>
              <w:rPr>
                <w:rFonts w:eastAsia="Batang"/>
              </w:rPr>
            </w:pPr>
            <w:r w:rsidRPr="00443CC3">
              <w:rPr>
                <w:rFonts w:eastAsia="Batang"/>
              </w:rPr>
              <w:t>‒</w:t>
            </w:r>
          </w:p>
        </w:tc>
        <w:tc>
          <w:tcPr>
            <w:tcW w:w="3454" w:type="dxa"/>
            <w:gridSpan w:val="2"/>
            <w:tcBorders>
              <w:top w:val="single" w:sz="4" w:space="0" w:color="auto"/>
              <w:left w:val="single" w:sz="4" w:space="0" w:color="auto"/>
              <w:bottom w:val="single" w:sz="4" w:space="0" w:color="auto"/>
              <w:right w:val="single" w:sz="4" w:space="0" w:color="auto"/>
            </w:tcBorders>
            <w:vAlign w:val="center"/>
            <w:hideMark/>
          </w:tcPr>
          <w:p w14:paraId="7D669C32" w14:textId="0A2AFBFF" w:rsidR="004C4B40" w:rsidRPr="00443CC3" w:rsidRDefault="004C4B40" w:rsidP="00E8743C">
            <w:pPr>
              <w:pStyle w:val="Tabletext"/>
              <w:jc w:val="center"/>
              <w:rPr>
                <w:rFonts w:eastAsia="Batang"/>
              </w:rPr>
            </w:pPr>
            <w:r w:rsidRPr="00443CC3">
              <w:rPr>
                <w:rFonts w:eastAsia="Batang"/>
              </w:rPr>
              <w:t>В соответствии с</w:t>
            </w:r>
            <w:r w:rsidR="00F15396" w:rsidRPr="00443CC3">
              <w:rPr>
                <w:rFonts w:eastAsia="Batang"/>
              </w:rPr>
              <w:t> </w:t>
            </w:r>
            <w:r w:rsidRPr="00443CC3">
              <w:rPr>
                <w:rFonts w:eastAsia="Batang"/>
              </w:rPr>
              <w:t>Рекомендацией МСЭ</w:t>
            </w:r>
            <w:r w:rsidR="00F15396" w:rsidRPr="00443CC3">
              <w:rPr>
                <w:rFonts w:eastAsia="Batang"/>
              </w:rPr>
              <w:noBreakHyphen/>
            </w:r>
            <w:r w:rsidRPr="00443CC3">
              <w:rPr>
                <w:rFonts w:eastAsia="Batang"/>
              </w:rPr>
              <w:t xml:space="preserve">R </w:t>
            </w:r>
            <w:proofErr w:type="spellStart"/>
            <w:r w:rsidRPr="00443CC3">
              <w:rPr>
                <w:rFonts w:eastAsia="Batang"/>
              </w:rPr>
              <w:t>S.580</w:t>
            </w:r>
            <w:proofErr w:type="spellEnd"/>
            <w:r w:rsidRPr="00443CC3">
              <w:rPr>
                <w:rFonts w:eastAsia="Batang"/>
              </w:rPr>
              <w:br/>
              <w:t xml:space="preserve">(см. </w:t>
            </w:r>
            <w:proofErr w:type="spellStart"/>
            <w:r w:rsidRPr="00443CC3">
              <w:rPr>
                <w:rFonts w:eastAsia="Batang"/>
              </w:rPr>
              <w:t>C.10.d.5.a</w:t>
            </w:r>
            <w:proofErr w:type="spellEnd"/>
            <w:r w:rsidRPr="00443CC3">
              <w:rPr>
                <w:rFonts w:eastAsia="Batang"/>
              </w:rPr>
              <w:t>)</w:t>
            </w:r>
          </w:p>
        </w:tc>
      </w:tr>
    </w:tbl>
    <w:bookmarkEnd w:id="36"/>
    <w:p w14:paraId="13C12123" w14:textId="3FB00DB9" w:rsidR="004C4B40" w:rsidRPr="00443CC3" w:rsidRDefault="004C4B40" w:rsidP="004C4B40">
      <w:pPr>
        <w:pStyle w:val="TableNo"/>
        <w:rPr>
          <w:rFonts w:eastAsia="Batang"/>
        </w:rPr>
      </w:pPr>
      <w:r w:rsidRPr="00443CC3">
        <w:rPr>
          <w:lang w:bidi="ru-RU"/>
        </w:rPr>
        <w:lastRenderedPageBreak/>
        <w:t xml:space="preserve">ТАБЛИЦА </w:t>
      </w:r>
      <w:r w:rsidRPr="00443CC3">
        <w:rPr>
          <w:rFonts w:eastAsia="Batang"/>
        </w:rPr>
        <w:t>3</w:t>
      </w:r>
    </w:p>
    <w:p w14:paraId="73210571" w14:textId="77777777" w:rsidR="004C4B40" w:rsidRPr="00443CC3" w:rsidRDefault="004C4B40" w:rsidP="004C4B40">
      <w:pPr>
        <w:pStyle w:val="Tabletitle"/>
        <w:rPr>
          <w:rFonts w:eastAsia="Batang"/>
        </w:rPr>
      </w:pPr>
      <w:r w:rsidRPr="00443CC3">
        <w:rPr>
          <w:rFonts w:eastAsia="Batang"/>
        </w:rPr>
        <w:t>Дополнительные допущения, определенные в методике</w:t>
      </w:r>
    </w:p>
    <w:tbl>
      <w:tblPr>
        <w:tblW w:w="9720" w:type="dxa"/>
        <w:jc w:val="center"/>
        <w:tblLayout w:type="fixed"/>
        <w:tblLook w:val="04A0" w:firstRow="1" w:lastRow="0" w:firstColumn="1" w:lastColumn="0" w:noHBand="0" w:noVBand="1"/>
      </w:tblPr>
      <w:tblGrid>
        <w:gridCol w:w="1493"/>
        <w:gridCol w:w="3402"/>
        <w:gridCol w:w="1371"/>
        <w:gridCol w:w="2376"/>
        <w:gridCol w:w="1078"/>
      </w:tblGrid>
      <w:tr w:rsidR="004C4B40" w:rsidRPr="00443CC3" w14:paraId="4E8AF946" w14:textId="77777777" w:rsidTr="00443CC3">
        <w:trPr>
          <w:tblHeader/>
          <w:jc w:val="center"/>
        </w:trPr>
        <w:tc>
          <w:tcPr>
            <w:tcW w:w="1493" w:type="dxa"/>
            <w:tcBorders>
              <w:top w:val="single" w:sz="4" w:space="0" w:color="auto"/>
              <w:left w:val="single" w:sz="4" w:space="0" w:color="auto"/>
              <w:bottom w:val="single" w:sz="4" w:space="0" w:color="auto"/>
              <w:right w:val="single" w:sz="4" w:space="0" w:color="auto"/>
            </w:tcBorders>
            <w:vAlign w:val="center"/>
            <w:hideMark/>
          </w:tcPr>
          <w:p w14:paraId="54DAB610" w14:textId="77777777" w:rsidR="004C4B40" w:rsidRPr="00443CC3" w:rsidRDefault="004C4B40" w:rsidP="00B42F22">
            <w:pPr>
              <w:pStyle w:val="Tablehead"/>
              <w:keepNext w:val="0"/>
              <w:ind w:left="-57" w:right="-57"/>
              <w:rPr>
                <w:rFonts w:eastAsia="Batang"/>
                <w:lang w:val="ru-RU"/>
              </w:rPr>
            </w:pPr>
            <w:r w:rsidRPr="00443CC3">
              <w:rPr>
                <w:rFonts w:eastAsia="Batang"/>
                <w:lang w:val="ru-RU"/>
              </w:rPr>
              <w:t>Идентификатор</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58760F2" w14:textId="77777777" w:rsidR="004C4B40" w:rsidRPr="00443CC3" w:rsidRDefault="004C4B40" w:rsidP="00B42F22">
            <w:pPr>
              <w:pStyle w:val="Tablehead"/>
              <w:keepNext w:val="0"/>
              <w:rPr>
                <w:rFonts w:eastAsia="Batang"/>
                <w:lang w:val="ru-RU"/>
              </w:rPr>
            </w:pPr>
            <w:r w:rsidRPr="00443CC3">
              <w:rPr>
                <w:lang w:val="ru-RU" w:bidi="ru-RU"/>
              </w:rPr>
              <w:t>Параметр</w:t>
            </w:r>
          </w:p>
        </w:tc>
        <w:tc>
          <w:tcPr>
            <w:tcW w:w="1371" w:type="dxa"/>
            <w:tcBorders>
              <w:top w:val="single" w:sz="4" w:space="0" w:color="auto"/>
              <w:left w:val="single" w:sz="4" w:space="0" w:color="auto"/>
              <w:bottom w:val="single" w:sz="4" w:space="0" w:color="auto"/>
              <w:right w:val="single" w:sz="4" w:space="0" w:color="auto"/>
            </w:tcBorders>
            <w:vAlign w:val="center"/>
            <w:hideMark/>
          </w:tcPr>
          <w:p w14:paraId="159F1BA7" w14:textId="77777777" w:rsidR="004C4B40" w:rsidRPr="00443CC3" w:rsidRDefault="004C4B40" w:rsidP="00B42F22">
            <w:pPr>
              <w:pStyle w:val="Tablehead"/>
              <w:keepNext w:val="0"/>
              <w:rPr>
                <w:rFonts w:eastAsia="Batang"/>
                <w:lang w:val="ru-RU"/>
              </w:rPr>
            </w:pPr>
            <w:r w:rsidRPr="00443CC3">
              <w:rPr>
                <w:rFonts w:eastAsia="Batang"/>
                <w:lang w:val="ru-RU"/>
              </w:rPr>
              <w:t>Обозначение</w:t>
            </w:r>
          </w:p>
        </w:tc>
        <w:tc>
          <w:tcPr>
            <w:tcW w:w="2376" w:type="dxa"/>
            <w:tcBorders>
              <w:top w:val="single" w:sz="4" w:space="0" w:color="auto"/>
              <w:left w:val="single" w:sz="4" w:space="0" w:color="auto"/>
              <w:bottom w:val="single" w:sz="4" w:space="0" w:color="auto"/>
              <w:right w:val="single" w:sz="4" w:space="0" w:color="auto"/>
            </w:tcBorders>
            <w:vAlign w:val="center"/>
            <w:hideMark/>
          </w:tcPr>
          <w:p w14:paraId="13F49330" w14:textId="77777777" w:rsidR="004C4B40" w:rsidRPr="00443CC3" w:rsidRDefault="004C4B40" w:rsidP="00B42F22">
            <w:pPr>
              <w:pStyle w:val="Tablehead"/>
              <w:keepNext w:val="0"/>
              <w:rPr>
                <w:rFonts w:eastAsia="Batang"/>
                <w:lang w:val="ru-RU"/>
              </w:rPr>
            </w:pPr>
            <w:r w:rsidRPr="00443CC3">
              <w:rPr>
                <w:rFonts w:eastAsia="Batang"/>
                <w:lang w:val="ru-RU"/>
              </w:rPr>
              <w:t>Значение</w:t>
            </w:r>
          </w:p>
        </w:tc>
        <w:tc>
          <w:tcPr>
            <w:tcW w:w="1078" w:type="dxa"/>
            <w:tcBorders>
              <w:top w:val="single" w:sz="4" w:space="0" w:color="auto"/>
              <w:left w:val="single" w:sz="4" w:space="0" w:color="auto"/>
              <w:bottom w:val="single" w:sz="4" w:space="0" w:color="auto"/>
              <w:right w:val="single" w:sz="4" w:space="0" w:color="auto"/>
            </w:tcBorders>
            <w:vAlign w:val="center"/>
            <w:hideMark/>
          </w:tcPr>
          <w:p w14:paraId="28BF50C9" w14:textId="77777777" w:rsidR="004C4B40" w:rsidRPr="00443CC3" w:rsidRDefault="004C4B40" w:rsidP="00B42F22">
            <w:pPr>
              <w:pStyle w:val="Tablehead"/>
              <w:keepNext w:val="0"/>
              <w:rPr>
                <w:rFonts w:eastAsia="Batang"/>
                <w:lang w:val="ru-RU"/>
              </w:rPr>
            </w:pPr>
            <w:r w:rsidRPr="00443CC3">
              <w:rPr>
                <w:rFonts w:eastAsia="Batang"/>
                <w:lang w:val="ru-RU"/>
              </w:rPr>
              <w:t>Единицы</w:t>
            </w:r>
          </w:p>
        </w:tc>
      </w:tr>
      <w:tr w:rsidR="004C4B40" w:rsidRPr="00443CC3" w14:paraId="380C658D" w14:textId="77777777" w:rsidTr="00443CC3">
        <w:trPr>
          <w:jc w:val="center"/>
        </w:trPr>
        <w:tc>
          <w:tcPr>
            <w:tcW w:w="1493" w:type="dxa"/>
            <w:tcBorders>
              <w:top w:val="single" w:sz="4" w:space="0" w:color="auto"/>
              <w:left w:val="single" w:sz="4" w:space="0" w:color="auto"/>
              <w:bottom w:val="single" w:sz="4" w:space="0" w:color="auto"/>
              <w:right w:val="single" w:sz="4" w:space="0" w:color="auto"/>
            </w:tcBorders>
          </w:tcPr>
          <w:p w14:paraId="4489CC7E" w14:textId="77777777" w:rsidR="004C4B40" w:rsidRPr="00443CC3" w:rsidRDefault="004C4B40" w:rsidP="00E8743C">
            <w:pPr>
              <w:pStyle w:val="Tabletext"/>
              <w:jc w:val="center"/>
              <w:rPr>
                <w:rFonts w:eastAsia="Batang"/>
              </w:rPr>
            </w:pPr>
            <w:r w:rsidRPr="00443CC3">
              <w:rPr>
                <w:rFonts w:eastAsia="Batang"/>
              </w:rPr>
              <w:t>8</w:t>
            </w:r>
          </w:p>
        </w:tc>
        <w:tc>
          <w:tcPr>
            <w:tcW w:w="3402" w:type="dxa"/>
            <w:tcBorders>
              <w:top w:val="single" w:sz="4" w:space="0" w:color="auto"/>
              <w:left w:val="single" w:sz="4" w:space="0" w:color="auto"/>
              <w:bottom w:val="single" w:sz="4" w:space="0" w:color="auto"/>
              <w:right w:val="single" w:sz="4" w:space="0" w:color="auto"/>
            </w:tcBorders>
          </w:tcPr>
          <w:p w14:paraId="7576E459" w14:textId="77777777" w:rsidR="004C4B40" w:rsidRPr="00443CC3" w:rsidRDefault="004C4B40" w:rsidP="00E8743C">
            <w:pPr>
              <w:pStyle w:val="Tabletext"/>
              <w:rPr>
                <w:rFonts w:eastAsia="Batang"/>
              </w:rPr>
            </w:pPr>
            <w:r w:rsidRPr="00443CC3">
              <w:rPr>
                <w:rFonts w:eastAsia="Batang"/>
              </w:rPr>
              <w:t>Минимальный угол места A-ESIM в направлении к спутнику ГСО</w:t>
            </w:r>
          </w:p>
        </w:tc>
        <w:tc>
          <w:tcPr>
            <w:tcW w:w="1371" w:type="dxa"/>
            <w:tcBorders>
              <w:top w:val="single" w:sz="4" w:space="0" w:color="auto"/>
              <w:left w:val="single" w:sz="4" w:space="0" w:color="auto"/>
              <w:bottom w:val="single" w:sz="4" w:space="0" w:color="auto"/>
              <w:right w:val="single" w:sz="4" w:space="0" w:color="auto"/>
            </w:tcBorders>
          </w:tcPr>
          <w:p w14:paraId="6D231DB8" w14:textId="77777777" w:rsidR="004C4B40" w:rsidRPr="00443CC3" w:rsidDel="00353958" w:rsidRDefault="004C4B40" w:rsidP="00E8743C">
            <w:pPr>
              <w:pStyle w:val="Tabletext"/>
              <w:jc w:val="center"/>
              <w:rPr>
                <w:rFonts w:eastAsia="Batang"/>
                <w:szCs w:val="18"/>
              </w:rPr>
            </w:pPr>
            <w:r w:rsidRPr="00443CC3">
              <w:rPr>
                <w:rFonts w:eastAsia="Batang"/>
                <w:szCs w:val="18"/>
              </w:rPr>
              <w:t>ε</w:t>
            </w:r>
          </w:p>
        </w:tc>
        <w:tc>
          <w:tcPr>
            <w:tcW w:w="2376" w:type="dxa"/>
            <w:tcBorders>
              <w:top w:val="single" w:sz="4" w:space="0" w:color="auto"/>
              <w:left w:val="single" w:sz="4" w:space="0" w:color="auto"/>
              <w:bottom w:val="single" w:sz="4" w:space="0" w:color="auto"/>
              <w:right w:val="single" w:sz="4" w:space="0" w:color="auto"/>
            </w:tcBorders>
            <w:vAlign w:val="center"/>
          </w:tcPr>
          <w:p w14:paraId="7738118E" w14:textId="22902ABD" w:rsidR="004C4B40" w:rsidRPr="00443CC3" w:rsidDel="00353958" w:rsidRDefault="00E6703B" w:rsidP="00E8743C">
            <w:pPr>
              <w:pStyle w:val="Tabletext"/>
              <w:jc w:val="center"/>
              <w:rPr>
                <w:rFonts w:eastAsia="Batang"/>
                <w:lang w:eastAsia="ko-KR"/>
              </w:rPr>
            </w:pPr>
            <w:r>
              <w:t>Приложение 4 к РР</w:t>
            </w:r>
            <w:r w:rsidR="00F15396" w:rsidRPr="00443CC3">
              <w:t xml:space="preserve"> </w:t>
            </w:r>
            <w:proofErr w:type="spellStart"/>
            <w:r w:rsidR="00F15396" w:rsidRPr="00443CC3">
              <w:t>C.</w:t>
            </w:r>
            <w:proofErr w:type="gramStart"/>
            <w:r w:rsidR="00F15396" w:rsidRPr="00443CC3">
              <w:t>10.d.</w:t>
            </w:r>
            <w:proofErr w:type="gramEnd"/>
            <w:r w:rsidR="00F15396" w:rsidRPr="00443CC3">
              <w:t>10</w:t>
            </w:r>
            <w:proofErr w:type="spellEnd"/>
          </w:p>
        </w:tc>
        <w:tc>
          <w:tcPr>
            <w:tcW w:w="1078" w:type="dxa"/>
            <w:tcBorders>
              <w:top w:val="single" w:sz="4" w:space="0" w:color="auto"/>
              <w:left w:val="single" w:sz="4" w:space="0" w:color="auto"/>
              <w:bottom w:val="single" w:sz="4" w:space="0" w:color="auto"/>
              <w:right w:val="single" w:sz="4" w:space="0" w:color="auto"/>
            </w:tcBorders>
            <w:vAlign w:val="center"/>
          </w:tcPr>
          <w:p w14:paraId="3D065C36" w14:textId="77777777" w:rsidR="004C4B40" w:rsidRPr="00443CC3" w:rsidDel="00404B7D" w:rsidRDefault="004C4B40" w:rsidP="00E8743C">
            <w:pPr>
              <w:pStyle w:val="Tabletext"/>
              <w:jc w:val="center"/>
              <w:rPr>
                <w:rFonts w:eastAsia="Batang"/>
              </w:rPr>
            </w:pPr>
            <w:r w:rsidRPr="00443CC3">
              <w:rPr>
                <w:rFonts w:eastAsia="Batang"/>
              </w:rPr>
              <w:t>градусы</w:t>
            </w:r>
          </w:p>
        </w:tc>
      </w:tr>
      <w:tr w:rsidR="004C4B40" w:rsidRPr="00443CC3" w14:paraId="693ED54E" w14:textId="77777777" w:rsidTr="00443CC3">
        <w:trPr>
          <w:jc w:val="center"/>
        </w:trPr>
        <w:tc>
          <w:tcPr>
            <w:tcW w:w="1493" w:type="dxa"/>
            <w:tcBorders>
              <w:top w:val="single" w:sz="4" w:space="0" w:color="auto"/>
              <w:left w:val="single" w:sz="4" w:space="0" w:color="auto"/>
              <w:bottom w:val="single" w:sz="4" w:space="0" w:color="auto"/>
              <w:right w:val="single" w:sz="4" w:space="0" w:color="auto"/>
            </w:tcBorders>
            <w:hideMark/>
          </w:tcPr>
          <w:p w14:paraId="4EA09535" w14:textId="77777777" w:rsidR="004C4B40" w:rsidRPr="00443CC3" w:rsidRDefault="004C4B40" w:rsidP="00E8743C">
            <w:pPr>
              <w:pStyle w:val="Tabletext"/>
              <w:jc w:val="center"/>
              <w:rPr>
                <w:rFonts w:eastAsia="Batang"/>
              </w:rPr>
            </w:pPr>
            <w:r w:rsidRPr="00443CC3">
              <w:rPr>
                <w:rFonts w:eastAsia="Batang"/>
              </w:rPr>
              <w:t>9</w:t>
            </w:r>
          </w:p>
        </w:tc>
        <w:tc>
          <w:tcPr>
            <w:tcW w:w="3402" w:type="dxa"/>
            <w:tcBorders>
              <w:top w:val="single" w:sz="4" w:space="0" w:color="auto"/>
              <w:left w:val="single" w:sz="4" w:space="0" w:color="auto"/>
              <w:bottom w:val="single" w:sz="4" w:space="0" w:color="auto"/>
              <w:right w:val="single" w:sz="4" w:space="0" w:color="auto"/>
            </w:tcBorders>
            <w:hideMark/>
          </w:tcPr>
          <w:p w14:paraId="0188FAEF" w14:textId="77777777" w:rsidR="004C4B40" w:rsidRPr="00443CC3" w:rsidRDefault="004C4B40" w:rsidP="00E8743C">
            <w:pPr>
              <w:pStyle w:val="Tabletext"/>
              <w:rPr>
                <w:rFonts w:eastAsia="Batang"/>
              </w:rPr>
            </w:pPr>
            <w:r w:rsidRPr="00443CC3">
              <w:rPr>
                <w:rFonts w:eastAsia="Batang"/>
              </w:rPr>
              <w:t>Атмосферное затухание</w:t>
            </w:r>
          </w:p>
        </w:tc>
        <w:tc>
          <w:tcPr>
            <w:tcW w:w="1371" w:type="dxa"/>
            <w:tcBorders>
              <w:top w:val="single" w:sz="4" w:space="0" w:color="auto"/>
              <w:left w:val="single" w:sz="4" w:space="0" w:color="auto"/>
              <w:bottom w:val="single" w:sz="4" w:space="0" w:color="auto"/>
              <w:right w:val="single" w:sz="4" w:space="0" w:color="auto"/>
            </w:tcBorders>
            <w:hideMark/>
          </w:tcPr>
          <w:p w14:paraId="7F0F4CC8" w14:textId="77777777" w:rsidR="004C4B40" w:rsidRPr="00443CC3" w:rsidRDefault="004C4B40" w:rsidP="00E8743C">
            <w:pPr>
              <w:pStyle w:val="Tabletext"/>
              <w:jc w:val="center"/>
              <w:rPr>
                <w:rFonts w:eastAsia="Batang"/>
                <w:i/>
                <w:iCs/>
              </w:rPr>
            </w:pPr>
            <w:proofErr w:type="spellStart"/>
            <w:r w:rsidRPr="00443CC3">
              <w:rPr>
                <w:rFonts w:eastAsia="Batang"/>
                <w:i/>
                <w:iCs/>
              </w:rPr>
              <w:t>L</w:t>
            </w:r>
            <w:r w:rsidRPr="00443CC3">
              <w:rPr>
                <w:rFonts w:eastAsia="Batang"/>
                <w:i/>
                <w:iCs/>
                <w:vertAlign w:val="subscript"/>
              </w:rPr>
              <w:t>atm</w:t>
            </w:r>
            <w:proofErr w:type="spellEnd"/>
          </w:p>
        </w:tc>
        <w:tc>
          <w:tcPr>
            <w:tcW w:w="2376" w:type="dxa"/>
            <w:tcBorders>
              <w:top w:val="single" w:sz="4" w:space="0" w:color="auto"/>
              <w:left w:val="single" w:sz="4" w:space="0" w:color="auto"/>
              <w:bottom w:val="single" w:sz="4" w:space="0" w:color="auto"/>
              <w:right w:val="single" w:sz="4" w:space="0" w:color="auto"/>
            </w:tcBorders>
            <w:hideMark/>
          </w:tcPr>
          <w:p w14:paraId="09018A13" w14:textId="322F65CA" w:rsidR="004C4B40" w:rsidRPr="00443CC3" w:rsidRDefault="004C4B40" w:rsidP="00E8743C">
            <w:pPr>
              <w:pStyle w:val="Tabletext"/>
              <w:jc w:val="center"/>
              <w:rPr>
                <w:rFonts w:eastAsia="Batang"/>
              </w:rPr>
            </w:pPr>
            <w:r w:rsidRPr="00443CC3">
              <w:rPr>
                <w:rFonts w:eastAsia="Batang"/>
              </w:rPr>
              <w:t xml:space="preserve">Вычислено в соответствии с Рекомендацией МСЭ-R </w:t>
            </w:r>
            <w:proofErr w:type="spellStart"/>
            <w:r w:rsidRPr="00443CC3">
              <w:rPr>
                <w:rFonts w:eastAsia="Batang"/>
              </w:rPr>
              <w:t>P.676</w:t>
            </w:r>
            <w:proofErr w:type="spellEnd"/>
            <w:r w:rsidRPr="00443CC3">
              <w:rPr>
                <w:rFonts w:eastAsia="Batang"/>
              </w:rPr>
              <w:t xml:space="preserve"> </w:t>
            </w:r>
            <w:r w:rsidR="00F15396" w:rsidRPr="00443CC3">
              <w:rPr>
                <w:rFonts w:eastAsia="Batang"/>
              </w:rPr>
              <w:br/>
            </w:r>
            <w:r w:rsidRPr="00443CC3">
              <w:rPr>
                <w:rFonts w:eastAsia="Batang"/>
              </w:rPr>
              <w:t>(см. Примечание ниже)</w:t>
            </w:r>
          </w:p>
        </w:tc>
        <w:tc>
          <w:tcPr>
            <w:tcW w:w="1078" w:type="dxa"/>
            <w:tcBorders>
              <w:top w:val="single" w:sz="4" w:space="0" w:color="auto"/>
              <w:left w:val="single" w:sz="4" w:space="0" w:color="auto"/>
              <w:bottom w:val="single" w:sz="4" w:space="0" w:color="auto"/>
              <w:right w:val="single" w:sz="4" w:space="0" w:color="auto"/>
            </w:tcBorders>
            <w:hideMark/>
          </w:tcPr>
          <w:p w14:paraId="1B1AABD5" w14:textId="77777777" w:rsidR="004C4B40" w:rsidRPr="00443CC3" w:rsidRDefault="004C4B40" w:rsidP="00E8743C">
            <w:pPr>
              <w:pStyle w:val="Tabletext"/>
              <w:jc w:val="center"/>
              <w:rPr>
                <w:rFonts w:eastAsia="Batang"/>
              </w:rPr>
            </w:pPr>
            <w:r w:rsidRPr="00443CC3">
              <w:rPr>
                <w:rFonts w:eastAsia="Batang"/>
              </w:rPr>
              <w:t>дБ</w:t>
            </w:r>
          </w:p>
        </w:tc>
      </w:tr>
      <w:tr w:rsidR="004C4B40" w:rsidRPr="00443CC3" w14:paraId="105B72FB" w14:textId="77777777" w:rsidTr="00443CC3">
        <w:trPr>
          <w:jc w:val="center"/>
        </w:trPr>
        <w:tc>
          <w:tcPr>
            <w:tcW w:w="1493" w:type="dxa"/>
            <w:tcBorders>
              <w:top w:val="single" w:sz="4" w:space="0" w:color="auto"/>
              <w:left w:val="single" w:sz="4" w:space="0" w:color="auto"/>
              <w:bottom w:val="single" w:sz="4" w:space="0" w:color="auto"/>
              <w:right w:val="single" w:sz="4" w:space="0" w:color="auto"/>
            </w:tcBorders>
          </w:tcPr>
          <w:p w14:paraId="2A8A03C1" w14:textId="77777777" w:rsidR="004C4B40" w:rsidRPr="00443CC3" w:rsidRDefault="004C4B40" w:rsidP="00E8743C">
            <w:pPr>
              <w:pStyle w:val="Tabletext"/>
              <w:jc w:val="center"/>
              <w:rPr>
                <w:rFonts w:eastAsia="Batang"/>
              </w:rPr>
            </w:pPr>
            <w:r w:rsidRPr="00443CC3">
              <w:rPr>
                <w:rFonts w:eastAsia="Batang"/>
              </w:rPr>
              <w:t>10</w:t>
            </w:r>
          </w:p>
        </w:tc>
        <w:tc>
          <w:tcPr>
            <w:tcW w:w="3402" w:type="dxa"/>
            <w:tcBorders>
              <w:top w:val="single" w:sz="4" w:space="0" w:color="auto"/>
              <w:left w:val="single" w:sz="4" w:space="0" w:color="auto"/>
              <w:bottom w:val="single" w:sz="4" w:space="0" w:color="auto"/>
              <w:right w:val="single" w:sz="4" w:space="0" w:color="auto"/>
            </w:tcBorders>
          </w:tcPr>
          <w:p w14:paraId="0BBEC49B" w14:textId="77777777" w:rsidR="004C4B40" w:rsidRPr="00443CC3" w:rsidRDefault="004C4B40" w:rsidP="00E8743C">
            <w:pPr>
              <w:pStyle w:val="Tabletext"/>
              <w:rPr>
                <w:rFonts w:eastAsia="Batang"/>
              </w:rPr>
            </w:pPr>
            <w:r w:rsidRPr="00443CC3">
              <w:rPr>
                <w:rFonts w:eastAsia="Batang"/>
              </w:rPr>
              <w:t>Угол прихода падающей волны над поверхностью Земли</w:t>
            </w:r>
          </w:p>
        </w:tc>
        <w:tc>
          <w:tcPr>
            <w:tcW w:w="1371" w:type="dxa"/>
            <w:tcBorders>
              <w:top w:val="single" w:sz="4" w:space="0" w:color="auto"/>
              <w:left w:val="single" w:sz="4" w:space="0" w:color="auto"/>
              <w:bottom w:val="single" w:sz="4" w:space="0" w:color="auto"/>
              <w:right w:val="single" w:sz="4" w:space="0" w:color="auto"/>
            </w:tcBorders>
          </w:tcPr>
          <w:p w14:paraId="30891858" w14:textId="77777777" w:rsidR="004C4B40" w:rsidRPr="00443CC3" w:rsidRDefault="004C4B40" w:rsidP="00E8743C">
            <w:pPr>
              <w:pStyle w:val="Tabletext"/>
              <w:jc w:val="center"/>
              <w:rPr>
                <w:rFonts w:eastAsia="Batang"/>
                <w:iCs/>
              </w:rPr>
            </w:pPr>
            <w:r w:rsidRPr="00443CC3">
              <w:rPr>
                <w:rFonts w:eastAsia="Batang"/>
              </w:rPr>
              <w:t>δ</w:t>
            </w:r>
          </w:p>
        </w:tc>
        <w:tc>
          <w:tcPr>
            <w:tcW w:w="2376" w:type="dxa"/>
            <w:tcBorders>
              <w:top w:val="single" w:sz="4" w:space="0" w:color="auto"/>
              <w:left w:val="single" w:sz="4" w:space="0" w:color="auto"/>
              <w:bottom w:val="single" w:sz="4" w:space="0" w:color="auto"/>
              <w:right w:val="single" w:sz="4" w:space="0" w:color="auto"/>
            </w:tcBorders>
            <w:vAlign w:val="center"/>
          </w:tcPr>
          <w:p w14:paraId="1677BDFD" w14:textId="4AE0C2DD" w:rsidR="004C4B40" w:rsidRPr="00443CC3" w:rsidRDefault="004C4B40" w:rsidP="00E8743C">
            <w:pPr>
              <w:pStyle w:val="Tabletext"/>
              <w:jc w:val="center"/>
              <w:rPr>
                <w:rFonts w:eastAsia="Batang"/>
              </w:rPr>
            </w:pPr>
            <w:r w:rsidRPr="00443CC3">
              <w:rPr>
                <w:rFonts w:eastAsia="Batang"/>
              </w:rPr>
              <w:t>Определяется предварительно установленными наборами пределов п.п.м., варьируется от 0° до 90°</w:t>
            </w:r>
          </w:p>
        </w:tc>
        <w:tc>
          <w:tcPr>
            <w:tcW w:w="1078" w:type="dxa"/>
            <w:tcBorders>
              <w:top w:val="single" w:sz="4" w:space="0" w:color="auto"/>
              <w:left w:val="single" w:sz="4" w:space="0" w:color="auto"/>
              <w:bottom w:val="single" w:sz="4" w:space="0" w:color="auto"/>
              <w:right w:val="single" w:sz="4" w:space="0" w:color="auto"/>
            </w:tcBorders>
            <w:vAlign w:val="center"/>
          </w:tcPr>
          <w:p w14:paraId="0AC05A78" w14:textId="77777777" w:rsidR="004C4B40" w:rsidRPr="00443CC3" w:rsidRDefault="004C4B40" w:rsidP="00E8743C">
            <w:pPr>
              <w:pStyle w:val="Tabletext"/>
              <w:jc w:val="center"/>
              <w:rPr>
                <w:rFonts w:eastAsia="Batang"/>
              </w:rPr>
            </w:pPr>
            <w:r w:rsidRPr="00443CC3">
              <w:rPr>
                <w:rFonts w:eastAsia="Batang"/>
              </w:rPr>
              <w:t>град.</w:t>
            </w:r>
          </w:p>
        </w:tc>
      </w:tr>
      <w:tr w:rsidR="004C4B40" w:rsidRPr="00443CC3" w14:paraId="325D47A9" w14:textId="77777777" w:rsidTr="00443CC3">
        <w:trPr>
          <w:jc w:val="center"/>
        </w:trPr>
        <w:tc>
          <w:tcPr>
            <w:tcW w:w="1493" w:type="dxa"/>
            <w:tcBorders>
              <w:top w:val="single" w:sz="4" w:space="0" w:color="auto"/>
              <w:left w:val="single" w:sz="4" w:space="0" w:color="auto"/>
              <w:bottom w:val="single" w:sz="4" w:space="0" w:color="auto"/>
              <w:right w:val="single" w:sz="4" w:space="0" w:color="auto"/>
            </w:tcBorders>
            <w:hideMark/>
          </w:tcPr>
          <w:p w14:paraId="1F56C24E" w14:textId="77777777" w:rsidR="004C4B40" w:rsidRPr="00443CC3" w:rsidRDefault="004C4B40" w:rsidP="00E8743C">
            <w:pPr>
              <w:pStyle w:val="Tabletext"/>
              <w:jc w:val="center"/>
              <w:rPr>
                <w:rFonts w:eastAsia="Batang"/>
              </w:rPr>
            </w:pPr>
            <w:r w:rsidRPr="00443CC3">
              <w:rPr>
                <w:rFonts w:eastAsia="Batang"/>
              </w:rPr>
              <w:t>11</w:t>
            </w:r>
          </w:p>
        </w:tc>
        <w:tc>
          <w:tcPr>
            <w:tcW w:w="3402" w:type="dxa"/>
            <w:tcBorders>
              <w:top w:val="single" w:sz="4" w:space="0" w:color="auto"/>
              <w:left w:val="single" w:sz="4" w:space="0" w:color="auto"/>
              <w:bottom w:val="single" w:sz="4" w:space="0" w:color="auto"/>
              <w:right w:val="single" w:sz="4" w:space="0" w:color="auto"/>
            </w:tcBorders>
            <w:hideMark/>
          </w:tcPr>
          <w:p w14:paraId="5E68E9E0" w14:textId="77777777" w:rsidR="004C4B40" w:rsidRPr="00443CC3" w:rsidRDefault="004C4B40" w:rsidP="00E8743C">
            <w:pPr>
              <w:pStyle w:val="Tabletext"/>
              <w:rPr>
                <w:rFonts w:eastAsia="Batang"/>
              </w:rPr>
            </w:pPr>
            <w:r w:rsidRPr="00443CC3">
              <w:rPr>
                <w:rFonts w:eastAsia="Batang"/>
              </w:rPr>
              <w:t>Минимальная рассматриваемая высота</w:t>
            </w:r>
          </w:p>
        </w:tc>
        <w:tc>
          <w:tcPr>
            <w:tcW w:w="1371" w:type="dxa"/>
            <w:tcBorders>
              <w:top w:val="single" w:sz="4" w:space="0" w:color="auto"/>
              <w:left w:val="single" w:sz="4" w:space="0" w:color="auto"/>
              <w:bottom w:val="single" w:sz="4" w:space="0" w:color="auto"/>
              <w:right w:val="single" w:sz="4" w:space="0" w:color="auto"/>
            </w:tcBorders>
            <w:hideMark/>
          </w:tcPr>
          <w:p w14:paraId="79E11169" w14:textId="77777777" w:rsidR="004C4B40" w:rsidRPr="00443CC3" w:rsidRDefault="004C4B40" w:rsidP="00E8743C">
            <w:pPr>
              <w:pStyle w:val="Tabletext"/>
              <w:jc w:val="center"/>
              <w:rPr>
                <w:rFonts w:eastAsia="Batang"/>
                <w:i/>
                <w:iCs/>
              </w:rPr>
            </w:pPr>
            <w:proofErr w:type="spellStart"/>
            <w:r w:rsidRPr="00443CC3">
              <w:rPr>
                <w:rFonts w:eastAsia="Batang"/>
                <w:i/>
                <w:iCs/>
              </w:rPr>
              <w:t>H</w:t>
            </w:r>
            <w:r w:rsidRPr="00443CC3">
              <w:rPr>
                <w:rFonts w:eastAsia="Batang"/>
                <w:i/>
                <w:iCs/>
                <w:vertAlign w:val="subscript"/>
              </w:rPr>
              <w:t>min</w:t>
            </w:r>
            <w:proofErr w:type="spellEnd"/>
          </w:p>
        </w:tc>
        <w:tc>
          <w:tcPr>
            <w:tcW w:w="2376" w:type="dxa"/>
            <w:tcBorders>
              <w:top w:val="single" w:sz="4" w:space="0" w:color="auto"/>
              <w:left w:val="single" w:sz="4" w:space="0" w:color="auto"/>
              <w:bottom w:val="single" w:sz="4" w:space="0" w:color="auto"/>
              <w:right w:val="single" w:sz="4" w:space="0" w:color="auto"/>
            </w:tcBorders>
            <w:vAlign w:val="center"/>
            <w:hideMark/>
          </w:tcPr>
          <w:p w14:paraId="4A65DD95" w14:textId="77777777" w:rsidR="004C4B40" w:rsidRPr="00443CC3" w:rsidRDefault="004C4B40" w:rsidP="00E8743C">
            <w:pPr>
              <w:pStyle w:val="Tabletext"/>
              <w:jc w:val="center"/>
              <w:rPr>
                <w:rFonts w:eastAsia="Batang"/>
              </w:rPr>
            </w:pPr>
            <w:r w:rsidRPr="00443CC3">
              <w:rPr>
                <w:rFonts w:eastAsia="Batang"/>
              </w:rPr>
              <w:t>0,01</w:t>
            </w:r>
          </w:p>
        </w:tc>
        <w:tc>
          <w:tcPr>
            <w:tcW w:w="1078" w:type="dxa"/>
            <w:tcBorders>
              <w:top w:val="single" w:sz="4" w:space="0" w:color="auto"/>
              <w:left w:val="single" w:sz="4" w:space="0" w:color="auto"/>
              <w:bottom w:val="single" w:sz="4" w:space="0" w:color="auto"/>
              <w:right w:val="single" w:sz="4" w:space="0" w:color="auto"/>
            </w:tcBorders>
            <w:vAlign w:val="center"/>
            <w:hideMark/>
          </w:tcPr>
          <w:p w14:paraId="40F28175" w14:textId="77777777" w:rsidR="004C4B40" w:rsidRPr="00443CC3" w:rsidRDefault="004C4B40" w:rsidP="00E8743C">
            <w:pPr>
              <w:pStyle w:val="Tabletext"/>
              <w:jc w:val="center"/>
              <w:rPr>
                <w:rFonts w:eastAsia="Batang"/>
              </w:rPr>
            </w:pPr>
            <w:r w:rsidRPr="00443CC3">
              <w:rPr>
                <w:rFonts w:eastAsia="Batang"/>
              </w:rPr>
              <w:t>км</w:t>
            </w:r>
          </w:p>
        </w:tc>
      </w:tr>
      <w:tr w:rsidR="004C4B40" w:rsidRPr="00443CC3" w14:paraId="4122C8CD" w14:textId="77777777" w:rsidTr="00443CC3">
        <w:trPr>
          <w:jc w:val="center"/>
        </w:trPr>
        <w:tc>
          <w:tcPr>
            <w:tcW w:w="1493" w:type="dxa"/>
            <w:tcBorders>
              <w:top w:val="single" w:sz="4" w:space="0" w:color="auto"/>
              <w:left w:val="single" w:sz="4" w:space="0" w:color="auto"/>
              <w:bottom w:val="single" w:sz="4" w:space="0" w:color="auto"/>
              <w:right w:val="single" w:sz="4" w:space="0" w:color="auto"/>
            </w:tcBorders>
            <w:hideMark/>
          </w:tcPr>
          <w:p w14:paraId="3F92F649" w14:textId="77777777" w:rsidR="004C4B40" w:rsidRPr="00443CC3" w:rsidRDefault="004C4B40" w:rsidP="00E8743C">
            <w:pPr>
              <w:pStyle w:val="Tabletext"/>
              <w:jc w:val="center"/>
              <w:rPr>
                <w:rFonts w:eastAsia="Batang"/>
              </w:rPr>
            </w:pPr>
            <w:r w:rsidRPr="00443CC3">
              <w:rPr>
                <w:rFonts w:eastAsia="Batang"/>
              </w:rPr>
              <w:t>12</w:t>
            </w:r>
          </w:p>
        </w:tc>
        <w:tc>
          <w:tcPr>
            <w:tcW w:w="3402" w:type="dxa"/>
            <w:tcBorders>
              <w:top w:val="single" w:sz="4" w:space="0" w:color="auto"/>
              <w:left w:val="single" w:sz="4" w:space="0" w:color="auto"/>
              <w:bottom w:val="single" w:sz="4" w:space="0" w:color="auto"/>
              <w:right w:val="single" w:sz="4" w:space="0" w:color="auto"/>
            </w:tcBorders>
            <w:hideMark/>
          </w:tcPr>
          <w:p w14:paraId="03FF2AD6" w14:textId="77777777" w:rsidR="004C4B40" w:rsidRPr="00443CC3" w:rsidRDefault="004C4B40" w:rsidP="00E8743C">
            <w:pPr>
              <w:pStyle w:val="Tabletext"/>
              <w:rPr>
                <w:rFonts w:eastAsia="Batang"/>
              </w:rPr>
            </w:pPr>
            <w:r w:rsidRPr="00443CC3">
              <w:rPr>
                <w:rFonts w:eastAsia="Batang"/>
              </w:rPr>
              <w:t>Максимальная рассматриваемая высота</w:t>
            </w:r>
          </w:p>
        </w:tc>
        <w:tc>
          <w:tcPr>
            <w:tcW w:w="1371" w:type="dxa"/>
            <w:tcBorders>
              <w:top w:val="single" w:sz="4" w:space="0" w:color="auto"/>
              <w:left w:val="single" w:sz="4" w:space="0" w:color="auto"/>
              <w:bottom w:val="single" w:sz="4" w:space="0" w:color="auto"/>
              <w:right w:val="single" w:sz="4" w:space="0" w:color="auto"/>
            </w:tcBorders>
            <w:hideMark/>
          </w:tcPr>
          <w:p w14:paraId="6F1AFED3" w14:textId="77777777" w:rsidR="004C4B40" w:rsidRPr="00443CC3" w:rsidRDefault="004C4B40" w:rsidP="00E8743C">
            <w:pPr>
              <w:pStyle w:val="Tabletext"/>
              <w:jc w:val="center"/>
              <w:rPr>
                <w:rFonts w:eastAsia="Batang"/>
                <w:i/>
                <w:iCs/>
              </w:rPr>
            </w:pPr>
            <w:proofErr w:type="spellStart"/>
            <w:r w:rsidRPr="00443CC3">
              <w:rPr>
                <w:rFonts w:eastAsia="Batang"/>
                <w:i/>
                <w:iCs/>
              </w:rPr>
              <w:t>H</w:t>
            </w:r>
            <w:r w:rsidRPr="00443CC3">
              <w:rPr>
                <w:rFonts w:eastAsia="Batang"/>
                <w:i/>
                <w:iCs/>
                <w:vertAlign w:val="subscript"/>
              </w:rPr>
              <w:t>max</w:t>
            </w:r>
            <w:proofErr w:type="spellEnd"/>
          </w:p>
        </w:tc>
        <w:tc>
          <w:tcPr>
            <w:tcW w:w="2376" w:type="dxa"/>
            <w:tcBorders>
              <w:top w:val="single" w:sz="4" w:space="0" w:color="auto"/>
              <w:left w:val="single" w:sz="4" w:space="0" w:color="auto"/>
              <w:bottom w:val="single" w:sz="4" w:space="0" w:color="auto"/>
              <w:right w:val="single" w:sz="4" w:space="0" w:color="auto"/>
            </w:tcBorders>
            <w:vAlign w:val="center"/>
            <w:hideMark/>
          </w:tcPr>
          <w:p w14:paraId="79AECF7F" w14:textId="77777777" w:rsidR="004C4B40" w:rsidRPr="00443CC3" w:rsidRDefault="004C4B40" w:rsidP="00E8743C">
            <w:pPr>
              <w:pStyle w:val="Tabletext"/>
              <w:jc w:val="center"/>
              <w:rPr>
                <w:rFonts w:eastAsia="Batang"/>
              </w:rPr>
            </w:pPr>
            <w:r w:rsidRPr="00443CC3">
              <w:rPr>
                <w:rFonts w:eastAsia="Batang"/>
              </w:rPr>
              <w:t>15,0</w:t>
            </w:r>
          </w:p>
        </w:tc>
        <w:tc>
          <w:tcPr>
            <w:tcW w:w="1078" w:type="dxa"/>
            <w:tcBorders>
              <w:top w:val="single" w:sz="4" w:space="0" w:color="auto"/>
              <w:left w:val="single" w:sz="4" w:space="0" w:color="auto"/>
              <w:bottom w:val="single" w:sz="4" w:space="0" w:color="auto"/>
              <w:right w:val="single" w:sz="4" w:space="0" w:color="auto"/>
            </w:tcBorders>
            <w:hideMark/>
          </w:tcPr>
          <w:p w14:paraId="425B3C3D" w14:textId="77777777" w:rsidR="004C4B40" w:rsidRPr="00443CC3" w:rsidRDefault="004C4B40" w:rsidP="00E8743C">
            <w:pPr>
              <w:pStyle w:val="Tabletext"/>
              <w:jc w:val="center"/>
              <w:rPr>
                <w:rFonts w:eastAsia="Batang"/>
              </w:rPr>
            </w:pPr>
            <w:r w:rsidRPr="00443CC3">
              <w:rPr>
                <w:rFonts w:eastAsia="Batang"/>
              </w:rPr>
              <w:t>км</w:t>
            </w:r>
          </w:p>
        </w:tc>
      </w:tr>
      <w:tr w:rsidR="004C4B40" w:rsidRPr="00443CC3" w14:paraId="7E9F79DD" w14:textId="77777777" w:rsidTr="00443CC3">
        <w:trPr>
          <w:jc w:val="center"/>
        </w:trPr>
        <w:tc>
          <w:tcPr>
            <w:tcW w:w="1493" w:type="dxa"/>
            <w:tcBorders>
              <w:top w:val="single" w:sz="4" w:space="0" w:color="auto"/>
              <w:left w:val="single" w:sz="4" w:space="0" w:color="auto"/>
              <w:bottom w:val="single" w:sz="4" w:space="0" w:color="auto"/>
              <w:right w:val="single" w:sz="4" w:space="0" w:color="auto"/>
            </w:tcBorders>
            <w:hideMark/>
          </w:tcPr>
          <w:p w14:paraId="6E7E35BD" w14:textId="77777777" w:rsidR="004C4B40" w:rsidRPr="00443CC3" w:rsidRDefault="004C4B40" w:rsidP="00E8743C">
            <w:pPr>
              <w:pStyle w:val="Tabletext"/>
              <w:jc w:val="center"/>
              <w:rPr>
                <w:rFonts w:eastAsia="Batang"/>
              </w:rPr>
            </w:pPr>
            <w:r w:rsidRPr="00443CC3">
              <w:rPr>
                <w:rFonts w:eastAsia="Batang"/>
              </w:rPr>
              <w:t>13</w:t>
            </w:r>
          </w:p>
        </w:tc>
        <w:tc>
          <w:tcPr>
            <w:tcW w:w="3402" w:type="dxa"/>
            <w:tcBorders>
              <w:top w:val="single" w:sz="4" w:space="0" w:color="auto"/>
              <w:left w:val="single" w:sz="4" w:space="0" w:color="auto"/>
              <w:bottom w:val="single" w:sz="4" w:space="0" w:color="auto"/>
              <w:right w:val="single" w:sz="4" w:space="0" w:color="auto"/>
            </w:tcBorders>
            <w:hideMark/>
          </w:tcPr>
          <w:p w14:paraId="7AE0889F" w14:textId="1B6AB6BF" w:rsidR="004C4B40" w:rsidRPr="00443CC3" w:rsidRDefault="004C4B40" w:rsidP="00E8743C">
            <w:pPr>
              <w:pStyle w:val="Tabletext"/>
              <w:rPr>
                <w:rFonts w:eastAsia="Batang"/>
              </w:rPr>
            </w:pPr>
            <w:r w:rsidRPr="00443CC3">
              <w:rPr>
                <w:rFonts w:eastAsia="Batang"/>
              </w:rPr>
              <w:t>Расстояние между рассматриваемыми высотами</w:t>
            </w:r>
            <w:r w:rsidR="000C5DCC" w:rsidRPr="00443CC3">
              <w:rPr>
                <w:rStyle w:val="FootnoteReference"/>
                <w:rFonts w:eastAsia="Batang"/>
              </w:rPr>
              <w:footnoteReference w:customMarkFollows="1" w:id="10"/>
              <w:t>10</w:t>
            </w:r>
          </w:p>
        </w:tc>
        <w:tc>
          <w:tcPr>
            <w:tcW w:w="1371" w:type="dxa"/>
            <w:tcBorders>
              <w:top w:val="single" w:sz="4" w:space="0" w:color="auto"/>
              <w:left w:val="single" w:sz="4" w:space="0" w:color="auto"/>
              <w:bottom w:val="single" w:sz="4" w:space="0" w:color="auto"/>
              <w:right w:val="single" w:sz="4" w:space="0" w:color="auto"/>
            </w:tcBorders>
            <w:hideMark/>
          </w:tcPr>
          <w:p w14:paraId="12E62A6F" w14:textId="77777777" w:rsidR="004C4B40" w:rsidRPr="00443CC3" w:rsidRDefault="004C4B40" w:rsidP="00E8743C">
            <w:pPr>
              <w:pStyle w:val="Tabletext"/>
              <w:jc w:val="center"/>
              <w:rPr>
                <w:rFonts w:eastAsia="Batang"/>
                <w:i/>
                <w:iCs/>
              </w:rPr>
            </w:pPr>
            <w:proofErr w:type="spellStart"/>
            <w:r w:rsidRPr="00443CC3">
              <w:rPr>
                <w:rFonts w:eastAsia="Batang"/>
                <w:i/>
                <w:iCs/>
              </w:rPr>
              <w:t>H</w:t>
            </w:r>
            <w:r w:rsidRPr="00443CC3">
              <w:rPr>
                <w:rFonts w:eastAsia="Batang"/>
                <w:i/>
                <w:iCs/>
                <w:vertAlign w:val="subscript"/>
              </w:rPr>
              <w:t>step</w:t>
            </w:r>
            <w:proofErr w:type="spellEnd"/>
          </w:p>
        </w:tc>
        <w:tc>
          <w:tcPr>
            <w:tcW w:w="2376" w:type="dxa"/>
            <w:tcBorders>
              <w:top w:val="single" w:sz="4" w:space="0" w:color="auto"/>
              <w:left w:val="single" w:sz="4" w:space="0" w:color="auto"/>
              <w:bottom w:val="single" w:sz="4" w:space="0" w:color="auto"/>
              <w:right w:val="single" w:sz="4" w:space="0" w:color="auto"/>
            </w:tcBorders>
            <w:vAlign w:val="center"/>
            <w:hideMark/>
          </w:tcPr>
          <w:p w14:paraId="22F6A2BE" w14:textId="77777777" w:rsidR="004C4B40" w:rsidRPr="00443CC3" w:rsidRDefault="004C4B40" w:rsidP="00E8743C">
            <w:pPr>
              <w:pStyle w:val="Tabletext"/>
              <w:jc w:val="center"/>
              <w:rPr>
                <w:rFonts w:eastAsia="Batang"/>
              </w:rPr>
            </w:pPr>
            <w:r w:rsidRPr="00443CC3">
              <w:rPr>
                <w:rFonts w:eastAsia="Batang"/>
              </w:rPr>
              <w:t>1,0</w:t>
            </w:r>
          </w:p>
        </w:tc>
        <w:tc>
          <w:tcPr>
            <w:tcW w:w="1078" w:type="dxa"/>
            <w:tcBorders>
              <w:top w:val="single" w:sz="4" w:space="0" w:color="auto"/>
              <w:left w:val="single" w:sz="4" w:space="0" w:color="auto"/>
              <w:bottom w:val="single" w:sz="4" w:space="0" w:color="auto"/>
              <w:right w:val="single" w:sz="4" w:space="0" w:color="auto"/>
            </w:tcBorders>
            <w:hideMark/>
          </w:tcPr>
          <w:p w14:paraId="6ACE1243" w14:textId="77777777" w:rsidR="004C4B40" w:rsidRPr="00443CC3" w:rsidRDefault="004C4B40" w:rsidP="00E8743C">
            <w:pPr>
              <w:pStyle w:val="Tabletext"/>
              <w:jc w:val="center"/>
              <w:rPr>
                <w:rFonts w:eastAsia="Batang"/>
              </w:rPr>
            </w:pPr>
            <w:r w:rsidRPr="00443CC3">
              <w:rPr>
                <w:rFonts w:eastAsia="Batang"/>
              </w:rPr>
              <w:t>км</w:t>
            </w:r>
          </w:p>
        </w:tc>
      </w:tr>
      <w:tr w:rsidR="004C4B40" w:rsidRPr="00443CC3" w14:paraId="487C5D1C" w14:textId="77777777" w:rsidTr="00443CC3">
        <w:trPr>
          <w:jc w:val="center"/>
        </w:trPr>
        <w:tc>
          <w:tcPr>
            <w:tcW w:w="1493" w:type="dxa"/>
            <w:tcBorders>
              <w:top w:val="single" w:sz="4" w:space="0" w:color="auto"/>
              <w:left w:val="single" w:sz="4" w:space="0" w:color="auto"/>
              <w:bottom w:val="single" w:sz="4" w:space="0" w:color="auto"/>
              <w:right w:val="single" w:sz="4" w:space="0" w:color="auto"/>
            </w:tcBorders>
          </w:tcPr>
          <w:p w14:paraId="47131848" w14:textId="77777777" w:rsidR="004C4B40" w:rsidRPr="00443CC3" w:rsidRDefault="004C4B40" w:rsidP="00E8743C">
            <w:pPr>
              <w:pStyle w:val="Tabletext"/>
              <w:jc w:val="center"/>
              <w:rPr>
                <w:rFonts w:eastAsia="Batang"/>
              </w:rPr>
            </w:pPr>
            <w:r w:rsidRPr="00443CC3">
              <w:rPr>
                <w:rFonts w:eastAsia="Batang"/>
              </w:rPr>
              <w:t>14</w:t>
            </w:r>
          </w:p>
        </w:tc>
        <w:tc>
          <w:tcPr>
            <w:tcW w:w="3402" w:type="dxa"/>
            <w:tcBorders>
              <w:top w:val="single" w:sz="4" w:space="0" w:color="auto"/>
              <w:left w:val="single" w:sz="4" w:space="0" w:color="auto"/>
              <w:bottom w:val="single" w:sz="4" w:space="0" w:color="auto"/>
              <w:right w:val="single" w:sz="4" w:space="0" w:color="auto"/>
            </w:tcBorders>
          </w:tcPr>
          <w:p w14:paraId="42976BE1" w14:textId="77777777" w:rsidR="004C4B40" w:rsidRPr="00443CC3" w:rsidRDefault="004C4B40" w:rsidP="00E8743C">
            <w:pPr>
              <w:pStyle w:val="Tabletext"/>
              <w:rPr>
                <w:rFonts w:eastAsia="Batang"/>
              </w:rPr>
            </w:pPr>
            <w:r w:rsidRPr="00443CC3">
              <w:rPr>
                <w:rFonts w:eastAsia="Batang"/>
              </w:rPr>
              <w:t>Ослабление в фюзеляже</w:t>
            </w:r>
          </w:p>
        </w:tc>
        <w:tc>
          <w:tcPr>
            <w:tcW w:w="1371" w:type="dxa"/>
            <w:tcBorders>
              <w:top w:val="single" w:sz="4" w:space="0" w:color="auto"/>
              <w:left w:val="single" w:sz="4" w:space="0" w:color="auto"/>
              <w:bottom w:val="single" w:sz="4" w:space="0" w:color="auto"/>
              <w:right w:val="single" w:sz="4" w:space="0" w:color="auto"/>
            </w:tcBorders>
          </w:tcPr>
          <w:p w14:paraId="46127BE4" w14:textId="77777777" w:rsidR="004C4B40" w:rsidRPr="00443CC3" w:rsidRDefault="004C4B40" w:rsidP="00E8743C">
            <w:pPr>
              <w:pStyle w:val="Tabletext"/>
              <w:jc w:val="center"/>
              <w:rPr>
                <w:rFonts w:eastAsia="Batang"/>
                <w:i/>
                <w:iCs/>
              </w:rPr>
            </w:pPr>
            <w:proofErr w:type="spellStart"/>
            <w:r w:rsidRPr="00443CC3">
              <w:rPr>
                <w:rFonts w:eastAsia="Batang"/>
                <w:i/>
                <w:iCs/>
              </w:rPr>
              <w:t>L</w:t>
            </w:r>
            <w:r w:rsidRPr="00443CC3">
              <w:rPr>
                <w:rFonts w:eastAsia="Batang"/>
                <w:i/>
                <w:iCs/>
                <w:vertAlign w:val="subscript"/>
              </w:rPr>
              <w:t>f</w:t>
            </w:r>
            <w:proofErr w:type="spellEnd"/>
          </w:p>
        </w:tc>
        <w:tc>
          <w:tcPr>
            <w:tcW w:w="2376" w:type="dxa"/>
            <w:tcBorders>
              <w:top w:val="single" w:sz="4" w:space="0" w:color="auto"/>
              <w:left w:val="single" w:sz="4" w:space="0" w:color="auto"/>
              <w:bottom w:val="single" w:sz="4" w:space="0" w:color="auto"/>
              <w:right w:val="single" w:sz="4" w:space="0" w:color="auto"/>
            </w:tcBorders>
            <w:vAlign w:val="center"/>
          </w:tcPr>
          <w:p w14:paraId="4E27BBE9" w14:textId="5F60B76B" w:rsidR="004C4B40" w:rsidRPr="00443CC3" w:rsidRDefault="004C4B40" w:rsidP="00E8743C">
            <w:pPr>
              <w:pStyle w:val="Tabletext"/>
              <w:jc w:val="center"/>
              <w:rPr>
                <w:rFonts w:eastAsia="Batang"/>
              </w:rPr>
            </w:pPr>
            <w:bookmarkStart w:id="37" w:name="_Hlk98344861"/>
            <w:r w:rsidRPr="00443CC3">
              <w:rPr>
                <w:rFonts w:eastAsia="Batang"/>
              </w:rPr>
              <w:t>Вычислено в соответствии с Отчетами или Рекомендациями МСЭ</w:t>
            </w:r>
            <w:r w:rsidR="00F15396" w:rsidRPr="00443CC3">
              <w:rPr>
                <w:rFonts w:eastAsia="Batang"/>
              </w:rPr>
              <w:noBreakHyphen/>
            </w:r>
            <w:r w:rsidRPr="00443CC3">
              <w:rPr>
                <w:rFonts w:eastAsia="Batang"/>
              </w:rPr>
              <w:t xml:space="preserve">R </w:t>
            </w:r>
            <w:bookmarkEnd w:id="37"/>
            <w:r w:rsidRPr="00443CC3">
              <w:rPr>
                <w:rFonts w:eastAsia="Batang"/>
              </w:rPr>
              <w:t>(см. Таблицу 4)</w:t>
            </w:r>
          </w:p>
        </w:tc>
        <w:tc>
          <w:tcPr>
            <w:tcW w:w="1078" w:type="dxa"/>
            <w:tcBorders>
              <w:top w:val="single" w:sz="4" w:space="0" w:color="auto"/>
              <w:left w:val="single" w:sz="4" w:space="0" w:color="auto"/>
              <w:bottom w:val="single" w:sz="4" w:space="0" w:color="auto"/>
              <w:right w:val="single" w:sz="4" w:space="0" w:color="auto"/>
            </w:tcBorders>
            <w:vAlign w:val="center"/>
          </w:tcPr>
          <w:p w14:paraId="6560AA91" w14:textId="77777777" w:rsidR="004C4B40" w:rsidRPr="00443CC3" w:rsidRDefault="004C4B40" w:rsidP="00E8743C">
            <w:pPr>
              <w:pStyle w:val="Tabletext"/>
              <w:jc w:val="center"/>
              <w:rPr>
                <w:rFonts w:eastAsia="Batang"/>
              </w:rPr>
            </w:pPr>
            <w:r w:rsidRPr="00443CC3">
              <w:rPr>
                <w:rFonts w:eastAsia="Batang"/>
              </w:rPr>
              <w:t>дБ</w:t>
            </w:r>
          </w:p>
        </w:tc>
      </w:tr>
    </w:tbl>
    <w:p w14:paraId="660CCC3E" w14:textId="2BE06488" w:rsidR="004C4B40" w:rsidRPr="00443CC3" w:rsidRDefault="000C5DCC" w:rsidP="004C4B40">
      <w:pPr>
        <w:pStyle w:val="Note"/>
        <w:rPr>
          <w:rFonts w:eastAsia="Batang"/>
          <w:lang w:val="ru-RU"/>
        </w:rPr>
      </w:pPr>
      <w:r w:rsidRPr="00443CC3">
        <w:rPr>
          <w:rFonts w:eastAsia="Batang"/>
          <w:lang w:val="ru-RU"/>
        </w:rPr>
        <w:t>ПРИМЕЧАНИЕ</w:t>
      </w:r>
      <w:r w:rsidR="004C4B40" w:rsidRPr="00443CC3">
        <w:rPr>
          <w:rFonts w:eastAsia="Batang"/>
          <w:lang w:val="ru-RU"/>
        </w:rPr>
        <w:t xml:space="preserve">. ‒ Атмосферное затухание рассчитывается в соответствии с Рекомендацией МСЭ-R </w:t>
      </w:r>
      <w:proofErr w:type="spellStart"/>
      <w:r w:rsidR="004C4B40" w:rsidRPr="00443CC3">
        <w:rPr>
          <w:rFonts w:eastAsia="Batang"/>
          <w:lang w:val="ru-RU"/>
        </w:rPr>
        <w:t>P.676</w:t>
      </w:r>
      <w:proofErr w:type="spellEnd"/>
      <w:r w:rsidR="004C4B40" w:rsidRPr="00443CC3">
        <w:rPr>
          <w:rFonts w:eastAsia="Batang"/>
          <w:lang w:val="ru-RU"/>
        </w:rPr>
        <w:t xml:space="preserve"> с использованием среднегодовой глобальной эталонной атмосферы, указанной в Рекомендации МСЭ-R </w:t>
      </w:r>
      <w:proofErr w:type="spellStart"/>
      <w:r w:rsidR="004C4B40" w:rsidRPr="00443CC3">
        <w:rPr>
          <w:rFonts w:eastAsia="Batang"/>
          <w:lang w:val="ru-RU"/>
        </w:rPr>
        <w:t>P.835</w:t>
      </w:r>
      <w:proofErr w:type="spellEnd"/>
      <w:r w:rsidR="004C4B40" w:rsidRPr="00443CC3">
        <w:rPr>
          <w:rFonts w:eastAsia="Batang"/>
          <w:lang w:val="ru-RU"/>
        </w:rPr>
        <w:t>.</w:t>
      </w:r>
    </w:p>
    <w:p w14:paraId="140454E5" w14:textId="686168D8" w:rsidR="004C4B40" w:rsidRPr="00443CC3" w:rsidRDefault="004C4B40" w:rsidP="004C4B40">
      <w:pPr>
        <w:pStyle w:val="FigureNo"/>
        <w:rPr>
          <w:rFonts w:eastAsia="Batang"/>
        </w:rPr>
      </w:pPr>
      <w:r w:rsidRPr="00443CC3">
        <w:rPr>
          <w:rFonts w:eastAsia="Batang"/>
        </w:rPr>
        <w:lastRenderedPageBreak/>
        <w:t>рисунок 1</w:t>
      </w:r>
    </w:p>
    <w:p w14:paraId="05399E07" w14:textId="77777777" w:rsidR="004C4B40" w:rsidRPr="00443CC3" w:rsidRDefault="004C4B40" w:rsidP="004C4B40">
      <w:pPr>
        <w:pStyle w:val="Figuretitle"/>
        <w:rPr>
          <w:rFonts w:eastAsia="Batang"/>
        </w:rPr>
      </w:pPr>
      <w:r w:rsidRPr="00443CC3">
        <w:rPr>
          <w:rFonts w:eastAsia="Batang"/>
        </w:rPr>
        <w:t>Геометрия для рассмотрения соответствия для двух различных высот A-ESIM</w:t>
      </w:r>
    </w:p>
    <w:p w14:paraId="0E7014F0" w14:textId="77777777" w:rsidR="004C4B40" w:rsidRPr="00443CC3" w:rsidRDefault="004C4B40" w:rsidP="004C4B40">
      <w:pPr>
        <w:pStyle w:val="Figure"/>
        <w:rPr>
          <w:rFonts w:eastAsia="Batang"/>
        </w:rPr>
      </w:pPr>
      <w:r w:rsidRPr="00443CC3">
        <w:rPr>
          <w:noProof/>
          <w:lang w:bidi="ru-RU"/>
        </w:rPr>
        <w:drawing>
          <wp:inline distT="0" distB="0" distL="0" distR="0" wp14:anchorId="2653D3EF" wp14:editId="78F64260">
            <wp:extent cx="5977128" cy="2179320"/>
            <wp:effectExtent l="0" t="0" r="5080" b="0"/>
            <wp:docPr id="32" name="Picture 32" descr="A picture containing diagram, sketch, draw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diagram, sketch, draw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77128" cy="2179320"/>
                    </a:xfrm>
                    <a:prstGeom prst="rect">
                      <a:avLst/>
                    </a:prstGeom>
                  </pic:spPr>
                </pic:pic>
              </a:graphicData>
            </a:graphic>
          </wp:inline>
        </w:drawing>
      </w:r>
    </w:p>
    <w:p w14:paraId="7CDFFCF9" w14:textId="55B92741" w:rsidR="004C4B40" w:rsidRPr="00443CC3" w:rsidRDefault="004C4B40" w:rsidP="004C4B40">
      <w:pPr>
        <w:pStyle w:val="TableNo"/>
        <w:rPr>
          <w:rFonts w:eastAsia="Batang"/>
        </w:rPr>
      </w:pPr>
      <w:r w:rsidRPr="00443CC3">
        <w:rPr>
          <w:rFonts w:eastAsia="Batang"/>
        </w:rPr>
        <w:t>таблица 4</w:t>
      </w:r>
    </w:p>
    <w:p w14:paraId="37F8C8BB" w14:textId="77777777" w:rsidR="004C4B40" w:rsidRPr="00443CC3" w:rsidRDefault="004C4B40" w:rsidP="004C4B40">
      <w:pPr>
        <w:pStyle w:val="Tabletitle"/>
        <w:rPr>
          <w:lang w:bidi="ru-RU"/>
        </w:rPr>
      </w:pPr>
      <w:r w:rsidRPr="00443CC3">
        <w:rPr>
          <w:lang w:bidi="ru-RU"/>
        </w:rPr>
        <w:t>Модель ослабления в фюзеляже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9"/>
        <w:gridCol w:w="709"/>
        <w:gridCol w:w="1872"/>
      </w:tblGrid>
      <w:tr w:rsidR="004C4B40" w:rsidRPr="00443CC3" w14:paraId="2109ABB8" w14:textId="77777777" w:rsidTr="00E8743C">
        <w:trPr>
          <w:jc w:val="center"/>
        </w:trPr>
        <w:tc>
          <w:tcPr>
            <w:tcW w:w="2830" w:type="dxa"/>
          </w:tcPr>
          <w:p w14:paraId="5E39738A" w14:textId="77777777" w:rsidR="004C4B40" w:rsidRPr="00443CC3" w:rsidRDefault="004C4B40" w:rsidP="00E8743C">
            <w:pPr>
              <w:pStyle w:val="Tabletext"/>
            </w:pPr>
            <w:proofErr w:type="spellStart"/>
            <w:r w:rsidRPr="00443CC3">
              <w:rPr>
                <w:i/>
                <w:iCs/>
              </w:rPr>
              <w:t>L</w:t>
            </w:r>
            <w:r w:rsidRPr="00443CC3">
              <w:rPr>
                <w:i/>
                <w:iCs/>
                <w:vertAlign w:val="subscript"/>
              </w:rPr>
              <w:t>fuse</w:t>
            </w:r>
            <w:proofErr w:type="spellEnd"/>
            <w:r w:rsidRPr="00443CC3">
              <w:t>(γ) = 3,5 + 0,25 · γ</w:t>
            </w:r>
          </w:p>
        </w:tc>
        <w:tc>
          <w:tcPr>
            <w:tcW w:w="709" w:type="dxa"/>
          </w:tcPr>
          <w:p w14:paraId="5D126B85" w14:textId="77777777" w:rsidR="004C4B40" w:rsidRPr="00443CC3" w:rsidRDefault="004C4B40" w:rsidP="00E8743C">
            <w:pPr>
              <w:pStyle w:val="Tabletext"/>
            </w:pPr>
            <w:r w:rsidRPr="00443CC3">
              <w:t>дБ</w:t>
            </w:r>
          </w:p>
        </w:tc>
        <w:tc>
          <w:tcPr>
            <w:tcW w:w="709" w:type="dxa"/>
          </w:tcPr>
          <w:p w14:paraId="26B3A6DC" w14:textId="77777777" w:rsidR="004C4B40" w:rsidRPr="00443CC3" w:rsidRDefault="004C4B40" w:rsidP="00E8743C">
            <w:pPr>
              <w:pStyle w:val="Tabletext"/>
            </w:pPr>
            <w:r w:rsidRPr="00443CC3">
              <w:t>при</w:t>
            </w:r>
          </w:p>
        </w:tc>
        <w:tc>
          <w:tcPr>
            <w:tcW w:w="1872" w:type="dxa"/>
          </w:tcPr>
          <w:p w14:paraId="5514FBB8" w14:textId="77777777" w:rsidR="004C4B40" w:rsidRPr="00443CC3" w:rsidRDefault="004C4B40" w:rsidP="00E8743C">
            <w:pPr>
              <w:pStyle w:val="Tabletext"/>
              <w:ind w:left="149"/>
            </w:pPr>
            <w:r w:rsidRPr="00443CC3">
              <w:t xml:space="preserve">  0</w:t>
            </w:r>
            <w:r w:rsidRPr="00443CC3">
              <w:rPr>
                <w:rFonts w:ascii="Arial" w:eastAsia="Arial" w:hAnsi="Arial" w:cs="Arial"/>
              </w:rPr>
              <w:t>°</w:t>
            </w:r>
            <w:r w:rsidRPr="00443CC3">
              <w:t>≤ γ ≤ 10</w:t>
            </w:r>
            <w:r w:rsidRPr="00443CC3">
              <w:rPr>
                <w:rFonts w:ascii="Arial" w:eastAsia="Arial" w:hAnsi="Arial" w:cs="Arial"/>
              </w:rPr>
              <w:t>°</w:t>
            </w:r>
          </w:p>
        </w:tc>
      </w:tr>
      <w:tr w:rsidR="004C4B40" w:rsidRPr="00443CC3" w14:paraId="470387FF" w14:textId="77777777" w:rsidTr="00E8743C">
        <w:trPr>
          <w:jc w:val="center"/>
        </w:trPr>
        <w:tc>
          <w:tcPr>
            <w:tcW w:w="2830" w:type="dxa"/>
          </w:tcPr>
          <w:p w14:paraId="0B0D7E93" w14:textId="77777777" w:rsidR="004C4B40" w:rsidRPr="00443CC3" w:rsidRDefault="004C4B40" w:rsidP="00E8743C">
            <w:pPr>
              <w:pStyle w:val="Tabletext"/>
            </w:pPr>
            <w:proofErr w:type="spellStart"/>
            <w:r w:rsidRPr="00443CC3">
              <w:rPr>
                <w:i/>
                <w:iCs/>
              </w:rPr>
              <w:t>L</w:t>
            </w:r>
            <w:r w:rsidRPr="00443CC3">
              <w:rPr>
                <w:i/>
                <w:iCs/>
                <w:vertAlign w:val="subscript"/>
              </w:rPr>
              <w:t>fuse</w:t>
            </w:r>
            <w:proofErr w:type="spellEnd"/>
            <w:r w:rsidRPr="00443CC3">
              <w:t>(γ) = −2 + 0,79 · γ</w:t>
            </w:r>
          </w:p>
        </w:tc>
        <w:tc>
          <w:tcPr>
            <w:tcW w:w="709" w:type="dxa"/>
          </w:tcPr>
          <w:p w14:paraId="1FBD80E1" w14:textId="77777777" w:rsidR="004C4B40" w:rsidRPr="00443CC3" w:rsidRDefault="004C4B40" w:rsidP="00E8743C">
            <w:pPr>
              <w:pStyle w:val="Tabletext"/>
            </w:pPr>
            <w:r w:rsidRPr="00443CC3">
              <w:t>дБ</w:t>
            </w:r>
          </w:p>
        </w:tc>
        <w:tc>
          <w:tcPr>
            <w:tcW w:w="709" w:type="dxa"/>
          </w:tcPr>
          <w:p w14:paraId="44060969" w14:textId="77777777" w:rsidR="004C4B40" w:rsidRPr="00443CC3" w:rsidRDefault="004C4B40" w:rsidP="00E8743C">
            <w:pPr>
              <w:pStyle w:val="Tabletext"/>
            </w:pPr>
            <w:r w:rsidRPr="00443CC3">
              <w:t>при</w:t>
            </w:r>
          </w:p>
        </w:tc>
        <w:tc>
          <w:tcPr>
            <w:tcW w:w="1872" w:type="dxa"/>
          </w:tcPr>
          <w:p w14:paraId="36A3DA89" w14:textId="77777777" w:rsidR="004C4B40" w:rsidRPr="00443CC3" w:rsidRDefault="004C4B40" w:rsidP="00E8743C">
            <w:pPr>
              <w:pStyle w:val="Tabletext"/>
              <w:ind w:left="149"/>
            </w:pPr>
            <w:r w:rsidRPr="00443CC3">
              <w:t>10</w:t>
            </w:r>
            <w:proofErr w:type="gramStart"/>
            <w:r w:rsidRPr="00443CC3">
              <w:rPr>
                <w:rFonts w:ascii="Arial" w:eastAsia="Arial" w:hAnsi="Arial" w:cs="Arial"/>
              </w:rPr>
              <w:t>°&lt;</w:t>
            </w:r>
            <w:r w:rsidRPr="00443CC3">
              <w:t xml:space="preserve"> γ</w:t>
            </w:r>
            <w:proofErr w:type="gramEnd"/>
            <w:r w:rsidRPr="00443CC3">
              <w:t xml:space="preserve"> ≤ 34</w:t>
            </w:r>
            <w:r w:rsidRPr="00443CC3">
              <w:rPr>
                <w:rFonts w:ascii="Arial" w:eastAsia="Arial" w:hAnsi="Arial" w:cs="Arial"/>
              </w:rPr>
              <w:t>°</w:t>
            </w:r>
          </w:p>
        </w:tc>
      </w:tr>
      <w:tr w:rsidR="004C4B40" w:rsidRPr="00443CC3" w14:paraId="32BC7DDC" w14:textId="77777777" w:rsidTr="00E8743C">
        <w:trPr>
          <w:jc w:val="center"/>
        </w:trPr>
        <w:tc>
          <w:tcPr>
            <w:tcW w:w="2830" w:type="dxa"/>
          </w:tcPr>
          <w:p w14:paraId="6D850D63" w14:textId="77777777" w:rsidR="004C4B40" w:rsidRPr="00443CC3" w:rsidRDefault="004C4B40" w:rsidP="00E8743C">
            <w:pPr>
              <w:pStyle w:val="Tabletext"/>
            </w:pPr>
            <w:proofErr w:type="spellStart"/>
            <w:r w:rsidRPr="00443CC3">
              <w:rPr>
                <w:i/>
                <w:iCs/>
              </w:rPr>
              <w:t>L</w:t>
            </w:r>
            <w:r w:rsidRPr="00443CC3">
              <w:rPr>
                <w:i/>
                <w:iCs/>
                <w:vertAlign w:val="subscript"/>
              </w:rPr>
              <w:t>fuse</w:t>
            </w:r>
            <w:proofErr w:type="spellEnd"/>
            <w:r w:rsidRPr="00443CC3">
              <w:t>(γ) = 3,75 + 0,625 · γ</w:t>
            </w:r>
          </w:p>
        </w:tc>
        <w:tc>
          <w:tcPr>
            <w:tcW w:w="709" w:type="dxa"/>
          </w:tcPr>
          <w:p w14:paraId="245F814F" w14:textId="77777777" w:rsidR="004C4B40" w:rsidRPr="00443CC3" w:rsidRDefault="004C4B40" w:rsidP="00E8743C">
            <w:pPr>
              <w:pStyle w:val="Tabletext"/>
            </w:pPr>
            <w:r w:rsidRPr="00443CC3">
              <w:t>дБ</w:t>
            </w:r>
          </w:p>
        </w:tc>
        <w:tc>
          <w:tcPr>
            <w:tcW w:w="709" w:type="dxa"/>
          </w:tcPr>
          <w:p w14:paraId="7EF06E5D" w14:textId="77777777" w:rsidR="004C4B40" w:rsidRPr="00443CC3" w:rsidRDefault="004C4B40" w:rsidP="00E8743C">
            <w:pPr>
              <w:pStyle w:val="Tabletext"/>
            </w:pPr>
            <w:r w:rsidRPr="00443CC3">
              <w:t>при</w:t>
            </w:r>
          </w:p>
        </w:tc>
        <w:tc>
          <w:tcPr>
            <w:tcW w:w="1872" w:type="dxa"/>
          </w:tcPr>
          <w:p w14:paraId="68C6EE9A" w14:textId="77777777" w:rsidR="004C4B40" w:rsidRPr="00443CC3" w:rsidRDefault="004C4B40" w:rsidP="00E8743C">
            <w:pPr>
              <w:pStyle w:val="Tabletext"/>
              <w:ind w:left="149"/>
            </w:pPr>
            <w:r w:rsidRPr="00443CC3">
              <w:t>34</w:t>
            </w:r>
            <w:proofErr w:type="gramStart"/>
            <w:r w:rsidRPr="00443CC3">
              <w:rPr>
                <w:rFonts w:ascii="Arial" w:eastAsia="Arial" w:hAnsi="Arial" w:cs="Arial"/>
              </w:rPr>
              <w:t>°&lt;</w:t>
            </w:r>
            <w:r w:rsidRPr="00443CC3">
              <w:t xml:space="preserve"> γ</w:t>
            </w:r>
            <w:proofErr w:type="gramEnd"/>
            <w:r w:rsidRPr="00443CC3">
              <w:t xml:space="preserve"> ≤ 50</w:t>
            </w:r>
            <w:r w:rsidRPr="00443CC3">
              <w:rPr>
                <w:rFonts w:ascii="Arial" w:eastAsia="Arial" w:hAnsi="Arial" w:cs="Arial"/>
              </w:rPr>
              <w:t>°</w:t>
            </w:r>
          </w:p>
        </w:tc>
      </w:tr>
      <w:tr w:rsidR="004C4B40" w:rsidRPr="00443CC3" w14:paraId="75ACE586" w14:textId="77777777" w:rsidTr="00E8743C">
        <w:trPr>
          <w:jc w:val="center"/>
        </w:trPr>
        <w:tc>
          <w:tcPr>
            <w:tcW w:w="2830" w:type="dxa"/>
          </w:tcPr>
          <w:p w14:paraId="04353AB1" w14:textId="77777777" w:rsidR="004C4B40" w:rsidRPr="00443CC3" w:rsidRDefault="004C4B40" w:rsidP="00E8743C">
            <w:pPr>
              <w:pStyle w:val="Tabletext"/>
            </w:pPr>
            <w:proofErr w:type="spellStart"/>
            <w:r w:rsidRPr="00443CC3">
              <w:rPr>
                <w:i/>
                <w:iCs/>
              </w:rPr>
              <w:t>L</w:t>
            </w:r>
            <w:r w:rsidRPr="00443CC3">
              <w:rPr>
                <w:i/>
                <w:iCs/>
                <w:vertAlign w:val="subscript"/>
              </w:rPr>
              <w:t>fuse</w:t>
            </w:r>
            <w:proofErr w:type="spellEnd"/>
            <w:r w:rsidRPr="00443CC3">
              <w:t>(γ) = 35</w:t>
            </w:r>
          </w:p>
        </w:tc>
        <w:tc>
          <w:tcPr>
            <w:tcW w:w="709" w:type="dxa"/>
          </w:tcPr>
          <w:p w14:paraId="09193CA5" w14:textId="77777777" w:rsidR="004C4B40" w:rsidRPr="00443CC3" w:rsidRDefault="004C4B40" w:rsidP="00E8743C">
            <w:pPr>
              <w:pStyle w:val="Tabletext"/>
            </w:pPr>
            <w:r w:rsidRPr="00443CC3">
              <w:t>дБ</w:t>
            </w:r>
          </w:p>
        </w:tc>
        <w:tc>
          <w:tcPr>
            <w:tcW w:w="709" w:type="dxa"/>
          </w:tcPr>
          <w:p w14:paraId="28383D17" w14:textId="77777777" w:rsidR="004C4B40" w:rsidRPr="00443CC3" w:rsidRDefault="004C4B40" w:rsidP="00E8743C">
            <w:pPr>
              <w:pStyle w:val="Tabletext"/>
            </w:pPr>
            <w:r w:rsidRPr="00443CC3">
              <w:t xml:space="preserve">при </w:t>
            </w:r>
          </w:p>
        </w:tc>
        <w:tc>
          <w:tcPr>
            <w:tcW w:w="1872" w:type="dxa"/>
          </w:tcPr>
          <w:p w14:paraId="108C6936" w14:textId="77777777" w:rsidR="004C4B40" w:rsidRPr="00443CC3" w:rsidRDefault="004C4B40" w:rsidP="00E8743C">
            <w:pPr>
              <w:pStyle w:val="Tabletext"/>
              <w:ind w:left="149"/>
            </w:pPr>
            <w:r w:rsidRPr="00443CC3">
              <w:rPr>
                <w:rFonts w:cs="Arial"/>
              </w:rPr>
              <w:t>50</w:t>
            </w:r>
            <w:proofErr w:type="gramStart"/>
            <w:r w:rsidRPr="00443CC3">
              <w:rPr>
                <w:rFonts w:ascii="Arial" w:eastAsia="Arial" w:hAnsi="Arial" w:cs="Arial"/>
              </w:rPr>
              <w:t>°&lt;</w:t>
            </w:r>
            <w:r w:rsidRPr="00443CC3">
              <w:t xml:space="preserve"> γ</w:t>
            </w:r>
            <w:proofErr w:type="gramEnd"/>
            <w:r w:rsidRPr="00443CC3">
              <w:t xml:space="preserve"> ≤ 90</w:t>
            </w:r>
            <w:r w:rsidRPr="00443CC3">
              <w:rPr>
                <w:rFonts w:ascii="Arial" w:eastAsia="Arial" w:hAnsi="Arial" w:cs="Arial"/>
              </w:rPr>
              <w:t>°</w:t>
            </w:r>
          </w:p>
        </w:tc>
      </w:tr>
    </w:tbl>
    <w:p w14:paraId="04EE4CA1" w14:textId="77777777" w:rsidR="004C4B40" w:rsidRPr="00443CC3" w:rsidRDefault="004C4B40" w:rsidP="004C4B40">
      <w:pPr>
        <w:pStyle w:val="Note"/>
        <w:rPr>
          <w:rFonts w:eastAsia="Batang"/>
          <w:lang w:val="ru-RU"/>
        </w:rPr>
      </w:pPr>
      <w:r w:rsidRPr="00443CC3">
        <w:rPr>
          <w:rFonts w:eastAsia="Batang"/>
          <w:lang w:val="ru-RU"/>
        </w:rPr>
        <w:t xml:space="preserve">Примечания: </w:t>
      </w:r>
    </w:p>
    <w:p w14:paraId="44FE7536" w14:textId="77777777" w:rsidR="004C4B40" w:rsidRPr="00443CC3" w:rsidRDefault="004C4B40" w:rsidP="004C4B40">
      <w:pPr>
        <w:pStyle w:val="enumlev1"/>
        <w:rPr>
          <w:rFonts w:eastAsia="Batang"/>
        </w:rPr>
      </w:pPr>
      <w:r w:rsidRPr="00443CC3">
        <w:rPr>
          <w:rFonts w:eastAsia="Batang"/>
        </w:rPr>
        <w:t>–</w:t>
      </w:r>
      <w:r w:rsidRPr="00443CC3">
        <w:rPr>
          <w:rFonts w:eastAsia="Batang"/>
        </w:rPr>
        <w:tab/>
        <w:t>Данная модель ослабления в фюзеляже основана на измерениях, проведенных на частоте 14,2 ГГц (см. Рисунок</w:t>
      </w:r>
      <w:r w:rsidRPr="00443CC3">
        <w:rPr>
          <w:rFonts w:eastAsia="Batang"/>
          <w:b/>
          <w:bCs/>
        </w:rPr>
        <w:t> </w:t>
      </w:r>
      <w:r w:rsidRPr="00443CC3">
        <w:rPr>
          <w:rFonts w:eastAsia="Batang"/>
        </w:rPr>
        <w:t>3.6</w:t>
      </w:r>
      <w:r w:rsidRPr="00443CC3">
        <w:rPr>
          <w:rFonts w:eastAsia="Batang"/>
        </w:rPr>
        <w:noBreakHyphen/>
        <w:t xml:space="preserve">14 в Отчете МСЭ-R </w:t>
      </w:r>
      <w:proofErr w:type="spellStart"/>
      <w:r w:rsidRPr="00443CC3">
        <w:rPr>
          <w:rFonts w:eastAsia="Batang"/>
        </w:rPr>
        <w:t>M.</w:t>
      </w:r>
      <w:proofErr w:type="gramStart"/>
      <w:r w:rsidRPr="00443CC3">
        <w:rPr>
          <w:rFonts w:eastAsia="Batang"/>
        </w:rPr>
        <w:t>2221</w:t>
      </w:r>
      <w:proofErr w:type="spellEnd"/>
      <w:r w:rsidRPr="00443CC3">
        <w:rPr>
          <w:rFonts w:eastAsia="Batang"/>
        </w:rPr>
        <w:t>-0</w:t>
      </w:r>
      <w:proofErr w:type="gramEnd"/>
      <w:r w:rsidRPr="00443CC3">
        <w:rPr>
          <w:rFonts w:eastAsia="Batang"/>
        </w:rPr>
        <w:t>);</w:t>
      </w:r>
    </w:p>
    <w:p w14:paraId="70E35F59" w14:textId="09010A3A" w:rsidR="004C4B40" w:rsidRPr="00443CC3" w:rsidRDefault="004C4B40" w:rsidP="004C4B40">
      <w:pPr>
        <w:pStyle w:val="enumlev1"/>
        <w:rPr>
          <w:rFonts w:eastAsia="Batang"/>
        </w:rPr>
      </w:pPr>
      <w:r w:rsidRPr="00443CC3">
        <w:rPr>
          <w:rFonts w:eastAsia="Batang"/>
          <w:b/>
          <w:bCs/>
        </w:rPr>
        <w:t>–</w:t>
      </w:r>
      <w:r w:rsidRPr="00443CC3">
        <w:rPr>
          <w:rFonts w:eastAsia="Batang"/>
          <w:b/>
          <w:bCs/>
        </w:rPr>
        <w:tab/>
      </w:r>
      <w:r w:rsidRPr="00443CC3">
        <w:rPr>
          <w:rFonts w:eastAsia="Batang"/>
          <w:bCs/>
        </w:rPr>
        <w:t>Таблиц</w:t>
      </w:r>
      <w:r w:rsidR="000C5DCC" w:rsidRPr="00443CC3">
        <w:rPr>
          <w:rFonts w:eastAsia="Batang"/>
          <w:bCs/>
        </w:rPr>
        <w:t xml:space="preserve">ы </w:t>
      </w:r>
      <w:r w:rsidR="000C5DCC" w:rsidRPr="00443CC3">
        <w:t>5A и 5B</w:t>
      </w:r>
      <w:r w:rsidRPr="00443CC3">
        <w:rPr>
          <w:rFonts w:eastAsia="Batang"/>
          <w:bCs/>
        </w:rPr>
        <w:t xml:space="preserve"> представлен</w:t>
      </w:r>
      <w:r w:rsidR="000C5DCC" w:rsidRPr="00443CC3">
        <w:rPr>
          <w:rFonts w:eastAsia="Batang"/>
          <w:bCs/>
        </w:rPr>
        <w:t>ы</w:t>
      </w:r>
      <w:r w:rsidRPr="00443CC3">
        <w:rPr>
          <w:rFonts w:eastAsia="Batang"/>
          <w:bCs/>
        </w:rPr>
        <w:t xml:space="preserve"> согласно Части </w:t>
      </w:r>
      <w:r w:rsidRPr="00443CC3">
        <w:rPr>
          <w:rFonts w:eastAsia="Batang"/>
        </w:rPr>
        <w:t>II Дополнения 2.</w:t>
      </w:r>
      <w:r w:rsidR="000C5DCC" w:rsidRPr="00443CC3">
        <w:t xml:space="preserve"> </w:t>
      </w:r>
      <w:r w:rsidR="00FB0D5E" w:rsidRPr="00443CC3">
        <w:t>Эталонн</w:t>
      </w:r>
      <w:r w:rsidR="00A7069A" w:rsidRPr="00443CC3">
        <w:t>ые</w:t>
      </w:r>
      <w:r w:rsidR="00FB0D5E" w:rsidRPr="00443CC3">
        <w:t xml:space="preserve"> поло</w:t>
      </w:r>
      <w:r w:rsidR="00A7069A" w:rsidRPr="00443CC3">
        <w:t>сы для наборов пределов п.п.м., включенные в Таблицы 5A и 5B, составляют 1 </w:t>
      </w:r>
      <w:proofErr w:type="spellStart"/>
      <w:r w:rsidR="00A7069A" w:rsidRPr="00443CC3">
        <w:t>MГц</w:t>
      </w:r>
      <w:proofErr w:type="spellEnd"/>
      <w:r w:rsidR="00A7069A" w:rsidRPr="00443CC3">
        <w:t xml:space="preserve"> и 14 </w:t>
      </w:r>
      <w:proofErr w:type="spellStart"/>
      <w:r w:rsidR="00A7069A" w:rsidRPr="00443CC3">
        <w:t>MГц</w:t>
      </w:r>
      <w:proofErr w:type="spellEnd"/>
      <w:r w:rsidR="00A7069A" w:rsidRPr="00443CC3">
        <w:t xml:space="preserve"> соответственно.</w:t>
      </w:r>
    </w:p>
    <w:p w14:paraId="5DCDC527" w14:textId="62EA7BCB" w:rsidR="004C4B40" w:rsidRPr="00443CC3" w:rsidRDefault="004C4B40" w:rsidP="004C4B40">
      <w:pPr>
        <w:pStyle w:val="TableNo"/>
        <w:rPr>
          <w:rFonts w:eastAsia="Batang"/>
        </w:rPr>
      </w:pPr>
      <w:r w:rsidRPr="00443CC3">
        <w:rPr>
          <w:rFonts w:eastAsia="Batang"/>
        </w:rPr>
        <w:t>таблица 5</w:t>
      </w:r>
      <w:r w:rsidR="000C5DCC" w:rsidRPr="00443CC3">
        <w:rPr>
          <w:rFonts w:eastAsia="Batang"/>
        </w:rPr>
        <w:t>A</w:t>
      </w:r>
    </w:p>
    <w:p w14:paraId="3A1151B2" w14:textId="24E962AB" w:rsidR="004C4B40" w:rsidRPr="00443CC3" w:rsidRDefault="004C4B40" w:rsidP="004C4B40">
      <w:pPr>
        <w:pStyle w:val="Tabletitle"/>
        <w:rPr>
          <w:rFonts w:eastAsia="Batang"/>
        </w:rPr>
      </w:pPr>
      <w:r w:rsidRPr="00443CC3">
        <w:rPr>
          <w:rFonts w:eastAsia="Batang"/>
        </w:rPr>
        <w:t>Требуемое соответствие маски п.п.м.</w:t>
      </w:r>
      <w:r w:rsidR="000C5DCC" w:rsidRPr="00443CC3">
        <w:t xml:space="preserve"> </w:t>
      </w:r>
      <w:r w:rsidR="00A7069A" w:rsidRPr="00443CC3">
        <w:t>для высот не более 3 км</w:t>
      </w:r>
    </w:p>
    <w:p w14:paraId="13B1919B" w14:textId="7BDF667D" w:rsidR="000C5DCC" w:rsidRPr="00443CC3" w:rsidRDefault="000C5DCC" w:rsidP="000C5DCC">
      <w:pPr>
        <w:pStyle w:val="enumlev1"/>
        <w:tabs>
          <w:tab w:val="clear" w:pos="1871"/>
          <w:tab w:val="clear" w:pos="2608"/>
          <w:tab w:val="clear" w:pos="3345"/>
          <w:tab w:val="left" w:pos="3402"/>
          <w:tab w:val="left" w:pos="5954"/>
          <w:tab w:val="right" w:pos="7083"/>
          <w:tab w:val="left" w:pos="7153"/>
          <w:tab w:val="left" w:pos="7371"/>
        </w:tabs>
        <w:rPr>
          <w:lang w:eastAsia="zh-CN"/>
        </w:rPr>
      </w:pPr>
      <w:r w:rsidRPr="00443CC3">
        <w:rPr>
          <w:lang w:eastAsia="zh-CN"/>
        </w:rPr>
        <w:tab/>
      </w:r>
      <w:r w:rsidRPr="00443CC3">
        <w:rPr>
          <w:color w:val="000000"/>
          <w:szCs w:val="24"/>
        </w:rPr>
        <w:t xml:space="preserve">pfd(θ) = </w:t>
      </w:r>
      <w:r w:rsidRPr="00443CC3">
        <w:rPr>
          <w:lang w:eastAsia="zh-CN"/>
        </w:rPr>
        <w:t>−123,5</w:t>
      </w:r>
      <w:r w:rsidRPr="00443CC3">
        <w:rPr>
          <w:lang w:eastAsia="zh-CN"/>
        </w:rPr>
        <w:tab/>
      </w:r>
      <w:proofErr w:type="gramStart"/>
      <w:r w:rsidRPr="00443CC3">
        <w:rPr>
          <w:lang w:eastAsia="zh-CN"/>
        </w:rPr>
        <w:t>дБ(</w:t>
      </w:r>
      <w:proofErr w:type="gramEnd"/>
      <w:r w:rsidRPr="00443CC3">
        <w:rPr>
          <w:lang w:eastAsia="zh-CN"/>
        </w:rPr>
        <w:t>Вт/(м</w:t>
      </w:r>
      <w:r w:rsidRPr="00443CC3">
        <w:rPr>
          <w:vertAlign w:val="superscript"/>
          <w:lang w:eastAsia="zh-CN"/>
        </w:rPr>
        <w:t>2</w:t>
      </w:r>
      <w:r w:rsidRPr="00443CC3">
        <w:rPr>
          <w:lang w:eastAsia="zh-CN"/>
        </w:rPr>
        <w:t> · МГц))</w:t>
      </w:r>
      <w:r w:rsidRPr="00443CC3">
        <w:rPr>
          <w:lang w:eastAsia="zh-CN"/>
        </w:rPr>
        <w:tab/>
        <w:t>для</w:t>
      </w:r>
      <w:r w:rsidRPr="00443CC3">
        <w:rPr>
          <w:lang w:eastAsia="zh-CN"/>
        </w:rPr>
        <w:tab/>
      </w:r>
      <w:r w:rsidRPr="00443CC3">
        <w:rPr>
          <w:lang w:eastAsia="zh-CN"/>
        </w:rPr>
        <w:tab/>
      </w:r>
      <w:r w:rsidRPr="00443CC3">
        <w:rPr>
          <w:lang w:eastAsia="zh-CN"/>
        </w:rPr>
        <w:tab/>
        <w:t>θ ≤ 5°</w:t>
      </w:r>
    </w:p>
    <w:p w14:paraId="1E2BAFFE" w14:textId="086500B2" w:rsidR="000C5DCC" w:rsidRPr="00443CC3" w:rsidRDefault="000C5DCC" w:rsidP="000C5DCC">
      <w:pPr>
        <w:pStyle w:val="enumlev1"/>
        <w:tabs>
          <w:tab w:val="clear" w:pos="1871"/>
          <w:tab w:val="clear" w:pos="2608"/>
          <w:tab w:val="clear" w:pos="3345"/>
          <w:tab w:val="left" w:pos="3402"/>
          <w:tab w:val="left" w:pos="5954"/>
          <w:tab w:val="right" w:pos="7083"/>
          <w:tab w:val="left" w:pos="7153"/>
          <w:tab w:val="left" w:pos="7371"/>
        </w:tabs>
        <w:rPr>
          <w:lang w:eastAsia="zh-CN"/>
        </w:rPr>
      </w:pPr>
      <w:r w:rsidRPr="00443CC3">
        <w:rPr>
          <w:lang w:eastAsia="zh-CN"/>
        </w:rPr>
        <w:tab/>
      </w:r>
      <w:r w:rsidRPr="00443CC3">
        <w:rPr>
          <w:color w:val="000000"/>
          <w:szCs w:val="24"/>
        </w:rPr>
        <w:t xml:space="preserve">pfd(θ) = </w:t>
      </w:r>
      <w:r w:rsidRPr="00443CC3">
        <w:rPr>
          <w:lang w:eastAsia="zh-CN"/>
        </w:rPr>
        <w:t>−128,5 + θ</w:t>
      </w:r>
      <w:r w:rsidRPr="00443CC3">
        <w:rPr>
          <w:lang w:eastAsia="zh-CN"/>
        </w:rPr>
        <w:tab/>
      </w:r>
      <w:proofErr w:type="gramStart"/>
      <w:r w:rsidRPr="00443CC3">
        <w:rPr>
          <w:lang w:eastAsia="zh-CN"/>
        </w:rPr>
        <w:t>дБ(</w:t>
      </w:r>
      <w:proofErr w:type="gramEnd"/>
      <w:r w:rsidRPr="00443CC3">
        <w:rPr>
          <w:lang w:eastAsia="zh-CN"/>
        </w:rPr>
        <w:t>Вт/(м</w:t>
      </w:r>
      <w:r w:rsidRPr="00443CC3">
        <w:rPr>
          <w:vertAlign w:val="superscript"/>
          <w:lang w:eastAsia="zh-CN"/>
        </w:rPr>
        <w:t>2</w:t>
      </w:r>
      <w:r w:rsidRPr="00443CC3">
        <w:rPr>
          <w:lang w:eastAsia="zh-CN"/>
        </w:rPr>
        <w:t> · МГц))</w:t>
      </w:r>
      <w:r w:rsidRPr="00443CC3">
        <w:rPr>
          <w:lang w:eastAsia="zh-CN"/>
        </w:rPr>
        <w:tab/>
        <w:t>для</w:t>
      </w:r>
      <w:r w:rsidRPr="00443CC3">
        <w:rPr>
          <w:lang w:eastAsia="zh-CN"/>
        </w:rPr>
        <w:tab/>
        <w:t xml:space="preserve"> 5</w:t>
      </w:r>
      <w:r w:rsidRPr="00443CC3">
        <w:t>°</w:t>
      </w:r>
      <w:r w:rsidRPr="00443CC3">
        <w:rPr>
          <w:lang w:eastAsia="zh-CN"/>
        </w:rPr>
        <w:tab/>
        <w:t>&lt;</w:t>
      </w:r>
      <w:r w:rsidRPr="00443CC3">
        <w:rPr>
          <w:lang w:eastAsia="zh-CN"/>
        </w:rPr>
        <w:tab/>
        <w:t>θ ≤ 40°</w:t>
      </w:r>
    </w:p>
    <w:p w14:paraId="0D0B5E18" w14:textId="76F04DA3" w:rsidR="000C5DCC" w:rsidRPr="00443CC3" w:rsidRDefault="000C5DCC" w:rsidP="000C5DCC">
      <w:pPr>
        <w:pStyle w:val="enumlev1"/>
        <w:tabs>
          <w:tab w:val="clear" w:pos="1871"/>
          <w:tab w:val="clear" w:pos="2608"/>
          <w:tab w:val="clear" w:pos="3345"/>
          <w:tab w:val="left" w:pos="3402"/>
          <w:tab w:val="left" w:pos="5954"/>
          <w:tab w:val="right" w:pos="7083"/>
          <w:tab w:val="left" w:pos="7153"/>
          <w:tab w:val="left" w:pos="7371"/>
        </w:tabs>
        <w:rPr>
          <w:lang w:eastAsia="zh-CN"/>
        </w:rPr>
      </w:pPr>
      <w:r w:rsidRPr="00443CC3">
        <w:rPr>
          <w:lang w:eastAsia="zh-CN"/>
        </w:rPr>
        <w:tab/>
      </w:r>
      <w:r w:rsidRPr="00443CC3">
        <w:rPr>
          <w:color w:val="000000"/>
          <w:szCs w:val="24"/>
        </w:rPr>
        <w:t xml:space="preserve">pfd(θ) = </w:t>
      </w:r>
      <w:r w:rsidRPr="00443CC3">
        <w:rPr>
          <w:lang w:eastAsia="zh-CN"/>
        </w:rPr>
        <w:t>−88,5</w:t>
      </w:r>
      <w:r w:rsidRPr="00443CC3">
        <w:rPr>
          <w:lang w:eastAsia="zh-CN"/>
        </w:rPr>
        <w:tab/>
      </w:r>
      <w:proofErr w:type="gramStart"/>
      <w:r w:rsidRPr="00443CC3">
        <w:rPr>
          <w:lang w:eastAsia="zh-CN"/>
        </w:rPr>
        <w:t>дБ(</w:t>
      </w:r>
      <w:proofErr w:type="gramEnd"/>
      <w:r w:rsidRPr="00443CC3">
        <w:rPr>
          <w:lang w:eastAsia="zh-CN"/>
        </w:rPr>
        <w:t>Вт/(м</w:t>
      </w:r>
      <w:r w:rsidRPr="00443CC3">
        <w:rPr>
          <w:vertAlign w:val="superscript"/>
          <w:lang w:eastAsia="zh-CN"/>
        </w:rPr>
        <w:t>2</w:t>
      </w:r>
      <w:r w:rsidRPr="00443CC3">
        <w:rPr>
          <w:lang w:eastAsia="zh-CN"/>
        </w:rPr>
        <w:t> · МГц))</w:t>
      </w:r>
      <w:r w:rsidRPr="00443CC3">
        <w:rPr>
          <w:lang w:eastAsia="zh-CN"/>
        </w:rPr>
        <w:tab/>
        <w:t>для</w:t>
      </w:r>
      <w:r w:rsidRPr="00443CC3">
        <w:rPr>
          <w:lang w:eastAsia="zh-CN"/>
        </w:rPr>
        <w:tab/>
        <w:t>40</w:t>
      </w:r>
      <w:r w:rsidRPr="00443CC3">
        <w:t>°</w:t>
      </w:r>
      <w:r w:rsidRPr="00443CC3">
        <w:rPr>
          <w:lang w:eastAsia="zh-CN"/>
        </w:rPr>
        <w:tab/>
        <w:t>&lt;</w:t>
      </w:r>
      <w:r w:rsidRPr="00443CC3">
        <w:rPr>
          <w:lang w:eastAsia="zh-CN"/>
        </w:rPr>
        <w:tab/>
        <w:t>θ ≤ 90°</w:t>
      </w:r>
    </w:p>
    <w:p w14:paraId="587D3B07" w14:textId="6BC266FD" w:rsidR="000C5DCC" w:rsidRPr="00443CC3" w:rsidRDefault="000C5DCC" w:rsidP="000C5DCC">
      <w:pPr>
        <w:pStyle w:val="TableNo"/>
      </w:pPr>
      <w:r w:rsidRPr="00443CC3">
        <w:t>ТАБЛИЦА 5B</w:t>
      </w:r>
    </w:p>
    <w:p w14:paraId="0EE281B0" w14:textId="21FDDE1A" w:rsidR="00A7069A" w:rsidRPr="00443CC3" w:rsidRDefault="00A7069A" w:rsidP="00A7069A">
      <w:pPr>
        <w:pStyle w:val="enumlev1"/>
        <w:tabs>
          <w:tab w:val="clear" w:pos="1871"/>
          <w:tab w:val="clear" w:pos="2608"/>
          <w:tab w:val="clear" w:pos="3345"/>
          <w:tab w:val="left" w:pos="3402"/>
          <w:tab w:val="left" w:pos="5954"/>
          <w:tab w:val="right" w:pos="7083"/>
          <w:tab w:val="left" w:pos="7153"/>
          <w:tab w:val="left" w:pos="7371"/>
        </w:tabs>
        <w:jc w:val="center"/>
        <w:rPr>
          <w:lang w:eastAsia="zh-CN"/>
        </w:rPr>
      </w:pPr>
      <w:r w:rsidRPr="00443CC3">
        <w:rPr>
          <w:rFonts w:ascii="Times New Roman Bold" w:hAnsi="Times New Roman Bold"/>
          <w:b/>
          <w:sz w:val="18"/>
        </w:rPr>
        <w:t>Требуемое соответствие маски п.п.м. для высот более 3 км</w:t>
      </w:r>
    </w:p>
    <w:p w14:paraId="770855E9" w14:textId="4BCD9391" w:rsidR="000C5DCC" w:rsidRPr="00443CC3" w:rsidRDefault="00A7069A" w:rsidP="000C5DCC">
      <w:pPr>
        <w:pStyle w:val="enumlev1"/>
        <w:tabs>
          <w:tab w:val="clear" w:pos="1871"/>
          <w:tab w:val="clear" w:pos="2608"/>
          <w:tab w:val="clear" w:pos="3345"/>
          <w:tab w:val="left" w:pos="3402"/>
          <w:tab w:val="left" w:pos="5954"/>
          <w:tab w:val="right" w:pos="7083"/>
          <w:tab w:val="left" w:pos="7153"/>
          <w:tab w:val="left" w:pos="7371"/>
        </w:tabs>
        <w:rPr>
          <w:lang w:eastAsia="zh-CN"/>
        </w:rPr>
      </w:pPr>
      <w:r w:rsidRPr="00443CC3">
        <w:rPr>
          <w:lang w:eastAsia="zh-CN"/>
        </w:rPr>
        <w:tab/>
      </w:r>
      <w:r w:rsidR="000C5DCC" w:rsidRPr="00443CC3">
        <w:rPr>
          <w:color w:val="000000"/>
          <w:szCs w:val="24"/>
        </w:rPr>
        <w:t xml:space="preserve">pfd(θ) = </w:t>
      </w:r>
      <w:r w:rsidR="000C5DCC" w:rsidRPr="00443CC3">
        <w:rPr>
          <w:lang w:eastAsia="zh-CN"/>
        </w:rPr>
        <w:t>−112</w:t>
      </w:r>
      <w:r w:rsidR="000C5DCC" w:rsidRPr="00443CC3">
        <w:rPr>
          <w:lang w:eastAsia="zh-CN"/>
        </w:rPr>
        <w:tab/>
      </w:r>
      <w:proofErr w:type="gramStart"/>
      <w:r w:rsidR="000C5DCC" w:rsidRPr="00443CC3">
        <w:rPr>
          <w:lang w:eastAsia="zh-CN"/>
        </w:rPr>
        <w:t>дБ(</w:t>
      </w:r>
      <w:proofErr w:type="gramEnd"/>
      <w:r w:rsidR="000C5DCC" w:rsidRPr="00443CC3">
        <w:rPr>
          <w:lang w:eastAsia="zh-CN"/>
        </w:rPr>
        <w:t>Вт/(м</w:t>
      </w:r>
      <w:r w:rsidR="000C5DCC" w:rsidRPr="00443CC3">
        <w:rPr>
          <w:vertAlign w:val="superscript"/>
          <w:lang w:eastAsia="zh-CN"/>
        </w:rPr>
        <w:t>2</w:t>
      </w:r>
      <w:r w:rsidR="000C5DCC" w:rsidRPr="00443CC3">
        <w:rPr>
          <w:lang w:eastAsia="zh-CN"/>
        </w:rPr>
        <w:t> · 14 МГц))</w:t>
      </w:r>
      <w:r w:rsidR="000C5DCC" w:rsidRPr="00443CC3">
        <w:rPr>
          <w:lang w:eastAsia="zh-CN"/>
        </w:rPr>
        <w:tab/>
        <w:t>для</w:t>
      </w:r>
      <w:r w:rsidR="000C5DCC" w:rsidRPr="00443CC3">
        <w:rPr>
          <w:lang w:eastAsia="zh-CN"/>
        </w:rPr>
        <w:tab/>
      </w:r>
      <w:r w:rsidR="000C5DCC" w:rsidRPr="00443CC3">
        <w:rPr>
          <w:lang w:eastAsia="zh-CN"/>
        </w:rPr>
        <w:tab/>
      </w:r>
      <w:r w:rsidR="000C5DCC" w:rsidRPr="00443CC3">
        <w:rPr>
          <w:lang w:eastAsia="zh-CN"/>
        </w:rPr>
        <w:tab/>
        <w:t>θ ≤ 5°</w:t>
      </w:r>
    </w:p>
    <w:p w14:paraId="15D4D152" w14:textId="28A2ED35" w:rsidR="000C5DCC" w:rsidRPr="00443CC3" w:rsidRDefault="000C5DCC" w:rsidP="000C5DCC">
      <w:pPr>
        <w:pStyle w:val="enumlev1"/>
        <w:tabs>
          <w:tab w:val="clear" w:pos="1871"/>
          <w:tab w:val="clear" w:pos="2608"/>
          <w:tab w:val="clear" w:pos="3345"/>
          <w:tab w:val="left" w:pos="3402"/>
          <w:tab w:val="left" w:pos="5954"/>
          <w:tab w:val="right" w:pos="7083"/>
          <w:tab w:val="left" w:pos="7153"/>
          <w:tab w:val="left" w:pos="7371"/>
        </w:tabs>
        <w:rPr>
          <w:lang w:eastAsia="zh-CN"/>
        </w:rPr>
      </w:pPr>
      <w:r w:rsidRPr="00443CC3">
        <w:rPr>
          <w:lang w:eastAsia="zh-CN"/>
        </w:rPr>
        <w:tab/>
      </w:r>
      <w:r w:rsidRPr="00443CC3">
        <w:rPr>
          <w:color w:val="000000"/>
          <w:szCs w:val="24"/>
        </w:rPr>
        <w:t xml:space="preserve">pfd(θ) = </w:t>
      </w:r>
      <w:r w:rsidRPr="00443CC3">
        <w:rPr>
          <w:lang w:eastAsia="zh-CN"/>
        </w:rPr>
        <w:t>−117 + θ</w:t>
      </w:r>
      <w:r w:rsidRPr="00443CC3">
        <w:rPr>
          <w:lang w:eastAsia="zh-CN"/>
        </w:rPr>
        <w:tab/>
      </w:r>
      <w:proofErr w:type="gramStart"/>
      <w:r w:rsidRPr="00443CC3">
        <w:rPr>
          <w:lang w:eastAsia="zh-CN"/>
        </w:rPr>
        <w:t>дБ(</w:t>
      </w:r>
      <w:proofErr w:type="gramEnd"/>
      <w:r w:rsidRPr="00443CC3">
        <w:rPr>
          <w:lang w:eastAsia="zh-CN"/>
        </w:rPr>
        <w:t>Вт/(м</w:t>
      </w:r>
      <w:r w:rsidRPr="00443CC3">
        <w:rPr>
          <w:vertAlign w:val="superscript"/>
          <w:lang w:eastAsia="zh-CN"/>
        </w:rPr>
        <w:t>2</w:t>
      </w:r>
      <w:r w:rsidRPr="00443CC3">
        <w:rPr>
          <w:lang w:eastAsia="zh-CN"/>
        </w:rPr>
        <w:t> · 14 МГц))</w:t>
      </w:r>
      <w:r w:rsidRPr="00443CC3">
        <w:rPr>
          <w:lang w:eastAsia="zh-CN"/>
        </w:rPr>
        <w:tab/>
        <w:t>для</w:t>
      </w:r>
      <w:r w:rsidRPr="00443CC3">
        <w:rPr>
          <w:lang w:eastAsia="zh-CN"/>
        </w:rPr>
        <w:tab/>
        <w:t xml:space="preserve"> 5</w:t>
      </w:r>
      <w:r w:rsidRPr="00443CC3">
        <w:t>°</w:t>
      </w:r>
      <w:r w:rsidRPr="00443CC3">
        <w:rPr>
          <w:lang w:eastAsia="zh-CN"/>
        </w:rPr>
        <w:tab/>
        <w:t>&lt;</w:t>
      </w:r>
      <w:r w:rsidRPr="00443CC3">
        <w:rPr>
          <w:lang w:eastAsia="zh-CN"/>
        </w:rPr>
        <w:tab/>
        <w:t>θ ≤ 40°</w:t>
      </w:r>
    </w:p>
    <w:p w14:paraId="206EEC11" w14:textId="0D72C154" w:rsidR="000C5DCC" w:rsidRPr="00443CC3" w:rsidRDefault="000C5DCC" w:rsidP="000C5DCC">
      <w:pPr>
        <w:pStyle w:val="enumlev1"/>
        <w:tabs>
          <w:tab w:val="clear" w:pos="1871"/>
          <w:tab w:val="clear" w:pos="2608"/>
          <w:tab w:val="clear" w:pos="3345"/>
          <w:tab w:val="left" w:pos="3402"/>
          <w:tab w:val="left" w:pos="5954"/>
          <w:tab w:val="right" w:pos="7083"/>
          <w:tab w:val="left" w:pos="7153"/>
          <w:tab w:val="left" w:pos="7371"/>
        </w:tabs>
        <w:rPr>
          <w:lang w:eastAsia="zh-CN"/>
        </w:rPr>
      </w:pPr>
      <w:r w:rsidRPr="00443CC3">
        <w:rPr>
          <w:lang w:eastAsia="zh-CN"/>
        </w:rPr>
        <w:tab/>
      </w:r>
      <w:r w:rsidRPr="00443CC3">
        <w:rPr>
          <w:color w:val="000000"/>
          <w:szCs w:val="24"/>
        </w:rPr>
        <w:t xml:space="preserve">pfd(θ) = </w:t>
      </w:r>
      <w:r w:rsidRPr="00443CC3">
        <w:rPr>
          <w:lang w:eastAsia="zh-CN"/>
        </w:rPr>
        <w:t>−77</w:t>
      </w:r>
      <w:r w:rsidRPr="00443CC3">
        <w:rPr>
          <w:lang w:eastAsia="zh-CN"/>
        </w:rPr>
        <w:tab/>
      </w:r>
      <w:proofErr w:type="gramStart"/>
      <w:r w:rsidRPr="00443CC3">
        <w:rPr>
          <w:lang w:eastAsia="zh-CN"/>
        </w:rPr>
        <w:t>дБ(</w:t>
      </w:r>
      <w:proofErr w:type="gramEnd"/>
      <w:r w:rsidRPr="00443CC3">
        <w:rPr>
          <w:lang w:eastAsia="zh-CN"/>
        </w:rPr>
        <w:t>Вт/(м</w:t>
      </w:r>
      <w:r w:rsidRPr="00443CC3">
        <w:rPr>
          <w:vertAlign w:val="superscript"/>
          <w:lang w:eastAsia="zh-CN"/>
        </w:rPr>
        <w:t>2</w:t>
      </w:r>
      <w:r w:rsidRPr="00443CC3">
        <w:rPr>
          <w:lang w:eastAsia="zh-CN"/>
        </w:rPr>
        <w:t> · 14 МГц))</w:t>
      </w:r>
      <w:r w:rsidRPr="00443CC3">
        <w:rPr>
          <w:lang w:eastAsia="zh-CN"/>
        </w:rPr>
        <w:tab/>
        <w:t>для</w:t>
      </w:r>
      <w:r w:rsidRPr="00443CC3">
        <w:rPr>
          <w:lang w:eastAsia="zh-CN"/>
        </w:rPr>
        <w:tab/>
        <w:t>40</w:t>
      </w:r>
      <w:r w:rsidRPr="00443CC3">
        <w:t>°</w:t>
      </w:r>
      <w:r w:rsidRPr="00443CC3">
        <w:rPr>
          <w:lang w:eastAsia="zh-CN"/>
        </w:rPr>
        <w:tab/>
        <w:t>&lt;</w:t>
      </w:r>
      <w:r w:rsidRPr="00443CC3">
        <w:rPr>
          <w:lang w:eastAsia="zh-CN"/>
        </w:rPr>
        <w:tab/>
        <w:t>θ ≤ 90°</w:t>
      </w:r>
    </w:p>
    <w:p w14:paraId="0B9B9201" w14:textId="77777777" w:rsidR="00E867A6" w:rsidRPr="00443CC3" w:rsidRDefault="00E867A6" w:rsidP="00E867A6">
      <w:pPr>
        <w:rPr>
          <w:lang w:bidi="ru-RU"/>
        </w:rPr>
      </w:pPr>
      <w:r w:rsidRPr="00443CC3">
        <w:rPr>
          <w:lang w:bidi="ru-RU"/>
        </w:rPr>
        <w:br w:type="page"/>
      </w:r>
    </w:p>
    <w:p w14:paraId="7BDF36DC" w14:textId="7DB76E72" w:rsidR="004C4B40" w:rsidRPr="00443CC3" w:rsidRDefault="004C4B40" w:rsidP="00A05296">
      <w:pPr>
        <w:pStyle w:val="Heading2"/>
        <w:rPr>
          <w:lang w:eastAsia="zh-CN"/>
        </w:rPr>
      </w:pPr>
      <w:r w:rsidRPr="00443CC3">
        <w:rPr>
          <w:lang w:bidi="ru-RU"/>
        </w:rPr>
        <w:lastRenderedPageBreak/>
        <w:t>3</w:t>
      </w:r>
      <w:r w:rsidR="00A05296">
        <w:rPr>
          <w:lang w:bidi="ru-RU"/>
        </w:rPr>
        <w:t>.3</w:t>
      </w:r>
      <w:r w:rsidRPr="00443CC3">
        <w:rPr>
          <w:lang w:bidi="ru-RU"/>
        </w:rPr>
        <w:tab/>
        <w:t>Алгоритм расчета</w:t>
      </w:r>
      <w:bookmarkEnd w:id="34"/>
      <w:bookmarkEnd w:id="35"/>
    </w:p>
    <w:p w14:paraId="3D488617" w14:textId="77777777" w:rsidR="004C4B40" w:rsidRPr="00443CC3" w:rsidRDefault="004C4B40" w:rsidP="004C4B40">
      <w:r w:rsidRPr="00443CC3">
        <w:rPr>
          <w:lang w:bidi="ru-RU"/>
        </w:rPr>
        <w:t>Настоящий раздел включает в себя пошаговое описание того, как методика рассмотрения будет реализована.</w:t>
      </w:r>
    </w:p>
    <w:p w14:paraId="224CF70D" w14:textId="77777777" w:rsidR="004C4B40" w:rsidRPr="00443CC3" w:rsidRDefault="004C4B40" w:rsidP="004C4B40">
      <w:pPr>
        <w:rPr>
          <w:b/>
          <w:bCs/>
          <w:i/>
        </w:rPr>
      </w:pPr>
      <w:r w:rsidRPr="00443CC3">
        <w:rPr>
          <w:b/>
          <w:bCs/>
          <w:i/>
          <w:lang w:bidi="ru-RU"/>
        </w:rPr>
        <w:t>НАЧАЛО</w:t>
      </w:r>
    </w:p>
    <w:p w14:paraId="7DAE6744" w14:textId="77777777" w:rsidR="004C4B40" w:rsidRPr="00443CC3" w:rsidRDefault="004C4B40" w:rsidP="004C4B40">
      <w:pPr>
        <w:pStyle w:val="enumlev1"/>
        <w:keepNext/>
        <w:keepLines/>
        <w:spacing w:after="240"/>
      </w:pPr>
      <w:r w:rsidRPr="00443CC3">
        <w:rPr>
          <w:lang w:bidi="ru-RU"/>
        </w:rPr>
        <w:t>i)</w:t>
      </w:r>
      <w:r w:rsidRPr="00443CC3">
        <w:rPr>
          <w:lang w:bidi="ru-RU"/>
        </w:rPr>
        <w:tab/>
        <w:t xml:space="preserve">Для каждой высоты </w:t>
      </w:r>
      <w:r w:rsidRPr="00443CC3">
        <w:rPr>
          <w:rFonts w:eastAsia="Batang"/>
        </w:rPr>
        <w:t xml:space="preserve">A-ESIM </w:t>
      </w:r>
      <w:r w:rsidRPr="00443CC3">
        <w:rPr>
          <w:lang w:bidi="ru-RU"/>
        </w:rPr>
        <w:t xml:space="preserve">необходимо рассчитать столько углов </w:t>
      </w:r>
      <w:proofErr w:type="spellStart"/>
      <w:r w:rsidRPr="00443CC3">
        <w:rPr>
          <w:lang w:bidi="ru-RU"/>
        </w:rPr>
        <w:t>δ</w:t>
      </w:r>
      <w:r w:rsidRPr="00443CC3">
        <w:rPr>
          <w:i/>
          <w:iCs/>
          <w:vertAlign w:val="subscript"/>
          <w:lang w:bidi="ru-RU"/>
        </w:rPr>
        <w:t>n</w:t>
      </w:r>
      <w:proofErr w:type="spellEnd"/>
      <w:r w:rsidRPr="00443CC3">
        <w:rPr>
          <w:lang w:bidi="ru-RU"/>
        </w:rPr>
        <w:t xml:space="preserve"> (угол прихода падающей волны), сколько требуется для проверки полного соответствия применимому набору пределов п.п.м. </w:t>
      </w:r>
      <w:r w:rsidRPr="00443CC3">
        <w:rPr>
          <w:i/>
          <w:lang w:bidi="ru-RU"/>
        </w:rPr>
        <w:t>N</w:t>
      </w:r>
      <w:r w:rsidRPr="00443CC3">
        <w:rPr>
          <w:lang w:bidi="ru-RU"/>
        </w:rPr>
        <w:t xml:space="preserve"> углов </w:t>
      </w:r>
      <w:proofErr w:type="spellStart"/>
      <w:r w:rsidRPr="00443CC3">
        <w:rPr>
          <w:lang w:bidi="ru-RU"/>
        </w:rPr>
        <w:t>δ</w:t>
      </w:r>
      <w:r w:rsidRPr="00443CC3">
        <w:rPr>
          <w:i/>
          <w:iCs/>
          <w:vertAlign w:val="subscript"/>
          <w:lang w:bidi="ru-RU"/>
        </w:rPr>
        <w:t>n</w:t>
      </w:r>
      <w:proofErr w:type="spellEnd"/>
      <w:r w:rsidRPr="00443CC3">
        <w:rPr>
          <w:lang w:bidi="ru-RU"/>
        </w:rPr>
        <w:t xml:space="preserve"> должны включать диапазон от 0° до 90° и иметь разрешение, совместимое с дроблением предварительно установленных пределов п.п.м. Каждому из углов </w:t>
      </w:r>
      <w:proofErr w:type="spellStart"/>
      <w:r w:rsidRPr="00443CC3">
        <w:rPr>
          <w:lang w:bidi="ru-RU"/>
        </w:rPr>
        <w:t>δ</w:t>
      </w:r>
      <w:r w:rsidRPr="00443CC3">
        <w:rPr>
          <w:i/>
          <w:iCs/>
          <w:vertAlign w:val="subscript"/>
          <w:lang w:bidi="ru-RU"/>
        </w:rPr>
        <w:t>n</w:t>
      </w:r>
      <w:proofErr w:type="spellEnd"/>
      <w:r w:rsidRPr="00443CC3">
        <w:rPr>
          <w:rFonts w:eastAsiaTheme="minorEastAsia"/>
          <w:lang w:bidi="ru-RU"/>
        </w:rPr>
        <w:t xml:space="preserve"> будет соответствовать такое же число </w:t>
      </w:r>
      <w:r w:rsidRPr="00443CC3">
        <w:rPr>
          <w:rFonts w:eastAsiaTheme="minorEastAsia"/>
          <w:i/>
          <w:lang w:bidi="ru-RU"/>
        </w:rPr>
        <w:t>N</w:t>
      </w:r>
      <w:r w:rsidRPr="00443CC3">
        <w:rPr>
          <w:rFonts w:eastAsiaTheme="minorEastAsia"/>
          <w:lang w:bidi="ru-RU"/>
        </w:rPr>
        <w:t xml:space="preserve"> точек на поверхности земли</w:t>
      </w:r>
      <w:r w:rsidRPr="00443CC3">
        <w:rPr>
          <w:lang w:bidi="ru-RU"/>
        </w:rPr>
        <w:t xml:space="preserve">. </w:t>
      </w:r>
    </w:p>
    <w:p w14:paraId="26BC88BA" w14:textId="77777777" w:rsidR="004C4B40" w:rsidRPr="00443CC3" w:rsidRDefault="004C4B40" w:rsidP="004C4B40">
      <w:pPr>
        <w:pStyle w:val="enumlev1"/>
      </w:pPr>
      <w:r w:rsidRPr="00443CC3">
        <w:rPr>
          <w:lang w:bidi="ru-RU"/>
        </w:rPr>
        <w:t>ii)</w:t>
      </w:r>
      <w:r w:rsidRPr="00443CC3">
        <w:rPr>
          <w:lang w:bidi="ru-RU"/>
        </w:rPr>
        <w:tab/>
        <w:t xml:space="preserve">Для каждой высоты </w:t>
      </w:r>
      <w:proofErr w:type="spellStart"/>
      <w:r w:rsidRPr="00443CC3">
        <w:rPr>
          <w:i/>
          <w:lang w:bidi="ru-RU"/>
        </w:rPr>
        <w:t>H</w:t>
      </w:r>
      <w:r w:rsidRPr="00443CC3">
        <w:rPr>
          <w:i/>
          <w:vertAlign w:val="subscript"/>
          <w:lang w:bidi="ru-RU"/>
        </w:rPr>
        <w:t>j</w:t>
      </w:r>
      <w:proofErr w:type="spellEnd"/>
      <w:r w:rsidRPr="00443CC3">
        <w:rPr>
          <w:lang w:bidi="ru-RU"/>
        </w:rPr>
        <w:t xml:space="preserve">= </w:t>
      </w:r>
      <w:proofErr w:type="spellStart"/>
      <w:r w:rsidRPr="00443CC3">
        <w:rPr>
          <w:i/>
          <w:lang w:bidi="ru-RU"/>
        </w:rPr>
        <w:t>H</w:t>
      </w:r>
      <w:r w:rsidRPr="00443CC3">
        <w:rPr>
          <w:i/>
          <w:vertAlign w:val="subscript"/>
          <w:lang w:bidi="ru-RU"/>
        </w:rPr>
        <w:t>min</w:t>
      </w:r>
      <w:proofErr w:type="spellEnd"/>
      <w:r w:rsidRPr="00443CC3">
        <w:rPr>
          <w:lang w:bidi="ru-RU"/>
        </w:rPr>
        <w:t xml:space="preserve">, </w:t>
      </w:r>
      <w:proofErr w:type="spellStart"/>
      <w:r w:rsidRPr="00443CC3">
        <w:rPr>
          <w:i/>
          <w:lang w:bidi="ru-RU"/>
        </w:rPr>
        <w:t>H</w:t>
      </w:r>
      <w:r w:rsidRPr="00443CC3">
        <w:rPr>
          <w:i/>
          <w:vertAlign w:val="subscript"/>
          <w:lang w:bidi="ru-RU"/>
        </w:rPr>
        <w:t>min</w:t>
      </w:r>
      <w:proofErr w:type="spellEnd"/>
      <w:r w:rsidRPr="00443CC3">
        <w:rPr>
          <w:i/>
          <w:vertAlign w:val="subscript"/>
          <w:lang w:bidi="ru-RU"/>
        </w:rPr>
        <w:t xml:space="preserve"> </w:t>
      </w:r>
      <w:r w:rsidRPr="00443CC3">
        <w:rPr>
          <w:lang w:bidi="ru-RU"/>
        </w:rPr>
        <w:t xml:space="preserve">+ </w:t>
      </w:r>
      <w:proofErr w:type="spellStart"/>
      <w:r w:rsidRPr="00443CC3">
        <w:rPr>
          <w:i/>
          <w:lang w:bidi="ru-RU"/>
        </w:rPr>
        <w:t>H</w:t>
      </w:r>
      <w:r w:rsidRPr="00443CC3">
        <w:rPr>
          <w:i/>
          <w:vertAlign w:val="subscript"/>
          <w:lang w:bidi="ru-RU"/>
        </w:rPr>
        <w:t>step</w:t>
      </w:r>
      <w:proofErr w:type="spellEnd"/>
      <w:r w:rsidRPr="00443CC3">
        <w:rPr>
          <w:lang w:bidi="ru-RU"/>
        </w:rPr>
        <w:t xml:space="preserve">, …, </w:t>
      </w:r>
      <w:proofErr w:type="spellStart"/>
      <w:r w:rsidRPr="00443CC3">
        <w:rPr>
          <w:i/>
          <w:lang w:bidi="ru-RU"/>
        </w:rPr>
        <w:t>H</w:t>
      </w:r>
      <w:r w:rsidRPr="00443CC3">
        <w:rPr>
          <w:i/>
          <w:vertAlign w:val="subscript"/>
          <w:lang w:bidi="ru-RU"/>
        </w:rPr>
        <w:t>max</w:t>
      </w:r>
      <w:proofErr w:type="spellEnd"/>
      <w:r w:rsidRPr="00443CC3">
        <w:rPr>
          <w:lang w:bidi="ru-RU"/>
        </w:rPr>
        <w:t>:</w:t>
      </w:r>
    </w:p>
    <w:p w14:paraId="29D60623" w14:textId="77777777" w:rsidR="004C4B40" w:rsidRPr="00443CC3" w:rsidRDefault="004C4B40" w:rsidP="004C4B40">
      <w:pPr>
        <w:pStyle w:val="enumlev2"/>
        <w:rPr>
          <w:lang w:bidi="ru-RU"/>
        </w:rPr>
      </w:pPr>
      <w:r w:rsidRPr="00443CC3">
        <w:rPr>
          <w:lang w:bidi="ru-RU"/>
        </w:rPr>
        <w:t>a)</w:t>
      </w:r>
      <w:r w:rsidRPr="00443CC3">
        <w:rPr>
          <w:lang w:bidi="ru-RU"/>
        </w:rPr>
        <w:tab/>
        <w:t xml:space="preserve">установить высоту A-ESIM на </w:t>
      </w:r>
      <w:proofErr w:type="spellStart"/>
      <w:r w:rsidRPr="00443CC3">
        <w:rPr>
          <w:i/>
          <w:lang w:bidi="ru-RU"/>
        </w:rPr>
        <w:t>H</w:t>
      </w:r>
      <w:r w:rsidRPr="00443CC3">
        <w:rPr>
          <w:i/>
          <w:vertAlign w:val="subscript"/>
          <w:lang w:bidi="ru-RU"/>
        </w:rPr>
        <w:t>j</w:t>
      </w:r>
      <w:proofErr w:type="spellEnd"/>
      <w:r w:rsidRPr="00443CC3">
        <w:rPr>
          <w:lang w:bidi="ru-RU"/>
        </w:rPr>
        <w:t>;</w:t>
      </w:r>
    </w:p>
    <w:p w14:paraId="12B639E5" w14:textId="77777777" w:rsidR="004C4B40" w:rsidRPr="00443CC3" w:rsidRDefault="004C4B40" w:rsidP="004C4B40">
      <w:pPr>
        <w:pStyle w:val="enumlev2"/>
        <w:spacing w:after="120"/>
      </w:pPr>
      <w:r w:rsidRPr="00443CC3">
        <w:rPr>
          <w:lang w:bidi="ru-RU"/>
        </w:rPr>
        <w:t>b)</w:t>
      </w:r>
      <w:r w:rsidRPr="00443CC3">
        <w:rPr>
          <w:lang w:bidi="ru-RU"/>
        </w:rPr>
        <w:tab/>
        <w:t xml:space="preserve">вычислить углы под горизонтом </w:t>
      </w:r>
      <w:r w:rsidRPr="00443CC3">
        <w:rPr>
          <w:lang w:bidi="ru-RU"/>
        </w:rPr>
        <w:sym w:font="Symbol" w:char="F067"/>
      </w:r>
      <w:proofErr w:type="spellStart"/>
      <w:proofErr w:type="gramStart"/>
      <w:r w:rsidRPr="00443CC3">
        <w:rPr>
          <w:i/>
          <w:iCs/>
          <w:vertAlign w:val="subscript"/>
          <w:lang w:bidi="ru-RU"/>
        </w:rPr>
        <w:t>j,n</w:t>
      </w:r>
      <w:proofErr w:type="spellEnd"/>
      <w:proofErr w:type="gramEnd"/>
      <w:r w:rsidRPr="00443CC3">
        <w:rPr>
          <w:lang w:bidi="ru-RU"/>
        </w:rPr>
        <w:t xml:space="preserve">, видимые с A-ESIM, для каждого из </w:t>
      </w:r>
      <w:r w:rsidRPr="00443CC3">
        <w:rPr>
          <w:i/>
          <w:lang w:bidi="ru-RU"/>
        </w:rPr>
        <w:t>N</w:t>
      </w:r>
      <w:r w:rsidRPr="00443CC3">
        <w:rPr>
          <w:lang w:bidi="ru-RU"/>
        </w:rPr>
        <w:t xml:space="preserve"> углов </w:t>
      </w:r>
      <w:proofErr w:type="spellStart"/>
      <w:r w:rsidRPr="00443CC3">
        <w:t>δ</w:t>
      </w:r>
      <w:r w:rsidRPr="00443CC3">
        <w:rPr>
          <w:i/>
          <w:iCs/>
          <w:vertAlign w:val="subscript"/>
        </w:rPr>
        <w:t>n</w:t>
      </w:r>
      <w:proofErr w:type="spellEnd"/>
      <w:r w:rsidRPr="00443CC3">
        <w:rPr>
          <w:lang w:bidi="ru-RU"/>
        </w:rPr>
        <w:t xml:space="preserve">, полученных в пункте </w:t>
      </w:r>
      <w:r w:rsidRPr="00443CC3">
        <w:rPr>
          <w:i/>
          <w:iCs/>
          <w:lang w:bidi="ru-RU"/>
        </w:rPr>
        <w:t>i)</w:t>
      </w:r>
      <w:r w:rsidRPr="00443CC3">
        <w:rPr>
          <w:lang w:bidi="ru-RU"/>
        </w:rPr>
        <w:t>, используя следующее уравнение:</w:t>
      </w:r>
    </w:p>
    <w:p w14:paraId="73D7BD1C" w14:textId="77777777" w:rsidR="004C4B40" w:rsidRPr="00443CC3" w:rsidRDefault="004C4B40" w:rsidP="004C4B40">
      <w:pPr>
        <w:pStyle w:val="Equation"/>
      </w:pPr>
      <w:r w:rsidRPr="00443CC3">
        <w:rPr>
          <w:rFonts w:eastAsia="Batang"/>
        </w:rPr>
        <w:tab/>
      </w:r>
      <w:r w:rsidRPr="00443CC3">
        <w:rPr>
          <w:rFonts w:eastAsia="Batang"/>
        </w:rPr>
        <w:tab/>
      </w:r>
      <w:r w:rsidR="00067463" w:rsidRPr="00443CC3">
        <w:rPr>
          <w:position w:val="-40"/>
        </w:rPr>
        <w:object w:dxaOrig="2560" w:dyaOrig="900" w14:anchorId="51B7A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4pt;height:45pt;mso-width-percent:0;mso-height-percent:0;mso-width-percent:0;mso-height-percent:0" o:ole="">
            <v:imagedata r:id="rId15" o:title=""/>
          </v:shape>
          <o:OLEObject Type="Embed" ProgID="Equation.DSMT4" ShapeID="_x0000_i1025" DrawAspect="Content" ObjectID="_1761294956" r:id="rId16"/>
        </w:object>
      </w:r>
      <w:r w:rsidRPr="00443CC3">
        <w:rPr>
          <w:rFonts w:eastAsia="Batang"/>
        </w:rPr>
        <w:t>,</w:t>
      </w:r>
      <w:r w:rsidRPr="00443CC3">
        <w:rPr>
          <w:rFonts w:eastAsia="Batang"/>
        </w:rPr>
        <w:tab/>
      </w:r>
      <w:r w:rsidRPr="00443CC3">
        <w:rPr>
          <w:rFonts w:eastAsia="SimSun"/>
        </w:rPr>
        <w:t>(2)</w:t>
      </w:r>
    </w:p>
    <w:p w14:paraId="367EE0D8" w14:textId="77777777" w:rsidR="004C4B40" w:rsidRPr="00443CC3" w:rsidRDefault="004C4B40" w:rsidP="004C4B40">
      <w:pPr>
        <w:ind w:left="1843"/>
        <w:rPr>
          <w:lang w:bidi="ru-RU"/>
        </w:rPr>
      </w:pPr>
      <w:r w:rsidRPr="00443CC3">
        <w:rPr>
          <w:lang w:bidi="ru-RU"/>
        </w:rPr>
        <w:t xml:space="preserve">где </w:t>
      </w:r>
      <w:r w:rsidRPr="00443CC3">
        <w:rPr>
          <w:i/>
          <w:lang w:bidi="ru-RU"/>
        </w:rPr>
        <w:t>R</w:t>
      </w:r>
      <w:r w:rsidRPr="00443CC3">
        <w:rPr>
          <w:i/>
          <w:vertAlign w:val="subscript"/>
          <w:lang w:bidi="ru-RU"/>
        </w:rPr>
        <w:t>e</w:t>
      </w:r>
      <w:r w:rsidRPr="00443CC3">
        <w:rPr>
          <w:lang w:bidi="ru-RU"/>
        </w:rPr>
        <w:t xml:space="preserve"> – средний радиус Земли;</w:t>
      </w:r>
    </w:p>
    <w:p w14:paraId="3C849A1B" w14:textId="77777777" w:rsidR="004C4B40" w:rsidRPr="00443CC3" w:rsidRDefault="004C4B40" w:rsidP="004C4B40">
      <w:pPr>
        <w:pStyle w:val="enumlev2"/>
        <w:spacing w:after="120"/>
        <w:rPr>
          <w:rFonts w:eastAsia="Batang"/>
        </w:rPr>
      </w:pPr>
      <w:r w:rsidRPr="00443CC3">
        <w:rPr>
          <w:rFonts w:eastAsia="Batang"/>
        </w:rPr>
        <w:t>c)</w:t>
      </w:r>
      <w:r w:rsidRPr="00443CC3">
        <w:rPr>
          <w:rFonts w:eastAsia="Batang"/>
        </w:rPr>
        <w:tab/>
        <w:t xml:space="preserve">вычислить расстояние </w:t>
      </w:r>
      <w:proofErr w:type="spellStart"/>
      <w:proofErr w:type="gramStart"/>
      <w:r w:rsidRPr="00443CC3">
        <w:rPr>
          <w:rFonts w:eastAsia="Batang"/>
          <w:i/>
          <w:iCs/>
        </w:rPr>
        <w:t>D</w:t>
      </w:r>
      <w:r w:rsidRPr="00443CC3">
        <w:rPr>
          <w:rFonts w:eastAsia="Batang"/>
          <w:i/>
          <w:iCs/>
          <w:vertAlign w:val="subscript"/>
        </w:rPr>
        <w:t>j,n</w:t>
      </w:r>
      <w:proofErr w:type="spellEnd"/>
      <w:proofErr w:type="gramEnd"/>
      <w:r w:rsidRPr="00443CC3">
        <w:rPr>
          <w:rFonts w:eastAsia="Batang"/>
        </w:rPr>
        <w:t xml:space="preserve">, в км для </w:t>
      </w:r>
      <w:r w:rsidRPr="00443CC3">
        <w:rPr>
          <w:rFonts w:eastAsia="Batang"/>
          <w:i/>
          <w:iCs/>
        </w:rPr>
        <w:t>n </w:t>
      </w:r>
      <w:r w:rsidRPr="00443CC3">
        <w:rPr>
          <w:rFonts w:eastAsia="Batang"/>
        </w:rPr>
        <w:t xml:space="preserve">= </w:t>
      </w:r>
      <w:r w:rsidRPr="00443CC3">
        <w:rPr>
          <w:rFonts w:eastAsia="Batang"/>
          <w:iCs/>
        </w:rPr>
        <w:t>1</w:t>
      </w:r>
      <w:r w:rsidRPr="00443CC3">
        <w:rPr>
          <w:rFonts w:eastAsia="Batang"/>
        </w:rPr>
        <w:t xml:space="preserve">, …, </w:t>
      </w:r>
      <w:r w:rsidRPr="00443CC3">
        <w:rPr>
          <w:rFonts w:eastAsia="Batang"/>
          <w:i/>
        </w:rPr>
        <w:t>N</w:t>
      </w:r>
      <w:r w:rsidRPr="00443CC3">
        <w:rPr>
          <w:rFonts w:eastAsia="Batang"/>
        </w:rPr>
        <w:t xml:space="preserve"> между A-ESIM и проверяемой точкой на поверхности земли:</w:t>
      </w:r>
    </w:p>
    <w:p w14:paraId="4618DD44" w14:textId="7665F971" w:rsidR="004C4B40" w:rsidRPr="00443CC3" w:rsidRDefault="004C4B40" w:rsidP="004C4B40">
      <w:pPr>
        <w:pStyle w:val="Equation"/>
      </w:pPr>
      <w:r w:rsidRPr="00443CC3">
        <w:rPr>
          <w:rFonts w:eastAsia="Batang"/>
        </w:rPr>
        <w:tab/>
      </w:r>
      <w:r w:rsidRPr="00443CC3">
        <w:rPr>
          <w:rFonts w:eastAsia="Batang"/>
        </w:rPr>
        <w:tab/>
      </w:r>
      <w:r w:rsidR="00952083" w:rsidRPr="00800BB9">
        <w:rPr>
          <w:position w:val="-20"/>
        </w:rPr>
        <w:object w:dxaOrig="5240" w:dyaOrig="639" w14:anchorId="1B967728">
          <v:shape id="shape34" o:spid="_x0000_i1026" type="#_x0000_t75" style="width:261pt;height:30pt" o:ole="">
            <v:imagedata r:id="rId17" o:title=""/>
          </v:shape>
          <o:OLEObject Type="Embed" ProgID="Equation.DSMT4" ShapeID="shape34" DrawAspect="Content" ObjectID="_1761294957" r:id="rId18"/>
        </w:object>
      </w:r>
      <w:r w:rsidRPr="00443CC3">
        <w:rPr>
          <w:rFonts w:eastAsia="Batang"/>
        </w:rPr>
        <w:t>;</w:t>
      </w:r>
      <w:r w:rsidRPr="00443CC3">
        <w:rPr>
          <w:rFonts w:eastAsia="Batang"/>
        </w:rPr>
        <w:tab/>
        <w:t>(3)</w:t>
      </w:r>
    </w:p>
    <w:p w14:paraId="42ED6347" w14:textId="77777777" w:rsidR="004C4B40" w:rsidRPr="00443CC3" w:rsidRDefault="004C4B40" w:rsidP="004C4B40">
      <w:pPr>
        <w:pStyle w:val="enumlev2"/>
      </w:pPr>
      <w:r w:rsidRPr="00443CC3">
        <w:rPr>
          <w:lang w:bidi="ru-RU"/>
        </w:rPr>
        <w:t>d)</w:t>
      </w:r>
      <w:r w:rsidRPr="00443CC3">
        <w:rPr>
          <w:lang w:bidi="ru-RU"/>
        </w:rPr>
        <w:tab/>
        <w:t xml:space="preserve">вычислить ослабление в фюзеляже </w:t>
      </w:r>
      <w:proofErr w:type="spellStart"/>
      <w:r w:rsidRPr="00443CC3">
        <w:rPr>
          <w:rFonts w:eastAsia="Batang"/>
          <w:i/>
          <w:iCs/>
        </w:rPr>
        <w:t>L</w:t>
      </w:r>
      <w:r w:rsidRPr="00443CC3">
        <w:rPr>
          <w:rFonts w:eastAsia="Batang"/>
          <w:i/>
          <w:iCs/>
          <w:vertAlign w:val="subscript"/>
        </w:rPr>
        <w:t>f</w:t>
      </w:r>
      <w:proofErr w:type="spellEnd"/>
      <w:r w:rsidRPr="00443CC3">
        <w:rPr>
          <w:rFonts w:eastAsia="Batang"/>
          <w:i/>
          <w:iCs/>
          <w:vertAlign w:val="subscript"/>
        </w:rPr>
        <w:t xml:space="preserve"> </w:t>
      </w:r>
      <w:proofErr w:type="spellStart"/>
      <w:proofErr w:type="gramStart"/>
      <w:r w:rsidRPr="00443CC3">
        <w:rPr>
          <w:rFonts w:eastAsia="Batang"/>
          <w:i/>
          <w:iCs/>
          <w:vertAlign w:val="subscript"/>
        </w:rPr>
        <w:t>j,n</w:t>
      </w:r>
      <w:proofErr w:type="spellEnd"/>
      <w:proofErr w:type="gramEnd"/>
      <w:r w:rsidRPr="00443CC3">
        <w:rPr>
          <w:lang w:bidi="ru-RU"/>
        </w:rPr>
        <w:t xml:space="preserve"> (дБ) </w:t>
      </w:r>
      <w:r w:rsidRPr="00443CC3">
        <w:rPr>
          <w:rFonts w:eastAsia="Batang"/>
        </w:rPr>
        <w:t xml:space="preserve">при </w:t>
      </w:r>
      <w:r w:rsidRPr="00443CC3">
        <w:rPr>
          <w:rFonts w:eastAsia="Batang"/>
          <w:i/>
          <w:iCs/>
        </w:rPr>
        <w:t>n</w:t>
      </w:r>
      <w:r w:rsidRPr="00443CC3">
        <w:rPr>
          <w:rFonts w:eastAsia="Batang"/>
        </w:rPr>
        <w:t> = </w:t>
      </w:r>
      <w:r w:rsidRPr="00443CC3">
        <w:rPr>
          <w:rFonts w:eastAsia="Batang"/>
          <w:iCs/>
        </w:rPr>
        <w:t>1,</w:t>
      </w:r>
      <w:r w:rsidRPr="00443CC3">
        <w:rPr>
          <w:rFonts w:eastAsia="Batang"/>
          <w:i/>
        </w:rPr>
        <w:t xml:space="preserve"> …</w:t>
      </w:r>
      <w:r w:rsidRPr="00443CC3">
        <w:rPr>
          <w:rFonts w:eastAsia="Batang"/>
          <w:iCs/>
        </w:rPr>
        <w:t xml:space="preserve">, </w:t>
      </w:r>
      <w:r w:rsidRPr="00443CC3">
        <w:rPr>
          <w:rFonts w:eastAsia="Batang"/>
          <w:i/>
        </w:rPr>
        <w:t>N</w:t>
      </w:r>
      <w:r w:rsidRPr="00443CC3">
        <w:rPr>
          <w:rFonts w:eastAsia="Batang"/>
        </w:rPr>
        <w:t xml:space="preserve"> </w:t>
      </w:r>
      <w:r w:rsidRPr="00443CC3">
        <w:rPr>
          <w:lang w:bidi="ru-RU"/>
        </w:rPr>
        <w:t xml:space="preserve">для каждого из углов </w:t>
      </w:r>
      <w:r w:rsidRPr="00443CC3">
        <w:rPr>
          <w:lang w:bidi="ru-RU"/>
        </w:rPr>
        <w:sym w:font="Symbol" w:char="F067"/>
      </w:r>
      <w:proofErr w:type="spellStart"/>
      <w:r w:rsidRPr="00443CC3">
        <w:rPr>
          <w:i/>
          <w:iCs/>
          <w:vertAlign w:val="subscript"/>
          <w:lang w:bidi="ru-RU"/>
        </w:rPr>
        <w:t>j,n</w:t>
      </w:r>
      <w:proofErr w:type="spellEnd"/>
      <m:oMath>
        <m:r>
          <w:rPr>
            <w:rFonts w:ascii="Cambria Math" w:eastAsia="Batang" w:hAnsi="Cambria Math"/>
          </w:rPr>
          <m:t xml:space="preserve">, </m:t>
        </m:r>
      </m:oMath>
      <w:r w:rsidRPr="00443CC3">
        <w:t xml:space="preserve">рассчитанных в пункте </w:t>
      </w:r>
      <w:r w:rsidRPr="00443CC3">
        <w:rPr>
          <w:i/>
          <w:iCs/>
        </w:rPr>
        <w:t>b)</w:t>
      </w:r>
      <w:r w:rsidRPr="00443CC3">
        <w:t>, выше;</w:t>
      </w:r>
    </w:p>
    <w:p w14:paraId="28067203" w14:textId="77777777" w:rsidR="004C4B40" w:rsidRPr="00443CC3" w:rsidRDefault="004C4B40" w:rsidP="004C4B40">
      <w:pPr>
        <w:pStyle w:val="enumlev2"/>
      </w:pPr>
      <w:r w:rsidRPr="00443CC3">
        <w:rPr>
          <w:lang w:bidi="ru-RU"/>
        </w:rPr>
        <w:t>e)</w:t>
      </w:r>
      <w:r w:rsidRPr="00443CC3">
        <w:rPr>
          <w:lang w:bidi="ru-RU"/>
        </w:rPr>
        <w:tab/>
        <w:t xml:space="preserve">вычислить </w:t>
      </w:r>
      <w:r w:rsidRPr="00443CC3">
        <w:rPr>
          <w:rFonts w:eastAsia="Batang"/>
        </w:rPr>
        <w:t xml:space="preserve">поглощение в газах </w:t>
      </w:r>
      <w:proofErr w:type="spellStart"/>
      <w:r w:rsidRPr="00443CC3">
        <w:rPr>
          <w:i/>
          <w:lang w:bidi="ru-RU"/>
        </w:rPr>
        <w:t>L</w:t>
      </w:r>
      <w:r w:rsidRPr="00443CC3">
        <w:rPr>
          <w:i/>
          <w:vertAlign w:val="subscript"/>
          <w:lang w:bidi="ru-RU"/>
        </w:rPr>
        <w:t>atm_</w:t>
      </w:r>
      <w:proofErr w:type="gramStart"/>
      <w:r w:rsidRPr="00443CC3">
        <w:rPr>
          <w:i/>
          <w:vertAlign w:val="subscript"/>
          <w:lang w:bidi="ru-RU"/>
        </w:rPr>
        <w:t>j,n</w:t>
      </w:r>
      <w:proofErr w:type="spellEnd"/>
      <w:proofErr w:type="gramEnd"/>
      <w:r w:rsidRPr="00443CC3">
        <w:rPr>
          <w:i/>
          <w:vertAlign w:val="subscript"/>
          <w:lang w:bidi="ru-RU"/>
        </w:rPr>
        <w:t xml:space="preserve"> </w:t>
      </w:r>
      <w:r w:rsidRPr="00443CC3">
        <w:rPr>
          <w:lang w:bidi="ru-RU"/>
        </w:rPr>
        <w:t xml:space="preserve">(дБ) </w:t>
      </w:r>
      <w:r w:rsidRPr="00443CC3">
        <w:rPr>
          <w:rFonts w:eastAsia="Batang"/>
        </w:rPr>
        <w:t xml:space="preserve">при </w:t>
      </w:r>
      <w:r w:rsidRPr="00443CC3">
        <w:rPr>
          <w:rFonts w:eastAsia="Batang"/>
          <w:i/>
          <w:iCs/>
        </w:rPr>
        <w:t>n </w:t>
      </w:r>
      <w:r w:rsidRPr="00443CC3">
        <w:rPr>
          <w:rFonts w:eastAsia="Batang"/>
        </w:rPr>
        <w:t>= </w:t>
      </w:r>
      <w:r w:rsidRPr="00443CC3">
        <w:rPr>
          <w:rFonts w:eastAsia="Batang"/>
          <w:iCs/>
        </w:rPr>
        <w:t>1,</w:t>
      </w:r>
      <w:r w:rsidRPr="00443CC3">
        <w:rPr>
          <w:rFonts w:eastAsia="Batang"/>
          <w:i/>
        </w:rPr>
        <w:t xml:space="preserve"> …</w:t>
      </w:r>
      <w:r w:rsidRPr="00443CC3">
        <w:rPr>
          <w:rFonts w:eastAsia="Batang"/>
          <w:iCs/>
        </w:rPr>
        <w:t>,</w:t>
      </w:r>
      <w:r w:rsidRPr="00443CC3">
        <w:rPr>
          <w:rFonts w:eastAsia="Batang"/>
          <w:i/>
        </w:rPr>
        <w:t xml:space="preserve"> </w:t>
      </w:r>
      <w:r w:rsidRPr="00443CC3">
        <w:rPr>
          <w:rFonts w:eastAsia="Batang"/>
          <w:i/>
          <w:iCs/>
        </w:rPr>
        <w:t>N</w:t>
      </w:r>
      <w:r w:rsidRPr="00443CC3">
        <w:rPr>
          <w:lang w:bidi="ru-RU"/>
        </w:rPr>
        <w:t xml:space="preserve">, применимое к каждому из расстояний </w:t>
      </w:r>
      <w:proofErr w:type="spellStart"/>
      <w:r w:rsidRPr="00443CC3">
        <w:rPr>
          <w:i/>
          <w:iCs/>
        </w:rPr>
        <w:t>D</w:t>
      </w:r>
      <w:r w:rsidRPr="00443CC3">
        <w:rPr>
          <w:i/>
          <w:iCs/>
          <w:vertAlign w:val="subscript"/>
        </w:rPr>
        <w:t>j,n</w:t>
      </w:r>
      <w:proofErr w:type="spellEnd"/>
      <w:r w:rsidRPr="00443CC3">
        <w:t xml:space="preserve">, вычисленных в пункте </w:t>
      </w:r>
      <w:r w:rsidRPr="00443CC3">
        <w:rPr>
          <w:i/>
          <w:iCs/>
        </w:rPr>
        <w:t>c)</w:t>
      </w:r>
      <w:r w:rsidRPr="00443CC3">
        <w:t>, выше</w:t>
      </w:r>
      <w:r w:rsidRPr="00443CC3">
        <w:rPr>
          <w:rFonts w:eastAsia="Batang"/>
        </w:rPr>
        <w:t xml:space="preserve">, с использованием соответствующих разделов Рекомендации МСЭ-R </w:t>
      </w:r>
      <w:proofErr w:type="spellStart"/>
      <w:r w:rsidRPr="00443CC3">
        <w:rPr>
          <w:rFonts w:eastAsia="Batang"/>
        </w:rPr>
        <w:t>P.676</w:t>
      </w:r>
      <w:proofErr w:type="spellEnd"/>
      <w:r w:rsidRPr="00443CC3">
        <w:t>;</w:t>
      </w:r>
    </w:p>
    <w:p w14:paraId="2D204A91" w14:textId="77777777" w:rsidR="00E867A6" w:rsidRPr="00443CC3" w:rsidRDefault="004C4B40" w:rsidP="00E867A6">
      <w:pPr>
        <w:pStyle w:val="enumlev1"/>
        <w:rPr>
          <w:rFonts w:eastAsia="Batang"/>
        </w:rPr>
      </w:pPr>
      <w:r w:rsidRPr="00443CC3">
        <w:rPr>
          <w:rFonts w:eastAsia="Batang"/>
        </w:rPr>
        <w:t>iii)</w:t>
      </w:r>
    </w:p>
    <w:p w14:paraId="1A50A10D" w14:textId="0905587C" w:rsidR="004C4B40" w:rsidRPr="00443CC3" w:rsidRDefault="004C4B40" w:rsidP="00E867A6">
      <w:pPr>
        <w:pStyle w:val="enumlev1"/>
        <w:rPr>
          <w:rFonts w:eastAsia="Batang"/>
        </w:rPr>
      </w:pPr>
      <w:r w:rsidRPr="00443CC3">
        <w:rPr>
          <w:rFonts w:eastAsia="Batang"/>
        </w:rPr>
        <w:t>a)</w:t>
      </w:r>
      <w:r w:rsidRPr="00443CC3">
        <w:rPr>
          <w:rFonts w:eastAsia="Batang"/>
        </w:rPr>
        <w:tab/>
        <w:t xml:space="preserve">Для каждой высоты </w:t>
      </w:r>
      <w:proofErr w:type="spellStart"/>
      <w:r w:rsidRPr="00443CC3">
        <w:rPr>
          <w:rFonts w:eastAsia="Batang"/>
          <w:i/>
          <w:iCs/>
        </w:rPr>
        <w:t>H</w:t>
      </w:r>
      <w:r w:rsidRPr="00443CC3">
        <w:rPr>
          <w:rFonts w:eastAsia="Batang"/>
          <w:i/>
          <w:iCs/>
          <w:vertAlign w:val="subscript"/>
        </w:rPr>
        <w:t>j</w:t>
      </w:r>
      <w:proofErr w:type="spellEnd"/>
      <w:r w:rsidRPr="00443CC3">
        <w:rPr>
          <w:rFonts w:eastAsia="Batang"/>
          <w:vertAlign w:val="subscript"/>
        </w:rPr>
        <w:t> </w:t>
      </w:r>
      <w:r w:rsidRPr="00443CC3">
        <w:rPr>
          <w:rFonts w:eastAsia="Batang"/>
        </w:rPr>
        <w:t xml:space="preserve">= </w:t>
      </w:r>
      <w:proofErr w:type="spellStart"/>
      <w:r w:rsidRPr="00443CC3">
        <w:rPr>
          <w:rFonts w:eastAsia="Batang"/>
          <w:i/>
          <w:iCs/>
        </w:rPr>
        <w:t>H</w:t>
      </w:r>
      <w:r w:rsidRPr="00443CC3">
        <w:rPr>
          <w:rFonts w:eastAsia="Batang"/>
          <w:i/>
          <w:iCs/>
          <w:vertAlign w:val="subscript"/>
        </w:rPr>
        <w:t>min</w:t>
      </w:r>
      <w:proofErr w:type="spellEnd"/>
      <w:r w:rsidRPr="00443CC3">
        <w:rPr>
          <w:rFonts w:eastAsia="Batang"/>
        </w:rPr>
        <w:t xml:space="preserve">, </w:t>
      </w:r>
      <w:proofErr w:type="spellStart"/>
      <w:r w:rsidRPr="00443CC3">
        <w:rPr>
          <w:rFonts w:eastAsia="Batang"/>
          <w:i/>
          <w:iCs/>
        </w:rPr>
        <w:t>H</w:t>
      </w:r>
      <w:r w:rsidRPr="00443CC3">
        <w:rPr>
          <w:rFonts w:eastAsia="Batang"/>
          <w:i/>
          <w:iCs/>
          <w:vertAlign w:val="subscript"/>
        </w:rPr>
        <w:t>min</w:t>
      </w:r>
      <w:proofErr w:type="spellEnd"/>
      <w:r w:rsidRPr="00443CC3">
        <w:rPr>
          <w:rFonts w:eastAsia="Batang"/>
        </w:rPr>
        <w:t xml:space="preserve">+ </w:t>
      </w:r>
      <w:proofErr w:type="spellStart"/>
      <w:r w:rsidRPr="00443CC3">
        <w:rPr>
          <w:rFonts w:eastAsia="Batang"/>
          <w:i/>
          <w:iCs/>
        </w:rPr>
        <w:t>H</w:t>
      </w:r>
      <w:r w:rsidRPr="00443CC3">
        <w:rPr>
          <w:rFonts w:eastAsia="Batang"/>
          <w:i/>
          <w:iCs/>
          <w:vertAlign w:val="subscript"/>
        </w:rPr>
        <w:t>step</w:t>
      </w:r>
      <w:proofErr w:type="spellEnd"/>
      <w:r w:rsidRPr="00443CC3">
        <w:rPr>
          <w:rFonts w:eastAsia="Batang"/>
        </w:rPr>
        <w:t xml:space="preserve">, …, </w:t>
      </w:r>
      <w:proofErr w:type="spellStart"/>
      <w:r w:rsidRPr="00443CC3">
        <w:rPr>
          <w:rFonts w:eastAsia="Batang"/>
          <w:i/>
          <w:iCs/>
        </w:rPr>
        <w:t>H</w:t>
      </w:r>
      <w:r w:rsidRPr="00443CC3">
        <w:rPr>
          <w:rFonts w:eastAsia="Batang"/>
          <w:i/>
          <w:iCs/>
          <w:vertAlign w:val="subscript"/>
        </w:rPr>
        <w:t>max</w:t>
      </w:r>
      <w:proofErr w:type="spellEnd"/>
      <w:r w:rsidRPr="00443CC3">
        <w:rPr>
          <w:rFonts w:eastAsia="Batang"/>
        </w:rPr>
        <w:t xml:space="preserve"> и каждого угла под горизонтом </w:t>
      </w:r>
      <w:r w:rsidRPr="00443CC3">
        <w:rPr>
          <w:lang w:bidi="ru-RU"/>
        </w:rPr>
        <w:sym w:font="Symbol" w:char="F067"/>
      </w:r>
      <w:proofErr w:type="spellStart"/>
      <w:proofErr w:type="gramStart"/>
      <w:r w:rsidRPr="00443CC3">
        <w:rPr>
          <w:i/>
          <w:iCs/>
          <w:vertAlign w:val="subscript"/>
          <w:lang w:bidi="ru-RU"/>
        </w:rPr>
        <w:t>j,n</w:t>
      </w:r>
      <w:proofErr w:type="spellEnd"/>
      <w:proofErr w:type="gramEnd"/>
      <w:r w:rsidRPr="00443CC3">
        <w:rPr>
          <w:rFonts w:eastAsia="Batang"/>
        </w:rPr>
        <w:t xml:space="preserve">, рассчитать </w:t>
      </w:r>
      <w:r w:rsidRPr="00443CC3">
        <w:rPr>
          <w:lang w:bidi="ru-RU"/>
        </w:rPr>
        <w:t>максимальную</w:t>
      </w:r>
      <w:r w:rsidRPr="00443CC3">
        <w:rPr>
          <w:rFonts w:eastAsia="Batang"/>
        </w:rPr>
        <w:t xml:space="preserve"> мощность излучения в эталонной ширине полосы </w:t>
      </w:r>
      <w:proofErr w:type="spellStart"/>
      <w:r w:rsidRPr="00443CC3">
        <w:rPr>
          <w:rFonts w:eastAsia="Batang"/>
          <w:i/>
          <w:iCs/>
        </w:rPr>
        <w:t>P</w:t>
      </w:r>
      <w:r w:rsidRPr="00443CC3">
        <w:rPr>
          <w:rFonts w:eastAsia="Batang"/>
          <w:i/>
          <w:iCs/>
          <w:vertAlign w:val="subscript"/>
        </w:rPr>
        <w:t>j,n</w:t>
      </w:r>
      <w:proofErr w:type="spellEnd"/>
      <w:r w:rsidRPr="00443CC3">
        <w:rPr>
          <w:rFonts w:eastAsia="Batang"/>
        </w:rPr>
        <w:t xml:space="preserve"> (</w:t>
      </w:r>
      <w:proofErr w:type="spellStart"/>
      <w:r w:rsidRPr="00443CC3">
        <w:rPr>
          <w:rFonts w:eastAsia="Batang"/>
        </w:rPr>
        <w:t>δ</w:t>
      </w:r>
      <w:r w:rsidRPr="00443CC3">
        <w:rPr>
          <w:rFonts w:eastAsia="Batang"/>
          <w:i/>
          <w:iCs/>
          <w:vertAlign w:val="subscript"/>
        </w:rPr>
        <w:t>n</w:t>
      </w:r>
      <w:proofErr w:type="spellEnd"/>
      <w:r w:rsidRPr="00443CC3">
        <w:rPr>
          <w:rFonts w:eastAsia="Batang"/>
        </w:rPr>
        <w:t xml:space="preserve">, </w:t>
      </w:r>
      <w:proofErr w:type="spellStart"/>
      <w:r w:rsidRPr="00443CC3">
        <w:t>γ</w:t>
      </w:r>
      <w:r w:rsidRPr="00443CC3">
        <w:rPr>
          <w:i/>
          <w:iCs/>
          <w:vertAlign w:val="subscript"/>
        </w:rPr>
        <w:t>j,n</w:t>
      </w:r>
      <w:proofErr w:type="spellEnd"/>
      <w:r w:rsidRPr="00443CC3">
        <w:rPr>
          <w:rFonts w:eastAsia="Batang"/>
        </w:rPr>
        <w:t>), в отношении которой обеспечивается соответствие пределам п.п.м., с использованием следующего алгоритма:</w:t>
      </w:r>
    </w:p>
    <w:p w14:paraId="223F3FE6" w14:textId="0B8A32F7" w:rsidR="004C4B40" w:rsidRPr="00443CC3" w:rsidRDefault="00952083" w:rsidP="004C4B40">
      <w:pPr>
        <w:pStyle w:val="enumlev2"/>
        <w:rPr>
          <w:rFonts w:eastAsia="Batang"/>
        </w:rPr>
      </w:pPr>
      <w:r w:rsidRPr="00800BB9">
        <w:rPr>
          <w:position w:val="-28"/>
        </w:rPr>
        <w:object w:dxaOrig="8419" w:dyaOrig="680" w14:anchorId="3D4549EF">
          <v:shape id="_x0000_i1027" type="#_x0000_t75" style="width:416.4pt;height:33pt" o:ole="">
            <v:imagedata r:id="rId19" o:title=""/>
          </v:shape>
          <o:OLEObject Type="Embed" ProgID="Equation.DSMT4" ShapeID="_x0000_i1027" DrawAspect="Content" ObjectID="_1761294958" r:id="rId20"/>
        </w:object>
      </w:r>
      <w:r w:rsidR="004C4B40" w:rsidRPr="00443CC3">
        <w:rPr>
          <w:rFonts w:eastAsia="Batang"/>
        </w:rPr>
        <w:t>,</w:t>
      </w:r>
    </w:p>
    <w:p w14:paraId="6F831BAA" w14:textId="254B607F" w:rsidR="004C4B40" w:rsidRPr="00443CC3" w:rsidRDefault="004C4B40" w:rsidP="00E867A6">
      <w:pPr>
        <w:pStyle w:val="enumlev1"/>
        <w:rPr>
          <w:lang w:bidi="ru-RU"/>
        </w:rPr>
      </w:pPr>
      <w:r w:rsidRPr="00443CC3">
        <w:rPr>
          <w:rFonts w:eastAsia="Batang"/>
        </w:rPr>
        <w:tab/>
        <w:t xml:space="preserve">где </w:t>
      </w:r>
      <w:r w:rsidR="00952083" w:rsidRPr="00800BB9">
        <w:rPr>
          <w:position w:val="-16"/>
        </w:rPr>
        <w:object w:dxaOrig="1300" w:dyaOrig="400" w14:anchorId="2E88C597">
          <v:shape id="_x0000_i1028" type="#_x0000_t75" style="width:58.8pt;height:18pt" o:ole="">
            <v:imagedata r:id="rId21" o:title=""/>
          </v:shape>
          <o:OLEObject Type="Embed" ProgID="Equation.DSMT4" ShapeID="_x0000_i1028" DrawAspect="Content" ObjectID="_1761294959" r:id="rId22"/>
        </w:object>
      </w:r>
      <w:r w:rsidRPr="00443CC3">
        <w:rPr>
          <w:rFonts w:eastAsia="Batang"/>
        </w:rPr>
        <w:t xml:space="preserve"> </w:t>
      </w:r>
      <w:r w:rsidRPr="00443CC3">
        <w:rPr>
          <w:lang w:bidi="ru-RU"/>
        </w:rPr>
        <w:t xml:space="preserve">– коэффициент усиления передающей антенны при </w:t>
      </w:r>
      <w:proofErr w:type="spellStart"/>
      <w:r w:rsidRPr="00443CC3">
        <w:rPr>
          <w:lang w:bidi="ru-RU"/>
        </w:rPr>
        <w:t>внеосевом</w:t>
      </w:r>
      <w:proofErr w:type="spellEnd"/>
      <w:r w:rsidRPr="00443CC3">
        <w:rPr>
          <w:lang w:bidi="ru-RU"/>
        </w:rPr>
        <w:t xml:space="preserve"> угле относительно направления прицеливания, состоящем из суммы обоих углов </w:t>
      </w:r>
      <w:proofErr w:type="spellStart"/>
      <w:r w:rsidRPr="00443CC3">
        <w:t>γ</w:t>
      </w:r>
      <w:proofErr w:type="gramStart"/>
      <w:r w:rsidRPr="00443CC3">
        <w:rPr>
          <w:i/>
          <w:iCs/>
          <w:vertAlign w:val="subscript"/>
        </w:rPr>
        <w:t>j,n</w:t>
      </w:r>
      <w:proofErr w:type="spellEnd"/>
      <w:proofErr w:type="gramEnd"/>
      <w:r w:rsidRPr="00443CC3">
        <w:rPr>
          <w:rFonts w:eastAsia="Batang"/>
        </w:rPr>
        <w:t xml:space="preserve"> </w:t>
      </w:r>
      <w:r w:rsidRPr="00443CC3">
        <w:t xml:space="preserve">и </w:t>
      </w:r>
      <w:r w:rsidRPr="00443CC3">
        <w:rPr>
          <w:lang w:bidi="ru-RU"/>
        </w:rPr>
        <w:t xml:space="preserve">минимального угла места </w:t>
      </w:r>
      <m:oMath>
        <m:r>
          <m:rPr>
            <m:sty m:val="p"/>
          </m:rPr>
          <w:rPr>
            <w:rFonts w:ascii="Cambria Math" w:eastAsia="Batang" w:hAnsi="Cambria Math"/>
          </w:rPr>
          <m:t>ε</m:t>
        </m:r>
      </m:oMath>
      <w:r w:rsidRPr="00443CC3">
        <w:rPr>
          <w:rFonts w:eastAsia="Batang"/>
        </w:rPr>
        <w:t>, равного</w:t>
      </w:r>
      <w:r w:rsidRPr="00443CC3">
        <w:rPr>
          <w:lang w:bidi="ru-RU"/>
        </w:rPr>
        <w:t xml:space="preserve">10 градусам, как определено в </w:t>
      </w:r>
      <w:r w:rsidRPr="00443CC3">
        <w:rPr>
          <w:rFonts w:eastAsia="Batang"/>
        </w:rPr>
        <w:t>Таблице</w:t>
      </w:r>
      <w:r w:rsidRPr="00443CC3">
        <w:rPr>
          <w:rFonts w:eastAsia="Batang"/>
          <w:b/>
          <w:bCs/>
        </w:rPr>
        <w:t> </w:t>
      </w:r>
      <w:r w:rsidRPr="00443CC3">
        <w:rPr>
          <w:rFonts w:eastAsia="Batang"/>
        </w:rPr>
        <w:t>3;</w:t>
      </w:r>
    </w:p>
    <w:p w14:paraId="13C9430B" w14:textId="77777777" w:rsidR="004C4B40" w:rsidRPr="00443CC3" w:rsidRDefault="004C4B40" w:rsidP="00E867A6">
      <w:pPr>
        <w:pStyle w:val="enumlev1"/>
        <w:rPr>
          <w:rFonts w:eastAsia="Batang"/>
        </w:rPr>
      </w:pPr>
      <w:r w:rsidRPr="00443CC3">
        <w:rPr>
          <w:rFonts w:eastAsia="Batang"/>
        </w:rPr>
        <w:t>b)</w:t>
      </w:r>
      <w:r w:rsidRPr="00443CC3">
        <w:rPr>
          <w:rFonts w:eastAsia="Batang"/>
        </w:rPr>
        <w:tab/>
        <w:t xml:space="preserve">вычислить минимальное значение </w:t>
      </w:r>
      <w:proofErr w:type="spellStart"/>
      <w:r w:rsidRPr="00443CC3">
        <w:rPr>
          <w:rFonts w:eastAsia="Batang"/>
          <w:i/>
          <w:iCs/>
        </w:rPr>
        <w:t>P</w:t>
      </w:r>
      <w:r w:rsidRPr="00443CC3">
        <w:rPr>
          <w:rFonts w:eastAsia="Batang"/>
          <w:i/>
          <w:iCs/>
          <w:vertAlign w:val="subscript"/>
        </w:rPr>
        <w:t>j</w:t>
      </w:r>
      <w:proofErr w:type="spellEnd"/>
      <w:r w:rsidRPr="00443CC3">
        <w:rPr>
          <w:rFonts w:eastAsia="Batang"/>
        </w:rPr>
        <w:t xml:space="preserve"> по всем значениям, рассчитанным на предыдущем этапе, </w:t>
      </w:r>
    </w:p>
    <w:p w14:paraId="2B1DC142" w14:textId="2707E37A" w:rsidR="004C4B40" w:rsidRPr="00443CC3" w:rsidRDefault="004C4B40" w:rsidP="004C4B40">
      <w:pPr>
        <w:tabs>
          <w:tab w:val="clear" w:pos="1871"/>
          <w:tab w:val="clear" w:pos="2268"/>
          <w:tab w:val="center" w:pos="4820"/>
          <w:tab w:val="right" w:pos="9639"/>
        </w:tabs>
        <w:rPr>
          <w:rFonts w:eastAsia="Batang"/>
        </w:rPr>
      </w:pPr>
      <w:r w:rsidRPr="00443CC3">
        <w:rPr>
          <w:rFonts w:eastAsia="Batang"/>
        </w:rPr>
        <w:tab/>
      </w:r>
      <w:r w:rsidRPr="00443CC3">
        <w:rPr>
          <w:rFonts w:eastAsia="Batang"/>
        </w:rPr>
        <w:tab/>
      </w:r>
      <w:proofErr w:type="spellStart"/>
      <w:r w:rsidR="00E867A6" w:rsidRPr="00443CC3">
        <w:rPr>
          <w:i/>
          <w:iCs/>
        </w:rPr>
        <w:t>P</w:t>
      </w:r>
      <w:r w:rsidR="00E867A6" w:rsidRPr="00443CC3">
        <w:rPr>
          <w:i/>
          <w:iCs/>
          <w:vertAlign w:val="subscript"/>
        </w:rPr>
        <w:t>j</w:t>
      </w:r>
      <w:proofErr w:type="spellEnd"/>
      <w:r w:rsidR="00E867A6" w:rsidRPr="00443CC3">
        <w:rPr>
          <w:i/>
          <w:iCs/>
        </w:rPr>
        <w:t xml:space="preserve"> </w:t>
      </w:r>
      <w:r w:rsidR="00E867A6" w:rsidRPr="00443CC3">
        <w:t xml:space="preserve">= </w:t>
      </w:r>
      <w:proofErr w:type="spellStart"/>
      <w:r w:rsidR="00E867A6" w:rsidRPr="00443CC3">
        <w:t>Min</w:t>
      </w:r>
      <w:proofErr w:type="spellEnd"/>
      <w:r w:rsidR="00E867A6" w:rsidRPr="00443CC3">
        <w:t xml:space="preserve"> (</w:t>
      </w:r>
      <w:r w:rsidR="00076A79" w:rsidRPr="00443CC3">
        <w:rPr>
          <w:position w:val="-16"/>
        </w:rPr>
        <w:object w:dxaOrig="1400" w:dyaOrig="400" w14:anchorId="48605E8E">
          <v:shape id="_x0000_i1029" type="#_x0000_t75" alt="" style="width:61.8pt;height:19.2pt;mso-width-percent:0;mso-height-percent:0;mso-width-percent:0;mso-height-percent:0" o:ole="">
            <v:imagedata r:id="rId23" o:title=""/>
          </v:shape>
          <o:OLEObject Type="Embed" ProgID="Equation.DSMT4" ShapeID="_x0000_i1029" DrawAspect="Content" ObjectID="_1761294960" r:id="rId24"/>
        </w:object>
      </w:r>
      <w:r w:rsidR="00E867A6" w:rsidRPr="00443CC3">
        <w:t>)</w:t>
      </w:r>
      <w:r w:rsidRPr="00443CC3">
        <w:rPr>
          <w:rFonts w:eastAsia="Batang"/>
        </w:rPr>
        <w:t>;</w:t>
      </w:r>
    </w:p>
    <w:p w14:paraId="2F8BC6A9" w14:textId="3B943CE7" w:rsidR="004C4B40" w:rsidRPr="00443CC3" w:rsidRDefault="004C4B40" w:rsidP="00E867A6">
      <w:pPr>
        <w:pStyle w:val="enumlev1"/>
        <w:rPr>
          <w:rFonts w:eastAsia="Batang"/>
        </w:rPr>
      </w:pPr>
      <w:r w:rsidRPr="00443CC3">
        <w:rPr>
          <w:rFonts w:eastAsia="Batang"/>
        </w:rPr>
        <w:tab/>
      </w:r>
      <w:r w:rsidRPr="00443CC3">
        <w:rPr>
          <w:lang w:bidi="ru-RU"/>
        </w:rPr>
        <w:t>Результатом</w:t>
      </w:r>
      <w:r w:rsidRPr="00443CC3">
        <w:rPr>
          <w:rFonts w:eastAsia="Batang"/>
        </w:rPr>
        <w:t xml:space="preserve"> этого этапа является максимальная мощность в эталонной ширине полосы, которая может использоваться A-ESIM для обеспечения соответствия пределам п.п.м., указанным в Таблиц</w:t>
      </w:r>
      <w:r w:rsidR="00E867A6" w:rsidRPr="00443CC3">
        <w:rPr>
          <w:rFonts w:eastAsia="Batang"/>
        </w:rPr>
        <w:t>ах</w:t>
      </w:r>
      <w:r w:rsidRPr="00443CC3">
        <w:rPr>
          <w:rFonts w:eastAsia="Batang"/>
        </w:rPr>
        <w:t> </w:t>
      </w:r>
      <w:r w:rsidR="00E867A6" w:rsidRPr="00443CC3">
        <w:t>5A и 5B</w:t>
      </w:r>
      <w:r w:rsidRPr="00443CC3">
        <w:rPr>
          <w:rFonts w:eastAsia="Batang"/>
        </w:rPr>
        <w:t>, в зависимости от ситуации,</w:t>
      </w:r>
      <w:r w:rsidRPr="00443CC3">
        <w:t xml:space="preserve"> </w:t>
      </w:r>
      <w:r w:rsidRPr="00443CC3">
        <w:rPr>
          <w:rFonts w:eastAsia="Batang"/>
        </w:rPr>
        <w:t xml:space="preserve">относительно всех углов </w:t>
      </w:r>
      <w:proofErr w:type="spellStart"/>
      <w:r w:rsidRPr="00443CC3">
        <w:rPr>
          <w:rFonts w:eastAsia="Batang"/>
        </w:rPr>
        <w:t>δ</w:t>
      </w:r>
      <w:r w:rsidRPr="00443CC3">
        <w:rPr>
          <w:rFonts w:eastAsia="Batang"/>
          <w:i/>
          <w:iCs/>
          <w:vertAlign w:val="subscript"/>
        </w:rPr>
        <w:t>n</w:t>
      </w:r>
      <w:proofErr w:type="spellEnd"/>
      <w:r w:rsidRPr="00443CC3">
        <w:rPr>
          <w:rFonts w:eastAsia="Batang"/>
        </w:rPr>
        <w:t xml:space="preserve"> на высоте </w:t>
      </w:r>
      <w:proofErr w:type="spellStart"/>
      <w:r w:rsidRPr="00443CC3">
        <w:rPr>
          <w:rFonts w:eastAsia="Batang"/>
          <w:i/>
          <w:iCs/>
        </w:rPr>
        <w:t>H</w:t>
      </w:r>
      <w:r w:rsidRPr="00443CC3">
        <w:rPr>
          <w:rFonts w:eastAsia="Batang"/>
          <w:i/>
          <w:iCs/>
          <w:vertAlign w:val="subscript"/>
        </w:rPr>
        <w:t>j</w:t>
      </w:r>
      <w:proofErr w:type="spellEnd"/>
      <w:r w:rsidRPr="00443CC3">
        <w:rPr>
          <w:rFonts w:eastAsia="Batang"/>
        </w:rPr>
        <w:t xml:space="preserve"> и угла места, указанного в Таблице 3. Для каждой из рассматриваемых высот </w:t>
      </w:r>
      <w:proofErr w:type="spellStart"/>
      <w:r w:rsidRPr="00443CC3">
        <w:rPr>
          <w:rFonts w:eastAsia="Batang"/>
          <w:i/>
          <w:iCs/>
        </w:rPr>
        <w:t>H</w:t>
      </w:r>
      <w:r w:rsidRPr="00443CC3">
        <w:rPr>
          <w:rFonts w:eastAsia="Batang"/>
          <w:i/>
          <w:iCs/>
          <w:vertAlign w:val="subscript"/>
        </w:rPr>
        <w:t>j</w:t>
      </w:r>
      <w:proofErr w:type="spellEnd"/>
      <w:r w:rsidRPr="00443CC3">
        <w:rPr>
          <w:rFonts w:eastAsia="Batang"/>
        </w:rPr>
        <w:t xml:space="preserve"> будет одно значение </w:t>
      </w:r>
      <w:proofErr w:type="spellStart"/>
      <w:r w:rsidRPr="00443CC3">
        <w:rPr>
          <w:rFonts w:eastAsia="Batang"/>
          <w:i/>
          <w:iCs/>
        </w:rPr>
        <w:t>P</w:t>
      </w:r>
      <w:r w:rsidRPr="00443CC3">
        <w:rPr>
          <w:rFonts w:eastAsia="Batang"/>
          <w:i/>
          <w:iCs/>
          <w:vertAlign w:val="subscript"/>
        </w:rPr>
        <w:t>j</w:t>
      </w:r>
      <w:proofErr w:type="spellEnd"/>
      <w:r w:rsidR="00E867A6" w:rsidRPr="00443CC3">
        <w:rPr>
          <w:rFonts w:eastAsia="Batang"/>
        </w:rPr>
        <w:t>.</w:t>
      </w:r>
    </w:p>
    <w:p w14:paraId="20511863" w14:textId="1B699827" w:rsidR="004C4B40" w:rsidRPr="00443CC3" w:rsidRDefault="004C4B40" w:rsidP="004C4B40">
      <w:pPr>
        <w:keepNext/>
        <w:rPr>
          <w:rFonts w:eastAsia="Batang"/>
        </w:rPr>
      </w:pPr>
      <w:r w:rsidRPr="00443CC3">
        <w:rPr>
          <w:rFonts w:eastAsia="Batang"/>
        </w:rPr>
        <w:lastRenderedPageBreak/>
        <w:t>Результат этапа </w:t>
      </w:r>
      <w:r w:rsidRPr="00952083">
        <w:rPr>
          <w:rFonts w:eastAsia="Batang"/>
        </w:rPr>
        <w:t>b)</w:t>
      </w:r>
      <w:r w:rsidRPr="00443CC3">
        <w:rPr>
          <w:rFonts w:eastAsia="Batang"/>
          <w:i/>
          <w:iCs/>
        </w:rPr>
        <w:t xml:space="preserve"> </w:t>
      </w:r>
      <w:r w:rsidRPr="00443CC3">
        <w:rPr>
          <w:rFonts w:eastAsia="Batang"/>
        </w:rPr>
        <w:t>кратко представлен в Таблице 6</w:t>
      </w:r>
      <w:r w:rsidR="00E867A6" w:rsidRPr="00443CC3">
        <w:rPr>
          <w:rFonts w:eastAsia="Batang"/>
        </w:rPr>
        <w:t>,</w:t>
      </w:r>
      <w:r w:rsidRPr="00443CC3">
        <w:rPr>
          <w:rFonts w:eastAsia="Batang"/>
        </w:rPr>
        <w:t xml:space="preserve"> ниже:</w:t>
      </w:r>
    </w:p>
    <w:p w14:paraId="62216362" w14:textId="45EAFA5F" w:rsidR="004C4B40" w:rsidRPr="00443CC3" w:rsidRDefault="004C4B40" w:rsidP="004C4B40">
      <w:pPr>
        <w:pStyle w:val="TableNo"/>
        <w:rPr>
          <w:rFonts w:eastAsia="Batang"/>
        </w:rPr>
      </w:pPr>
      <w:r w:rsidRPr="00443CC3">
        <w:rPr>
          <w:rFonts w:eastAsia="Batang"/>
        </w:rPr>
        <w:t>таблица 6</w:t>
      </w:r>
    </w:p>
    <w:p w14:paraId="35EE8324" w14:textId="77777777" w:rsidR="004C4B40" w:rsidRPr="00443CC3" w:rsidRDefault="004C4B40" w:rsidP="004C4B40">
      <w:pPr>
        <w:pStyle w:val="Tabletitle"/>
        <w:rPr>
          <w:rFonts w:eastAsia="Batang"/>
        </w:rPr>
      </w:pPr>
      <w:r w:rsidRPr="00443CC3">
        <w:rPr>
          <w:rFonts w:eastAsia="Batang"/>
        </w:rPr>
        <w:t xml:space="preserve">Рассчитанные значения </w:t>
      </w:r>
      <w:proofErr w:type="spellStart"/>
      <w:r w:rsidRPr="00443CC3">
        <w:rPr>
          <w:rFonts w:eastAsia="Batang"/>
          <w:i/>
          <w:iCs/>
        </w:rPr>
        <w:t>P</w:t>
      </w:r>
      <w:r w:rsidRPr="00443CC3">
        <w:rPr>
          <w:rFonts w:eastAsia="Batang"/>
          <w:i/>
          <w:iCs/>
          <w:vertAlign w:val="subscript"/>
        </w:rPr>
        <w:t>j</w:t>
      </w:r>
      <w:proofErr w:type="spellEnd"/>
      <w:r w:rsidRPr="00443CC3">
        <w:rPr>
          <w:rFonts w:eastAsia="Batang"/>
        </w:rPr>
        <w:t xml:space="preserve"> </w:t>
      </w:r>
    </w:p>
    <w:tbl>
      <w:tblPr>
        <w:tblW w:w="5575" w:type="dxa"/>
        <w:jc w:val="center"/>
        <w:tblLook w:val="04A0" w:firstRow="1" w:lastRow="0" w:firstColumn="1" w:lastColumn="0" w:noHBand="0" w:noVBand="1"/>
      </w:tblPr>
      <w:tblGrid>
        <w:gridCol w:w="2221"/>
        <w:gridCol w:w="3354"/>
      </w:tblGrid>
      <w:tr w:rsidR="004C4B40" w:rsidRPr="00443CC3" w14:paraId="1DAB4241" w14:textId="77777777" w:rsidTr="00E8743C">
        <w:trPr>
          <w:jc w:val="center"/>
        </w:trPr>
        <w:tc>
          <w:tcPr>
            <w:tcW w:w="2221" w:type="dxa"/>
            <w:tcBorders>
              <w:top w:val="single" w:sz="4" w:space="0" w:color="auto"/>
              <w:left w:val="single" w:sz="4" w:space="0" w:color="auto"/>
              <w:bottom w:val="nil"/>
              <w:right w:val="single" w:sz="4" w:space="0" w:color="auto"/>
            </w:tcBorders>
            <w:vAlign w:val="center"/>
            <w:hideMark/>
          </w:tcPr>
          <w:p w14:paraId="1A29BC12" w14:textId="77777777" w:rsidR="004C4B40" w:rsidRPr="00443CC3" w:rsidRDefault="004C4B40" w:rsidP="00E8743C">
            <w:pPr>
              <w:pStyle w:val="Tablehead"/>
              <w:rPr>
                <w:rFonts w:eastAsia="Batang"/>
                <w:i/>
                <w:iCs/>
                <w:vertAlign w:val="subscript"/>
                <w:lang w:val="ru-RU"/>
              </w:rPr>
            </w:pPr>
            <w:proofErr w:type="spellStart"/>
            <w:r w:rsidRPr="00443CC3">
              <w:rPr>
                <w:rFonts w:eastAsia="Batang"/>
                <w:i/>
                <w:iCs/>
                <w:lang w:val="ru-RU"/>
              </w:rPr>
              <w:t>H</w:t>
            </w:r>
            <w:r w:rsidRPr="00443CC3">
              <w:rPr>
                <w:rFonts w:eastAsia="Batang"/>
                <w:i/>
                <w:iCs/>
                <w:vertAlign w:val="subscript"/>
                <w:lang w:val="ru-RU"/>
              </w:rPr>
              <w:t>j</w:t>
            </w:r>
            <w:proofErr w:type="spellEnd"/>
          </w:p>
          <w:p w14:paraId="4E20B6A9" w14:textId="77777777" w:rsidR="004C4B40" w:rsidRPr="00443CC3" w:rsidRDefault="004C4B40" w:rsidP="00E8743C">
            <w:pPr>
              <w:pStyle w:val="Tablehead"/>
              <w:rPr>
                <w:rFonts w:eastAsia="Batang"/>
                <w:lang w:val="ru-RU"/>
              </w:rPr>
            </w:pPr>
            <w:r w:rsidRPr="00443CC3">
              <w:rPr>
                <w:rFonts w:eastAsia="Batang"/>
                <w:lang w:val="ru-RU"/>
              </w:rPr>
              <w:t>(Высота)</w:t>
            </w:r>
          </w:p>
        </w:tc>
        <w:tc>
          <w:tcPr>
            <w:tcW w:w="3354" w:type="dxa"/>
            <w:tcBorders>
              <w:top w:val="single" w:sz="4" w:space="0" w:color="auto"/>
              <w:left w:val="single" w:sz="4" w:space="0" w:color="auto"/>
              <w:bottom w:val="nil"/>
              <w:right w:val="single" w:sz="4" w:space="0" w:color="auto"/>
            </w:tcBorders>
            <w:vAlign w:val="center"/>
            <w:hideMark/>
          </w:tcPr>
          <w:p w14:paraId="580C4D1B" w14:textId="77777777" w:rsidR="004C4B40" w:rsidRPr="00443CC3" w:rsidRDefault="004C4B40" w:rsidP="00E8743C">
            <w:pPr>
              <w:pStyle w:val="Tablehead"/>
              <w:rPr>
                <w:rFonts w:eastAsia="Batang"/>
                <w:i/>
                <w:iCs/>
                <w:vertAlign w:val="subscript"/>
                <w:lang w:val="ru-RU"/>
              </w:rPr>
            </w:pPr>
            <w:proofErr w:type="spellStart"/>
            <w:r w:rsidRPr="00443CC3">
              <w:rPr>
                <w:rFonts w:eastAsia="Batang"/>
                <w:i/>
                <w:iCs/>
                <w:lang w:val="ru-RU"/>
              </w:rPr>
              <w:t>P</w:t>
            </w:r>
            <w:r w:rsidRPr="00443CC3">
              <w:rPr>
                <w:rFonts w:eastAsia="Batang"/>
                <w:i/>
                <w:iCs/>
                <w:vertAlign w:val="subscript"/>
                <w:lang w:val="ru-RU"/>
              </w:rPr>
              <w:t>j</w:t>
            </w:r>
            <w:proofErr w:type="spellEnd"/>
          </w:p>
          <w:p w14:paraId="6AF6EB3C" w14:textId="1E3C2DA1" w:rsidR="004C4B40" w:rsidRPr="00443CC3" w:rsidRDefault="004C4B40" w:rsidP="00E8743C">
            <w:pPr>
              <w:pStyle w:val="Tablehead"/>
              <w:rPr>
                <w:rFonts w:eastAsia="Batang"/>
                <w:lang w:val="ru-RU"/>
              </w:rPr>
            </w:pPr>
            <w:r w:rsidRPr="00443CC3">
              <w:rPr>
                <w:rFonts w:eastAsia="Batang"/>
                <w:lang w:val="ru-RU"/>
              </w:rPr>
              <w:t xml:space="preserve">(Максимальная мощность в эталонной ширине полосы, </w:t>
            </w:r>
            <w:r w:rsidR="00E867A6" w:rsidRPr="00443CC3">
              <w:rPr>
                <w:rFonts w:eastAsia="Batang"/>
                <w:lang w:val="ru-RU"/>
              </w:rPr>
              <w:br/>
            </w:r>
            <w:r w:rsidRPr="00443CC3">
              <w:rPr>
                <w:rFonts w:eastAsia="Batang"/>
                <w:lang w:val="ru-RU"/>
              </w:rPr>
              <w:t xml:space="preserve">которая может использоваться </w:t>
            </w:r>
            <w:r w:rsidR="00E867A6" w:rsidRPr="00443CC3">
              <w:rPr>
                <w:rFonts w:eastAsia="Batang"/>
                <w:lang w:val="ru-RU"/>
              </w:rPr>
              <w:br/>
            </w:r>
            <w:r w:rsidRPr="00443CC3">
              <w:rPr>
                <w:rFonts w:eastAsia="Batang"/>
                <w:lang w:val="ru-RU"/>
              </w:rPr>
              <w:t>при минимальном угле места)</w:t>
            </w:r>
          </w:p>
        </w:tc>
      </w:tr>
      <w:tr w:rsidR="004C4B40" w:rsidRPr="00443CC3" w14:paraId="354F07FF" w14:textId="77777777" w:rsidTr="00E8743C">
        <w:trPr>
          <w:jc w:val="center"/>
        </w:trPr>
        <w:tc>
          <w:tcPr>
            <w:tcW w:w="2221" w:type="dxa"/>
            <w:tcBorders>
              <w:top w:val="nil"/>
              <w:left w:val="single" w:sz="4" w:space="0" w:color="auto"/>
              <w:bottom w:val="single" w:sz="4" w:space="0" w:color="auto"/>
              <w:right w:val="single" w:sz="4" w:space="0" w:color="auto"/>
            </w:tcBorders>
            <w:hideMark/>
          </w:tcPr>
          <w:p w14:paraId="4E1968FE" w14:textId="77777777" w:rsidR="004C4B40" w:rsidRPr="00443CC3" w:rsidRDefault="004C4B40" w:rsidP="00E8743C">
            <w:pPr>
              <w:pStyle w:val="Tablehead"/>
              <w:rPr>
                <w:rFonts w:eastAsia="Batang"/>
                <w:lang w:val="ru-RU"/>
              </w:rPr>
            </w:pPr>
            <w:r w:rsidRPr="00443CC3">
              <w:rPr>
                <w:rFonts w:eastAsia="Batang"/>
                <w:lang w:val="ru-RU"/>
              </w:rPr>
              <w:t>(км)</w:t>
            </w:r>
          </w:p>
        </w:tc>
        <w:tc>
          <w:tcPr>
            <w:tcW w:w="3354" w:type="dxa"/>
            <w:tcBorders>
              <w:top w:val="nil"/>
              <w:left w:val="single" w:sz="4" w:space="0" w:color="auto"/>
              <w:bottom w:val="single" w:sz="4" w:space="0" w:color="auto"/>
              <w:right w:val="single" w:sz="4" w:space="0" w:color="auto"/>
            </w:tcBorders>
            <w:hideMark/>
          </w:tcPr>
          <w:p w14:paraId="3FDDA6A6" w14:textId="6BEA4DA0" w:rsidR="004C4B40" w:rsidRPr="00443CC3" w:rsidRDefault="004C4B40" w:rsidP="00E8743C">
            <w:pPr>
              <w:pStyle w:val="Tablehead"/>
              <w:rPr>
                <w:rFonts w:eastAsia="Batang"/>
                <w:lang w:val="ru-RU"/>
              </w:rPr>
            </w:pPr>
            <w:proofErr w:type="gramStart"/>
            <w:r w:rsidRPr="00443CC3">
              <w:rPr>
                <w:rFonts w:eastAsia="Batang"/>
                <w:lang w:val="ru-RU"/>
              </w:rPr>
              <w:t>дБ(</w:t>
            </w:r>
            <w:proofErr w:type="gramEnd"/>
            <w:r w:rsidRPr="00443CC3">
              <w:rPr>
                <w:rFonts w:eastAsia="Batang"/>
                <w:lang w:val="ru-RU"/>
              </w:rPr>
              <w:t>Вт/</w:t>
            </w:r>
            <w:r w:rsidR="00DC4189" w:rsidRPr="00DC4189">
              <w:rPr>
                <w:rFonts w:eastAsia="Batang"/>
                <w:lang w:val="ru-RU"/>
              </w:rPr>
              <w:t>BW</w:t>
            </w:r>
            <w:r w:rsidRPr="00443CC3">
              <w:rPr>
                <w:rFonts w:eastAsia="Batang"/>
                <w:lang w:val="ru-RU"/>
              </w:rPr>
              <w:t>)</w:t>
            </w:r>
          </w:p>
        </w:tc>
      </w:tr>
      <w:tr w:rsidR="004C4B40" w:rsidRPr="00443CC3" w14:paraId="0AFBABEC"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hideMark/>
          </w:tcPr>
          <w:p w14:paraId="33F2855F" w14:textId="77777777" w:rsidR="004C4B40" w:rsidRPr="00443CC3" w:rsidRDefault="004C4B40" w:rsidP="00E8743C">
            <w:pPr>
              <w:pStyle w:val="Tabletext"/>
              <w:jc w:val="center"/>
              <w:rPr>
                <w:rFonts w:eastAsia="Batang"/>
              </w:rPr>
            </w:pPr>
            <w:r w:rsidRPr="00443CC3">
              <w:rPr>
                <w:rFonts w:eastAsia="Batang"/>
              </w:rPr>
              <w:t>0,01</w:t>
            </w:r>
          </w:p>
        </w:tc>
        <w:tc>
          <w:tcPr>
            <w:tcW w:w="3354" w:type="dxa"/>
            <w:tcBorders>
              <w:top w:val="single" w:sz="4" w:space="0" w:color="auto"/>
              <w:left w:val="single" w:sz="4" w:space="0" w:color="auto"/>
              <w:bottom w:val="single" w:sz="4" w:space="0" w:color="auto"/>
              <w:right w:val="single" w:sz="4" w:space="0" w:color="auto"/>
            </w:tcBorders>
            <w:hideMark/>
          </w:tcPr>
          <w:p w14:paraId="79F36F24"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34C5377B"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tcPr>
          <w:p w14:paraId="73FF2950" w14:textId="77777777" w:rsidR="004C4B40" w:rsidRPr="00443CC3" w:rsidRDefault="004C4B40" w:rsidP="00E8743C">
            <w:pPr>
              <w:pStyle w:val="Tabletext"/>
              <w:jc w:val="center"/>
              <w:rPr>
                <w:rFonts w:eastAsia="Batang"/>
              </w:rPr>
            </w:pPr>
            <w:r w:rsidRPr="00443CC3">
              <w:rPr>
                <w:rFonts w:eastAsia="Batang"/>
              </w:rPr>
              <w:t>1,0</w:t>
            </w:r>
          </w:p>
        </w:tc>
        <w:tc>
          <w:tcPr>
            <w:tcW w:w="3354" w:type="dxa"/>
            <w:tcBorders>
              <w:top w:val="single" w:sz="4" w:space="0" w:color="auto"/>
              <w:left w:val="single" w:sz="4" w:space="0" w:color="auto"/>
              <w:bottom w:val="single" w:sz="4" w:space="0" w:color="auto"/>
              <w:right w:val="single" w:sz="4" w:space="0" w:color="auto"/>
            </w:tcBorders>
          </w:tcPr>
          <w:p w14:paraId="1EE0E530"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248FD403"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tcPr>
          <w:p w14:paraId="0CEE49BF" w14:textId="77777777" w:rsidR="004C4B40" w:rsidRPr="00443CC3" w:rsidRDefault="004C4B40" w:rsidP="00E8743C">
            <w:pPr>
              <w:pStyle w:val="Tabletext"/>
              <w:jc w:val="center"/>
              <w:rPr>
                <w:rFonts w:eastAsia="Batang"/>
              </w:rPr>
            </w:pPr>
            <w:r w:rsidRPr="00443CC3">
              <w:rPr>
                <w:rFonts w:eastAsia="Batang"/>
              </w:rPr>
              <w:t>2,0</w:t>
            </w:r>
          </w:p>
        </w:tc>
        <w:tc>
          <w:tcPr>
            <w:tcW w:w="3354" w:type="dxa"/>
            <w:tcBorders>
              <w:top w:val="single" w:sz="4" w:space="0" w:color="auto"/>
              <w:left w:val="single" w:sz="4" w:space="0" w:color="auto"/>
              <w:bottom w:val="single" w:sz="4" w:space="0" w:color="auto"/>
              <w:right w:val="single" w:sz="4" w:space="0" w:color="auto"/>
            </w:tcBorders>
          </w:tcPr>
          <w:p w14:paraId="2C8FD29E"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33C2914C"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hideMark/>
          </w:tcPr>
          <w:p w14:paraId="3CC53E0C" w14:textId="77777777" w:rsidR="004C4B40" w:rsidRPr="00443CC3" w:rsidRDefault="004C4B40" w:rsidP="00E8743C">
            <w:pPr>
              <w:pStyle w:val="Tabletext"/>
              <w:jc w:val="center"/>
              <w:rPr>
                <w:rFonts w:eastAsia="Batang"/>
              </w:rPr>
            </w:pPr>
            <w:r w:rsidRPr="00443CC3">
              <w:rPr>
                <w:rFonts w:eastAsia="Batang"/>
              </w:rPr>
              <w:t>2,99</w:t>
            </w:r>
          </w:p>
        </w:tc>
        <w:tc>
          <w:tcPr>
            <w:tcW w:w="3354" w:type="dxa"/>
            <w:tcBorders>
              <w:top w:val="single" w:sz="4" w:space="0" w:color="auto"/>
              <w:left w:val="single" w:sz="4" w:space="0" w:color="auto"/>
              <w:bottom w:val="single" w:sz="4" w:space="0" w:color="auto"/>
              <w:right w:val="single" w:sz="4" w:space="0" w:color="auto"/>
            </w:tcBorders>
            <w:hideMark/>
          </w:tcPr>
          <w:p w14:paraId="75EA2CB8"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20D736CF"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tcPr>
          <w:p w14:paraId="4A4CCD3A" w14:textId="77777777" w:rsidR="004C4B40" w:rsidRPr="00443CC3" w:rsidRDefault="004C4B40" w:rsidP="00E8743C">
            <w:pPr>
              <w:pStyle w:val="Tabletext"/>
              <w:jc w:val="center"/>
              <w:rPr>
                <w:rFonts w:eastAsia="Batang"/>
              </w:rPr>
            </w:pPr>
            <w:r w:rsidRPr="00443CC3">
              <w:rPr>
                <w:rFonts w:eastAsia="Batang"/>
              </w:rPr>
              <w:t>4,0</w:t>
            </w:r>
          </w:p>
        </w:tc>
        <w:tc>
          <w:tcPr>
            <w:tcW w:w="3354" w:type="dxa"/>
            <w:tcBorders>
              <w:top w:val="single" w:sz="4" w:space="0" w:color="auto"/>
              <w:left w:val="single" w:sz="4" w:space="0" w:color="auto"/>
              <w:bottom w:val="single" w:sz="4" w:space="0" w:color="auto"/>
              <w:right w:val="single" w:sz="4" w:space="0" w:color="auto"/>
            </w:tcBorders>
          </w:tcPr>
          <w:p w14:paraId="7F6A01E2"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5263F1FF"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tcPr>
          <w:p w14:paraId="7B5E78D7" w14:textId="77777777" w:rsidR="004C4B40" w:rsidRPr="00443CC3" w:rsidRDefault="004C4B40" w:rsidP="00E8743C">
            <w:pPr>
              <w:pStyle w:val="Tabletext"/>
              <w:jc w:val="center"/>
              <w:rPr>
                <w:rFonts w:eastAsia="Batang"/>
              </w:rPr>
            </w:pPr>
            <w:r w:rsidRPr="00443CC3">
              <w:rPr>
                <w:rFonts w:eastAsia="Batang"/>
              </w:rPr>
              <w:t>5,0</w:t>
            </w:r>
          </w:p>
        </w:tc>
        <w:tc>
          <w:tcPr>
            <w:tcW w:w="3354" w:type="dxa"/>
            <w:tcBorders>
              <w:top w:val="single" w:sz="4" w:space="0" w:color="auto"/>
              <w:left w:val="single" w:sz="4" w:space="0" w:color="auto"/>
              <w:bottom w:val="single" w:sz="4" w:space="0" w:color="auto"/>
              <w:right w:val="single" w:sz="4" w:space="0" w:color="auto"/>
            </w:tcBorders>
          </w:tcPr>
          <w:p w14:paraId="724EC18B"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1CF576CD"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hideMark/>
          </w:tcPr>
          <w:p w14:paraId="5F47B141" w14:textId="77777777" w:rsidR="004C4B40" w:rsidRPr="00443CC3" w:rsidRDefault="004C4B40" w:rsidP="00E8743C">
            <w:pPr>
              <w:pStyle w:val="Tabletext"/>
              <w:jc w:val="center"/>
              <w:rPr>
                <w:rFonts w:eastAsia="Batang"/>
              </w:rPr>
            </w:pPr>
            <w:r w:rsidRPr="00443CC3">
              <w:rPr>
                <w:rFonts w:eastAsia="Batang"/>
              </w:rPr>
              <w:t>6,0</w:t>
            </w:r>
          </w:p>
        </w:tc>
        <w:tc>
          <w:tcPr>
            <w:tcW w:w="3354" w:type="dxa"/>
            <w:tcBorders>
              <w:top w:val="single" w:sz="4" w:space="0" w:color="auto"/>
              <w:left w:val="single" w:sz="4" w:space="0" w:color="auto"/>
              <w:bottom w:val="single" w:sz="4" w:space="0" w:color="auto"/>
              <w:right w:val="single" w:sz="4" w:space="0" w:color="auto"/>
            </w:tcBorders>
            <w:hideMark/>
          </w:tcPr>
          <w:p w14:paraId="5C6800D9"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56AF5640"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tcPr>
          <w:p w14:paraId="0FDB5484" w14:textId="77777777" w:rsidR="004C4B40" w:rsidRPr="00443CC3" w:rsidRDefault="004C4B40" w:rsidP="00E8743C">
            <w:pPr>
              <w:pStyle w:val="Tabletext"/>
              <w:jc w:val="center"/>
              <w:rPr>
                <w:rFonts w:eastAsia="Batang"/>
              </w:rPr>
            </w:pPr>
            <w:r w:rsidRPr="00443CC3">
              <w:rPr>
                <w:rFonts w:eastAsia="Batang"/>
              </w:rPr>
              <w:t>7,0</w:t>
            </w:r>
          </w:p>
        </w:tc>
        <w:tc>
          <w:tcPr>
            <w:tcW w:w="3354" w:type="dxa"/>
            <w:tcBorders>
              <w:top w:val="single" w:sz="4" w:space="0" w:color="auto"/>
              <w:left w:val="single" w:sz="4" w:space="0" w:color="auto"/>
              <w:bottom w:val="single" w:sz="4" w:space="0" w:color="auto"/>
              <w:right w:val="single" w:sz="4" w:space="0" w:color="auto"/>
            </w:tcBorders>
          </w:tcPr>
          <w:p w14:paraId="6C460EB6"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48B78C8F"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tcPr>
          <w:p w14:paraId="1F8CB217" w14:textId="77777777" w:rsidR="004C4B40" w:rsidRPr="00443CC3" w:rsidRDefault="004C4B40" w:rsidP="00E8743C">
            <w:pPr>
              <w:pStyle w:val="Tabletext"/>
              <w:jc w:val="center"/>
              <w:rPr>
                <w:rFonts w:eastAsia="Batang"/>
              </w:rPr>
            </w:pPr>
            <w:r w:rsidRPr="00443CC3">
              <w:rPr>
                <w:rFonts w:eastAsia="Batang"/>
              </w:rPr>
              <w:t>8,0</w:t>
            </w:r>
          </w:p>
        </w:tc>
        <w:tc>
          <w:tcPr>
            <w:tcW w:w="3354" w:type="dxa"/>
            <w:tcBorders>
              <w:top w:val="single" w:sz="4" w:space="0" w:color="auto"/>
              <w:left w:val="single" w:sz="4" w:space="0" w:color="auto"/>
              <w:bottom w:val="single" w:sz="4" w:space="0" w:color="auto"/>
              <w:right w:val="single" w:sz="4" w:space="0" w:color="auto"/>
            </w:tcBorders>
          </w:tcPr>
          <w:p w14:paraId="7398D1DA"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7A11CF71"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hideMark/>
          </w:tcPr>
          <w:p w14:paraId="4498273C" w14:textId="77777777" w:rsidR="004C4B40" w:rsidRPr="00443CC3" w:rsidRDefault="004C4B40" w:rsidP="00E8743C">
            <w:pPr>
              <w:pStyle w:val="Tabletext"/>
              <w:jc w:val="center"/>
              <w:rPr>
                <w:rFonts w:eastAsia="Batang"/>
              </w:rPr>
            </w:pPr>
            <w:r w:rsidRPr="00443CC3">
              <w:rPr>
                <w:rFonts w:eastAsia="Batang"/>
              </w:rPr>
              <w:t>9,0</w:t>
            </w:r>
          </w:p>
        </w:tc>
        <w:tc>
          <w:tcPr>
            <w:tcW w:w="3354" w:type="dxa"/>
            <w:tcBorders>
              <w:top w:val="single" w:sz="4" w:space="0" w:color="auto"/>
              <w:left w:val="single" w:sz="4" w:space="0" w:color="auto"/>
              <w:bottom w:val="single" w:sz="4" w:space="0" w:color="auto"/>
              <w:right w:val="single" w:sz="4" w:space="0" w:color="auto"/>
            </w:tcBorders>
            <w:hideMark/>
          </w:tcPr>
          <w:p w14:paraId="1C26081C"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382F3473"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tcPr>
          <w:p w14:paraId="185027E0" w14:textId="77777777" w:rsidR="004C4B40" w:rsidRPr="00443CC3" w:rsidRDefault="004C4B40" w:rsidP="00E8743C">
            <w:pPr>
              <w:pStyle w:val="Tabletext"/>
              <w:jc w:val="center"/>
              <w:rPr>
                <w:rFonts w:eastAsia="Batang"/>
              </w:rPr>
            </w:pPr>
            <w:r w:rsidRPr="00443CC3">
              <w:rPr>
                <w:rFonts w:eastAsia="Batang"/>
              </w:rPr>
              <w:t>10,0</w:t>
            </w:r>
          </w:p>
        </w:tc>
        <w:tc>
          <w:tcPr>
            <w:tcW w:w="3354" w:type="dxa"/>
            <w:tcBorders>
              <w:top w:val="single" w:sz="4" w:space="0" w:color="auto"/>
              <w:left w:val="single" w:sz="4" w:space="0" w:color="auto"/>
              <w:bottom w:val="single" w:sz="4" w:space="0" w:color="auto"/>
              <w:right w:val="single" w:sz="4" w:space="0" w:color="auto"/>
            </w:tcBorders>
          </w:tcPr>
          <w:p w14:paraId="56167FBC"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4518AFE7"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tcPr>
          <w:p w14:paraId="05FC01DD" w14:textId="77777777" w:rsidR="004C4B40" w:rsidRPr="00443CC3" w:rsidRDefault="004C4B40" w:rsidP="00E8743C">
            <w:pPr>
              <w:pStyle w:val="Tabletext"/>
              <w:jc w:val="center"/>
              <w:rPr>
                <w:rFonts w:eastAsia="Batang"/>
              </w:rPr>
            </w:pPr>
            <w:r w:rsidRPr="00443CC3">
              <w:rPr>
                <w:rFonts w:eastAsia="Batang"/>
              </w:rPr>
              <w:t>11,0</w:t>
            </w:r>
          </w:p>
        </w:tc>
        <w:tc>
          <w:tcPr>
            <w:tcW w:w="3354" w:type="dxa"/>
            <w:tcBorders>
              <w:top w:val="single" w:sz="4" w:space="0" w:color="auto"/>
              <w:left w:val="single" w:sz="4" w:space="0" w:color="auto"/>
              <w:bottom w:val="single" w:sz="4" w:space="0" w:color="auto"/>
              <w:right w:val="single" w:sz="4" w:space="0" w:color="auto"/>
            </w:tcBorders>
          </w:tcPr>
          <w:p w14:paraId="2FE025D9"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5646D3FC"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hideMark/>
          </w:tcPr>
          <w:p w14:paraId="5F2101FD" w14:textId="77777777" w:rsidR="004C4B40" w:rsidRPr="00443CC3" w:rsidRDefault="004C4B40" w:rsidP="00E8743C">
            <w:pPr>
              <w:pStyle w:val="Tabletext"/>
              <w:jc w:val="center"/>
              <w:rPr>
                <w:rFonts w:eastAsia="Batang"/>
              </w:rPr>
            </w:pPr>
            <w:r w:rsidRPr="00443CC3">
              <w:rPr>
                <w:rFonts w:eastAsia="Batang"/>
              </w:rPr>
              <w:t>12,0</w:t>
            </w:r>
          </w:p>
        </w:tc>
        <w:tc>
          <w:tcPr>
            <w:tcW w:w="3354" w:type="dxa"/>
            <w:tcBorders>
              <w:top w:val="single" w:sz="4" w:space="0" w:color="auto"/>
              <w:left w:val="single" w:sz="4" w:space="0" w:color="auto"/>
              <w:bottom w:val="single" w:sz="4" w:space="0" w:color="auto"/>
              <w:right w:val="single" w:sz="4" w:space="0" w:color="auto"/>
            </w:tcBorders>
            <w:hideMark/>
          </w:tcPr>
          <w:p w14:paraId="10563548"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2DF8CEB4"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tcPr>
          <w:p w14:paraId="763F59AA" w14:textId="77777777" w:rsidR="004C4B40" w:rsidRPr="00443CC3" w:rsidRDefault="004C4B40" w:rsidP="00E8743C">
            <w:pPr>
              <w:pStyle w:val="Tabletext"/>
              <w:jc w:val="center"/>
              <w:rPr>
                <w:rFonts w:eastAsia="Batang"/>
              </w:rPr>
            </w:pPr>
            <w:r w:rsidRPr="00443CC3">
              <w:rPr>
                <w:rFonts w:eastAsia="Batang"/>
              </w:rPr>
              <w:t>13,0</w:t>
            </w:r>
          </w:p>
        </w:tc>
        <w:tc>
          <w:tcPr>
            <w:tcW w:w="3354" w:type="dxa"/>
            <w:tcBorders>
              <w:top w:val="single" w:sz="4" w:space="0" w:color="auto"/>
              <w:left w:val="single" w:sz="4" w:space="0" w:color="auto"/>
              <w:bottom w:val="single" w:sz="4" w:space="0" w:color="auto"/>
              <w:right w:val="single" w:sz="4" w:space="0" w:color="auto"/>
            </w:tcBorders>
          </w:tcPr>
          <w:p w14:paraId="775FB6E8"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30C23C62"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tcPr>
          <w:p w14:paraId="3D1EA2F0" w14:textId="77777777" w:rsidR="004C4B40" w:rsidRPr="00443CC3" w:rsidRDefault="004C4B40" w:rsidP="00E8743C">
            <w:pPr>
              <w:pStyle w:val="Tabletext"/>
              <w:jc w:val="center"/>
              <w:rPr>
                <w:rFonts w:eastAsia="Batang"/>
              </w:rPr>
            </w:pPr>
            <w:r w:rsidRPr="00443CC3">
              <w:rPr>
                <w:rFonts w:eastAsia="Batang"/>
              </w:rPr>
              <w:t>14,0</w:t>
            </w:r>
          </w:p>
        </w:tc>
        <w:tc>
          <w:tcPr>
            <w:tcW w:w="3354" w:type="dxa"/>
            <w:tcBorders>
              <w:top w:val="single" w:sz="4" w:space="0" w:color="auto"/>
              <w:left w:val="single" w:sz="4" w:space="0" w:color="auto"/>
              <w:bottom w:val="single" w:sz="4" w:space="0" w:color="auto"/>
              <w:right w:val="single" w:sz="4" w:space="0" w:color="auto"/>
            </w:tcBorders>
          </w:tcPr>
          <w:p w14:paraId="5B5D98F8"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r w:rsidR="004C4B40" w:rsidRPr="00443CC3" w14:paraId="3692007C" w14:textId="77777777" w:rsidTr="00E8743C">
        <w:trPr>
          <w:jc w:val="center"/>
        </w:trPr>
        <w:tc>
          <w:tcPr>
            <w:tcW w:w="2221" w:type="dxa"/>
            <w:tcBorders>
              <w:top w:val="single" w:sz="4" w:space="0" w:color="auto"/>
              <w:left w:val="single" w:sz="4" w:space="0" w:color="auto"/>
              <w:bottom w:val="single" w:sz="4" w:space="0" w:color="auto"/>
              <w:right w:val="single" w:sz="4" w:space="0" w:color="auto"/>
            </w:tcBorders>
          </w:tcPr>
          <w:p w14:paraId="269350B9" w14:textId="77777777" w:rsidR="004C4B40" w:rsidRPr="00443CC3" w:rsidRDefault="004C4B40" w:rsidP="00E8743C">
            <w:pPr>
              <w:pStyle w:val="Tabletext"/>
              <w:jc w:val="center"/>
              <w:rPr>
                <w:rFonts w:eastAsia="Batang"/>
              </w:rPr>
            </w:pPr>
            <w:r w:rsidRPr="00443CC3">
              <w:rPr>
                <w:rFonts w:eastAsia="Batang"/>
              </w:rPr>
              <w:t>15,0</w:t>
            </w:r>
          </w:p>
        </w:tc>
        <w:tc>
          <w:tcPr>
            <w:tcW w:w="3354" w:type="dxa"/>
            <w:tcBorders>
              <w:top w:val="single" w:sz="4" w:space="0" w:color="auto"/>
              <w:left w:val="single" w:sz="4" w:space="0" w:color="auto"/>
              <w:bottom w:val="single" w:sz="4" w:space="0" w:color="auto"/>
              <w:right w:val="single" w:sz="4" w:space="0" w:color="auto"/>
            </w:tcBorders>
          </w:tcPr>
          <w:p w14:paraId="7C8C89DE" w14:textId="77777777" w:rsidR="004C4B40" w:rsidRPr="00443CC3" w:rsidRDefault="004C4B40" w:rsidP="00E8743C">
            <w:pPr>
              <w:pStyle w:val="Tabletext"/>
              <w:jc w:val="center"/>
              <w:rPr>
                <w:rFonts w:eastAsia="Batang"/>
                <w:i/>
                <w:iCs/>
              </w:rPr>
            </w:pPr>
            <w:r w:rsidRPr="00443CC3">
              <w:rPr>
                <w:rFonts w:eastAsia="Batang"/>
                <w:i/>
                <w:iCs/>
              </w:rPr>
              <w:t>Подлежит определению</w:t>
            </w:r>
          </w:p>
        </w:tc>
      </w:tr>
    </w:tbl>
    <w:p w14:paraId="1A29722F" w14:textId="77777777" w:rsidR="004C4B40" w:rsidRPr="00443CC3" w:rsidRDefault="004C4B40" w:rsidP="004C4B40">
      <w:pPr>
        <w:pStyle w:val="Tablefin"/>
        <w:rPr>
          <w:rFonts w:eastAsia="Batang"/>
          <w:lang w:val="ru-RU"/>
        </w:rPr>
      </w:pPr>
    </w:p>
    <w:p w14:paraId="430E4672" w14:textId="77777777" w:rsidR="004C4B40" w:rsidRPr="00443CC3" w:rsidRDefault="004C4B40" w:rsidP="0087133F">
      <w:pPr>
        <w:pStyle w:val="enumlev1"/>
        <w:rPr>
          <w:rFonts w:eastAsia="Batang"/>
        </w:rPr>
      </w:pPr>
      <w:r w:rsidRPr="00443CC3">
        <w:rPr>
          <w:rFonts w:eastAsia="Batang"/>
        </w:rPr>
        <w:t>c)</w:t>
      </w:r>
      <w:r w:rsidRPr="00443CC3">
        <w:rPr>
          <w:rFonts w:eastAsia="Batang"/>
        </w:rPr>
        <w:tab/>
        <w:t xml:space="preserve">Для каждой высоты </w:t>
      </w:r>
      <w:proofErr w:type="spellStart"/>
      <w:r w:rsidRPr="00443CC3">
        <w:rPr>
          <w:rFonts w:eastAsia="Batang"/>
          <w:i/>
          <w:iCs/>
        </w:rPr>
        <w:t>H</w:t>
      </w:r>
      <w:r w:rsidRPr="00443CC3">
        <w:rPr>
          <w:rFonts w:eastAsia="Batang"/>
          <w:i/>
          <w:iCs/>
          <w:vertAlign w:val="subscript"/>
        </w:rPr>
        <w:t>j</w:t>
      </w:r>
      <w:proofErr w:type="spellEnd"/>
      <w:r w:rsidRPr="00443CC3">
        <w:rPr>
          <w:rFonts w:eastAsia="Batang"/>
          <w:vertAlign w:val="subscript"/>
        </w:rPr>
        <w:t> </w:t>
      </w:r>
      <w:r w:rsidRPr="00443CC3">
        <w:rPr>
          <w:rFonts w:eastAsia="Batang"/>
        </w:rPr>
        <w:t xml:space="preserve">= </w:t>
      </w:r>
      <w:proofErr w:type="spellStart"/>
      <w:r w:rsidRPr="00443CC3">
        <w:rPr>
          <w:rFonts w:eastAsia="Batang"/>
          <w:i/>
          <w:iCs/>
        </w:rPr>
        <w:t>H</w:t>
      </w:r>
      <w:r w:rsidRPr="00443CC3">
        <w:rPr>
          <w:rFonts w:eastAsia="Batang"/>
          <w:i/>
          <w:iCs/>
          <w:vertAlign w:val="subscript"/>
        </w:rPr>
        <w:t>min</w:t>
      </w:r>
      <w:proofErr w:type="spellEnd"/>
      <w:r w:rsidRPr="00443CC3">
        <w:rPr>
          <w:rFonts w:eastAsia="Batang"/>
        </w:rPr>
        <w:t xml:space="preserve">, </w:t>
      </w:r>
      <w:proofErr w:type="spellStart"/>
      <w:r w:rsidRPr="00443CC3">
        <w:rPr>
          <w:rFonts w:eastAsia="Batang"/>
          <w:i/>
          <w:iCs/>
        </w:rPr>
        <w:t>H</w:t>
      </w:r>
      <w:r w:rsidRPr="00443CC3">
        <w:rPr>
          <w:rFonts w:eastAsia="Batang"/>
          <w:i/>
          <w:iCs/>
          <w:vertAlign w:val="subscript"/>
        </w:rPr>
        <w:t>min</w:t>
      </w:r>
      <w:proofErr w:type="spellEnd"/>
      <w:r w:rsidRPr="00443CC3">
        <w:rPr>
          <w:rFonts w:eastAsia="Batang"/>
        </w:rPr>
        <w:t xml:space="preserve">+ </w:t>
      </w:r>
      <w:proofErr w:type="spellStart"/>
      <w:r w:rsidRPr="00443CC3">
        <w:rPr>
          <w:rFonts w:eastAsia="Batang"/>
          <w:i/>
          <w:iCs/>
        </w:rPr>
        <w:t>H</w:t>
      </w:r>
      <w:r w:rsidRPr="00443CC3">
        <w:rPr>
          <w:rFonts w:eastAsia="Batang"/>
          <w:i/>
          <w:iCs/>
          <w:vertAlign w:val="subscript"/>
        </w:rPr>
        <w:t>step</w:t>
      </w:r>
      <w:proofErr w:type="spellEnd"/>
      <w:r w:rsidRPr="00443CC3">
        <w:rPr>
          <w:rFonts w:eastAsia="Batang"/>
        </w:rPr>
        <w:t xml:space="preserve">, …, </w:t>
      </w:r>
      <w:proofErr w:type="spellStart"/>
      <w:r w:rsidRPr="00443CC3">
        <w:rPr>
          <w:rFonts w:eastAsia="Batang"/>
          <w:i/>
          <w:iCs/>
        </w:rPr>
        <w:t>H</w:t>
      </w:r>
      <w:r w:rsidRPr="00443CC3">
        <w:rPr>
          <w:rFonts w:eastAsia="Batang"/>
          <w:i/>
          <w:iCs/>
          <w:vertAlign w:val="subscript"/>
        </w:rPr>
        <w:t>max</w:t>
      </w:r>
      <w:proofErr w:type="spellEnd"/>
      <w:r w:rsidRPr="00443CC3">
        <w:rPr>
          <w:rFonts w:eastAsia="Batang"/>
        </w:rPr>
        <w:t xml:space="preserve"> и каждого излучения в рассматриваемых группах излучений, рассчитать минимальную и максимальную мощность излучения в эталонной ширине полосы:</w:t>
      </w:r>
    </w:p>
    <w:p w14:paraId="06709F5B" w14:textId="7A3D1828" w:rsidR="00E867A6" w:rsidRPr="00443CC3" w:rsidRDefault="00E867A6" w:rsidP="00E867A6">
      <w:pPr>
        <w:pStyle w:val="Equation"/>
      </w:pPr>
      <w:r w:rsidRPr="00443CC3">
        <w:tab/>
      </w:r>
      <w:bookmarkStart w:id="38" w:name="_Hlk149575924"/>
      <w:r w:rsidR="00067463" w:rsidRPr="00443CC3">
        <w:rPr>
          <w:position w:val="-16"/>
        </w:rPr>
        <w:object w:dxaOrig="7060" w:dyaOrig="380" w14:anchorId="45ED995D">
          <v:shape id="_x0000_i1030" type="#_x0000_t75" alt="" style="width:354pt;height:19.2pt;mso-width-percent:0;mso-height-percent:0;mso-width-percent:0;mso-height-percent:0" o:ole="">
            <v:imagedata r:id="rId25" o:title=""/>
          </v:shape>
          <o:OLEObject Type="Embed" ProgID="Equation.DSMT4" ShapeID="_x0000_i1030" DrawAspect="Content" ObjectID="_1761294961" r:id="rId26"/>
        </w:object>
      </w:r>
      <w:bookmarkEnd w:id="38"/>
    </w:p>
    <w:p w14:paraId="299E2453" w14:textId="14D4A068" w:rsidR="00E867A6" w:rsidRPr="00443CC3" w:rsidRDefault="00E867A6" w:rsidP="00E867A6">
      <w:pPr>
        <w:pStyle w:val="Equation"/>
      </w:pPr>
      <w:r w:rsidRPr="00443CC3">
        <w:tab/>
      </w:r>
      <w:r w:rsidR="00067463" w:rsidRPr="00443CC3">
        <w:rPr>
          <w:position w:val="-16"/>
        </w:rPr>
        <w:object w:dxaOrig="7119" w:dyaOrig="380" w14:anchorId="3243B4AF">
          <v:shape id="_x0000_i1031" type="#_x0000_t75" alt="" style="width:355.8pt;height:19.2pt;mso-width-percent:0;mso-height-percent:0;mso-width-percent:0;mso-height-percent:0" o:ole="">
            <v:imagedata r:id="rId27" o:title=""/>
          </v:shape>
          <o:OLEObject Type="Embed" ProgID="Equation.DSMT4" ShapeID="_x0000_i1031" DrawAspect="Content" ObjectID="_1761294962" r:id="rId28"/>
        </w:object>
      </w:r>
      <w:r w:rsidRPr="00443CC3">
        <w:t>.</w:t>
      </w:r>
    </w:p>
    <w:p w14:paraId="717DCC25" w14:textId="739A5AEA" w:rsidR="0087133F" w:rsidRPr="00443CC3" w:rsidRDefault="0087133F" w:rsidP="0087133F">
      <w:pPr>
        <w:pStyle w:val="enumlev1"/>
      </w:pPr>
      <w:r w:rsidRPr="00443CC3">
        <w:tab/>
      </w:r>
      <w:r w:rsidRPr="00573D20">
        <w:rPr>
          <w:i/>
          <w:iCs/>
        </w:rPr>
        <w:t>BW</w:t>
      </w:r>
      <w:r w:rsidRPr="00443CC3">
        <w:t xml:space="preserve"> </w:t>
      </w:r>
      <w:r w:rsidR="00456E55">
        <w:t>в Гц составляет</w:t>
      </w:r>
      <w:r w:rsidRPr="00443CC3">
        <w:t>:</w:t>
      </w:r>
    </w:p>
    <w:p w14:paraId="020D985D" w14:textId="3268ED1D" w:rsidR="0087133F" w:rsidRPr="00443CC3" w:rsidRDefault="0087133F" w:rsidP="0087133F">
      <w:pPr>
        <w:pStyle w:val="enumlev2"/>
      </w:pPr>
      <w:proofErr w:type="spellStart"/>
      <w:r w:rsidRPr="00443CC3">
        <w:rPr>
          <w:i/>
          <w:iCs/>
        </w:rPr>
        <w:t>BW</w:t>
      </w:r>
      <w:r w:rsidRPr="00443CC3">
        <w:rPr>
          <w:i/>
          <w:iCs/>
          <w:vertAlign w:val="subscript"/>
        </w:rPr>
        <w:t>Ref</w:t>
      </w:r>
      <w:proofErr w:type="spellEnd"/>
      <w:r w:rsidRPr="00443CC3">
        <w:t xml:space="preserve"> </w:t>
      </w:r>
      <w:r w:rsidR="00456E55">
        <w:t>при</w:t>
      </w:r>
      <w:r w:rsidRPr="00443CC3">
        <w:t xml:space="preserve"> </w:t>
      </w:r>
      <w:proofErr w:type="spellStart"/>
      <w:r w:rsidRPr="00443CC3">
        <w:rPr>
          <w:i/>
          <w:iCs/>
        </w:rPr>
        <w:t>BW</w:t>
      </w:r>
      <w:r w:rsidRPr="00443CC3">
        <w:rPr>
          <w:i/>
          <w:iCs/>
          <w:vertAlign w:val="subscript"/>
        </w:rPr>
        <w:t>Ref</w:t>
      </w:r>
      <w:proofErr w:type="spellEnd"/>
      <w:r w:rsidRPr="00443CC3">
        <w:t xml:space="preserve"> =1 МГц</w:t>
      </w:r>
    </w:p>
    <w:p w14:paraId="5E9AD112" w14:textId="3B5B0B68" w:rsidR="0087133F" w:rsidRPr="00456E55" w:rsidRDefault="0087133F" w:rsidP="0087133F">
      <w:pPr>
        <w:pStyle w:val="enumlev2"/>
      </w:pPr>
      <w:proofErr w:type="spellStart"/>
      <w:r w:rsidRPr="00456E55">
        <w:rPr>
          <w:i/>
          <w:iCs/>
          <w:lang w:val="en-GB"/>
        </w:rPr>
        <w:t>BW</w:t>
      </w:r>
      <w:r w:rsidRPr="00456E55">
        <w:rPr>
          <w:i/>
          <w:iCs/>
          <w:vertAlign w:val="subscript"/>
          <w:lang w:val="en-GB"/>
        </w:rPr>
        <w:t>Ref</w:t>
      </w:r>
      <w:proofErr w:type="spellEnd"/>
      <w:r w:rsidRPr="00456E55">
        <w:t xml:space="preserve"> </w:t>
      </w:r>
      <w:r w:rsidR="00456E55">
        <w:t>при</w:t>
      </w:r>
      <w:r w:rsidRPr="00456E55">
        <w:t xml:space="preserve"> </w:t>
      </w:r>
      <w:proofErr w:type="spellStart"/>
      <w:r w:rsidRPr="00456E55">
        <w:rPr>
          <w:i/>
          <w:iCs/>
          <w:lang w:val="en-GB"/>
        </w:rPr>
        <w:t>BW</w:t>
      </w:r>
      <w:r w:rsidRPr="00456E55">
        <w:rPr>
          <w:i/>
          <w:iCs/>
          <w:vertAlign w:val="subscript"/>
          <w:lang w:val="en-GB"/>
        </w:rPr>
        <w:t>Ref</w:t>
      </w:r>
      <w:proofErr w:type="spellEnd"/>
      <w:r w:rsidRPr="00456E55">
        <w:t xml:space="preserve"> =14 </w:t>
      </w:r>
      <w:r w:rsidRPr="00443CC3">
        <w:t>МГц</w:t>
      </w:r>
      <w:r w:rsidRPr="00456E55">
        <w:t xml:space="preserve"> &amp; </w:t>
      </w:r>
      <w:proofErr w:type="spellStart"/>
      <w:r w:rsidRPr="00456E55">
        <w:rPr>
          <w:i/>
          <w:iCs/>
          <w:lang w:val="en-GB"/>
        </w:rPr>
        <w:t>BW</w:t>
      </w:r>
      <w:r w:rsidRPr="00456E55">
        <w:rPr>
          <w:i/>
          <w:iCs/>
          <w:vertAlign w:val="subscript"/>
          <w:lang w:val="en-GB"/>
        </w:rPr>
        <w:t>emission</w:t>
      </w:r>
      <w:proofErr w:type="spellEnd"/>
      <w:r w:rsidRPr="00456E55">
        <w:t xml:space="preserve"> &gt;= </w:t>
      </w:r>
      <w:proofErr w:type="spellStart"/>
      <w:r w:rsidRPr="00456E55">
        <w:rPr>
          <w:i/>
          <w:iCs/>
          <w:lang w:val="en-GB"/>
        </w:rPr>
        <w:t>BW</w:t>
      </w:r>
      <w:r w:rsidRPr="00456E55">
        <w:rPr>
          <w:i/>
          <w:iCs/>
          <w:vertAlign w:val="subscript"/>
          <w:lang w:val="en-GB"/>
        </w:rPr>
        <w:t>Ref</w:t>
      </w:r>
      <w:proofErr w:type="spellEnd"/>
      <w:r w:rsidRPr="00456E55">
        <w:rPr>
          <w:vertAlign w:val="subscript"/>
        </w:rPr>
        <w:t xml:space="preserve"> </w:t>
      </w:r>
    </w:p>
    <w:p w14:paraId="74537C99" w14:textId="392282D2" w:rsidR="0087133F" w:rsidRPr="00456E55" w:rsidRDefault="0087133F" w:rsidP="0087133F">
      <w:pPr>
        <w:pStyle w:val="enumlev2"/>
        <w:rPr>
          <w:lang w:val="en-GB"/>
        </w:rPr>
      </w:pPr>
      <w:proofErr w:type="spellStart"/>
      <w:r w:rsidRPr="00456E55">
        <w:rPr>
          <w:i/>
          <w:iCs/>
          <w:lang w:val="en-GB"/>
        </w:rPr>
        <w:t>BW</w:t>
      </w:r>
      <w:r w:rsidRPr="00456E55">
        <w:rPr>
          <w:i/>
          <w:iCs/>
          <w:vertAlign w:val="subscript"/>
          <w:lang w:val="en-GB"/>
        </w:rPr>
        <w:t>emission</w:t>
      </w:r>
      <w:proofErr w:type="spellEnd"/>
      <w:r w:rsidRPr="00456E55">
        <w:rPr>
          <w:lang w:val="en-GB"/>
        </w:rPr>
        <w:t xml:space="preserve"> </w:t>
      </w:r>
      <w:r w:rsidR="00456E55">
        <w:t>при</w:t>
      </w:r>
      <w:r w:rsidRPr="00456E55">
        <w:rPr>
          <w:lang w:val="en-GB"/>
        </w:rPr>
        <w:t xml:space="preserve"> </w:t>
      </w:r>
      <w:proofErr w:type="spellStart"/>
      <w:r w:rsidRPr="00456E55">
        <w:rPr>
          <w:i/>
          <w:iCs/>
          <w:lang w:val="en-GB"/>
        </w:rPr>
        <w:t>BW</w:t>
      </w:r>
      <w:r w:rsidRPr="00456E55">
        <w:rPr>
          <w:i/>
          <w:iCs/>
          <w:vertAlign w:val="subscript"/>
          <w:lang w:val="en-GB"/>
        </w:rPr>
        <w:t>Ref</w:t>
      </w:r>
      <w:proofErr w:type="spellEnd"/>
      <w:r w:rsidRPr="00456E55">
        <w:rPr>
          <w:lang w:val="en-GB"/>
        </w:rPr>
        <w:t xml:space="preserve"> =14 </w:t>
      </w:r>
      <w:r w:rsidRPr="00443CC3">
        <w:t>МГц</w:t>
      </w:r>
      <w:r w:rsidRPr="00456E55">
        <w:rPr>
          <w:lang w:val="en-GB"/>
        </w:rPr>
        <w:t xml:space="preserve"> &amp; </w:t>
      </w:r>
      <w:proofErr w:type="spellStart"/>
      <w:r w:rsidRPr="00456E55">
        <w:rPr>
          <w:i/>
          <w:iCs/>
          <w:lang w:val="en-GB"/>
        </w:rPr>
        <w:t>BW</w:t>
      </w:r>
      <w:r w:rsidRPr="00456E55">
        <w:rPr>
          <w:i/>
          <w:iCs/>
          <w:vertAlign w:val="subscript"/>
          <w:lang w:val="en-GB"/>
        </w:rPr>
        <w:t>emission</w:t>
      </w:r>
      <w:proofErr w:type="spellEnd"/>
      <w:r w:rsidRPr="00456E55">
        <w:rPr>
          <w:lang w:val="en-GB"/>
        </w:rPr>
        <w:t xml:space="preserve"> &lt; </w:t>
      </w:r>
      <w:proofErr w:type="spellStart"/>
      <w:r w:rsidRPr="00456E55">
        <w:rPr>
          <w:i/>
          <w:iCs/>
          <w:lang w:val="en-GB"/>
        </w:rPr>
        <w:t>BW</w:t>
      </w:r>
      <w:r w:rsidRPr="00456E55">
        <w:rPr>
          <w:i/>
          <w:iCs/>
          <w:vertAlign w:val="subscript"/>
          <w:lang w:val="en-GB"/>
        </w:rPr>
        <w:t>Ref</w:t>
      </w:r>
      <w:proofErr w:type="spellEnd"/>
      <w:r w:rsidRPr="00456E55">
        <w:rPr>
          <w:vertAlign w:val="subscript"/>
          <w:lang w:val="en-GB"/>
        </w:rPr>
        <w:t xml:space="preserve"> </w:t>
      </w:r>
    </w:p>
    <w:p w14:paraId="614A2F42" w14:textId="77777777" w:rsidR="004C4B40" w:rsidRPr="00443CC3" w:rsidRDefault="004C4B40" w:rsidP="0087133F">
      <w:pPr>
        <w:pStyle w:val="enumlev1"/>
        <w:rPr>
          <w:rFonts w:eastAsia="Batang"/>
        </w:rPr>
      </w:pPr>
      <w:r w:rsidRPr="00443CC3">
        <w:rPr>
          <w:rFonts w:eastAsia="Batang"/>
        </w:rPr>
        <w:t>d)</w:t>
      </w:r>
      <w:r w:rsidRPr="00443CC3">
        <w:rPr>
          <w:rFonts w:eastAsia="Batang"/>
        </w:rPr>
        <w:tab/>
        <w:t>Для каждого излучения в рассматриваемых группах излучений проверить, существует ли хотя бы одна высота</w:t>
      </w:r>
      <w:r w:rsidRPr="00443CC3">
        <w:rPr>
          <w:rFonts w:eastAsia="Batang"/>
          <w:i/>
          <w:iCs/>
        </w:rPr>
        <w:t xml:space="preserve"> </w:t>
      </w:r>
      <w:proofErr w:type="spellStart"/>
      <w:r w:rsidRPr="00443CC3">
        <w:rPr>
          <w:rFonts w:eastAsia="Batang"/>
          <w:i/>
          <w:iCs/>
        </w:rPr>
        <w:t>H</w:t>
      </w:r>
      <w:r w:rsidRPr="00443CC3">
        <w:rPr>
          <w:rFonts w:eastAsia="Batang"/>
          <w:i/>
          <w:iCs/>
          <w:vertAlign w:val="subscript"/>
        </w:rPr>
        <w:t>j</w:t>
      </w:r>
      <w:proofErr w:type="spellEnd"/>
      <w:r w:rsidRPr="00443CC3">
        <w:rPr>
          <w:rFonts w:eastAsia="Batang"/>
          <w:i/>
          <w:iCs/>
          <w:vertAlign w:val="subscript"/>
        </w:rPr>
        <w:t xml:space="preserve">, </w:t>
      </w:r>
      <w:r w:rsidRPr="00443CC3">
        <w:rPr>
          <w:rFonts w:eastAsia="Batang"/>
        </w:rPr>
        <w:t>для которой:</w:t>
      </w:r>
    </w:p>
    <w:p w14:paraId="7603D10A" w14:textId="4F907291" w:rsidR="004C4B40" w:rsidRPr="00456E55" w:rsidRDefault="004C4B40" w:rsidP="004C4B40">
      <w:pPr>
        <w:tabs>
          <w:tab w:val="clear" w:pos="1871"/>
          <w:tab w:val="clear" w:pos="2268"/>
          <w:tab w:val="center" w:pos="4820"/>
          <w:tab w:val="right" w:pos="9639"/>
        </w:tabs>
        <w:rPr>
          <w:rFonts w:eastAsia="Batang"/>
          <w:lang w:val="fr-CH"/>
        </w:rPr>
      </w:pPr>
      <w:r w:rsidRPr="00443CC3">
        <w:rPr>
          <w:rFonts w:eastAsia="Batang"/>
          <w:szCs w:val="22"/>
        </w:rPr>
        <w:tab/>
      </w:r>
      <w:r w:rsidRPr="00443CC3">
        <w:rPr>
          <w:rFonts w:eastAsia="Batang"/>
          <w:szCs w:val="22"/>
        </w:rPr>
        <w:tab/>
      </w:r>
      <w:proofErr w:type="spellStart"/>
      <w:r w:rsidR="006E6E59" w:rsidRPr="00456E55">
        <w:rPr>
          <w:i/>
          <w:iCs/>
          <w:lang w:val="fr-CH"/>
        </w:rPr>
        <w:t>P</w:t>
      </w:r>
      <w:r w:rsidR="006E6E59" w:rsidRPr="00456E55">
        <w:rPr>
          <w:i/>
          <w:iCs/>
          <w:vertAlign w:val="subscript"/>
          <w:lang w:val="fr-CH"/>
        </w:rPr>
        <w:t>max_</w:t>
      </w:r>
      <w:proofErr w:type="gramStart"/>
      <w:r w:rsidR="006E6E59" w:rsidRPr="00456E55">
        <w:rPr>
          <w:i/>
          <w:iCs/>
          <w:vertAlign w:val="subscript"/>
          <w:lang w:val="fr-CH"/>
        </w:rPr>
        <w:t>emission,j</w:t>
      </w:r>
      <w:proofErr w:type="spellEnd"/>
      <w:proofErr w:type="gramEnd"/>
      <w:r w:rsidR="006E6E59" w:rsidRPr="00456E55">
        <w:rPr>
          <w:i/>
          <w:iCs/>
          <w:lang w:val="fr-CH"/>
        </w:rPr>
        <w:t xml:space="preserve"> ˃ </w:t>
      </w:r>
      <w:proofErr w:type="spellStart"/>
      <w:r w:rsidR="006E6E59" w:rsidRPr="00456E55">
        <w:rPr>
          <w:i/>
          <w:iCs/>
          <w:lang w:val="fr-CH"/>
        </w:rPr>
        <w:t>P</w:t>
      </w:r>
      <w:r w:rsidR="006E6E59" w:rsidRPr="00456E55">
        <w:rPr>
          <w:i/>
          <w:iCs/>
          <w:vertAlign w:val="subscript"/>
          <w:lang w:val="fr-CH"/>
        </w:rPr>
        <w:t>j</w:t>
      </w:r>
      <w:proofErr w:type="spellEnd"/>
      <w:r w:rsidR="006E6E59" w:rsidRPr="00456E55">
        <w:rPr>
          <w:i/>
          <w:iCs/>
          <w:lang w:val="fr-CH"/>
        </w:rPr>
        <w:t xml:space="preserve"> ˃ </w:t>
      </w:r>
      <w:proofErr w:type="spellStart"/>
      <w:r w:rsidR="006E6E59" w:rsidRPr="00456E55">
        <w:rPr>
          <w:i/>
          <w:iCs/>
          <w:lang w:val="fr-CH"/>
        </w:rPr>
        <w:t>P</w:t>
      </w:r>
      <w:r w:rsidR="006E6E59" w:rsidRPr="00456E55">
        <w:rPr>
          <w:i/>
          <w:iCs/>
          <w:vertAlign w:val="subscript"/>
          <w:lang w:val="fr-CH"/>
        </w:rPr>
        <w:t>min_emission,j</w:t>
      </w:r>
      <w:proofErr w:type="spellEnd"/>
      <w:r w:rsidRPr="00456E55">
        <w:rPr>
          <w:rFonts w:eastAsia="Batang"/>
          <w:lang w:val="fr-CH"/>
        </w:rPr>
        <w:t>.</w:t>
      </w:r>
    </w:p>
    <w:p w14:paraId="0B775337" w14:textId="2361DB5C" w:rsidR="004C4B40" w:rsidRPr="00443CC3" w:rsidRDefault="004C4B40" w:rsidP="0087133F">
      <w:pPr>
        <w:pStyle w:val="enumlev1"/>
        <w:rPr>
          <w:rFonts w:eastAsia="Batang"/>
        </w:rPr>
      </w:pPr>
      <w:r w:rsidRPr="00456E55">
        <w:rPr>
          <w:rFonts w:eastAsia="Batang"/>
          <w:lang w:val="fr-CH"/>
        </w:rPr>
        <w:tab/>
      </w:r>
      <w:r w:rsidRPr="00443CC3">
        <w:rPr>
          <w:rFonts w:eastAsia="Batang"/>
        </w:rPr>
        <w:t>Результаты этой проверки представлены в Таблице</w:t>
      </w:r>
      <w:r w:rsidRPr="00443CC3">
        <w:rPr>
          <w:rFonts w:eastAsia="Batang"/>
          <w:b/>
          <w:bCs/>
        </w:rPr>
        <w:t> </w:t>
      </w:r>
      <w:r w:rsidRPr="00443CC3">
        <w:rPr>
          <w:rFonts w:eastAsia="Batang"/>
        </w:rPr>
        <w:t>7, ниже.</w:t>
      </w:r>
    </w:p>
    <w:p w14:paraId="7BC00BB7" w14:textId="720F715E" w:rsidR="004C4B40" w:rsidRPr="00443CC3" w:rsidRDefault="004C4B40" w:rsidP="004C4B40">
      <w:pPr>
        <w:pStyle w:val="TableNo"/>
        <w:rPr>
          <w:rFonts w:eastAsia="Batang"/>
        </w:rPr>
      </w:pPr>
      <w:r w:rsidRPr="00443CC3">
        <w:rPr>
          <w:rFonts w:eastAsia="Batang"/>
        </w:rPr>
        <w:lastRenderedPageBreak/>
        <w:t>таблица 7</w:t>
      </w:r>
    </w:p>
    <w:p w14:paraId="118E682A" w14:textId="77777777" w:rsidR="004C4B40" w:rsidRPr="00443CC3" w:rsidRDefault="004C4B40" w:rsidP="004C4B40">
      <w:pPr>
        <w:pStyle w:val="Tabletitle"/>
        <w:rPr>
          <w:rFonts w:eastAsia="Batang"/>
          <w:i/>
          <w:iCs/>
        </w:rPr>
      </w:pPr>
      <w:r w:rsidRPr="00443CC3">
        <w:rPr>
          <w:rFonts w:eastAsia="Batang"/>
        </w:rPr>
        <w:t xml:space="preserve">Пример сравнения значений </w:t>
      </w:r>
      <w:proofErr w:type="spellStart"/>
      <w:r w:rsidRPr="00443CC3">
        <w:rPr>
          <w:rFonts w:eastAsia="Batang"/>
          <w:i/>
          <w:iCs/>
        </w:rPr>
        <w:t>P</w:t>
      </w:r>
      <w:r w:rsidRPr="00443CC3">
        <w:rPr>
          <w:rFonts w:eastAsia="Batang"/>
          <w:i/>
          <w:iCs/>
          <w:vertAlign w:val="subscript"/>
        </w:rPr>
        <w:t>j</w:t>
      </w:r>
      <w:proofErr w:type="spellEnd"/>
      <w:r w:rsidRPr="00443CC3">
        <w:rPr>
          <w:rFonts w:eastAsia="Batang"/>
        </w:rPr>
        <w:t xml:space="preserve"> и (</w:t>
      </w:r>
      <w:proofErr w:type="spellStart"/>
      <w:r w:rsidRPr="00443CC3">
        <w:rPr>
          <w:rFonts w:eastAsia="Batang"/>
          <w:i/>
          <w:iCs/>
        </w:rPr>
        <w:t>P</w:t>
      </w:r>
      <w:r w:rsidRPr="00443CC3">
        <w:rPr>
          <w:rFonts w:eastAsia="Batang"/>
          <w:vertAlign w:val="subscript"/>
        </w:rPr>
        <w:t>min_</w:t>
      </w:r>
      <w:proofErr w:type="gramStart"/>
      <w:r w:rsidRPr="00443CC3">
        <w:rPr>
          <w:rFonts w:eastAsia="Batang"/>
          <w:i/>
          <w:iCs/>
          <w:vertAlign w:val="subscript"/>
        </w:rPr>
        <w:t>emission,j</w:t>
      </w:r>
      <w:proofErr w:type="spellEnd"/>
      <w:proofErr w:type="gramEnd"/>
      <w:r w:rsidRPr="00443CC3">
        <w:rPr>
          <w:rFonts w:eastAsia="Batang"/>
          <w:b w:val="0"/>
          <w:bCs/>
        </w:rPr>
        <w:t>;</w:t>
      </w:r>
      <w:r w:rsidRPr="00443CC3">
        <w:rPr>
          <w:rFonts w:eastAsia="Batang"/>
        </w:rPr>
        <w:t xml:space="preserve"> </w:t>
      </w:r>
      <w:proofErr w:type="spellStart"/>
      <w:r w:rsidRPr="00443CC3">
        <w:rPr>
          <w:rFonts w:eastAsia="Batang"/>
          <w:i/>
          <w:iCs/>
        </w:rPr>
        <w:t>P</w:t>
      </w:r>
      <w:r w:rsidRPr="00443CC3">
        <w:rPr>
          <w:rFonts w:eastAsia="Batang"/>
          <w:vertAlign w:val="subscript"/>
        </w:rPr>
        <w:t>max_</w:t>
      </w:r>
      <w:r w:rsidRPr="00443CC3">
        <w:rPr>
          <w:rFonts w:eastAsia="Batang"/>
          <w:i/>
          <w:iCs/>
          <w:vertAlign w:val="subscript"/>
        </w:rPr>
        <w:t>emission,j</w:t>
      </w:r>
      <w:proofErr w:type="spellEnd"/>
      <w:r w:rsidRPr="00443CC3">
        <w:rPr>
          <w:rFonts w:eastAsia="Batang"/>
        </w:rPr>
        <w:t>)</w:t>
      </w:r>
    </w:p>
    <w:tbl>
      <w:tblPr>
        <w:tblW w:w="5000" w:type="pct"/>
        <w:jc w:val="center"/>
        <w:tblLook w:val="04A0" w:firstRow="1" w:lastRow="0" w:firstColumn="1" w:lastColumn="0" w:noHBand="0" w:noVBand="1"/>
      </w:tblPr>
      <w:tblGrid>
        <w:gridCol w:w="1327"/>
        <w:gridCol w:w="1271"/>
        <w:gridCol w:w="988"/>
        <w:gridCol w:w="1350"/>
        <w:gridCol w:w="1483"/>
        <w:gridCol w:w="3210"/>
      </w:tblGrid>
      <w:tr w:rsidR="004C4B40" w:rsidRPr="00443CC3" w14:paraId="54794460" w14:textId="77777777" w:rsidTr="00E65C8B">
        <w:trPr>
          <w:trHeight w:val="737"/>
          <w:jc w:val="center"/>
        </w:trPr>
        <w:tc>
          <w:tcPr>
            <w:tcW w:w="689" w:type="pct"/>
            <w:tcBorders>
              <w:top w:val="single" w:sz="4" w:space="0" w:color="auto"/>
              <w:left w:val="single" w:sz="4" w:space="0" w:color="auto"/>
              <w:bottom w:val="single" w:sz="4" w:space="0" w:color="auto"/>
              <w:right w:val="single" w:sz="4" w:space="0" w:color="auto"/>
            </w:tcBorders>
            <w:vAlign w:val="center"/>
            <w:hideMark/>
          </w:tcPr>
          <w:p w14:paraId="1F3ED054" w14:textId="77777777" w:rsidR="004C4B40" w:rsidRPr="00443CC3" w:rsidRDefault="004C4B40" w:rsidP="00E8743C">
            <w:pPr>
              <w:pStyle w:val="Tablehead"/>
              <w:rPr>
                <w:rFonts w:eastAsia="Batang"/>
                <w:lang w:val="ru-RU"/>
              </w:rPr>
            </w:pPr>
            <w:r w:rsidRPr="00443CC3">
              <w:rPr>
                <w:rFonts w:eastAsia="Batang"/>
                <w:lang w:val="ru-RU"/>
              </w:rPr>
              <w:t>Излучение №</w:t>
            </w:r>
          </w:p>
        </w:tc>
        <w:tc>
          <w:tcPr>
            <w:tcW w:w="660" w:type="pct"/>
            <w:tcBorders>
              <w:top w:val="single" w:sz="4" w:space="0" w:color="auto"/>
              <w:left w:val="single" w:sz="4" w:space="0" w:color="auto"/>
              <w:bottom w:val="single" w:sz="4" w:space="0" w:color="auto"/>
              <w:right w:val="single" w:sz="4" w:space="0" w:color="auto"/>
            </w:tcBorders>
            <w:vAlign w:val="center"/>
            <w:hideMark/>
          </w:tcPr>
          <w:p w14:paraId="47CADB6A" w14:textId="77777777" w:rsidR="004C4B40" w:rsidRPr="00443CC3" w:rsidRDefault="004C4B40" w:rsidP="00E8743C">
            <w:pPr>
              <w:pStyle w:val="Tablehead"/>
              <w:rPr>
                <w:rFonts w:eastAsia="Batang"/>
                <w:lang w:val="ru-RU"/>
              </w:rPr>
            </w:pPr>
            <w:proofErr w:type="spellStart"/>
            <w:r w:rsidRPr="00443CC3">
              <w:rPr>
                <w:rFonts w:eastAsia="Batang"/>
                <w:lang w:val="ru-RU"/>
              </w:rPr>
              <w:t>C.7.a</w:t>
            </w:r>
            <w:proofErr w:type="spellEnd"/>
            <w:r w:rsidRPr="00443CC3">
              <w:rPr>
                <w:rFonts w:eastAsia="Batang"/>
                <w:lang w:val="ru-RU"/>
              </w:rPr>
              <w:br/>
              <w:t>Обозначение излучения</w:t>
            </w:r>
          </w:p>
        </w:tc>
        <w:tc>
          <w:tcPr>
            <w:tcW w:w="513" w:type="pct"/>
            <w:tcBorders>
              <w:top w:val="single" w:sz="4" w:space="0" w:color="auto"/>
              <w:left w:val="single" w:sz="4" w:space="0" w:color="auto"/>
              <w:bottom w:val="single" w:sz="4" w:space="0" w:color="auto"/>
              <w:right w:val="single" w:sz="4" w:space="0" w:color="auto"/>
            </w:tcBorders>
            <w:vAlign w:val="center"/>
            <w:hideMark/>
          </w:tcPr>
          <w:p w14:paraId="4C50547D" w14:textId="77777777" w:rsidR="004C4B40" w:rsidRPr="00443CC3" w:rsidRDefault="004C4B40" w:rsidP="00E8743C">
            <w:pPr>
              <w:pStyle w:val="Tablehead"/>
              <w:rPr>
                <w:rFonts w:eastAsia="Batang"/>
                <w:lang w:val="ru-RU"/>
              </w:rPr>
            </w:pPr>
            <w:proofErr w:type="spellStart"/>
            <w:r w:rsidRPr="00DC4189">
              <w:rPr>
                <w:rFonts w:eastAsia="Batang"/>
                <w:i/>
                <w:iCs/>
                <w:lang w:val="ru-RU"/>
              </w:rPr>
              <w:t>BW</w:t>
            </w:r>
            <w:r w:rsidRPr="00443CC3">
              <w:rPr>
                <w:rFonts w:eastAsia="Batang"/>
                <w:i/>
                <w:iCs/>
                <w:vertAlign w:val="subscript"/>
                <w:lang w:val="ru-RU"/>
              </w:rPr>
              <w:t>emission</w:t>
            </w:r>
            <w:proofErr w:type="spellEnd"/>
            <w:r w:rsidRPr="00443CC3">
              <w:rPr>
                <w:rFonts w:eastAsia="Batang"/>
                <w:vertAlign w:val="subscript"/>
                <w:lang w:val="ru-RU"/>
              </w:rPr>
              <w:br/>
            </w:r>
            <w:r w:rsidRPr="00443CC3">
              <w:rPr>
                <w:rFonts w:eastAsia="Batang"/>
                <w:lang w:val="ru-RU"/>
              </w:rPr>
              <w:t>МГц</w:t>
            </w:r>
          </w:p>
        </w:tc>
        <w:tc>
          <w:tcPr>
            <w:tcW w:w="701" w:type="pct"/>
            <w:tcBorders>
              <w:top w:val="single" w:sz="4" w:space="0" w:color="auto"/>
              <w:left w:val="single" w:sz="4" w:space="0" w:color="auto"/>
              <w:bottom w:val="single" w:sz="4" w:space="0" w:color="auto"/>
              <w:right w:val="single" w:sz="4" w:space="0" w:color="auto"/>
            </w:tcBorders>
            <w:vAlign w:val="center"/>
            <w:hideMark/>
          </w:tcPr>
          <w:p w14:paraId="40C6173A" w14:textId="0EC261AB" w:rsidR="004C4B40" w:rsidRPr="00443CC3" w:rsidRDefault="00E65C8B" w:rsidP="00E8743C">
            <w:pPr>
              <w:pStyle w:val="Tablehead"/>
              <w:rPr>
                <w:rFonts w:eastAsia="Batang"/>
                <w:lang w:val="ru-RU"/>
              </w:rPr>
            </w:pPr>
            <w:proofErr w:type="spellStart"/>
            <w:r w:rsidRPr="00443CC3">
              <w:rPr>
                <w:lang w:val="ru-RU"/>
              </w:rPr>
              <w:t>C.</w:t>
            </w:r>
            <w:proofErr w:type="gramStart"/>
            <w:r w:rsidRPr="00443CC3">
              <w:rPr>
                <w:lang w:val="ru-RU"/>
              </w:rPr>
              <w:t>8.a.</w:t>
            </w:r>
            <w:proofErr w:type="gramEnd"/>
            <w:r w:rsidRPr="00443CC3">
              <w:rPr>
                <w:lang w:val="ru-RU"/>
              </w:rPr>
              <w:t>3</w:t>
            </w:r>
            <w:proofErr w:type="spellEnd"/>
            <w:r w:rsidR="004C4B40" w:rsidRPr="00443CC3">
              <w:rPr>
                <w:rFonts w:eastAsia="Batang"/>
                <w:lang w:val="ru-RU"/>
              </w:rPr>
              <w:br/>
              <w:t>минимальная плотность мощности</w:t>
            </w:r>
            <w:r w:rsidR="004C4B40" w:rsidRPr="00443CC3">
              <w:rPr>
                <w:rFonts w:eastAsia="Batang"/>
                <w:lang w:val="ru-RU"/>
              </w:rPr>
              <w:br/>
              <w:t>дБ(Вт/Гц)</w:t>
            </w:r>
          </w:p>
        </w:tc>
        <w:tc>
          <w:tcPr>
            <w:tcW w:w="770" w:type="pct"/>
            <w:tcBorders>
              <w:top w:val="single" w:sz="4" w:space="0" w:color="auto"/>
              <w:left w:val="single" w:sz="4" w:space="0" w:color="auto"/>
              <w:bottom w:val="single" w:sz="4" w:space="0" w:color="auto"/>
              <w:right w:val="single" w:sz="4" w:space="0" w:color="auto"/>
            </w:tcBorders>
            <w:vAlign w:val="center"/>
            <w:hideMark/>
          </w:tcPr>
          <w:p w14:paraId="0A75E16B" w14:textId="22961F78" w:rsidR="004C4B40" w:rsidRPr="00443CC3" w:rsidRDefault="00E65C8B" w:rsidP="00E8743C">
            <w:pPr>
              <w:pStyle w:val="Tablehead"/>
              <w:rPr>
                <w:rFonts w:eastAsia="Batang"/>
                <w:lang w:val="ru-RU"/>
              </w:rPr>
            </w:pPr>
            <w:proofErr w:type="spellStart"/>
            <w:r w:rsidRPr="00443CC3">
              <w:rPr>
                <w:lang w:val="ru-RU"/>
              </w:rPr>
              <w:t>C.</w:t>
            </w:r>
            <w:proofErr w:type="gramStart"/>
            <w:r w:rsidRPr="00443CC3">
              <w:rPr>
                <w:lang w:val="ru-RU"/>
              </w:rPr>
              <w:t>8.a.</w:t>
            </w:r>
            <w:proofErr w:type="gramEnd"/>
            <w:r w:rsidRPr="00443CC3">
              <w:rPr>
                <w:lang w:val="ru-RU"/>
              </w:rPr>
              <w:t>2</w:t>
            </w:r>
            <w:proofErr w:type="spellEnd"/>
            <w:r w:rsidR="004C4B40" w:rsidRPr="00443CC3">
              <w:rPr>
                <w:rFonts w:eastAsia="Batang"/>
                <w:lang w:val="ru-RU"/>
              </w:rPr>
              <w:br/>
              <w:t>максимальная плотность мощности</w:t>
            </w:r>
            <w:r w:rsidR="004C4B40" w:rsidRPr="00443CC3">
              <w:rPr>
                <w:rFonts w:eastAsia="Batang"/>
                <w:lang w:val="ru-RU"/>
              </w:rPr>
              <w:br/>
              <w:t>дБ(ВТ/Гц)</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7557513" w14:textId="77777777" w:rsidR="004C4B40" w:rsidRPr="00443CC3" w:rsidRDefault="004C4B40" w:rsidP="00E8743C">
            <w:pPr>
              <w:pStyle w:val="Tablehead"/>
              <w:rPr>
                <w:rFonts w:eastAsia="Batang"/>
                <w:lang w:val="ru-RU"/>
              </w:rPr>
            </w:pPr>
            <w:r w:rsidRPr="00443CC3">
              <w:rPr>
                <w:rFonts w:eastAsia="Batang"/>
                <w:lang w:val="ru-RU"/>
              </w:rPr>
              <w:t xml:space="preserve">Наименьшая высота </w:t>
            </w:r>
            <w:proofErr w:type="spellStart"/>
            <w:r w:rsidRPr="00443CC3">
              <w:rPr>
                <w:rFonts w:eastAsia="Batang"/>
                <w:i/>
                <w:iCs/>
                <w:lang w:val="ru-RU"/>
              </w:rPr>
              <w:t>H</w:t>
            </w:r>
            <w:r w:rsidRPr="00443CC3">
              <w:rPr>
                <w:rFonts w:eastAsia="Batang"/>
                <w:i/>
                <w:iCs/>
                <w:vertAlign w:val="subscript"/>
                <w:lang w:val="ru-RU"/>
              </w:rPr>
              <w:t>j</w:t>
            </w:r>
            <w:proofErr w:type="spellEnd"/>
            <w:r w:rsidRPr="00443CC3">
              <w:rPr>
                <w:rFonts w:eastAsia="Batang"/>
                <w:lang w:val="ru-RU"/>
              </w:rPr>
              <w:t xml:space="preserve"> (км), </w:t>
            </w:r>
            <w:r w:rsidRPr="00443CC3">
              <w:rPr>
                <w:rFonts w:eastAsia="Batang"/>
                <w:lang w:val="ru-RU"/>
              </w:rPr>
              <w:br/>
              <w:t xml:space="preserve">для которой </w:t>
            </w:r>
            <w:r w:rsidRPr="00443CC3">
              <w:rPr>
                <w:rFonts w:eastAsia="Batang"/>
                <w:lang w:val="ru-RU"/>
              </w:rPr>
              <w:br/>
            </w:r>
            <w:proofErr w:type="spellStart"/>
            <w:r w:rsidRPr="00443CC3">
              <w:rPr>
                <w:rFonts w:eastAsia="Batang"/>
                <w:i/>
                <w:iCs/>
                <w:lang w:val="ru-RU"/>
              </w:rPr>
              <w:t>P</w:t>
            </w:r>
            <w:r w:rsidRPr="00443CC3">
              <w:rPr>
                <w:rFonts w:eastAsia="Batang"/>
                <w:vertAlign w:val="subscript"/>
                <w:lang w:val="ru-RU"/>
              </w:rPr>
              <w:t>max_</w:t>
            </w:r>
            <w:proofErr w:type="gramStart"/>
            <w:r w:rsidRPr="00443CC3">
              <w:rPr>
                <w:rFonts w:eastAsia="Batang"/>
                <w:i/>
                <w:iCs/>
                <w:vertAlign w:val="subscript"/>
                <w:lang w:val="ru-RU"/>
              </w:rPr>
              <w:t>emission,j</w:t>
            </w:r>
            <w:proofErr w:type="spellEnd"/>
            <w:proofErr w:type="gramEnd"/>
            <w:r w:rsidRPr="00443CC3">
              <w:rPr>
                <w:rFonts w:eastAsia="Batang"/>
                <w:i/>
                <w:iCs/>
                <w:lang w:val="ru-RU"/>
              </w:rPr>
              <w:t xml:space="preserve"> &gt; </w:t>
            </w:r>
            <w:proofErr w:type="spellStart"/>
            <w:r w:rsidRPr="00443CC3">
              <w:rPr>
                <w:rFonts w:eastAsia="Batang"/>
                <w:i/>
                <w:iCs/>
                <w:lang w:val="ru-RU"/>
              </w:rPr>
              <w:t>P</w:t>
            </w:r>
            <w:r w:rsidRPr="00443CC3">
              <w:rPr>
                <w:rFonts w:eastAsia="Batang"/>
                <w:i/>
                <w:iCs/>
                <w:vertAlign w:val="subscript"/>
                <w:lang w:val="ru-RU"/>
              </w:rPr>
              <w:t>j</w:t>
            </w:r>
            <w:proofErr w:type="spellEnd"/>
            <w:r w:rsidRPr="00443CC3">
              <w:rPr>
                <w:rFonts w:eastAsia="Batang"/>
                <w:i/>
                <w:iCs/>
                <w:vertAlign w:val="subscript"/>
                <w:lang w:val="ru-RU"/>
              </w:rPr>
              <w:t xml:space="preserve"> </w:t>
            </w:r>
            <w:r w:rsidRPr="00443CC3">
              <w:rPr>
                <w:rFonts w:eastAsia="Batang"/>
                <w:lang w:val="ru-RU"/>
              </w:rPr>
              <w:t>&gt;</w:t>
            </w:r>
            <w:r w:rsidRPr="00443CC3">
              <w:rPr>
                <w:rFonts w:eastAsia="Batang"/>
                <w:i/>
                <w:iCs/>
                <w:lang w:val="ru-RU"/>
              </w:rPr>
              <w:t xml:space="preserve"> </w:t>
            </w:r>
            <w:proofErr w:type="spellStart"/>
            <w:r w:rsidRPr="00443CC3">
              <w:rPr>
                <w:rFonts w:eastAsia="Batang"/>
                <w:i/>
                <w:iCs/>
                <w:lang w:val="ru-RU"/>
              </w:rPr>
              <w:t>P</w:t>
            </w:r>
            <w:r w:rsidRPr="00443CC3">
              <w:rPr>
                <w:rFonts w:eastAsia="Batang"/>
                <w:vertAlign w:val="subscript"/>
                <w:lang w:val="ru-RU"/>
              </w:rPr>
              <w:t>min_</w:t>
            </w:r>
            <w:r w:rsidRPr="00443CC3">
              <w:rPr>
                <w:rFonts w:eastAsia="Batang"/>
                <w:i/>
                <w:iCs/>
                <w:vertAlign w:val="subscript"/>
                <w:lang w:val="ru-RU"/>
              </w:rPr>
              <w:t>emission,j</w:t>
            </w:r>
            <w:proofErr w:type="spellEnd"/>
          </w:p>
        </w:tc>
      </w:tr>
      <w:tr w:rsidR="004C4B40" w:rsidRPr="00443CC3" w14:paraId="137102EC" w14:textId="77777777" w:rsidTr="00E65C8B">
        <w:trPr>
          <w:trHeight w:val="261"/>
          <w:jc w:val="center"/>
        </w:trPr>
        <w:tc>
          <w:tcPr>
            <w:tcW w:w="689" w:type="pct"/>
            <w:tcBorders>
              <w:top w:val="single" w:sz="4" w:space="0" w:color="auto"/>
              <w:left w:val="single" w:sz="4" w:space="0" w:color="auto"/>
              <w:bottom w:val="single" w:sz="4" w:space="0" w:color="auto"/>
              <w:right w:val="single" w:sz="4" w:space="0" w:color="auto"/>
            </w:tcBorders>
            <w:hideMark/>
          </w:tcPr>
          <w:p w14:paraId="4B40F4FC" w14:textId="77777777" w:rsidR="004C4B40" w:rsidRPr="00443CC3" w:rsidRDefault="004C4B40" w:rsidP="00E8743C">
            <w:pPr>
              <w:pStyle w:val="Tabletext"/>
              <w:jc w:val="center"/>
              <w:rPr>
                <w:rFonts w:eastAsia="Batang"/>
              </w:rPr>
            </w:pPr>
            <w:r w:rsidRPr="00443CC3">
              <w:rPr>
                <w:rFonts w:eastAsia="Batang"/>
              </w:rPr>
              <w:t>1</w:t>
            </w:r>
          </w:p>
        </w:tc>
        <w:tc>
          <w:tcPr>
            <w:tcW w:w="660" w:type="pct"/>
            <w:tcBorders>
              <w:top w:val="single" w:sz="4" w:space="0" w:color="auto"/>
              <w:left w:val="single" w:sz="4" w:space="0" w:color="auto"/>
              <w:bottom w:val="single" w:sz="4" w:space="0" w:color="auto"/>
              <w:right w:val="single" w:sz="4" w:space="0" w:color="auto"/>
            </w:tcBorders>
            <w:hideMark/>
          </w:tcPr>
          <w:p w14:paraId="160346C9" w14:textId="77777777" w:rsidR="004C4B40" w:rsidRPr="00443CC3" w:rsidRDefault="004C4B40" w:rsidP="00E8743C">
            <w:pPr>
              <w:pStyle w:val="Tabletext"/>
              <w:jc w:val="center"/>
              <w:rPr>
                <w:rFonts w:eastAsia="Batang"/>
              </w:rPr>
            </w:pPr>
            <w:proofErr w:type="spellStart"/>
            <w:r w:rsidRPr="00443CC3">
              <w:rPr>
                <w:rFonts w:eastAsia="Batang"/>
              </w:rPr>
              <w:t>6M00G7W</w:t>
            </w:r>
            <w:proofErr w:type="spellEnd"/>
            <w:r w:rsidRPr="00443CC3">
              <w:rPr>
                <w:rFonts w:eastAsia="Batang"/>
              </w:rPr>
              <w:t>--</w:t>
            </w:r>
          </w:p>
        </w:tc>
        <w:tc>
          <w:tcPr>
            <w:tcW w:w="513" w:type="pct"/>
            <w:tcBorders>
              <w:top w:val="single" w:sz="4" w:space="0" w:color="auto"/>
              <w:left w:val="single" w:sz="4" w:space="0" w:color="auto"/>
              <w:bottom w:val="single" w:sz="4" w:space="0" w:color="auto"/>
              <w:right w:val="single" w:sz="4" w:space="0" w:color="auto"/>
            </w:tcBorders>
            <w:hideMark/>
          </w:tcPr>
          <w:p w14:paraId="16BF3B54" w14:textId="77777777" w:rsidR="004C4B40" w:rsidRPr="00443CC3" w:rsidRDefault="004C4B40" w:rsidP="00E8743C">
            <w:pPr>
              <w:pStyle w:val="Tabletext"/>
              <w:jc w:val="center"/>
              <w:rPr>
                <w:rFonts w:eastAsia="Batang"/>
              </w:rPr>
            </w:pPr>
            <w:r w:rsidRPr="00443CC3">
              <w:rPr>
                <w:rFonts w:eastAsia="Batang"/>
              </w:rPr>
              <w:t>6,0</w:t>
            </w:r>
          </w:p>
        </w:tc>
        <w:tc>
          <w:tcPr>
            <w:tcW w:w="701" w:type="pct"/>
            <w:tcBorders>
              <w:top w:val="single" w:sz="4" w:space="0" w:color="auto"/>
              <w:left w:val="single" w:sz="4" w:space="0" w:color="auto"/>
              <w:bottom w:val="single" w:sz="4" w:space="0" w:color="auto"/>
              <w:right w:val="single" w:sz="4" w:space="0" w:color="auto"/>
            </w:tcBorders>
            <w:hideMark/>
          </w:tcPr>
          <w:p w14:paraId="4153C2BB" w14:textId="77777777" w:rsidR="004C4B40" w:rsidRPr="00443CC3" w:rsidRDefault="004C4B40" w:rsidP="00E8743C">
            <w:pPr>
              <w:pStyle w:val="Tabletext"/>
              <w:jc w:val="center"/>
              <w:rPr>
                <w:rFonts w:eastAsia="Batang"/>
              </w:rPr>
            </w:pPr>
            <w:r w:rsidRPr="00443CC3">
              <w:rPr>
                <w:rFonts w:eastAsia="Batang"/>
              </w:rPr>
              <w:t>–69,7</w:t>
            </w:r>
          </w:p>
        </w:tc>
        <w:tc>
          <w:tcPr>
            <w:tcW w:w="770" w:type="pct"/>
            <w:tcBorders>
              <w:top w:val="single" w:sz="4" w:space="0" w:color="auto"/>
              <w:left w:val="single" w:sz="4" w:space="0" w:color="auto"/>
              <w:bottom w:val="single" w:sz="4" w:space="0" w:color="auto"/>
              <w:right w:val="single" w:sz="4" w:space="0" w:color="auto"/>
            </w:tcBorders>
            <w:hideMark/>
          </w:tcPr>
          <w:p w14:paraId="45626922" w14:textId="77777777" w:rsidR="004C4B40" w:rsidRPr="00443CC3" w:rsidRDefault="004C4B40" w:rsidP="00E8743C">
            <w:pPr>
              <w:pStyle w:val="Tabletext"/>
              <w:jc w:val="center"/>
              <w:rPr>
                <w:rFonts w:eastAsia="Batang"/>
              </w:rPr>
            </w:pPr>
            <w:r w:rsidRPr="00443CC3">
              <w:rPr>
                <w:rFonts w:eastAsia="Batang"/>
              </w:rPr>
              <w:t>–66,0</w:t>
            </w:r>
          </w:p>
        </w:tc>
        <w:tc>
          <w:tcPr>
            <w:tcW w:w="1667" w:type="pct"/>
            <w:tcBorders>
              <w:top w:val="single" w:sz="4" w:space="0" w:color="auto"/>
              <w:left w:val="single" w:sz="4" w:space="0" w:color="auto"/>
              <w:bottom w:val="single" w:sz="4" w:space="0" w:color="auto"/>
              <w:right w:val="single" w:sz="4" w:space="0" w:color="auto"/>
            </w:tcBorders>
            <w:hideMark/>
          </w:tcPr>
          <w:p w14:paraId="6B681816" w14:textId="77777777" w:rsidR="004C4B40" w:rsidRPr="00443CC3" w:rsidRDefault="004C4B40" w:rsidP="00E8743C">
            <w:pPr>
              <w:pStyle w:val="Tabletext"/>
              <w:jc w:val="center"/>
              <w:rPr>
                <w:rFonts w:eastAsia="Batang"/>
              </w:rPr>
            </w:pPr>
            <w:r w:rsidRPr="00443CC3">
              <w:t>Подлежит определению</w:t>
            </w:r>
          </w:p>
        </w:tc>
      </w:tr>
    </w:tbl>
    <w:p w14:paraId="3D6E300C" w14:textId="77777777" w:rsidR="004C4B40" w:rsidRPr="00443CC3" w:rsidRDefault="004C4B40" w:rsidP="004C4B40">
      <w:pPr>
        <w:pStyle w:val="Tablefin"/>
        <w:rPr>
          <w:rFonts w:eastAsia="Batang"/>
          <w:lang w:val="ru-RU"/>
        </w:rPr>
      </w:pPr>
    </w:p>
    <w:p w14:paraId="4736056A" w14:textId="77777777" w:rsidR="004C4B40" w:rsidRPr="00443CC3" w:rsidRDefault="004C4B40" w:rsidP="00E65C8B">
      <w:pPr>
        <w:pStyle w:val="enumlev1"/>
        <w:rPr>
          <w:rFonts w:eastAsia="Batang"/>
        </w:rPr>
      </w:pPr>
      <w:r w:rsidRPr="00443CC3">
        <w:rPr>
          <w:rFonts w:eastAsia="Batang"/>
        </w:rPr>
        <w:t>e)</w:t>
      </w:r>
      <w:r w:rsidRPr="00443CC3">
        <w:rPr>
          <w:rFonts w:eastAsia="Batang"/>
        </w:rPr>
        <w:tab/>
        <w:t>В зависимости от результатов проверки, подробно описанной в п. iii) </w:t>
      </w:r>
      <w:r w:rsidRPr="00DC4189">
        <w:rPr>
          <w:rFonts w:eastAsia="Batang"/>
          <w:iCs/>
        </w:rPr>
        <w:t>d)</w:t>
      </w:r>
      <w:r w:rsidRPr="00443CC3">
        <w:rPr>
          <w:rFonts w:eastAsia="Batang"/>
        </w:rPr>
        <w:t>, выше, проведенной для всех излучений из рассматриваемой группы, Бюро выносит либо благоприятное заключение в отношении этой группы после исключения излучений, не прошедших проверку при рассмотрении, либо неблагоприятное (в случае, если ни одно из излучений не прошло проверку при рассмотрении).</w:t>
      </w:r>
    </w:p>
    <w:p w14:paraId="7E7A912A" w14:textId="77777777" w:rsidR="004C4B40" w:rsidRPr="00443CC3" w:rsidRDefault="004C4B40" w:rsidP="004C4B40">
      <w:pPr>
        <w:pStyle w:val="enumlev1"/>
        <w:rPr>
          <w:rFonts w:eastAsia="Batang"/>
        </w:rPr>
      </w:pPr>
      <w:r w:rsidRPr="00443CC3">
        <w:rPr>
          <w:rFonts w:eastAsia="Batang"/>
        </w:rPr>
        <w:t>iv)</w:t>
      </w:r>
      <w:r w:rsidRPr="00443CC3">
        <w:rPr>
          <w:rFonts w:eastAsia="Batang"/>
        </w:rPr>
        <w:tab/>
        <w:t>Результаты применения этой методики должны, как минимум, включать:</w:t>
      </w:r>
    </w:p>
    <w:p w14:paraId="3F1FFA69" w14:textId="0016F047" w:rsidR="004C4B40" w:rsidRPr="00443CC3" w:rsidRDefault="004C4B40" w:rsidP="004C4B40">
      <w:pPr>
        <w:pStyle w:val="enumlev2"/>
        <w:rPr>
          <w:rFonts w:eastAsia="Batang"/>
        </w:rPr>
      </w:pPr>
      <w:r w:rsidRPr="00443CC3">
        <w:rPr>
          <w:rFonts w:eastAsia="Batang"/>
        </w:rPr>
        <w:t>–</w:t>
      </w:r>
      <w:r w:rsidRPr="00443CC3">
        <w:rPr>
          <w:rFonts w:eastAsia="Batang"/>
        </w:rPr>
        <w:tab/>
        <w:t>итоговые параметры, приведенные в Таблице 6;</w:t>
      </w:r>
    </w:p>
    <w:p w14:paraId="48D65540" w14:textId="77777777" w:rsidR="004C4B40" w:rsidRPr="00443CC3" w:rsidRDefault="004C4B40" w:rsidP="004C4B40">
      <w:pPr>
        <w:pStyle w:val="enumlev2"/>
        <w:rPr>
          <w:rFonts w:eastAsia="Batang"/>
        </w:rPr>
      </w:pPr>
      <w:r w:rsidRPr="00443CC3">
        <w:rPr>
          <w:rFonts w:eastAsia="Batang"/>
        </w:rPr>
        <w:t>–</w:t>
      </w:r>
      <w:r w:rsidRPr="00443CC3">
        <w:rPr>
          <w:rFonts w:eastAsia="Batang"/>
        </w:rPr>
        <w:tab/>
        <w:t xml:space="preserve">результаты рассмотрения по каждой группе; </w:t>
      </w:r>
    </w:p>
    <w:p w14:paraId="6191608C" w14:textId="4A42D6CE" w:rsidR="004C4B40" w:rsidRPr="00443CC3" w:rsidRDefault="00E65C8B" w:rsidP="00E65C8B">
      <w:pPr>
        <w:pStyle w:val="enumlev2"/>
        <w:rPr>
          <w:rFonts w:eastAsia="SimSun"/>
        </w:rPr>
      </w:pPr>
      <w:r w:rsidRPr="00443CC3">
        <w:rPr>
          <w:rFonts w:eastAsia="SimSun"/>
        </w:rPr>
        <w:t>−</w:t>
      </w:r>
      <w:r w:rsidR="004C4B40" w:rsidRPr="00443CC3">
        <w:rPr>
          <w:rFonts w:eastAsia="SimSun"/>
        </w:rPr>
        <w:tab/>
        <w:t xml:space="preserve">для тех </w:t>
      </w:r>
      <w:r w:rsidR="004C4B40" w:rsidRPr="00443CC3">
        <w:rPr>
          <w:rFonts w:eastAsia="Batang"/>
        </w:rPr>
        <w:t>случаев</w:t>
      </w:r>
      <w:r w:rsidR="004C4B40" w:rsidRPr="00443CC3">
        <w:rPr>
          <w:rFonts w:eastAsia="SimSun"/>
        </w:rPr>
        <w:t>, когда некоторые излучения успешно прошли проверку, а</w:t>
      </w:r>
      <w:r w:rsidRPr="00443CC3">
        <w:rPr>
          <w:rFonts w:eastAsia="SimSun"/>
        </w:rPr>
        <w:t> </w:t>
      </w:r>
      <w:r w:rsidR="004C4B40" w:rsidRPr="00443CC3">
        <w:rPr>
          <w:rFonts w:eastAsia="SimSun"/>
        </w:rPr>
        <w:t>некоторые нет – результаты рассмотрения сформировавшейся новой группы, включающей только те излучения, которые успешно прошли проверку при рассмотрении</w:t>
      </w:r>
      <w:r w:rsidRPr="00443CC3">
        <w:rPr>
          <w:rFonts w:eastAsia="SimSun"/>
        </w:rPr>
        <w:t>.</w:t>
      </w:r>
    </w:p>
    <w:p w14:paraId="174AD87A" w14:textId="4EE162A3" w:rsidR="004C4B40" w:rsidRPr="00443CC3" w:rsidRDefault="00E65C8B" w:rsidP="00736F96">
      <w:pPr>
        <w:rPr>
          <w:b/>
          <w:bCs/>
          <w:i/>
          <w:lang w:bidi="ru-RU"/>
        </w:rPr>
      </w:pPr>
      <w:r w:rsidRPr="00443CC3">
        <w:rPr>
          <w:b/>
          <w:bCs/>
          <w:i/>
          <w:lang w:bidi="ru-RU"/>
        </w:rPr>
        <w:t>КОНЕЦ</w:t>
      </w:r>
    </w:p>
    <w:p w14:paraId="3BABFB26" w14:textId="68C9251A" w:rsidR="00426323" w:rsidRPr="00443CC3" w:rsidRDefault="00036E57">
      <w:pPr>
        <w:pStyle w:val="Reasons"/>
      </w:pPr>
      <w:r w:rsidRPr="00443CC3">
        <w:rPr>
          <w:b/>
        </w:rPr>
        <w:t>Основания</w:t>
      </w:r>
      <w:r w:rsidRPr="00443CC3">
        <w:rPr>
          <w:bCs/>
        </w:rPr>
        <w:t>:</w:t>
      </w:r>
      <w:r w:rsidRPr="00443CC3">
        <w:tab/>
      </w:r>
      <w:r w:rsidR="00F83163" w:rsidRPr="00443CC3">
        <w:t>Данное предложение включает методику, принятую рабочей группой 4A, с помощью которой БР может рассматривать пределы п.п.м. в целях защиты наземных служб.</w:t>
      </w:r>
    </w:p>
    <w:p w14:paraId="4FCEBC37" w14:textId="77777777" w:rsidR="00036E57" w:rsidRPr="00443CC3" w:rsidRDefault="00036E57" w:rsidP="00736F96">
      <w:pPr>
        <w:pStyle w:val="AppendixNo"/>
      </w:pPr>
      <w:bookmarkStart w:id="39" w:name="_Toc42495150"/>
      <w:proofErr w:type="gramStart"/>
      <w:r w:rsidRPr="00443CC3">
        <w:t xml:space="preserve">ПРИЛОЖЕНИЕ  </w:t>
      </w:r>
      <w:r w:rsidRPr="00443CC3">
        <w:rPr>
          <w:rStyle w:val="href"/>
        </w:rPr>
        <w:t>4</w:t>
      </w:r>
      <w:proofErr w:type="gramEnd"/>
      <w:r w:rsidRPr="00443CC3">
        <w:t xml:space="preserve">  (Пересм. ВКР-19)</w:t>
      </w:r>
      <w:bookmarkEnd w:id="39"/>
    </w:p>
    <w:p w14:paraId="49177AE6" w14:textId="77777777" w:rsidR="00036E57" w:rsidRPr="00443CC3" w:rsidRDefault="00036E57" w:rsidP="00BD71B8">
      <w:pPr>
        <w:pStyle w:val="Appendixtitle"/>
      </w:pPr>
      <w:bookmarkStart w:id="40" w:name="_Toc459987146"/>
      <w:bookmarkStart w:id="41" w:name="_Toc459987810"/>
      <w:bookmarkStart w:id="42" w:name="_Toc42495151"/>
      <w:r w:rsidRPr="00443CC3">
        <w:t xml:space="preserve">Сводный перечень и таблицы характеристик для использования </w:t>
      </w:r>
      <w:r w:rsidRPr="00443CC3">
        <w:br/>
        <w:t>при применении процедур Главы III</w:t>
      </w:r>
      <w:bookmarkEnd w:id="40"/>
      <w:bookmarkEnd w:id="41"/>
      <w:bookmarkEnd w:id="42"/>
    </w:p>
    <w:p w14:paraId="24D29921" w14:textId="77777777" w:rsidR="00036E57" w:rsidRPr="00443CC3" w:rsidRDefault="00036E57" w:rsidP="00BD71B8">
      <w:pPr>
        <w:pStyle w:val="AnnexNo"/>
        <w:spacing w:before="0"/>
      </w:pPr>
      <w:bookmarkStart w:id="43" w:name="_Toc42495154"/>
      <w:proofErr w:type="gramStart"/>
      <w:r w:rsidRPr="00443CC3">
        <w:t>ДОпОЛНЕНИЕ  2</w:t>
      </w:r>
      <w:bookmarkEnd w:id="43"/>
      <w:proofErr w:type="gramEnd"/>
    </w:p>
    <w:p w14:paraId="3E495D15" w14:textId="77777777" w:rsidR="00036E57" w:rsidRPr="00443CC3" w:rsidRDefault="00036E57" w:rsidP="00BD71B8">
      <w:pPr>
        <w:pStyle w:val="Annextitle"/>
        <w:rPr>
          <w:sz w:val="16"/>
          <w:szCs w:val="16"/>
        </w:rPr>
      </w:pPr>
      <w:bookmarkStart w:id="44" w:name="_Toc459987814"/>
      <w:bookmarkStart w:id="45" w:name="_Toc42495155"/>
      <w:r w:rsidRPr="00443CC3">
        <w:t xml:space="preserve">Характеристики спутниковых сетей, земных станций </w:t>
      </w:r>
      <w:r w:rsidRPr="00443CC3">
        <w:br/>
        <w:t>или радиоастрономических станций</w:t>
      </w:r>
      <w:r w:rsidRPr="00443CC3">
        <w:rPr>
          <w:rStyle w:val="FootnoteReference"/>
          <w:rFonts w:ascii="Times New Roman"/>
          <w:b w:val="0"/>
        </w:rPr>
        <w:footnoteReference w:customMarkFollows="1" w:id="11"/>
        <w:t>2</w:t>
      </w:r>
      <w:r w:rsidRPr="00443CC3">
        <w:rPr>
          <w:rStyle w:val="FootnoteReference"/>
          <w:b w:val="0"/>
          <w:bCs/>
          <w:color w:val="000000"/>
          <w:szCs w:val="16"/>
        </w:rPr>
        <w:t> </w:t>
      </w:r>
      <w:r w:rsidRPr="00443CC3">
        <w:rPr>
          <w:b w:val="0"/>
          <w:bCs/>
          <w:sz w:val="16"/>
          <w:szCs w:val="16"/>
        </w:rPr>
        <w:t> </w:t>
      </w:r>
      <w:proofErr w:type="gramStart"/>
      <w:r w:rsidRPr="00443CC3">
        <w:rPr>
          <w:b w:val="0"/>
          <w:bCs/>
          <w:sz w:val="16"/>
          <w:szCs w:val="16"/>
        </w:rPr>
        <w:t>   </w:t>
      </w:r>
      <w:r w:rsidRPr="00443CC3">
        <w:rPr>
          <w:rFonts w:asciiTheme="majorBidi" w:hAnsiTheme="majorBidi" w:cstheme="majorBidi"/>
          <w:b w:val="0"/>
          <w:sz w:val="16"/>
          <w:szCs w:val="16"/>
        </w:rPr>
        <w:t>(</w:t>
      </w:r>
      <w:proofErr w:type="gramEnd"/>
      <w:r w:rsidRPr="00443CC3">
        <w:rPr>
          <w:rFonts w:asciiTheme="majorBidi" w:hAnsiTheme="majorBidi" w:cstheme="majorBidi"/>
          <w:b w:val="0"/>
          <w:sz w:val="16"/>
          <w:szCs w:val="16"/>
        </w:rPr>
        <w:t>Пересм. ВКР</w:t>
      </w:r>
      <w:r w:rsidRPr="00443CC3">
        <w:rPr>
          <w:rFonts w:asciiTheme="majorBidi" w:hAnsiTheme="majorBidi" w:cstheme="majorBidi"/>
          <w:b w:val="0"/>
          <w:sz w:val="16"/>
          <w:szCs w:val="16"/>
        </w:rPr>
        <w:noBreakHyphen/>
        <w:t>12)</w:t>
      </w:r>
      <w:bookmarkEnd w:id="44"/>
      <w:bookmarkEnd w:id="45"/>
    </w:p>
    <w:p w14:paraId="10DC959F" w14:textId="77777777" w:rsidR="00736F96" w:rsidRPr="00443CC3" w:rsidRDefault="00736F96" w:rsidP="00736F96">
      <w:pPr>
        <w:pStyle w:val="Headingb"/>
        <w:keepNext w:val="0"/>
        <w:keepLines w:val="0"/>
        <w:rPr>
          <w:lang w:val="ru-RU"/>
        </w:rPr>
      </w:pPr>
      <w:r w:rsidRPr="00443CC3">
        <w:rPr>
          <w:lang w:val="ru-RU"/>
        </w:rPr>
        <w:t>Сноски к Таблицам A, B, C и D</w:t>
      </w:r>
    </w:p>
    <w:p w14:paraId="1944F049" w14:textId="77777777" w:rsidR="00736F96" w:rsidRPr="00443CC3" w:rsidRDefault="00736F96"/>
    <w:p w14:paraId="1F84BD28" w14:textId="77777777" w:rsidR="00736F96" w:rsidRPr="00443CC3" w:rsidRDefault="00736F96">
      <w:pPr>
        <w:sectPr w:rsidR="00736F96" w:rsidRPr="00443CC3" w:rsidSect="00875412">
          <w:headerReference w:type="default" r:id="rId29"/>
          <w:footerReference w:type="even" r:id="rId30"/>
          <w:footerReference w:type="default" r:id="rId31"/>
          <w:footerReference w:type="first" r:id="rId32"/>
          <w:type w:val="oddPage"/>
          <w:pgSz w:w="11907" w:h="16840" w:code="9"/>
          <w:pgMar w:top="1418" w:right="1134" w:bottom="1418" w:left="1134" w:header="567" w:footer="567" w:gutter="0"/>
          <w:cols w:space="720"/>
          <w:titlePg/>
          <w:docGrid w:linePitch="299"/>
        </w:sectPr>
      </w:pPr>
    </w:p>
    <w:p w14:paraId="7B161599" w14:textId="77777777" w:rsidR="00426323" w:rsidRPr="00443CC3" w:rsidRDefault="00036E57">
      <w:pPr>
        <w:pStyle w:val="Proposal"/>
      </w:pPr>
      <w:r w:rsidRPr="00443CC3">
        <w:lastRenderedPageBreak/>
        <w:t>MOD</w:t>
      </w:r>
      <w:r w:rsidRPr="00443CC3">
        <w:tab/>
        <w:t>IAP/</w:t>
      </w:r>
      <w:proofErr w:type="spellStart"/>
      <w:r w:rsidRPr="00443CC3">
        <w:t>44A15</w:t>
      </w:r>
      <w:proofErr w:type="spellEnd"/>
      <w:r w:rsidRPr="00443CC3">
        <w:t>/4</w:t>
      </w:r>
    </w:p>
    <w:p w14:paraId="19479754" w14:textId="77777777" w:rsidR="00036E57" w:rsidRPr="00443CC3" w:rsidRDefault="00036E57" w:rsidP="009151BA">
      <w:pPr>
        <w:pStyle w:val="TableNo"/>
        <w:spacing w:before="360"/>
        <w:ind w:right="12474"/>
        <w:rPr>
          <w:b/>
          <w:bCs/>
        </w:rPr>
      </w:pPr>
      <w:r w:rsidRPr="00443CC3">
        <w:rPr>
          <w:b/>
          <w:bCs/>
        </w:rPr>
        <w:t>Таблица A</w:t>
      </w:r>
    </w:p>
    <w:p w14:paraId="6A853805" w14:textId="0DDCEC04" w:rsidR="00036E57" w:rsidRPr="00443CC3" w:rsidRDefault="00036E57" w:rsidP="00F5471D">
      <w:pPr>
        <w:pStyle w:val="Tabletitle"/>
        <w:ind w:right="12474"/>
      </w:pPr>
      <w:r w:rsidRPr="00443CC3">
        <w:t xml:space="preserve">ОБЩИЕ ХАРАКТЕРИСТИКИ СПУТНИКОВОЙ СЕТИ ИЛИ СИСТЕМЫ, ЗЕМНОЙ СТАНЦИИ ИЛИ </w:t>
      </w:r>
      <w:r w:rsidRPr="00443CC3">
        <w:br/>
        <w:t>РАДИОАСТРОНОМИЧЕСКОЙ СТАНЦИИ</w:t>
      </w:r>
      <w:r w:rsidRPr="00443CC3">
        <w:rPr>
          <w:sz w:val="16"/>
          <w:szCs w:val="16"/>
        </w:rPr>
        <w:t>  </w:t>
      </w:r>
      <w:proofErr w:type="gramStart"/>
      <w:r w:rsidRPr="00443CC3">
        <w:rPr>
          <w:sz w:val="16"/>
          <w:szCs w:val="16"/>
        </w:rPr>
        <w:t>   </w:t>
      </w:r>
      <w:r w:rsidRPr="00443CC3">
        <w:rPr>
          <w:rFonts w:asciiTheme="majorBidi" w:hAnsiTheme="majorBidi" w:cstheme="majorBidi"/>
          <w:b w:val="0"/>
          <w:bCs/>
          <w:sz w:val="16"/>
          <w:szCs w:val="16"/>
        </w:rPr>
        <w:t>(</w:t>
      </w:r>
      <w:proofErr w:type="gramEnd"/>
      <w:r w:rsidRPr="00443CC3">
        <w:rPr>
          <w:rFonts w:asciiTheme="majorBidi" w:hAnsiTheme="majorBidi" w:cstheme="majorBidi"/>
          <w:b w:val="0"/>
          <w:bCs/>
          <w:sz w:val="16"/>
          <w:szCs w:val="16"/>
        </w:rPr>
        <w:t>Пересм. ВКР-</w:t>
      </w:r>
      <w:del w:id="46" w:author="Russian" w:date="2023-10-31T13:52:00Z">
        <w:r w:rsidRPr="00443CC3" w:rsidDel="00736F96">
          <w:rPr>
            <w:rFonts w:asciiTheme="majorBidi" w:hAnsiTheme="majorBidi" w:cstheme="majorBidi"/>
            <w:b w:val="0"/>
            <w:bCs/>
            <w:sz w:val="16"/>
            <w:szCs w:val="16"/>
          </w:rPr>
          <w:delText>19</w:delText>
        </w:r>
      </w:del>
      <w:ins w:id="47" w:author="Russian" w:date="2023-10-31T13:52:00Z">
        <w:r w:rsidR="00736F96" w:rsidRPr="00443CC3">
          <w:rPr>
            <w:rFonts w:asciiTheme="majorBidi" w:hAnsiTheme="majorBidi" w:cstheme="majorBidi"/>
            <w:b w:val="0"/>
            <w:bCs/>
            <w:sz w:val="16"/>
            <w:szCs w:val="16"/>
          </w:rPr>
          <w:t>23</w:t>
        </w:r>
      </w:ins>
      <w:r w:rsidRPr="00443CC3">
        <w:rPr>
          <w:rFonts w:asciiTheme="majorBidi" w:hAnsiTheme="majorBidi" w:cstheme="majorBidi"/>
          <w:b w:val="0"/>
          <w:bCs/>
          <w:sz w:val="16"/>
          <w:szCs w:val="16"/>
        </w:rPr>
        <w:t>)</w:t>
      </w:r>
    </w:p>
    <w:tbl>
      <w:tblPr>
        <w:tblStyle w:val="TableGrid"/>
        <w:tblW w:w="1956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0"/>
        <w:gridCol w:w="8985"/>
        <w:gridCol w:w="602"/>
        <w:gridCol w:w="1052"/>
        <w:gridCol w:w="1052"/>
        <w:gridCol w:w="903"/>
        <w:gridCol w:w="602"/>
        <w:gridCol w:w="752"/>
        <w:gridCol w:w="751"/>
        <w:gridCol w:w="752"/>
        <w:gridCol w:w="1123"/>
        <w:gridCol w:w="992"/>
        <w:gridCol w:w="869"/>
        <w:tblGridChange w:id="48">
          <w:tblGrid>
            <w:gridCol w:w="1130"/>
            <w:gridCol w:w="8985"/>
            <w:gridCol w:w="602"/>
            <w:gridCol w:w="1052"/>
            <w:gridCol w:w="1052"/>
            <w:gridCol w:w="903"/>
            <w:gridCol w:w="602"/>
            <w:gridCol w:w="752"/>
            <w:gridCol w:w="751"/>
            <w:gridCol w:w="752"/>
            <w:gridCol w:w="752"/>
            <w:gridCol w:w="371"/>
            <w:gridCol w:w="832"/>
            <w:gridCol w:w="160"/>
            <w:gridCol w:w="442"/>
            <w:gridCol w:w="427"/>
          </w:tblGrid>
        </w:tblGridChange>
      </w:tblGrid>
      <w:tr w:rsidR="008742C0" w:rsidRPr="00443CC3" w14:paraId="6AA196A2" w14:textId="77777777" w:rsidTr="009166B2">
        <w:trPr>
          <w:trHeight w:val="3220"/>
          <w:tblHeader/>
        </w:trPr>
        <w:tc>
          <w:tcPr>
            <w:tcW w:w="1130" w:type="dxa"/>
            <w:tcBorders>
              <w:top w:val="single" w:sz="12" w:space="0" w:color="auto"/>
              <w:bottom w:val="single" w:sz="12" w:space="0" w:color="auto"/>
              <w:right w:val="double" w:sz="4" w:space="0" w:color="auto"/>
            </w:tcBorders>
            <w:textDirection w:val="btLr"/>
            <w:vAlign w:val="center"/>
            <w:hideMark/>
          </w:tcPr>
          <w:p w14:paraId="13C31519" w14:textId="77777777" w:rsidR="00036E57" w:rsidRPr="00443CC3" w:rsidRDefault="00036E57" w:rsidP="00FB3FAB">
            <w:pPr>
              <w:spacing w:before="0" w:line="140" w:lineRule="exact"/>
              <w:jc w:val="center"/>
              <w:rPr>
                <w:b/>
                <w:bCs/>
                <w:sz w:val="16"/>
                <w:szCs w:val="16"/>
              </w:rPr>
            </w:pPr>
            <w:r w:rsidRPr="00443CC3">
              <w:rPr>
                <w:b/>
                <w:bCs/>
                <w:sz w:val="14"/>
                <w:szCs w:val="14"/>
              </w:rPr>
              <w:t>Пункты в Приложении</w:t>
            </w:r>
          </w:p>
        </w:tc>
        <w:tc>
          <w:tcPr>
            <w:tcW w:w="8985" w:type="dxa"/>
            <w:tcBorders>
              <w:top w:val="single" w:sz="12" w:space="0" w:color="auto"/>
              <w:left w:val="double" w:sz="4" w:space="0" w:color="auto"/>
              <w:bottom w:val="single" w:sz="12" w:space="0" w:color="auto"/>
              <w:right w:val="double" w:sz="6" w:space="0" w:color="auto"/>
            </w:tcBorders>
            <w:vAlign w:val="center"/>
            <w:hideMark/>
          </w:tcPr>
          <w:p w14:paraId="3E0D2E88" w14:textId="77777777" w:rsidR="00036E57" w:rsidRPr="00443CC3" w:rsidRDefault="00036E57" w:rsidP="00FB3FAB">
            <w:pPr>
              <w:spacing w:before="40" w:after="40"/>
              <w:ind w:left="-57" w:right="-57"/>
              <w:jc w:val="center"/>
              <w:rPr>
                <w:b/>
                <w:bCs/>
                <w:i/>
                <w:iCs/>
                <w:sz w:val="16"/>
                <w:szCs w:val="16"/>
              </w:rPr>
            </w:pPr>
            <w:proofErr w:type="gramStart"/>
            <w:r w:rsidRPr="00443CC3">
              <w:rPr>
                <w:b/>
                <w:bCs/>
                <w:i/>
                <w:iCs/>
                <w:sz w:val="16"/>
                <w:szCs w:val="16"/>
              </w:rPr>
              <w:t>A  –</w:t>
            </w:r>
            <w:proofErr w:type="gramEnd"/>
            <w:r w:rsidRPr="00443CC3">
              <w:rPr>
                <w:b/>
                <w:bCs/>
                <w:i/>
                <w:iCs/>
                <w:sz w:val="16"/>
                <w:szCs w:val="16"/>
              </w:rPr>
              <w:t xml:space="preserve">  ОБЩИЕ ХАРАКТЕРИСТИКИ СПУТНИКОВОЙ СЕТИ ИЛИ СИСТЕМЫ, ЗЕМНОЙ СТАНЦИИ ИЛИ</w:t>
            </w:r>
            <w:r w:rsidRPr="00443CC3">
              <w:rPr>
                <w:b/>
                <w:bCs/>
                <w:i/>
                <w:iCs/>
                <w:sz w:val="16"/>
                <w:szCs w:val="16"/>
              </w:rPr>
              <w:br/>
              <w:t>РАДИОАСТРОНОМИЧЕСКОЙ СТАНЦИИ</w:t>
            </w:r>
          </w:p>
        </w:tc>
        <w:tc>
          <w:tcPr>
            <w:tcW w:w="602" w:type="dxa"/>
            <w:tcBorders>
              <w:top w:val="single" w:sz="12" w:space="0" w:color="auto"/>
              <w:left w:val="double" w:sz="6" w:space="0" w:color="auto"/>
              <w:bottom w:val="single" w:sz="12" w:space="0" w:color="auto"/>
            </w:tcBorders>
            <w:textDirection w:val="btLr"/>
            <w:vAlign w:val="center"/>
            <w:hideMark/>
          </w:tcPr>
          <w:p w14:paraId="1ABEF811" w14:textId="77777777" w:rsidR="00036E57" w:rsidRPr="00443CC3" w:rsidRDefault="00036E57" w:rsidP="00FB3FAB">
            <w:pPr>
              <w:spacing w:before="0" w:line="140" w:lineRule="exact"/>
              <w:jc w:val="center"/>
              <w:rPr>
                <w:b/>
                <w:bCs/>
                <w:sz w:val="14"/>
                <w:szCs w:val="14"/>
                <w:highlight w:val="yellow"/>
              </w:rPr>
            </w:pPr>
            <w:r w:rsidRPr="00443CC3">
              <w:rPr>
                <w:b/>
                <w:bCs/>
                <w:sz w:val="15"/>
                <w:szCs w:val="15"/>
              </w:rPr>
              <w:t xml:space="preserve">Предварительная публикация </w:t>
            </w:r>
            <w:r w:rsidRPr="00443CC3">
              <w:rPr>
                <w:b/>
                <w:bCs/>
                <w:sz w:val="15"/>
                <w:szCs w:val="15"/>
              </w:rPr>
              <w:br/>
              <w:t xml:space="preserve">информации о геостационарной </w:t>
            </w:r>
            <w:r w:rsidRPr="00443CC3">
              <w:rPr>
                <w:b/>
                <w:bCs/>
                <w:sz w:val="15"/>
                <w:szCs w:val="15"/>
              </w:rPr>
              <w:br/>
              <w:t>спутниковой сети</w:t>
            </w:r>
          </w:p>
        </w:tc>
        <w:tc>
          <w:tcPr>
            <w:tcW w:w="1052" w:type="dxa"/>
            <w:tcBorders>
              <w:top w:val="single" w:sz="12" w:space="0" w:color="auto"/>
              <w:bottom w:val="single" w:sz="12" w:space="0" w:color="auto"/>
            </w:tcBorders>
            <w:textDirection w:val="btLr"/>
            <w:vAlign w:val="center"/>
            <w:hideMark/>
          </w:tcPr>
          <w:p w14:paraId="2B3F63CB" w14:textId="77777777" w:rsidR="00036E57" w:rsidRPr="00443CC3" w:rsidRDefault="00036E57" w:rsidP="00FB3FAB">
            <w:pPr>
              <w:spacing w:before="0" w:line="140" w:lineRule="exact"/>
              <w:jc w:val="center"/>
              <w:rPr>
                <w:b/>
                <w:bCs/>
                <w:sz w:val="14"/>
                <w:szCs w:val="14"/>
                <w:highlight w:val="yellow"/>
              </w:rPr>
            </w:pPr>
            <w:r w:rsidRPr="00443CC3">
              <w:rPr>
                <w:b/>
                <w:bCs/>
                <w:sz w:val="15"/>
                <w:szCs w:val="15"/>
              </w:rPr>
              <w:t xml:space="preserve">Предварительная публикация </w:t>
            </w:r>
            <w:r w:rsidRPr="00443CC3">
              <w:rPr>
                <w:b/>
                <w:bCs/>
                <w:sz w:val="15"/>
                <w:szCs w:val="15"/>
              </w:rPr>
              <w:br/>
              <w:t xml:space="preserve">информации о негеостационарной спутниковой сети или системе, </w:t>
            </w:r>
            <w:r w:rsidRPr="00443CC3">
              <w:rPr>
                <w:b/>
                <w:bCs/>
                <w:sz w:val="15"/>
                <w:szCs w:val="15"/>
              </w:rPr>
              <w:br/>
              <w:t>подлежащей координации согласно</w:t>
            </w:r>
            <w:r w:rsidRPr="00443CC3">
              <w:rPr>
                <w:b/>
                <w:bCs/>
                <w:sz w:val="15"/>
                <w:szCs w:val="15"/>
              </w:rPr>
              <w:br/>
              <w:t xml:space="preserve"> разделу II Статьи 9</w:t>
            </w:r>
          </w:p>
        </w:tc>
        <w:tc>
          <w:tcPr>
            <w:tcW w:w="1052" w:type="dxa"/>
            <w:tcBorders>
              <w:top w:val="single" w:sz="12" w:space="0" w:color="auto"/>
              <w:bottom w:val="single" w:sz="12" w:space="0" w:color="auto"/>
            </w:tcBorders>
            <w:textDirection w:val="btLr"/>
            <w:vAlign w:val="center"/>
            <w:hideMark/>
          </w:tcPr>
          <w:p w14:paraId="39E41E64" w14:textId="77777777" w:rsidR="00036E57" w:rsidRPr="00443CC3" w:rsidRDefault="00036E57" w:rsidP="00FB3FAB">
            <w:pPr>
              <w:spacing w:before="0" w:line="140" w:lineRule="exact"/>
              <w:jc w:val="center"/>
              <w:rPr>
                <w:b/>
                <w:bCs/>
                <w:sz w:val="14"/>
                <w:szCs w:val="14"/>
                <w:highlight w:val="yellow"/>
              </w:rPr>
            </w:pPr>
            <w:r w:rsidRPr="00443CC3">
              <w:rPr>
                <w:b/>
                <w:bCs/>
                <w:sz w:val="15"/>
                <w:szCs w:val="15"/>
              </w:rPr>
              <w:t xml:space="preserve">Предварительная публикация </w:t>
            </w:r>
            <w:r w:rsidRPr="00443CC3">
              <w:rPr>
                <w:b/>
                <w:bCs/>
                <w:sz w:val="15"/>
                <w:szCs w:val="15"/>
              </w:rPr>
              <w:br/>
              <w:t>информации о негеостационарной спутниковой сети или системе, не подлежащей координации согласно</w:t>
            </w:r>
            <w:r w:rsidRPr="00443CC3">
              <w:rPr>
                <w:b/>
                <w:bCs/>
                <w:sz w:val="15"/>
                <w:szCs w:val="15"/>
              </w:rPr>
              <w:br/>
              <w:t xml:space="preserve"> разделу II Статьи 9</w:t>
            </w:r>
          </w:p>
        </w:tc>
        <w:tc>
          <w:tcPr>
            <w:tcW w:w="903" w:type="dxa"/>
            <w:tcBorders>
              <w:top w:val="single" w:sz="12" w:space="0" w:color="auto"/>
              <w:bottom w:val="single" w:sz="12" w:space="0" w:color="auto"/>
            </w:tcBorders>
            <w:textDirection w:val="btLr"/>
            <w:vAlign w:val="center"/>
            <w:hideMark/>
          </w:tcPr>
          <w:p w14:paraId="7F6EAC47" w14:textId="77777777" w:rsidR="00036E57" w:rsidRPr="00443CC3" w:rsidRDefault="00036E57" w:rsidP="00FB3FAB">
            <w:pPr>
              <w:spacing w:before="0" w:line="140" w:lineRule="exact"/>
              <w:jc w:val="center"/>
              <w:rPr>
                <w:b/>
                <w:bCs/>
                <w:sz w:val="14"/>
                <w:szCs w:val="14"/>
                <w:highlight w:val="yellow"/>
              </w:rPr>
            </w:pPr>
            <w:r w:rsidRPr="00443CC3">
              <w:rPr>
                <w:b/>
                <w:bCs/>
                <w:sz w:val="15"/>
                <w:szCs w:val="15"/>
              </w:rPr>
              <w:t xml:space="preserve">Заявление или координация </w:t>
            </w:r>
            <w:r w:rsidRPr="00443CC3">
              <w:rPr>
                <w:b/>
                <w:bCs/>
                <w:sz w:val="15"/>
                <w:szCs w:val="15"/>
              </w:rPr>
              <w:br/>
              <w:t xml:space="preserve">геостационарной спутниковой сети </w:t>
            </w:r>
            <w:r w:rsidRPr="00443CC3">
              <w:rPr>
                <w:b/>
                <w:bCs/>
                <w:sz w:val="15"/>
                <w:szCs w:val="15"/>
              </w:rPr>
              <w:br/>
              <w:t xml:space="preserve">(включая функции космической </w:t>
            </w:r>
            <w:r w:rsidRPr="00443CC3">
              <w:rPr>
                <w:b/>
                <w:bCs/>
                <w:sz w:val="15"/>
                <w:szCs w:val="15"/>
              </w:rPr>
              <w:br/>
              <w:t>эксплуатации согласно Статье 2А Приложений 30 и 30А)</w:t>
            </w:r>
          </w:p>
        </w:tc>
        <w:tc>
          <w:tcPr>
            <w:tcW w:w="602" w:type="dxa"/>
            <w:tcBorders>
              <w:top w:val="single" w:sz="12" w:space="0" w:color="auto"/>
              <w:bottom w:val="single" w:sz="12" w:space="0" w:color="auto"/>
            </w:tcBorders>
            <w:textDirection w:val="btLr"/>
            <w:vAlign w:val="center"/>
            <w:hideMark/>
          </w:tcPr>
          <w:p w14:paraId="53D42AB6" w14:textId="77777777" w:rsidR="00036E57" w:rsidRPr="00443CC3" w:rsidRDefault="00036E57" w:rsidP="00FB3FAB">
            <w:pPr>
              <w:spacing w:before="0" w:line="140" w:lineRule="exact"/>
              <w:jc w:val="center"/>
              <w:rPr>
                <w:b/>
                <w:bCs/>
                <w:sz w:val="14"/>
                <w:szCs w:val="14"/>
                <w:highlight w:val="yellow"/>
              </w:rPr>
            </w:pPr>
            <w:r w:rsidRPr="00443CC3">
              <w:rPr>
                <w:b/>
                <w:bCs/>
                <w:sz w:val="15"/>
                <w:szCs w:val="15"/>
              </w:rPr>
              <w:t xml:space="preserve">Заявление или координация негеостационарной спутниковой </w:t>
            </w:r>
            <w:r w:rsidRPr="00443CC3">
              <w:rPr>
                <w:b/>
                <w:bCs/>
                <w:sz w:val="15"/>
                <w:szCs w:val="15"/>
              </w:rPr>
              <w:br/>
              <w:t>сети или системы</w:t>
            </w:r>
          </w:p>
        </w:tc>
        <w:tc>
          <w:tcPr>
            <w:tcW w:w="752" w:type="dxa"/>
            <w:tcBorders>
              <w:top w:val="single" w:sz="12" w:space="0" w:color="auto"/>
              <w:bottom w:val="single" w:sz="12" w:space="0" w:color="auto"/>
            </w:tcBorders>
            <w:textDirection w:val="btLr"/>
            <w:vAlign w:val="center"/>
            <w:hideMark/>
          </w:tcPr>
          <w:p w14:paraId="0D7758F8" w14:textId="77777777" w:rsidR="00036E57" w:rsidRPr="00443CC3" w:rsidRDefault="00036E57" w:rsidP="00FB3FAB">
            <w:pPr>
              <w:spacing w:before="0" w:line="140" w:lineRule="exact"/>
              <w:jc w:val="center"/>
              <w:rPr>
                <w:b/>
                <w:bCs/>
                <w:sz w:val="14"/>
                <w:szCs w:val="14"/>
                <w:highlight w:val="yellow"/>
              </w:rPr>
            </w:pPr>
            <w:r w:rsidRPr="00443CC3">
              <w:rPr>
                <w:b/>
                <w:bCs/>
                <w:sz w:val="15"/>
                <w:szCs w:val="15"/>
              </w:rPr>
              <w:t xml:space="preserve">Заявление или координация земной </w:t>
            </w:r>
            <w:r w:rsidRPr="00443CC3">
              <w:rPr>
                <w:b/>
                <w:bCs/>
                <w:sz w:val="15"/>
                <w:szCs w:val="15"/>
              </w:rPr>
              <w:br/>
              <w:t>станции (включая заявление согласно Приложениям 30А и 30В)</w:t>
            </w:r>
          </w:p>
        </w:tc>
        <w:tc>
          <w:tcPr>
            <w:tcW w:w="751" w:type="dxa"/>
            <w:tcBorders>
              <w:top w:val="single" w:sz="12" w:space="0" w:color="auto"/>
              <w:bottom w:val="single" w:sz="12" w:space="0" w:color="auto"/>
            </w:tcBorders>
            <w:textDirection w:val="btLr"/>
            <w:vAlign w:val="center"/>
            <w:hideMark/>
          </w:tcPr>
          <w:p w14:paraId="369CD532" w14:textId="77777777" w:rsidR="00036E57" w:rsidRPr="00443CC3" w:rsidRDefault="00036E57" w:rsidP="00FB3FAB">
            <w:pPr>
              <w:spacing w:before="0" w:line="140" w:lineRule="exact"/>
              <w:jc w:val="center"/>
              <w:rPr>
                <w:b/>
                <w:bCs/>
                <w:sz w:val="14"/>
                <w:szCs w:val="14"/>
                <w:highlight w:val="yellow"/>
              </w:rPr>
            </w:pPr>
            <w:r w:rsidRPr="00443CC3">
              <w:rPr>
                <w:b/>
                <w:bCs/>
                <w:sz w:val="15"/>
                <w:szCs w:val="15"/>
              </w:rPr>
              <w:t xml:space="preserve">Заявка для спутниковой сети радиовещательной спутниковой </w:t>
            </w:r>
            <w:r w:rsidRPr="00443CC3">
              <w:rPr>
                <w:b/>
                <w:bCs/>
                <w:sz w:val="15"/>
                <w:szCs w:val="15"/>
              </w:rPr>
              <w:br/>
              <w:t xml:space="preserve">службы согласно Приложению 30 </w:t>
            </w:r>
            <w:r w:rsidRPr="00443CC3">
              <w:rPr>
                <w:b/>
                <w:bCs/>
                <w:sz w:val="15"/>
                <w:szCs w:val="15"/>
              </w:rPr>
              <w:br/>
              <w:t>(Статьи 4 и 5)</w:t>
            </w:r>
          </w:p>
        </w:tc>
        <w:tc>
          <w:tcPr>
            <w:tcW w:w="752" w:type="dxa"/>
            <w:tcBorders>
              <w:top w:val="single" w:sz="12" w:space="0" w:color="auto"/>
              <w:bottom w:val="single" w:sz="12" w:space="0" w:color="auto"/>
            </w:tcBorders>
            <w:textDirection w:val="btLr"/>
            <w:vAlign w:val="center"/>
            <w:hideMark/>
          </w:tcPr>
          <w:p w14:paraId="39ABB45C" w14:textId="77777777" w:rsidR="00036E57" w:rsidRPr="00443CC3" w:rsidRDefault="00036E57" w:rsidP="00FB3FAB">
            <w:pPr>
              <w:spacing w:before="0" w:line="140" w:lineRule="exact"/>
              <w:jc w:val="center"/>
              <w:rPr>
                <w:b/>
                <w:bCs/>
                <w:sz w:val="14"/>
                <w:szCs w:val="14"/>
                <w:highlight w:val="yellow"/>
              </w:rPr>
            </w:pPr>
            <w:r w:rsidRPr="00443CC3">
              <w:rPr>
                <w:b/>
                <w:bCs/>
                <w:sz w:val="15"/>
                <w:szCs w:val="15"/>
              </w:rPr>
              <w:t xml:space="preserve">Заявка для спутниковой сети </w:t>
            </w:r>
            <w:r w:rsidRPr="00443CC3">
              <w:rPr>
                <w:b/>
                <w:bCs/>
                <w:sz w:val="15"/>
                <w:szCs w:val="15"/>
              </w:rPr>
              <w:br/>
              <w:t xml:space="preserve">(фидерная линия) согласно </w:t>
            </w:r>
            <w:r w:rsidRPr="00443CC3">
              <w:rPr>
                <w:b/>
                <w:bCs/>
                <w:sz w:val="15"/>
                <w:szCs w:val="15"/>
              </w:rPr>
              <w:br/>
              <w:t>Приложению 30А (Статьи 4 и 5)</w:t>
            </w:r>
          </w:p>
        </w:tc>
        <w:tc>
          <w:tcPr>
            <w:tcW w:w="1123" w:type="dxa"/>
            <w:tcBorders>
              <w:top w:val="single" w:sz="12" w:space="0" w:color="auto"/>
              <w:bottom w:val="single" w:sz="12" w:space="0" w:color="auto"/>
              <w:right w:val="double" w:sz="4" w:space="0" w:color="auto"/>
            </w:tcBorders>
            <w:textDirection w:val="btLr"/>
            <w:vAlign w:val="center"/>
            <w:hideMark/>
          </w:tcPr>
          <w:p w14:paraId="0B32F50F" w14:textId="2C1AB4DD" w:rsidR="00036E57" w:rsidRPr="00443CC3" w:rsidRDefault="00036E57" w:rsidP="00FB3FAB">
            <w:pPr>
              <w:spacing w:before="0" w:line="140" w:lineRule="exact"/>
              <w:jc w:val="center"/>
              <w:rPr>
                <w:b/>
                <w:bCs/>
                <w:sz w:val="14"/>
                <w:szCs w:val="14"/>
                <w:highlight w:val="yellow"/>
              </w:rPr>
            </w:pPr>
            <w:r w:rsidRPr="00443CC3">
              <w:rPr>
                <w:b/>
                <w:bCs/>
                <w:sz w:val="15"/>
                <w:szCs w:val="15"/>
              </w:rPr>
              <w:t xml:space="preserve">Заявка для спутниковой сети </w:t>
            </w:r>
            <w:r w:rsidRPr="00443CC3">
              <w:rPr>
                <w:b/>
                <w:bCs/>
                <w:sz w:val="15"/>
                <w:szCs w:val="15"/>
              </w:rPr>
              <w:br/>
              <w:t xml:space="preserve">фиксированной спутниковой службы </w:t>
            </w:r>
            <w:r w:rsidRPr="00443CC3">
              <w:rPr>
                <w:b/>
                <w:bCs/>
                <w:sz w:val="15"/>
                <w:szCs w:val="15"/>
              </w:rPr>
              <w:br/>
              <w:t xml:space="preserve">согласно Приложению 30В </w:t>
            </w:r>
            <w:r w:rsidRPr="00443CC3">
              <w:rPr>
                <w:b/>
                <w:bCs/>
                <w:sz w:val="15"/>
                <w:szCs w:val="15"/>
              </w:rPr>
              <w:br/>
              <w:t>(Статьи 6 и 8)</w:t>
            </w:r>
            <w:ins w:id="49" w:author="Svechnikov, Andrey" w:date="2023-11-11T14:49:00Z">
              <w:r w:rsidR="00486765" w:rsidRPr="00443CC3">
                <w:rPr>
                  <w:b/>
                  <w:bCs/>
                  <w:sz w:val="15"/>
                  <w:szCs w:val="15"/>
                </w:rPr>
                <w:t xml:space="preserve"> </w:t>
              </w:r>
            </w:ins>
            <w:ins w:id="50" w:author="Svechnikov, Andrey" w:date="2023-11-11T14:51:00Z">
              <w:r w:rsidR="00486765" w:rsidRPr="00443CC3">
                <w:rPr>
                  <w:b/>
                  <w:bCs/>
                  <w:sz w:val="15"/>
                  <w:szCs w:val="15"/>
                </w:rPr>
                <w:t>или для ESIM Приложения</w:t>
              </w:r>
            </w:ins>
            <w:ins w:id="51" w:author="Antipina, Nadezda" w:date="2023-11-11T17:49:00Z">
              <w:r w:rsidR="0068013C" w:rsidRPr="00443CC3">
                <w:rPr>
                  <w:b/>
                  <w:bCs/>
                  <w:sz w:val="15"/>
                  <w:szCs w:val="15"/>
                </w:rPr>
                <w:t> </w:t>
              </w:r>
            </w:ins>
            <w:ins w:id="52" w:author="Svechnikov, Andrey" w:date="2023-11-11T14:51:00Z">
              <w:r w:rsidR="00486765" w:rsidRPr="00443CC3">
                <w:rPr>
                  <w:b/>
                  <w:bCs/>
                  <w:sz w:val="15"/>
                  <w:szCs w:val="15"/>
                </w:rPr>
                <w:t>30B в соответствии с проектом новой Резолюции [IAP-A115] (ВКР-23)</w:t>
              </w:r>
            </w:ins>
          </w:p>
        </w:tc>
        <w:tc>
          <w:tcPr>
            <w:tcW w:w="992" w:type="dxa"/>
            <w:tcBorders>
              <w:top w:val="single" w:sz="12" w:space="0" w:color="auto"/>
              <w:left w:val="double" w:sz="4" w:space="0" w:color="auto"/>
              <w:bottom w:val="single" w:sz="12" w:space="0" w:color="auto"/>
              <w:right w:val="double" w:sz="4" w:space="0" w:color="auto"/>
            </w:tcBorders>
            <w:textDirection w:val="btLr"/>
            <w:vAlign w:val="center"/>
            <w:hideMark/>
          </w:tcPr>
          <w:p w14:paraId="3CEFE670" w14:textId="77777777" w:rsidR="00036E57" w:rsidRPr="00443CC3" w:rsidRDefault="00036E57" w:rsidP="00FB3FAB">
            <w:pPr>
              <w:spacing w:before="0"/>
              <w:jc w:val="center"/>
              <w:rPr>
                <w:b/>
                <w:bCs/>
                <w:sz w:val="14"/>
                <w:szCs w:val="14"/>
                <w:highlight w:val="yellow"/>
              </w:rPr>
            </w:pPr>
            <w:r w:rsidRPr="00443CC3">
              <w:rPr>
                <w:b/>
                <w:bCs/>
                <w:sz w:val="15"/>
                <w:szCs w:val="15"/>
              </w:rPr>
              <w:t>Пункты в Приложении</w:t>
            </w:r>
          </w:p>
        </w:tc>
        <w:tc>
          <w:tcPr>
            <w:tcW w:w="869" w:type="dxa"/>
            <w:tcBorders>
              <w:top w:val="single" w:sz="12" w:space="0" w:color="auto"/>
              <w:left w:val="double" w:sz="4" w:space="0" w:color="auto"/>
              <w:bottom w:val="single" w:sz="12" w:space="0" w:color="auto"/>
            </w:tcBorders>
            <w:textDirection w:val="btLr"/>
            <w:vAlign w:val="center"/>
            <w:hideMark/>
          </w:tcPr>
          <w:p w14:paraId="5A68340C" w14:textId="77777777" w:rsidR="00036E57" w:rsidRPr="00443CC3" w:rsidRDefault="00036E57" w:rsidP="00FB3FAB">
            <w:pPr>
              <w:spacing w:before="0"/>
              <w:jc w:val="center"/>
              <w:rPr>
                <w:b/>
                <w:bCs/>
                <w:sz w:val="14"/>
                <w:szCs w:val="14"/>
                <w:highlight w:val="yellow"/>
              </w:rPr>
            </w:pPr>
            <w:r w:rsidRPr="00443CC3">
              <w:rPr>
                <w:b/>
                <w:bCs/>
                <w:sz w:val="15"/>
                <w:szCs w:val="15"/>
              </w:rPr>
              <w:t>Радиоастрономия</w:t>
            </w:r>
          </w:p>
        </w:tc>
      </w:tr>
      <w:tr w:rsidR="008742C0" w:rsidRPr="00443CC3" w14:paraId="2D6BAADF" w14:textId="77777777" w:rsidTr="009166B2">
        <w:trPr>
          <w:trHeight w:val="522"/>
        </w:trPr>
        <w:tc>
          <w:tcPr>
            <w:tcW w:w="1130" w:type="dxa"/>
            <w:tcBorders>
              <w:top w:val="single" w:sz="12" w:space="0" w:color="auto"/>
              <w:bottom w:val="single" w:sz="4" w:space="0" w:color="auto"/>
              <w:right w:val="double" w:sz="4" w:space="0" w:color="auto"/>
            </w:tcBorders>
            <w:hideMark/>
          </w:tcPr>
          <w:p w14:paraId="541CC2BB" w14:textId="77777777" w:rsidR="00036E57" w:rsidRPr="00443CC3" w:rsidRDefault="00036E57" w:rsidP="00C8605C">
            <w:pPr>
              <w:spacing w:before="40" w:after="40"/>
              <w:rPr>
                <w:b/>
                <w:bCs/>
                <w:sz w:val="18"/>
                <w:szCs w:val="18"/>
              </w:rPr>
            </w:pPr>
            <w:r w:rsidRPr="00443CC3">
              <w:rPr>
                <w:b/>
                <w:bCs/>
                <w:sz w:val="18"/>
                <w:szCs w:val="18"/>
              </w:rPr>
              <w:t>A.1</w:t>
            </w:r>
          </w:p>
        </w:tc>
        <w:tc>
          <w:tcPr>
            <w:tcW w:w="8985" w:type="dxa"/>
            <w:tcBorders>
              <w:top w:val="single" w:sz="12" w:space="0" w:color="auto"/>
              <w:left w:val="double" w:sz="4" w:space="0" w:color="auto"/>
              <w:bottom w:val="single" w:sz="4" w:space="0" w:color="auto"/>
              <w:right w:val="double" w:sz="6" w:space="0" w:color="auto"/>
            </w:tcBorders>
            <w:hideMark/>
          </w:tcPr>
          <w:p w14:paraId="6E675FC4" w14:textId="77777777" w:rsidR="00036E57" w:rsidRPr="00443CC3" w:rsidRDefault="00036E57" w:rsidP="004B4AA1">
            <w:pPr>
              <w:spacing w:before="40" w:after="40"/>
              <w:rPr>
                <w:b/>
                <w:bCs/>
                <w:sz w:val="18"/>
                <w:szCs w:val="18"/>
              </w:rPr>
            </w:pPr>
            <w:r w:rsidRPr="00443CC3">
              <w:rPr>
                <w:b/>
                <w:bCs/>
                <w:sz w:val="18"/>
                <w:szCs w:val="18"/>
              </w:rPr>
              <w:t>ИДЕНТИФИКАТОР СПУТНИКОВОЙ СЕТИ ИЛИ СИСТЕМЫ, ЗЕМНОЙ ИЛИ РАДИОАСТРОНОМИЧЕСКОЙ СТАНЦИИ</w:t>
            </w:r>
          </w:p>
        </w:tc>
        <w:tc>
          <w:tcPr>
            <w:tcW w:w="602" w:type="dxa"/>
            <w:tcBorders>
              <w:top w:val="single" w:sz="12" w:space="0" w:color="auto"/>
              <w:left w:val="double" w:sz="6" w:space="0" w:color="auto"/>
              <w:bottom w:val="single" w:sz="4" w:space="0" w:color="auto"/>
              <w:right w:val="nil"/>
            </w:tcBorders>
            <w:shd w:val="pct10" w:color="auto" w:fill="auto"/>
            <w:vAlign w:val="center"/>
            <w:hideMark/>
          </w:tcPr>
          <w:p w14:paraId="0ED1C842" w14:textId="77777777" w:rsidR="00036E57" w:rsidRPr="00443CC3" w:rsidRDefault="00036E57" w:rsidP="00C8605C">
            <w:pPr>
              <w:spacing w:before="40" w:after="40"/>
              <w:jc w:val="center"/>
              <w:rPr>
                <w:b/>
                <w:bCs/>
                <w:sz w:val="18"/>
                <w:szCs w:val="18"/>
              </w:rPr>
            </w:pPr>
          </w:p>
        </w:tc>
        <w:tc>
          <w:tcPr>
            <w:tcW w:w="1052" w:type="dxa"/>
            <w:tcBorders>
              <w:top w:val="single" w:sz="12" w:space="0" w:color="auto"/>
              <w:left w:val="nil"/>
              <w:bottom w:val="single" w:sz="4" w:space="0" w:color="auto"/>
              <w:right w:val="nil"/>
            </w:tcBorders>
            <w:shd w:val="pct10" w:color="auto" w:fill="auto"/>
            <w:vAlign w:val="center"/>
            <w:hideMark/>
          </w:tcPr>
          <w:p w14:paraId="20FC4EBD" w14:textId="77777777" w:rsidR="00036E57" w:rsidRPr="00443CC3" w:rsidRDefault="00036E57" w:rsidP="00C8605C">
            <w:pPr>
              <w:spacing w:before="40" w:after="40"/>
              <w:jc w:val="center"/>
              <w:rPr>
                <w:b/>
                <w:bCs/>
                <w:sz w:val="18"/>
                <w:szCs w:val="18"/>
              </w:rPr>
            </w:pPr>
          </w:p>
        </w:tc>
        <w:tc>
          <w:tcPr>
            <w:tcW w:w="1052" w:type="dxa"/>
            <w:tcBorders>
              <w:top w:val="single" w:sz="12" w:space="0" w:color="auto"/>
              <w:left w:val="nil"/>
              <w:bottom w:val="single" w:sz="4" w:space="0" w:color="auto"/>
              <w:right w:val="nil"/>
            </w:tcBorders>
            <w:shd w:val="pct10" w:color="auto" w:fill="auto"/>
            <w:vAlign w:val="center"/>
            <w:hideMark/>
          </w:tcPr>
          <w:p w14:paraId="0A657C6F" w14:textId="77777777" w:rsidR="00036E57" w:rsidRPr="00443CC3" w:rsidRDefault="00036E57" w:rsidP="00C8605C">
            <w:pPr>
              <w:spacing w:before="40" w:after="40"/>
              <w:jc w:val="center"/>
              <w:rPr>
                <w:b/>
                <w:bCs/>
                <w:sz w:val="18"/>
                <w:szCs w:val="18"/>
              </w:rPr>
            </w:pPr>
          </w:p>
        </w:tc>
        <w:tc>
          <w:tcPr>
            <w:tcW w:w="903" w:type="dxa"/>
            <w:tcBorders>
              <w:top w:val="single" w:sz="12" w:space="0" w:color="auto"/>
              <w:left w:val="nil"/>
              <w:bottom w:val="single" w:sz="4" w:space="0" w:color="auto"/>
              <w:right w:val="nil"/>
            </w:tcBorders>
            <w:shd w:val="pct10" w:color="auto" w:fill="auto"/>
            <w:vAlign w:val="center"/>
            <w:hideMark/>
          </w:tcPr>
          <w:p w14:paraId="726364A5" w14:textId="77777777" w:rsidR="00036E57" w:rsidRPr="00443CC3" w:rsidRDefault="00036E57" w:rsidP="00C8605C">
            <w:pPr>
              <w:spacing w:before="40" w:after="40"/>
              <w:jc w:val="center"/>
              <w:rPr>
                <w:b/>
                <w:bCs/>
                <w:sz w:val="18"/>
                <w:szCs w:val="18"/>
              </w:rPr>
            </w:pPr>
          </w:p>
        </w:tc>
        <w:tc>
          <w:tcPr>
            <w:tcW w:w="602" w:type="dxa"/>
            <w:tcBorders>
              <w:top w:val="single" w:sz="12" w:space="0" w:color="auto"/>
              <w:left w:val="nil"/>
              <w:bottom w:val="single" w:sz="4" w:space="0" w:color="auto"/>
              <w:right w:val="nil"/>
            </w:tcBorders>
            <w:shd w:val="pct10" w:color="auto" w:fill="auto"/>
            <w:vAlign w:val="center"/>
            <w:hideMark/>
          </w:tcPr>
          <w:p w14:paraId="6A19023A" w14:textId="77777777" w:rsidR="00036E57" w:rsidRPr="00443CC3" w:rsidRDefault="00036E57" w:rsidP="00C8605C">
            <w:pPr>
              <w:spacing w:before="40" w:after="40"/>
              <w:jc w:val="center"/>
              <w:rPr>
                <w:b/>
                <w:bCs/>
                <w:sz w:val="18"/>
                <w:szCs w:val="18"/>
              </w:rPr>
            </w:pPr>
          </w:p>
        </w:tc>
        <w:tc>
          <w:tcPr>
            <w:tcW w:w="752" w:type="dxa"/>
            <w:tcBorders>
              <w:top w:val="single" w:sz="12" w:space="0" w:color="auto"/>
              <w:left w:val="nil"/>
              <w:bottom w:val="single" w:sz="4" w:space="0" w:color="auto"/>
              <w:right w:val="nil"/>
            </w:tcBorders>
            <w:shd w:val="pct10" w:color="auto" w:fill="auto"/>
            <w:vAlign w:val="center"/>
            <w:hideMark/>
          </w:tcPr>
          <w:p w14:paraId="5C7767AD" w14:textId="77777777" w:rsidR="00036E57" w:rsidRPr="00443CC3" w:rsidRDefault="00036E57" w:rsidP="00C8605C">
            <w:pPr>
              <w:spacing w:before="40" w:after="40"/>
              <w:jc w:val="center"/>
              <w:rPr>
                <w:b/>
                <w:bCs/>
                <w:sz w:val="18"/>
                <w:szCs w:val="18"/>
              </w:rPr>
            </w:pPr>
          </w:p>
        </w:tc>
        <w:tc>
          <w:tcPr>
            <w:tcW w:w="751" w:type="dxa"/>
            <w:tcBorders>
              <w:top w:val="single" w:sz="12" w:space="0" w:color="auto"/>
              <w:left w:val="nil"/>
              <w:bottom w:val="single" w:sz="4" w:space="0" w:color="auto"/>
              <w:right w:val="nil"/>
            </w:tcBorders>
            <w:shd w:val="pct10" w:color="auto" w:fill="auto"/>
            <w:vAlign w:val="center"/>
            <w:hideMark/>
          </w:tcPr>
          <w:p w14:paraId="6BD1344F" w14:textId="77777777" w:rsidR="00036E57" w:rsidRPr="00443CC3" w:rsidRDefault="00036E57" w:rsidP="00C8605C">
            <w:pPr>
              <w:spacing w:before="40" w:after="40"/>
              <w:jc w:val="center"/>
              <w:rPr>
                <w:b/>
                <w:bCs/>
                <w:sz w:val="18"/>
                <w:szCs w:val="18"/>
              </w:rPr>
            </w:pPr>
          </w:p>
        </w:tc>
        <w:tc>
          <w:tcPr>
            <w:tcW w:w="752" w:type="dxa"/>
            <w:tcBorders>
              <w:top w:val="single" w:sz="12" w:space="0" w:color="auto"/>
              <w:left w:val="nil"/>
              <w:bottom w:val="single" w:sz="4" w:space="0" w:color="auto"/>
              <w:right w:val="nil"/>
            </w:tcBorders>
            <w:shd w:val="pct10" w:color="auto" w:fill="auto"/>
            <w:vAlign w:val="center"/>
            <w:hideMark/>
          </w:tcPr>
          <w:p w14:paraId="53D09A15" w14:textId="77777777" w:rsidR="00036E57" w:rsidRPr="00443CC3" w:rsidRDefault="00036E57" w:rsidP="00C8605C">
            <w:pPr>
              <w:spacing w:before="40" w:after="40"/>
              <w:jc w:val="center"/>
              <w:rPr>
                <w:b/>
                <w:bCs/>
                <w:sz w:val="18"/>
                <w:szCs w:val="18"/>
              </w:rPr>
            </w:pPr>
          </w:p>
        </w:tc>
        <w:tc>
          <w:tcPr>
            <w:tcW w:w="1123" w:type="dxa"/>
            <w:tcBorders>
              <w:top w:val="single" w:sz="12" w:space="0" w:color="auto"/>
              <w:left w:val="nil"/>
              <w:bottom w:val="single" w:sz="4" w:space="0" w:color="auto"/>
              <w:right w:val="double" w:sz="4" w:space="0" w:color="auto"/>
            </w:tcBorders>
            <w:shd w:val="pct10" w:color="auto" w:fill="auto"/>
            <w:vAlign w:val="center"/>
            <w:hideMark/>
          </w:tcPr>
          <w:p w14:paraId="04B3FA50" w14:textId="77777777" w:rsidR="00036E57" w:rsidRPr="00443CC3" w:rsidRDefault="00036E57" w:rsidP="00C8605C">
            <w:pPr>
              <w:spacing w:before="40" w:after="40"/>
              <w:jc w:val="center"/>
              <w:rPr>
                <w:b/>
                <w:bCs/>
                <w:sz w:val="18"/>
                <w:szCs w:val="18"/>
              </w:rPr>
            </w:pPr>
          </w:p>
        </w:tc>
        <w:tc>
          <w:tcPr>
            <w:tcW w:w="992" w:type="dxa"/>
            <w:tcBorders>
              <w:top w:val="single" w:sz="12" w:space="0" w:color="auto"/>
              <w:left w:val="double" w:sz="4" w:space="0" w:color="auto"/>
              <w:bottom w:val="single" w:sz="4" w:space="0" w:color="auto"/>
              <w:right w:val="double" w:sz="4" w:space="0" w:color="auto"/>
            </w:tcBorders>
            <w:hideMark/>
          </w:tcPr>
          <w:p w14:paraId="07968B02" w14:textId="77777777" w:rsidR="00036E57" w:rsidRPr="00443CC3" w:rsidRDefault="00036E57" w:rsidP="00C8605C">
            <w:pPr>
              <w:spacing w:before="40" w:after="40"/>
              <w:rPr>
                <w:b/>
                <w:bCs/>
                <w:sz w:val="18"/>
                <w:szCs w:val="18"/>
              </w:rPr>
            </w:pPr>
            <w:r w:rsidRPr="00443CC3">
              <w:rPr>
                <w:b/>
                <w:bCs/>
                <w:sz w:val="18"/>
                <w:szCs w:val="18"/>
              </w:rPr>
              <w:t>A.1</w:t>
            </w:r>
          </w:p>
        </w:tc>
        <w:tc>
          <w:tcPr>
            <w:tcW w:w="869" w:type="dxa"/>
            <w:tcBorders>
              <w:top w:val="single" w:sz="12" w:space="0" w:color="auto"/>
              <w:left w:val="double" w:sz="4" w:space="0" w:color="auto"/>
              <w:bottom w:val="single" w:sz="4" w:space="0" w:color="auto"/>
              <w:right w:val="single" w:sz="12" w:space="0" w:color="auto"/>
            </w:tcBorders>
            <w:shd w:val="pct10" w:color="auto" w:fill="auto"/>
            <w:hideMark/>
          </w:tcPr>
          <w:p w14:paraId="355F8B31" w14:textId="77777777" w:rsidR="00036E57" w:rsidRPr="00443CC3" w:rsidRDefault="00036E57" w:rsidP="00C8605C">
            <w:pPr>
              <w:spacing w:before="40" w:after="40"/>
              <w:jc w:val="center"/>
              <w:rPr>
                <w:b/>
                <w:bCs/>
                <w:sz w:val="18"/>
                <w:szCs w:val="18"/>
              </w:rPr>
            </w:pPr>
          </w:p>
        </w:tc>
      </w:tr>
      <w:tr w:rsidR="008742C0" w:rsidRPr="00443CC3" w14:paraId="5E3B6C3C" w14:textId="77777777" w:rsidTr="009166B2">
        <w:trPr>
          <w:trHeight w:val="240"/>
        </w:trPr>
        <w:tc>
          <w:tcPr>
            <w:tcW w:w="1130" w:type="dxa"/>
            <w:tcBorders>
              <w:top w:val="single" w:sz="4" w:space="0" w:color="auto"/>
              <w:bottom w:val="single" w:sz="4" w:space="0" w:color="auto"/>
              <w:right w:val="double" w:sz="4" w:space="0" w:color="auto"/>
            </w:tcBorders>
            <w:hideMark/>
          </w:tcPr>
          <w:p w14:paraId="1686FF36" w14:textId="77777777" w:rsidR="00036E57" w:rsidRPr="00443CC3" w:rsidRDefault="00036E57" w:rsidP="00C8605C">
            <w:pPr>
              <w:spacing w:before="40" w:after="40"/>
              <w:rPr>
                <w:sz w:val="18"/>
                <w:szCs w:val="18"/>
              </w:rPr>
            </w:pPr>
            <w:proofErr w:type="spellStart"/>
            <w:r w:rsidRPr="00443CC3">
              <w:rPr>
                <w:sz w:val="18"/>
                <w:szCs w:val="18"/>
              </w:rPr>
              <w:t>A.1.a</w:t>
            </w:r>
            <w:proofErr w:type="spellEnd"/>
          </w:p>
        </w:tc>
        <w:tc>
          <w:tcPr>
            <w:tcW w:w="8985" w:type="dxa"/>
            <w:tcBorders>
              <w:top w:val="single" w:sz="4" w:space="0" w:color="auto"/>
              <w:left w:val="double" w:sz="4" w:space="0" w:color="auto"/>
              <w:bottom w:val="single" w:sz="4" w:space="0" w:color="auto"/>
              <w:right w:val="double" w:sz="6" w:space="0" w:color="auto"/>
            </w:tcBorders>
            <w:hideMark/>
          </w:tcPr>
          <w:p w14:paraId="53F9780F" w14:textId="77777777" w:rsidR="00036E57" w:rsidRPr="00443CC3" w:rsidRDefault="00036E57" w:rsidP="00C8605C">
            <w:pPr>
              <w:spacing w:before="40" w:after="40"/>
              <w:ind w:left="170"/>
              <w:rPr>
                <w:sz w:val="18"/>
                <w:szCs w:val="18"/>
              </w:rPr>
            </w:pPr>
            <w:r w:rsidRPr="00443CC3">
              <w:rPr>
                <w:sz w:val="18"/>
                <w:szCs w:val="18"/>
              </w:rPr>
              <w:t>идентификатор спутниковой сети или системы</w:t>
            </w:r>
          </w:p>
        </w:tc>
        <w:tc>
          <w:tcPr>
            <w:tcW w:w="602" w:type="dxa"/>
            <w:tcBorders>
              <w:top w:val="single" w:sz="4" w:space="0" w:color="auto"/>
              <w:left w:val="double" w:sz="6" w:space="0" w:color="auto"/>
              <w:bottom w:val="single" w:sz="4" w:space="0" w:color="auto"/>
            </w:tcBorders>
            <w:vAlign w:val="center"/>
            <w:hideMark/>
          </w:tcPr>
          <w:p w14:paraId="247FAF31" w14:textId="77777777" w:rsidR="00036E57" w:rsidRPr="00443CC3" w:rsidRDefault="00036E57" w:rsidP="00C8605C">
            <w:pPr>
              <w:spacing w:before="40" w:after="40"/>
              <w:jc w:val="center"/>
              <w:rPr>
                <w:b/>
                <w:bCs/>
                <w:sz w:val="18"/>
                <w:szCs w:val="18"/>
              </w:rPr>
            </w:pPr>
            <w:r w:rsidRPr="00443CC3">
              <w:rPr>
                <w:b/>
                <w:bCs/>
                <w:sz w:val="18"/>
                <w:szCs w:val="18"/>
              </w:rPr>
              <w:t>X</w:t>
            </w:r>
          </w:p>
        </w:tc>
        <w:tc>
          <w:tcPr>
            <w:tcW w:w="1052" w:type="dxa"/>
            <w:tcBorders>
              <w:top w:val="single" w:sz="4" w:space="0" w:color="auto"/>
            </w:tcBorders>
            <w:vAlign w:val="center"/>
            <w:hideMark/>
          </w:tcPr>
          <w:p w14:paraId="5170B92D" w14:textId="77777777" w:rsidR="00036E57" w:rsidRPr="00443CC3" w:rsidRDefault="00036E57" w:rsidP="00C8605C">
            <w:pPr>
              <w:spacing w:before="40" w:after="40"/>
              <w:jc w:val="center"/>
              <w:rPr>
                <w:b/>
                <w:bCs/>
                <w:sz w:val="18"/>
                <w:szCs w:val="18"/>
              </w:rPr>
            </w:pPr>
            <w:r w:rsidRPr="00443CC3">
              <w:rPr>
                <w:b/>
                <w:bCs/>
                <w:sz w:val="18"/>
                <w:szCs w:val="18"/>
              </w:rPr>
              <w:t>X</w:t>
            </w:r>
          </w:p>
        </w:tc>
        <w:tc>
          <w:tcPr>
            <w:tcW w:w="1052" w:type="dxa"/>
            <w:tcBorders>
              <w:top w:val="single" w:sz="4" w:space="0" w:color="auto"/>
            </w:tcBorders>
            <w:vAlign w:val="center"/>
            <w:hideMark/>
          </w:tcPr>
          <w:p w14:paraId="6C7CCD09" w14:textId="77777777" w:rsidR="00036E57" w:rsidRPr="00443CC3" w:rsidRDefault="00036E57" w:rsidP="00C8605C">
            <w:pPr>
              <w:spacing w:before="40" w:after="40"/>
              <w:jc w:val="center"/>
              <w:rPr>
                <w:b/>
                <w:bCs/>
                <w:sz w:val="18"/>
                <w:szCs w:val="18"/>
              </w:rPr>
            </w:pPr>
            <w:r w:rsidRPr="00443CC3">
              <w:rPr>
                <w:b/>
                <w:bCs/>
                <w:sz w:val="18"/>
                <w:szCs w:val="18"/>
              </w:rPr>
              <w:t>X</w:t>
            </w:r>
          </w:p>
        </w:tc>
        <w:tc>
          <w:tcPr>
            <w:tcW w:w="903" w:type="dxa"/>
            <w:tcBorders>
              <w:top w:val="single" w:sz="4" w:space="0" w:color="auto"/>
            </w:tcBorders>
            <w:vAlign w:val="center"/>
            <w:hideMark/>
          </w:tcPr>
          <w:p w14:paraId="0AD2BC5F" w14:textId="77777777" w:rsidR="00036E57" w:rsidRPr="00443CC3" w:rsidRDefault="00036E57" w:rsidP="00C8605C">
            <w:pPr>
              <w:spacing w:before="40" w:after="40"/>
              <w:jc w:val="center"/>
              <w:rPr>
                <w:b/>
                <w:bCs/>
                <w:sz w:val="18"/>
                <w:szCs w:val="18"/>
              </w:rPr>
            </w:pPr>
            <w:r w:rsidRPr="00443CC3">
              <w:rPr>
                <w:b/>
                <w:bCs/>
                <w:sz w:val="18"/>
                <w:szCs w:val="18"/>
              </w:rPr>
              <w:t>X</w:t>
            </w:r>
          </w:p>
        </w:tc>
        <w:tc>
          <w:tcPr>
            <w:tcW w:w="602" w:type="dxa"/>
            <w:tcBorders>
              <w:top w:val="single" w:sz="4" w:space="0" w:color="auto"/>
            </w:tcBorders>
            <w:vAlign w:val="center"/>
            <w:hideMark/>
          </w:tcPr>
          <w:p w14:paraId="519143C7" w14:textId="77777777" w:rsidR="00036E57" w:rsidRPr="00443CC3" w:rsidRDefault="00036E57" w:rsidP="00C8605C">
            <w:pPr>
              <w:spacing w:before="40" w:after="40"/>
              <w:jc w:val="center"/>
              <w:rPr>
                <w:b/>
                <w:bCs/>
                <w:sz w:val="18"/>
                <w:szCs w:val="18"/>
              </w:rPr>
            </w:pPr>
            <w:r w:rsidRPr="00443CC3">
              <w:rPr>
                <w:b/>
                <w:bCs/>
                <w:sz w:val="18"/>
                <w:szCs w:val="18"/>
              </w:rPr>
              <w:t>X</w:t>
            </w:r>
          </w:p>
        </w:tc>
        <w:tc>
          <w:tcPr>
            <w:tcW w:w="752" w:type="dxa"/>
            <w:tcBorders>
              <w:top w:val="single" w:sz="4" w:space="0" w:color="auto"/>
            </w:tcBorders>
            <w:vAlign w:val="center"/>
            <w:hideMark/>
          </w:tcPr>
          <w:p w14:paraId="4CE21D22" w14:textId="77777777" w:rsidR="00036E57" w:rsidRPr="00443CC3" w:rsidRDefault="00036E57" w:rsidP="00C8605C">
            <w:pPr>
              <w:spacing w:before="40" w:after="40"/>
              <w:jc w:val="center"/>
              <w:rPr>
                <w:b/>
                <w:bCs/>
                <w:sz w:val="18"/>
                <w:szCs w:val="18"/>
              </w:rPr>
            </w:pPr>
          </w:p>
        </w:tc>
        <w:tc>
          <w:tcPr>
            <w:tcW w:w="751" w:type="dxa"/>
            <w:tcBorders>
              <w:top w:val="single" w:sz="4" w:space="0" w:color="auto"/>
            </w:tcBorders>
            <w:vAlign w:val="center"/>
            <w:hideMark/>
          </w:tcPr>
          <w:p w14:paraId="19847426" w14:textId="77777777" w:rsidR="00036E57" w:rsidRPr="00443CC3" w:rsidRDefault="00036E57" w:rsidP="00C8605C">
            <w:pPr>
              <w:spacing w:before="40" w:after="40"/>
              <w:jc w:val="center"/>
              <w:rPr>
                <w:b/>
                <w:bCs/>
                <w:sz w:val="18"/>
                <w:szCs w:val="18"/>
              </w:rPr>
            </w:pPr>
            <w:r w:rsidRPr="00443CC3">
              <w:rPr>
                <w:b/>
                <w:bCs/>
                <w:sz w:val="18"/>
                <w:szCs w:val="18"/>
              </w:rPr>
              <w:t>X</w:t>
            </w:r>
          </w:p>
        </w:tc>
        <w:tc>
          <w:tcPr>
            <w:tcW w:w="752" w:type="dxa"/>
            <w:tcBorders>
              <w:top w:val="single" w:sz="4" w:space="0" w:color="auto"/>
            </w:tcBorders>
            <w:vAlign w:val="center"/>
            <w:hideMark/>
          </w:tcPr>
          <w:p w14:paraId="0968A4A2" w14:textId="77777777" w:rsidR="00036E57" w:rsidRPr="00443CC3" w:rsidRDefault="00036E57" w:rsidP="00C8605C">
            <w:pPr>
              <w:spacing w:before="40" w:after="40"/>
              <w:jc w:val="center"/>
              <w:rPr>
                <w:b/>
                <w:bCs/>
                <w:sz w:val="18"/>
                <w:szCs w:val="18"/>
              </w:rPr>
            </w:pPr>
            <w:r w:rsidRPr="00443CC3">
              <w:rPr>
                <w:b/>
                <w:bCs/>
                <w:sz w:val="18"/>
                <w:szCs w:val="18"/>
              </w:rPr>
              <w:t>X</w:t>
            </w:r>
          </w:p>
        </w:tc>
        <w:tc>
          <w:tcPr>
            <w:tcW w:w="1123" w:type="dxa"/>
            <w:tcBorders>
              <w:top w:val="single" w:sz="4" w:space="0" w:color="auto"/>
              <w:bottom w:val="single" w:sz="4" w:space="0" w:color="auto"/>
              <w:right w:val="double" w:sz="4" w:space="0" w:color="auto"/>
            </w:tcBorders>
            <w:vAlign w:val="center"/>
            <w:hideMark/>
          </w:tcPr>
          <w:p w14:paraId="0E8091A1" w14:textId="77777777" w:rsidR="00036E57" w:rsidRPr="00443CC3" w:rsidRDefault="00036E57" w:rsidP="00C8605C">
            <w:pPr>
              <w:spacing w:before="40" w:after="40"/>
              <w:jc w:val="center"/>
              <w:rPr>
                <w:b/>
                <w:bCs/>
                <w:sz w:val="18"/>
                <w:szCs w:val="18"/>
              </w:rPr>
            </w:pPr>
            <w:r w:rsidRPr="00443CC3">
              <w:rPr>
                <w:b/>
                <w:bCs/>
                <w:sz w:val="18"/>
                <w:szCs w:val="18"/>
              </w:rPr>
              <w:t>X</w:t>
            </w:r>
          </w:p>
        </w:tc>
        <w:tc>
          <w:tcPr>
            <w:tcW w:w="992" w:type="dxa"/>
            <w:tcBorders>
              <w:top w:val="single" w:sz="4" w:space="0" w:color="auto"/>
              <w:left w:val="double" w:sz="4" w:space="0" w:color="auto"/>
              <w:bottom w:val="single" w:sz="4" w:space="0" w:color="auto"/>
              <w:right w:val="double" w:sz="4" w:space="0" w:color="auto"/>
            </w:tcBorders>
            <w:hideMark/>
          </w:tcPr>
          <w:p w14:paraId="755F787F" w14:textId="77777777" w:rsidR="00036E57" w:rsidRPr="00443CC3" w:rsidRDefault="00036E57" w:rsidP="00C8605C">
            <w:pPr>
              <w:spacing w:before="40" w:after="40"/>
              <w:rPr>
                <w:sz w:val="18"/>
                <w:szCs w:val="18"/>
              </w:rPr>
            </w:pPr>
            <w:proofErr w:type="spellStart"/>
            <w:r w:rsidRPr="00443CC3">
              <w:rPr>
                <w:sz w:val="18"/>
                <w:szCs w:val="18"/>
              </w:rPr>
              <w:t>A.1.a</w:t>
            </w:r>
            <w:proofErr w:type="spellEnd"/>
          </w:p>
        </w:tc>
        <w:tc>
          <w:tcPr>
            <w:tcW w:w="869" w:type="dxa"/>
            <w:tcBorders>
              <w:top w:val="single" w:sz="4" w:space="0" w:color="auto"/>
              <w:left w:val="double" w:sz="4" w:space="0" w:color="auto"/>
            </w:tcBorders>
            <w:hideMark/>
          </w:tcPr>
          <w:p w14:paraId="6A9E8404" w14:textId="77777777" w:rsidR="00036E57" w:rsidRPr="00443CC3" w:rsidRDefault="00036E57" w:rsidP="00C8605C">
            <w:pPr>
              <w:spacing w:before="40" w:after="40"/>
              <w:jc w:val="center"/>
              <w:rPr>
                <w:b/>
                <w:bCs/>
                <w:sz w:val="18"/>
                <w:szCs w:val="18"/>
              </w:rPr>
            </w:pPr>
          </w:p>
        </w:tc>
      </w:tr>
      <w:tr w:rsidR="008742C0" w:rsidRPr="00443CC3" w14:paraId="76423D19" w14:textId="77777777" w:rsidTr="009166B2">
        <w:trPr>
          <w:trHeight w:val="240"/>
        </w:trPr>
        <w:tc>
          <w:tcPr>
            <w:tcW w:w="1130" w:type="dxa"/>
            <w:vMerge w:val="restart"/>
            <w:tcBorders>
              <w:top w:val="single" w:sz="4" w:space="0" w:color="auto"/>
              <w:bottom w:val="single" w:sz="4" w:space="0" w:color="auto"/>
              <w:right w:val="double" w:sz="4" w:space="0" w:color="auto"/>
            </w:tcBorders>
            <w:hideMark/>
          </w:tcPr>
          <w:p w14:paraId="28B43162" w14:textId="77777777" w:rsidR="00036E57" w:rsidRPr="00443CC3" w:rsidRDefault="00036E57" w:rsidP="00C8605C">
            <w:pPr>
              <w:spacing w:before="40" w:after="40"/>
              <w:rPr>
                <w:sz w:val="18"/>
                <w:szCs w:val="18"/>
              </w:rPr>
            </w:pPr>
            <w:proofErr w:type="spellStart"/>
            <w:r w:rsidRPr="00443CC3">
              <w:rPr>
                <w:sz w:val="18"/>
                <w:szCs w:val="18"/>
              </w:rPr>
              <w:t>A.1.b</w:t>
            </w:r>
            <w:proofErr w:type="spellEnd"/>
          </w:p>
        </w:tc>
        <w:tc>
          <w:tcPr>
            <w:tcW w:w="8985" w:type="dxa"/>
            <w:tcBorders>
              <w:top w:val="single" w:sz="4" w:space="0" w:color="auto"/>
              <w:left w:val="double" w:sz="4" w:space="0" w:color="auto"/>
              <w:bottom w:val="nil"/>
              <w:right w:val="double" w:sz="6" w:space="0" w:color="auto"/>
            </w:tcBorders>
            <w:hideMark/>
          </w:tcPr>
          <w:p w14:paraId="23D7528C" w14:textId="77777777" w:rsidR="00036E57" w:rsidRPr="00443CC3" w:rsidRDefault="00036E57" w:rsidP="00C8605C">
            <w:pPr>
              <w:spacing w:before="40" w:after="40"/>
              <w:ind w:left="170"/>
              <w:rPr>
                <w:sz w:val="18"/>
                <w:szCs w:val="18"/>
              </w:rPr>
            </w:pPr>
            <w:r w:rsidRPr="00443CC3">
              <w:rPr>
                <w:sz w:val="18"/>
                <w:szCs w:val="18"/>
              </w:rPr>
              <w:t>идентификация луча</w:t>
            </w:r>
          </w:p>
        </w:tc>
        <w:tc>
          <w:tcPr>
            <w:tcW w:w="602" w:type="dxa"/>
            <w:vMerge w:val="restart"/>
            <w:tcBorders>
              <w:top w:val="single" w:sz="4" w:space="0" w:color="auto"/>
              <w:left w:val="double" w:sz="6" w:space="0" w:color="auto"/>
              <w:bottom w:val="single" w:sz="4" w:space="0" w:color="auto"/>
            </w:tcBorders>
            <w:vAlign w:val="center"/>
            <w:hideMark/>
          </w:tcPr>
          <w:p w14:paraId="16868573" w14:textId="77777777" w:rsidR="00036E57" w:rsidRPr="00443CC3" w:rsidRDefault="00036E57" w:rsidP="00C8605C">
            <w:pPr>
              <w:spacing w:before="40" w:after="40"/>
              <w:jc w:val="center"/>
              <w:rPr>
                <w:b/>
                <w:bCs/>
                <w:sz w:val="18"/>
                <w:szCs w:val="18"/>
              </w:rPr>
            </w:pPr>
          </w:p>
        </w:tc>
        <w:tc>
          <w:tcPr>
            <w:tcW w:w="1052" w:type="dxa"/>
            <w:vMerge w:val="restart"/>
            <w:vAlign w:val="center"/>
            <w:hideMark/>
          </w:tcPr>
          <w:p w14:paraId="41BA5648" w14:textId="77777777" w:rsidR="00036E57" w:rsidRPr="00443CC3" w:rsidRDefault="00036E57" w:rsidP="00C8605C">
            <w:pPr>
              <w:spacing w:before="40" w:after="40"/>
              <w:jc w:val="center"/>
              <w:rPr>
                <w:b/>
                <w:bCs/>
                <w:sz w:val="18"/>
                <w:szCs w:val="18"/>
              </w:rPr>
            </w:pPr>
          </w:p>
        </w:tc>
        <w:tc>
          <w:tcPr>
            <w:tcW w:w="1052" w:type="dxa"/>
            <w:vMerge w:val="restart"/>
            <w:vAlign w:val="center"/>
            <w:hideMark/>
          </w:tcPr>
          <w:p w14:paraId="248CE944" w14:textId="77777777" w:rsidR="00036E57" w:rsidRPr="00443CC3" w:rsidRDefault="00036E57" w:rsidP="00C8605C">
            <w:pPr>
              <w:spacing w:before="40" w:after="40"/>
              <w:jc w:val="center"/>
              <w:rPr>
                <w:b/>
                <w:bCs/>
                <w:sz w:val="18"/>
                <w:szCs w:val="18"/>
              </w:rPr>
            </w:pPr>
          </w:p>
        </w:tc>
        <w:tc>
          <w:tcPr>
            <w:tcW w:w="903" w:type="dxa"/>
            <w:vMerge w:val="restart"/>
            <w:vAlign w:val="center"/>
            <w:hideMark/>
          </w:tcPr>
          <w:p w14:paraId="4CDD98C3" w14:textId="77777777" w:rsidR="00036E57" w:rsidRPr="00443CC3" w:rsidRDefault="00036E57" w:rsidP="00C8605C">
            <w:pPr>
              <w:spacing w:before="40" w:after="40"/>
              <w:jc w:val="center"/>
              <w:rPr>
                <w:b/>
                <w:bCs/>
                <w:sz w:val="18"/>
                <w:szCs w:val="18"/>
              </w:rPr>
            </w:pPr>
          </w:p>
        </w:tc>
        <w:tc>
          <w:tcPr>
            <w:tcW w:w="602" w:type="dxa"/>
            <w:vMerge w:val="restart"/>
            <w:vAlign w:val="center"/>
            <w:hideMark/>
          </w:tcPr>
          <w:p w14:paraId="6C3A607B" w14:textId="77777777" w:rsidR="00036E57" w:rsidRPr="00443CC3" w:rsidRDefault="00036E57" w:rsidP="00C8605C">
            <w:pPr>
              <w:spacing w:before="40" w:after="40"/>
              <w:jc w:val="center"/>
              <w:rPr>
                <w:b/>
                <w:bCs/>
                <w:sz w:val="18"/>
                <w:szCs w:val="18"/>
              </w:rPr>
            </w:pPr>
          </w:p>
        </w:tc>
        <w:tc>
          <w:tcPr>
            <w:tcW w:w="752" w:type="dxa"/>
            <w:vMerge w:val="restart"/>
            <w:vAlign w:val="center"/>
            <w:hideMark/>
          </w:tcPr>
          <w:p w14:paraId="16944140" w14:textId="77777777" w:rsidR="00036E57" w:rsidRPr="00443CC3" w:rsidRDefault="00036E57" w:rsidP="00C8605C">
            <w:pPr>
              <w:spacing w:before="40" w:after="40"/>
              <w:jc w:val="center"/>
              <w:rPr>
                <w:b/>
                <w:bCs/>
                <w:sz w:val="18"/>
                <w:szCs w:val="18"/>
              </w:rPr>
            </w:pPr>
          </w:p>
        </w:tc>
        <w:tc>
          <w:tcPr>
            <w:tcW w:w="751" w:type="dxa"/>
            <w:vMerge w:val="restart"/>
            <w:vAlign w:val="center"/>
            <w:hideMark/>
          </w:tcPr>
          <w:p w14:paraId="509803C0" w14:textId="77777777" w:rsidR="00036E57" w:rsidRPr="00443CC3" w:rsidRDefault="00036E57" w:rsidP="00C8605C">
            <w:pPr>
              <w:spacing w:before="40" w:after="40"/>
              <w:jc w:val="center"/>
              <w:rPr>
                <w:b/>
                <w:bCs/>
                <w:sz w:val="18"/>
                <w:szCs w:val="18"/>
              </w:rPr>
            </w:pPr>
            <w:r w:rsidRPr="00443CC3">
              <w:rPr>
                <w:b/>
                <w:bCs/>
                <w:sz w:val="18"/>
                <w:szCs w:val="18"/>
              </w:rPr>
              <w:t>+</w:t>
            </w:r>
          </w:p>
        </w:tc>
        <w:tc>
          <w:tcPr>
            <w:tcW w:w="752" w:type="dxa"/>
            <w:vMerge w:val="restart"/>
            <w:vAlign w:val="center"/>
            <w:hideMark/>
          </w:tcPr>
          <w:p w14:paraId="72D4ABDF" w14:textId="77777777" w:rsidR="00036E57" w:rsidRPr="00443CC3" w:rsidRDefault="00036E57" w:rsidP="00C8605C">
            <w:pPr>
              <w:spacing w:before="40" w:after="40"/>
              <w:jc w:val="center"/>
              <w:rPr>
                <w:b/>
                <w:bCs/>
                <w:sz w:val="18"/>
                <w:szCs w:val="18"/>
              </w:rPr>
            </w:pPr>
            <w:r w:rsidRPr="00443CC3">
              <w:rPr>
                <w:b/>
                <w:bCs/>
                <w:sz w:val="18"/>
                <w:szCs w:val="18"/>
              </w:rPr>
              <w:t>+</w:t>
            </w:r>
          </w:p>
        </w:tc>
        <w:tc>
          <w:tcPr>
            <w:tcW w:w="1123" w:type="dxa"/>
            <w:vMerge w:val="restart"/>
            <w:tcBorders>
              <w:top w:val="single" w:sz="4" w:space="0" w:color="auto"/>
              <w:bottom w:val="single" w:sz="4" w:space="0" w:color="auto"/>
              <w:right w:val="double" w:sz="4" w:space="0" w:color="auto"/>
            </w:tcBorders>
            <w:vAlign w:val="center"/>
            <w:hideMark/>
          </w:tcPr>
          <w:p w14:paraId="63D28305" w14:textId="77777777" w:rsidR="00036E57" w:rsidRPr="00443CC3" w:rsidRDefault="00036E57" w:rsidP="00C8605C">
            <w:pPr>
              <w:spacing w:before="40" w:after="40"/>
              <w:jc w:val="center"/>
              <w:rPr>
                <w:b/>
                <w:bCs/>
                <w:sz w:val="18"/>
                <w:szCs w:val="18"/>
              </w:rPr>
            </w:pPr>
            <w:r w:rsidRPr="00443CC3">
              <w:rPr>
                <w:b/>
                <w:bCs/>
                <w:sz w:val="18"/>
                <w:szCs w:val="18"/>
              </w:rPr>
              <w:t>+</w:t>
            </w:r>
          </w:p>
        </w:tc>
        <w:tc>
          <w:tcPr>
            <w:tcW w:w="992" w:type="dxa"/>
            <w:vMerge w:val="restart"/>
            <w:tcBorders>
              <w:top w:val="single" w:sz="4" w:space="0" w:color="auto"/>
              <w:left w:val="double" w:sz="4" w:space="0" w:color="auto"/>
              <w:bottom w:val="single" w:sz="4" w:space="0" w:color="auto"/>
              <w:right w:val="double" w:sz="4" w:space="0" w:color="auto"/>
            </w:tcBorders>
            <w:hideMark/>
          </w:tcPr>
          <w:p w14:paraId="1DF93E25" w14:textId="77777777" w:rsidR="00036E57" w:rsidRPr="00443CC3" w:rsidRDefault="00036E57" w:rsidP="00C8605C">
            <w:pPr>
              <w:spacing w:before="40" w:after="40"/>
              <w:rPr>
                <w:sz w:val="18"/>
                <w:szCs w:val="18"/>
              </w:rPr>
            </w:pPr>
            <w:proofErr w:type="spellStart"/>
            <w:r w:rsidRPr="00443CC3">
              <w:rPr>
                <w:sz w:val="18"/>
                <w:szCs w:val="18"/>
              </w:rPr>
              <w:t>A.1.b</w:t>
            </w:r>
            <w:proofErr w:type="spellEnd"/>
          </w:p>
        </w:tc>
        <w:tc>
          <w:tcPr>
            <w:tcW w:w="869" w:type="dxa"/>
            <w:vMerge w:val="restart"/>
            <w:tcBorders>
              <w:left w:val="double" w:sz="4" w:space="0" w:color="auto"/>
            </w:tcBorders>
            <w:hideMark/>
          </w:tcPr>
          <w:p w14:paraId="7DD1D76C" w14:textId="77777777" w:rsidR="00036E57" w:rsidRPr="00443CC3" w:rsidRDefault="00036E57" w:rsidP="00C8605C">
            <w:pPr>
              <w:spacing w:before="40" w:after="40"/>
              <w:jc w:val="center"/>
              <w:rPr>
                <w:b/>
                <w:bCs/>
                <w:sz w:val="18"/>
                <w:szCs w:val="18"/>
              </w:rPr>
            </w:pPr>
          </w:p>
        </w:tc>
      </w:tr>
      <w:tr w:rsidR="008742C0" w:rsidRPr="00443CC3" w14:paraId="258CFF88" w14:textId="77777777" w:rsidTr="009166B2">
        <w:trPr>
          <w:trHeight w:val="480"/>
        </w:trPr>
        <w:tc>
          <w:tcPr>
            <w:tcW w:w="1130" w:type="dxa"/>
            <w:vMerge/>
            <w:tcBorders>
              <w:top w:val="single" w:sz="4" w:space="0" w:color="auto"/>
              <w:bottom w:val="single" w:sz="4" w:space="0" w:color="auto"/>
              <w:right w:val="double" w:sz="4" w:space="0" w:color="auto"/>
            </w:tcBorders>
            <w:hideMark/>
          </w:tcPr>
          <w:p w14:paraId="662ED374" w14:textId="77777777" w:rsidR="00036E57" w:rsidRPr="00443CC3" w:rsidRDefault="00036E57" w:rsidP="003937AB">
            <w:pPr>
              <w:spacing w:before="40" w:after="40"/>
              <w:rPr>
                <w:sz w:val="18"/>
                <w:szCs w:val="18"/>
              </w:rPr>
            </w:pPr>
          </w:p>
        </w:tc>
        <w:tc>
          <w:tcPr>
            <w:tcW w:w="8985" w:type="dxa"/>
            <w:tcBorders>
              <w:top w:val="nil"/>
              <w:left w:val="double" w:sz="4" w:space="0" w:color="auto"/>
              <w:bottom w:val="nil"/>
              <w:right w:val="double" w:sz="6" w:space="0" w:color="auto"/>
            </w:tcBorders>
            <w:hideMark/>
          </w:tcPr>
          <w:p w14:paraId="2D72EE38" w14:textId="77777777" w:rsidR="00036E57" w:rsidRPr="00443CC3" w:rsidRDefault="00036E57" w:rsidP="003937AB">
            <w:pPr>
              <w:spacing w:before="40" w:after="40"/>
              <w:ind w:left="340"/>
              <w:rPr>
                <w:sz w:val="18"/>
                <w:szCs w:val="18"/>
              </w:rPr>
            </w:pPr>
            <w:r w:rsidRPr="00443CC3">
              <w:rPr>
                <w:sz w:val="18"/>
                <w:szCs w:val="18"/>
              </w:rPr>
              <w:t xml:space="preserve">В случае Приложений </w:t>
            </w:r>
            <w:r w:rsidRPr="00443CC3">
              <w:rPr>
                <w:b/>
                <w:bCs/>
                <w:sz w:val="18"/>
                <w:szCs w:val="18"/>
              </w:rPr>
              <w:t xml:space="preserve">30 </w:t>
            </w:r>
            <w:r w:rsidRPr="00443CC3">
              <w:rPr>
                <w:sz w:val="18"/>
                <w:szCs w:val="18"/>
              </w:rPr>
              <w:t xml:space="preserve">и </w:t>
            </w:r>
            <w:r w:rsidRPr="00443CC3">
              <w:rPr>
                <w:b/>
                <w:bCs/>
                <w:sz w:val="18"/>
                <w:szCs w:val="18"/>
              </w:rPr>
              <w:t>30A</w:t>
            </w:r>
            <w:r w:rsidRPr="00443CC3">
              <w:rPr>
                <w:sz w:val="18"/>
                <w:szCs w:val="18"/>
              </w:rPr>
              <w:t xml:space="preserve"> требуется только для внесения изменений, исключения или заявления присвоений Плана</w:t>
            </w:r>
          </w:p>
        </w:tc>
        <w:tc>
          <w:tcPr>
            <w:tcW w:w="602" w:type="dxa"/>
            <w:vMerge/>
            <w:tcBorders>
              <w:top w:val="single" w:sz="4" w:space="0" w:color="auto"/>
              <w:left w:val="double" w:sz="6" w:space="0" w:color="auto"/>
              <w:bottom w:val="single" w:sz="4" w:space="0" w:color="auto"/>
            </w:tcBorders>
            <w:vAlign w:val="center"/>
            <w:hideMark/>
          </w:tcPr>
          <w:p w14:paraId="2D29B575" w14:textId="77777777" w:rsidR="00036E57" w:rsidRPr="00443CC3" w:rsidRDefault="00036E57" w:rsidP="003937AB">
            <w:pPr>
              <w:spacing w:before="40" w:after="40"/>
              <w:jc w:val="center"/>
              <w:rPr>
                <w:b/>
                <w:bCs/>
                <w:sz w:val="18"/>
                <w:szCs w:val="18"/>
              </w:rPr>
            </w:pPr>
          </w:p>
        </w:tc>
        <w:tc>
          <w:tcPr>
            <w:tcW w:w="1052" w:type="dxa"/>
            <w:vMerge/>
            <w:vAlign w:val="center"/>
            <w:hideMark/>
          </w:tcPr>
          <w:p w14:paraId="34231E8C" w14:textId="77777777" w:rsidR="00036E57" w:rsidRPr="00443CC3" w:rsidRDefault="00036E57" w:rsidP="003937AB">
            <w:pPr>
              <w:spacing w:before="40" w:after="40"/>
              <w:jc w:val="center"/>
              <w:rPr>
                <w:b/>
                <w:bCs/>
                <w:sz w:val="18"/>
                <w:szCs w:val="18"/>
              </w:rPr>
            </w:pPr>
          </w:p>
        </w:tc>
        <w:tc>
          <w:tcPr>
            <w:tcW w:w="1052" w:type="dxa"/>
            <w:vMerge/>
            <w:vAlign w:val="center"/>
            <w:hideMark/>
          </w:tcPr>
          <w:p w14:paraId="4257C0EB" w14:textId="77777777" w:rsidR="00036E57" w:rsidRPr="00443CC3" w:rsidRDefault="00036E57" w:rsidP="003937AB">
            <w:pPr>
              <w:spacing w:before="40" w:after="40"/>
              <w:jc w:val="center"/>
              <w:rPr>
                <w:b/>
                <w:bCs/>
                <w:sz w:val="18"/>
                <w:szCs w:val="18"/>
              </w:rPr>
            </w:pPr>
          </w:p>
        </w:tc>
        <w:tc>
          <w:tcPr>
            <w:tcW w:w="903" w:type="dxa"/>
            <w:vMerge/>
            <w:vAlign w:val="center"/>
            <w:hideMark/>
          </w:tcPr>
          <w:p w14:paraId="3B90CBF7" w14:textId="77777777" w:rsidR="00036E57" w:rsidRPr="00443CC3" w:rsidRDefault="00036E57" w:rsidP="003937AB">
            <w:pPr>
              <w:spacing w:before="40" w:after="40"/>
              <w:jc w:val="center"/>
              <w:rPr>
                <w:b/>
                <w:bCs/>
                <w:sz w:val="18"/>
                <w:szCs w:val="18"/>
              </w:rPr>
            </w:pPr>
          </w:p>
        </w:tc>
        <w:tc>
          <w:tcPr>
            <w:tcW w:w="602" w:type="dxa"/>
            <w:vMerge/>
            <w:vAlign w:val="center"/>
            <w:hideMark/>
          </w:tcPr>
          <w:p w14:paraId="3CED9F58" w14:textId="77777777" w:rsidR="00036E57" w:rsidRPr="00443CC3" w:rsidRDefault="00036E57" w:rsidP="003937AB">
            <w:pPr>
              <w:spacing w:before="40" w:after="40"/>
              <w:jc w:val="center"/>
              <w:rPr>
                <w:b/>
                <w:bCs/>
                <w:sz w:val="18"/>
                <w:szCs w:val="18"/>
              </w:rPr>
            </w:pPr>
          </w:p>
        </w:tc>
        <w:tc>
          <w:tcPr>
            <w:tcW w:w="752" w:type="dxa"/>
            <w:vMerge/>
            <w:vAlign w:val="center"/>
            <w:hideMark/>
          </w:tcPr>
          <w:p w14:paraId="0306B9EE" w14:textId="77777777" w:rsidR="00036E57" w:rsidRPr="00443CC3" w:rsidRDefault="00036E57" w:rsidP="003937AB">
            <w:pPr>
              <w:spacing w:before="40" w:after="40"/>
              <w:jc w:val="center"/>
              <w:rPr>
                <w:b/>
                <w:bCs/>
                <w:sz w:val="18"/>
                <w:szCs w:val="18"/>
              </w:rPr>
            </w:pPr>
          </w:p>
        </w:tc>
        <w:tc>
          <w:tcPr>
            <w:tcW w:w="751" w:type="dxa"/>
            <w:vMerge/>
            <w:vAlign w:val="center"/>
            <w:hideMark/>
          </w:tcPr>
          <w:p w14:paraId="34179376" w14:textId="77777777" w:rsidR="00036E57" w:rsidRPr="00443CC3" w:rsidRDefault="00036E57" w:rsidP="003937AB">
            <w:pPr>
              <w:spacing w:before="40" w:after="40"/>
              <w:jc w:val="center"/>
              <w:rPr>
                <w:b/>
                <w:bCs/>
                <w:sz w:val="18"/>
                <w:szCs w:val="18"/>
              </w:rPr>
            </w:pPr>
          </w:p>
        </w:tc>
        <w:tc>
          <w:tcPr>
            <w:tcW w:w="752" w:type="dxa"/>
            <w:vMerge/>
            <w:vAlign w:val="center"/>
            <w:hideMark/>
          </w:tcPr>
          <w:p w14:paraId="0780F1F6" w14:textId="77777777" w:rsidR="00036E57" w:rsidRPr="00443CC3" w:rsidRDefault="00036E57" w:rsidP="003937AB">
            <w:pPr>
              <w:spacing w:before="40" w:after="40"/>
              <w:jc w:val="center"/>
              <w:rPr>
                <w:b/>
                <w:bCs/>
                <w:sz w:val="18"/>
                <w:szCs w:val="18"/>
              </w:rPr>
            </w:pPr>
          </w:p>
        </w:tc>
        <w:tc>
          <w:tcPr>
            <w:tcW w:w="1123" w:type="dxa"/>
            <w:vMerge/>
            <w:tcBorders>
              <w:top w:val="single" w:sz="4" w:space="0" w:color="auto"/>
              <w:bottom w:val="single" w:sz="4" w:space="0" w:color="auto"/>
              <w:right w:val="double" w:sz="4" w:space="0" w:color="auto"/>
            </w:tcBorders>
            <w:vAlign w:val="center"/>
            <w:hideMark/>
          </w:tcPr>
          <w:p w14:paraId="78CF178C" w14:textId="77777777" w:rsidR="00036E57" w:rsidRPr="00443CC3" w:rsidRDefault="00036E57" w:rsidP="003937AB">
            <w:pPr>
              <w:spacing w:before="40" w:after="40"/>
              <w:jc w:val="center"/>
              <w:rPr>
                <w:b/>
                <w:bCs/>
                <w:sz w:val="18"/>
                <w:szCs w:val="18"/>
              </w:rPr>
            </w:pPr>
          </w:p>
        </w:tc>
        <w:tc>
          <w:tcPr>
            <w:tcW w:w="992" w:type="dxa"/>
            <w:vMerge/>
            <w:tcBorders>
              <w:top w:val="single" w:sz="4" w:space="0" w:color="auto"/>
              <w:left w:val="double" w:sz="4" w:space="0" w:color="auto"/>
              <w:bottom w:val="single" w:sz="4" w:space="0" w:color="auto"/>
              <w:right w:val="double" w:sz="4" w:space="0" w:color="auto"/>
            </w:tcBorders>
            <w:hideMark/>
          </w:tcPr>
          <w:p w14:paraId="3BC74401" w14:textId="77777777" w:rsidR="00036E57" w:rsidRPr="00443CC3" w:rsidRDefault="00036E57" w:rsidP="003937AB">
            <w:pPr>
              <w:spacing w:before="40" w:after="40"/>
              <w:rPr>
                <w:sz w:val="18"/>
                <w:szCs w:val="18"/>
              </w:rPr>
            </w:pPr>
          </w:p>
        </w:tc>
        <w:tc>
          <w:tcPr>
            <w:tcW w:w="869" w:type="dxa"/>
            <w:vMerge/>
            <w:tcBorders>
              <w:left w:val="double" w:sz="4" w:space="0" w:color="auto"/>
            </w:tcBorders>
            <w:hideMark/>
          </w:tcPr>
          <w:p w14:paraId="6688B4CD" w14:textId="77777777" w:rsidR="00036E57" w:rsidRPr="00443CC3" w:rsidRDefault="00036E57" w:rsidP="003937AB">
            <w:pPr>
              <w:spacing w:before="40" w:after="40"/>
              <w:jc w:val="center"/>
              <w:rPr>
                <w:b/>
                <w:bCs/>
                <w:sz w:val="18"/>
                <w:szCs w:val="18"/>
              </w:rPr>
            </w:pPr>
          </w:p>
        </w:tc>
      </w:tr>
      <w:tr w:rsidR="008742C0" w:rsidRPr="00443CC3" w14:paraId="77C87AE9" w14:textId="77777777" w:rsidTr="009166B2">
        <w:trPr>
          <w:trHeight w:val="240"/>
        </w:trPr>
        <w:tc>
          <w:tcPr>
            <w:tcW w:w="1130" w:type="dxa"/>
            <w:vMerge/>
            <w:tcBorders>
              <w:top w:val="single" w:sz="4" w:space="0" w:color="auto"/>
              <w:bottom w:val="single" w:sz="4" w:space="0" w:color="auto"/>
              <w:right w:val="double" w:sz="4" w:space="0" w:color="auto"/>
            </w:tcBorders>
            <w:hideMark/>
          </w:tcPr>
          <w:p w14:paraId="2D33BCD4" w14:textId="77777777" w:rsidR="00036E57" w:rsidRPr="00443CC3" w:rsidRDefault="00036E57" w:rsidP="003937AB">
            <w:pPr>
              <w:spacing w:before="40" w:after="40"/>
              <w:rPr>
                <w:sz w:val="18"/>
                <w:szCs w:val="18"/>
              </w:rPr>
            </w:pPr>
          </w:p>
        </w:tc>
        <w:tc>
          <w:tcPr>
            <w:tcW w:w="8985" w:type="dxa"/>
            <w:tcBorders>
              <w:top w:val="nil"/>
              <w:left w:val="double" w:sz="4" w:space="0" w:color="auto"/>
              <w:bottom w:val="single" w:sz="4" w:space="0" w:color="auto"/>
              <w:right w:val="double" w:sz="6" w:space="0" w:color="auto"/>
            </w:tcBorders>
            <w:hideMark/>
          </w:tcPr>
          <w:p w14:paraId="34DFE23D" w14:textId="77777777" w:rsidR="00036E57" w:rsidRPr="00443CC3" w:rsidRDefault="00036E57" w:rsidP="003937AB">
            <w:pPr>
              <w:spacing w:before="40" w:after="40"/>
              <w:ind w:left="340"/>
              <w:rPr>
                <w:sz w:val="18"/>
                <w:szCs w:val="18"/>
              </w:rPr>
            </w:pPr>
            <w:r w:rsidRPr="00443CC3">
              <w:rPr>
                <w:sz w:val="18"/>
                <w:szCs w:val="18"/>
              </w:rPr>
              <w:t xml:space="preserve">В случае Приложения </w:t>
            </w:r>
            <w:r w:rsidRPr="00443CC3">
              <w:rPr>
                <w:b/>
                <w:bCs/>
                <w:sz w:val="18"/>
                <w:szCs w:val="18"/>
              </w:rPr>
              <w:t>30B</w:t>
            </w:r>
            <w:r w:rsidRPr="00443CC3">
              <w:rPr>
                <w:sz w:val="18"/>
                <w:szCs w:val="18"/>
              </w:rPr>
              <w:t xml:space="preserve"> требуется только для сети, установленной на основе Плана выделений</w:t>
            </w:r>
          </w:p>
        </w:tc>
        <w:tc>
          <w:tcPr>
            <w:tcW w:w="602" w:type="dxa"/>
            <w:vMerge/>
            <w:tcBorders>
              <w:top w:val="single" w:sz="4" w:space="0" w:color="auto"/>
              <w:left w:val="double" w:sz="6" w:space="0" w:color="auto"/>
              <w:bottom w:val="single" w:sz="4" w:space="0" w:color="auto"/>
            </w:tcBorders>
            <w:vAlign w:val="center"/>
            <w:hideMark/>
          </w:tcPr>
          <w:p w14:paraId="0BF7141B" w14:textId="77777777" w:rsidR="00036E57" w:rsidRPr="00443CC3" w:rsidRDefault="00036E57" w:rsidP="003937AB">
            <w:pPr>
              <w:spacing w:before="40" w:after="40"/>
              <w:jc w:val="center"/>
              <w:rPr>
                <w:b/>
                <w:bCs/>
                <w:sz w:val="18"/>
                <w:szCs w:val="18"/>
              </w:rPr>
            </w:pPr>
          </w:p>
        </w:tc>
        <w:tc>
          <w:tcPr>
            <w:tcW w:w="1052" w:type="dxa"/>
            <w:vMerge/>
            <w:vAlign w:val="center"/>
            <w:hideMark/>
          </w:tcPr>
          <w:p w14:paraId="20CB1066" w14:textId="77777777" w:rsidR="00036E57" w:rsidRPr="00443CC3" w:rsidRDefault="00036E57" w:rsidP="003937AB">
            <w:pPr>
              <w:spacing w:before="40" w:after="40"/>
              <w:jc w:val="center"/>
              <w:rPr>
                <w:b/>
                <w:bCs/>
                <w:sz w:val="18"/>
                <w:szCs w:val="18"/>
              </w:rPr>
            </w:pPr>
          </w:p>
        </w:tc>
        <w:tc>
          <w:tcPr>
            <w:tcW w:w="1052" w:type="dxa"/>
            <w:vMerge/>
            <w:vAlign w:val="center"/>
            <w:hideMark/>
          </w:tcPr>
          <w:p w14:paraId="2940E290" w14:textId="77777777" w:rsidR="00036E57" w:rsidRPr="00443CC3" w:rsidRDefault="00036E57" w:rsidP="003937AB">
            <w:pPr>
              <w:spacing w:before="40" w:after="40"/>
              <w:jc w:val="center"/>
              <w:rPr>
                <w:b/>
                <w:bCs/>
                <w:sz w:val="18"/>
                <w:szCs w:val="18"/>
              </w:rPr>
            </w:pPr>
          </w:p>
        </w:tc>
        <w:tc>
          <w:tcPr>
            <w:tcW w:w="903" w:type="dxa"/>
            <w:vMerge/>
            <w:vAlign w:val="center"/>
            <w:hideMark/>
          </w:tcPr>
          <w:p w14:paraId="3940690F" w14:textId="77777777" w:rsidR="00036E57" w:rsidRPr="00443CC3" w:rsidRDefault="00036E57" w:rsidP="003937AB">
            <w:pPr>
              <w:spacing w:before="40" w:after="40"/>
              <w:jc w:val="center"/>
              <w:rPr>
                <w:b/>
                <w:bCs/>
                <w:sz w:val="18"/>
                <w:szCs w:val="18"/>
              </w:rPr>
            </w:pPr>
          </w:p>
        </w:tc>
        <w:tc>
          <w:tcPr>
            <w:tcW w:w="602" w:type="dxa"/>
            <w:vMerge/>
            <w:vAlign w:val="center"/>
            <w:hideMark/>
          </w:tcPr>
          <w:p w14:paraId="770B2782" w14:textId="77777777" w:rsidR="00036E57" w:rsidRPr="00443CC3" w:rsidRDefault="00036E57" w:rsidP="003937AB">
            <w:pPr>
              <w:spacing w:before="40" w:after="40"/>
              <w:jc w:val="center"/>
              <w:rPr>
                <w:b/>
                <w:bCs/>
                <w:sz w:val="18"/>
                <w:szCs w:val="18"/>
              </w:rPr>
            </w:pPr>
          </w:p>
        </w:tc>
        <w:tc>
          <w:tcPr>
            <w:tcW w:w="752" w:type="dxa"/>
            <w:vMerge/>
            <w:vAlign w:val="center"/>
            <w:hideMark/>
          </w:tcPr>
          <w:p w14:paraId="01F795E0" w14:textId="77777777" w:rsidR="00036E57" w:rsidRPr="00443CC3" w:rsidRDefault="00036E57" w:rsidP="003937AB">
            <w:pPr>
              <w:spacing w:before="40" w:after="40"/>
              <w:jc w:val="center"/>
              <w:rPr>
                <w:b/>
                <w:bCs/>
                <w:sz w:val="18"/>
                <w:szCs w:val="18"/>
              </w:rPr>
            </w:pPr>
          </w:p>
        </w:tc>
        <w:tc>
          <w:tcPr>
            <w:tcW w:w="751" w:type="dxa"/>
            <w:vMerge/>
            <w:vAlign w:val="center"/>
            <w:hideMark/>
          </w:tcPr>
          <w:p w14:paraId="123D585E" w14:textId="77777777" w:rsidR="00036E57" w:rsidRPr="00443CC3" w:rsidRDefault="00036E57" w:rsidP="003937AB">
            <w:pPr>
              <w:spacing w:before="40" w:after="40"/>
              <w:jc w:val="center"/>
              <w:rPr>
                <w:b/>
                <w:bCs/>
                <w:sz w:val="18"/>
                <w:szCs w:val="18"/>
              </w:rPr>
            </w:pPr>
          </w:p>
        </w:tc>
        <w:tc>
          <w:tcPr>
            <w:tcW w:w="752" w:type="dxa"/>
            <w:vMerge/>
            <w:vAlign w:val="center"/>
            <w:hideMark/>
          </w:tcPr>
          <w:p w14:paraId="5673C526" w14:textId="77777777" w:rsidR="00036E57" w:rsidRPr="00443CC3" w:rsidRDefault="00036E57" w:rsidP="003937AB">
            <w:pPr>
              <w:spacing w:before="40" w:after="40"/>
              <w:jc w:val="center"/>
              <w:rPr>
                <w:b/>
                <w:bCs/>
                <w:sz w:val="18"/>
                <w:szCs w:val="18"/>
              </w:rPr>
            </w:pPr>
          </w:p>
        </w:tc>
        <w:tc>
          <w:tcPr>
            <w:tcW w:w="1123" w:type="dxa"/>
            <w:vMerge/>
            <w:tcBorders>
              <w:top w:val="single" w:sz="4" w:space="0" w:color="auto"/>
              <w:bottom w:val="single" w:sz="4" w:space="0" w:color="auto"/>
              <w:right w:val="double" w:sz="4" w:space="0" w:color="auto"/>
            </w:tcBorders>
            <w:vAlign w:val="center"/>
            <w:hideMark/>
          </w:tcPr>
          <w:p w14:paraId="325F19B9" w14:textId="77777777" w:rsidR="00036E57" w:rsidRPr="00443CC3" w:rsidRDefault="00036E57" w:rsidP="003937AB">
            <w:pPr>
              <w:spacing w:before="40" w:after="40"/>
              <w:jc w:val="center"/>
              <w:rPr>
                <w:b/>
                <w:bCs/>
                <w:sz w:val="18"/>
                <w:szCs w:val="18"/>
              </w:rPr>
            </w:pPr>
          </w:p>
        </w:tc>
        <w:tc>
          <w:tcPr>
            <w:tcW w:w="992" w:type="dxa"/>
            <w:vMerge/>
            <w:tcBorders>
              <w:top w:val="single" w:sz="4" w:space="0" w:color="auto"/>
              <w:left w:val="double" w:sz="4" w:space="0" w:color="auto"/>
              <w:bottom w:val="single" w:sz="4" w:space="0" w:color="auto"/>
              <w:right w:val="double" w:sz="4" w:space="0" w:color="auto"/>
            </w:tcBorders>
            <w:hideMark/>
          </w:tcPr>
          <w:p w14:paraId="056A9CA9" w14:textId="77777777" w:rsidR="00036E57" w:rsidRPr="00443CC3" w:rsidRDefault="00036E57" w:rsidP="003937AB">
            <w:pPr>
              <w:spacing w:before="40" w:after="40"/>
              <w:rPr>
                <w:sz w:val="18"/>
                <w:szCs w:val="18"/>
              </w:rPr>
            </w:pPr>
          </w:p>
        </w:tc>
        <w:tc>
          <w:tcPr>
            <w:tcW w:w="869" w:type="dxa"/>
            <w:vMerge/>
            <w:tcBorders>
              <w:left w:val="double" w:sz="4" w:space="0" w:color="auto"/>
            </w:tcBorders>
            <w:hideMark/>
          </w:tcPr>
          <w:p w14:paraId="6608B9B0" w14:textId="77777777" w:rsidR="00036E57" w:rsidRPr="00443CC3" w:rsidRDefault="00036E57" w:rsidP="003937AB">
            <w:pPr>
              <w:spacing w:before="40" w:after="40"/>
              <w:jc w:val="center"/>
              <w:rPr>
                <w:b/>
                <w:bCs/>
                <w:sz w:val="18"/>
                <w:szCs w:val="18"/>
              </w:rPr>
            </w:pPr>
          </w:p>
        </w:tc>
      </w:tr>
      <w:tr w:rsidR="008742C0" w:rsidRPr="00443CC3" w14:paraId="4A13D6B2" w14:textId="77777777" w:rsidTr="009166B2">
        <w:trPr>
          <w:trHeight w:val="259"/>
        </w:trPr>
        <w:tc>
          <w:tcPr>
            <w:tcW w:w="1130" w:type="dxa"/>
            <w:tcBorders>
              <w:top w:val="single" w:sz="4" w:space="0" w:color="auto"/>
              <w:bottom w:val="single" w:sz="4" w:space="0" w:color="auto"/>
              <w:right w:val="double" w:sz="4" w:space="0" w:color="auto"/>
            </w:tcBorders>
          </w:tcPr>
          <w:p w14:paraId="61204503" w14:textId="11A694DC" w:rsidR="00036E57" w:rsidRPr="00443CC3" w:rsidRDefault="00736F96" w:rsidP="00C8605C">
            <w:pPr>
              <w:spacing w:before="40" w:after="40"/>
              <w:rPr>
                <w:sz w:val="18"/>
                <w:szCs w:val="18"/>
              </w:rPr>
            </w:pPr>
            <w:r w:rsidRPr="00443CC3">
              <w:rPr>
                <w:sz w:val="18"/>
                <w:szCs w:val="18"/>
              </w:rPr>
              <w:t>...</w:t>
            </w:r>
          </w:p>
        </w:tc>
        <w:tc>
          <w:tcPr>
            <w:tcW w:w="8985" w:type="dxa"/>
            <w:tcBorders>
              <w:top w:val="single" w:sz="4" w:space="0" w:color="auto"/>
              <w:left w:val="double" w:sz="4" w:space="0" w:color="auto"/>
              <w:bottom w:val="single" w:sz="4" w:space="0" w:color="auto"/>
              <w:right w:val="double" w:sz="6" w:space="0" w:color="auto"/>
            </w:tcBorders>
          </w:tcPr>
          <w:p w14:paraId="2E047469" w14:textId="03DA5180" w:rsidR="00036E57" w:rsidRPr="00443CC3" w:rsidRDefault="00036E57" w:rsidP="00C41BE4">
            <w:pPr>
              <w:spacing w:before="40" w:after="40"/>
              <w:ind w:left="170"/>
              <w:rPr>
                <w:b/>
                <w:bCs/>
                <w:sz w:val="18"/>
                <w:szCs w:val="18"/>
              </w:rPr>
            </w:pPr>
          </w:p>
        </w:tc>
        <w:tc>
          <w:tcPr>
            <w:tcW w:w="602" w:type="dxa"/>
            <w:tcBorders>
              <w:top w:val="single" w:sz="4" w:space="0" w:color="auto"/>
              <w:left w:val="double" w:sz="6" w:space="0" w:color="auto"/>
              <w:bottom w:val="single" w:sz="4" w:space="0" w:color="auto"/>
            </w:tcBorders>
            <w:vAlign w:val="center"/>
          </w:tcPr>
          <w:p w14:paraId="7BF29E55" w14:textId="77777777" w:rsidR="00036E57" w:rsidRPr="00443CC3" w:rsidRDefault="00036E57" w:rsidP="00C8605C">
            <w:pPr>
              <w:spacing w:before="40" w:after="40"/>
              <w:jc w:val="center"/>
              <w:rPr>
                <w:b/>
                <w:bCs/>
                <w:sz w:val="18"/>
                <w:szCs w:val="18"/>
              </w:rPr>
            </w:pPr>
          </w:p>
        </w:tc>
        <w:tc>
          <w:tcPr>
            <w:tcW w:w="1052" w:type="dxa"/>
            <w:vAlign w:val="center"/>
          </w:tcPr>
          <w:p w14:paraId="25B119F1" w14:textId="77777777" w:rsidR="00036E57" w:rsidRPr="00443CC3" w:rsidRDefault="00036E57" w:rsidP="00C8605C">
            <w:pPr>
              <w:spacing w:before="40" w:after="40"/>
              <w:jc w:val="center"/>
              <w:rPr>
                <w:b/>
                <w:bCs/>
                <w:sz w:val="18"/>
                <w:szCs w:val="18"/>
              </w:rPr>
            </w:pPr>
          </w:p>
        </w:tc>
        <w:tc>
          <w:tcPr>
            <w:tcW w:w="1052" w:type="dxa"/>
            <w:vAlign w:val="center"/>
          </w:tcPr>
          <w:p w14:paraId="163CFE28" w14:textId="77777777" w:rsidR="00036E57" w:rsidRPr="00443CC3" w:rsidRDefault="00036E57" w:rsidP="00C8605C">
            <w:pPr>
              <w:spacing w:before="40" w:after="40"/>
              <w:jc w:val="center"/>
              <w:rPr>
                <w:b/>
                <w:bCs/>
                <w:sz w:val="18"/>
                <w:szCs w:val="18"/>
              </w:rPr>
            </w:pPr>
          </w:p>
        </w:tc>
        <w:tc>
          <w:tcPr>
            <w:tcW w:w="903" w:type="dxa"/>
            <w:vAlign w:val="center"/>
          </w:tcPr>
          <w:p w14:paraId="3CEF0293" w14:textId="77777777" w:rsidR="00036E57" w:rsidRPr="00443CC3" w:rsidRDefault="00036E57" w:rsidP="00C8605C">
            <w:pPr>
              <w:spacing w:before="40" w:after="40"/>
              <w:jc w:val="center"/>
              <w:rPr>
                <w:b/>
                <w:bCs/>
                <w:sz w:val="18"/>
                <w:szCs w:val="18"/>
              </w:rPr>
            </w:pPr>
          </w:p>
        </w:tc>
        <w:tc>
          <w:tcPr>
            <w:tcW w:w="602" w:type="dxa"/>
            <w:vAlign w:val="center"/>
          </w:tcPr>
          <w:p w14:paraId="3842842A" w14:textId="77777777" w:rsidR="00036E57" w:rsidRPr="00443CC3" w:rsidRDefault="00036E57" w:rsidP="00C8605C">
            <w:pPr>
              <w:spacing w:before="40" w:after="40"/>
              <w:jc w:val="center"/>
              <w:rPr>
                <w:b/>
                <w:bCs/>
                <w:sz w:val="18"/>
                <w:szCs w:val="18"/>
              </w:rPr>
            </w:pPr>
          </w:p>
        </w:tc>
        <w:tc>
          <w:tcPr>
            <w:tcW w:w="752" w:type="dxa"/>
            <w:vAlign w:val="center"/>
          </w:tcPr>
          <w:p w14:paraId="6AD51306" w14:textId="77777777" w:rsidR="00036E57" w:rsidRPr="00443CC3" w:rsidRDefault="00036E57" w:rsidP="00C8605C">
            <w:pPr>
              <w:spacing w:before="40" w:after="40"/>
              <w:jc w:val="center"/>
              <w:rPr>
                <w:b/>
                <w:bCs/>
                <w:sz w:val="18"/>
                <w:szCs w:val="18"/>
              </w:rPr>
            </w:pPr>
          </w:p>
        </w:tc>
        <w:tc>
          <w:tcPr>
            <w:tcW w:w="751" w:type="dxa"/>
            <w:vAlign w:val="center"/>
          </w:tcPr>
          <w:p w14:paraId="0B47D03C" w14:textId="77777777" w:rsidR="00036E57" w:rsidRPr="00443CC3" w:rsidRDefault="00036E57" w:rsidP="00C8605C">
            <w:pPr>
              <w:spacing w:before="40" w:after="40"/>
              <w:jc w:val="center"/>
              <w:rPr>
                <w:b/>
                <w:bCs/>
                <w:sz w:val="18"/>
                <w:szCs w:val="18"/>
              </w:rPr>
            </w:pPr>
          </w:p>
        </w:tc>
        <w:tc>
          <w:tcPr>
            <w:tcW w:w="752" w:type="dxa"/>
            <w:vAlign w:val="center"/>
          </w:tcPr>
          <w:p w14:paraId="5D0C356F" w14:textId="77777777" w:rsidR="00036E57" w:rsidRPr="00443CC3" w:rsidRDefault="00036E57" w:rsidP="00C8605C">
            <w:pPr>
              <w:spacing w:before="40" w:after="40"/>
              <w:jc w:val="center"/>
              <w:rPr>
                <w:b/>
                <w:bCs/>
                <w:sz w:val="18"/>
                <w:szCs w:val="18"/>
              </w:rPr>
            </w:pPr>
          </w:p>
        </w:tc>
        <w:tc>
          <w:tcPr>
            <w:tcW w:w="1123" w:type="dxa"/>
            <w:tcBorders>
              <w:top w:val="single" w:sz="4" w:space="0" w:color="auto"/>
              <w:bottom w:val="single" w:sz="4" w:space="0" w:color="auto"/>
              <w:right w:val="double" w:sz="4" w:space="0" w:color="auto"/>
            </w:tcBorders>
            <w:vAlign w:val="center"/>
          </w:tcPr>
          <w:p w14:paraId="386AC089" w14:textId="77777777" w:rsidR="00036E57" w:rsidRPr="00443CC3" w:rsidRDefault="00036E57" w:rsidP="00C8605C">
            <w:pPr>
              <w:spacing w:before="40" w:after="40"/>
              <w:jc w:val="center"/>
              <w:rPr>
                <w:b/>
                <w:bCs/>
                <w:sz w:val="18"/>
                <w:szCs w:val="18"/>
              </w:rPr>
            </w:pPr>
          </w:p>
        </w:tc>
        <w:tc>
          <w:tcPr>
            <w:tcW w:w="992" w:type="dxa"/>
            <w:tcBorders>
              <w:top w:val="single" w:sz="4" w:space="0" w:color="auto"/>
              <w:left w:val="double" w:sz="4" w:space="0" w:color="auto"/>
              <w:bottom w:val="single" w:sz="4" w:space="0" w:color="auto"/>
              <w:right w:val="double" w:sz="4" w:space="0" w:color="auto"/>
            </w:tcBorders>
          </w:tcPr>
          <w:p w14:paraId="7269201B" w14:textId="71667D1A" w:rsidR="00036E57" w:rsidRPr="00443CC3" w:rsidRDefault="00036E57" w:rsidP="00C8605C">
            <w:pPr>
              <w:spacing w:before="40" w:after="40"/>
              <w:rPr>
                <w:sz w:val="18"/>
                <w:szCs w:val="18"/>
              </w:rPr>
            </w:pPr>
          </w:p>
        </w:tc>
        <w:tc>
          <w:tcPr>
            <w:tcW w:w="869" w:type="dxa"/>
            <w:tcBorders>
              <w:left w:val="double" w:sz="4" w:space="0" w:color="auto"/>
            </w:tcBorders>
          </w:tcPr>
          <w:p w14:paraId="4601B1EE" w14:textId="77777777" w:rsidR="00036E57" w:rsidRPr="00443CC3" w:rsidRDefault="00036E57" w:rsidP="00C8605C">
            <w:pPr>
              <w:spacing w:before="40" w:after="40"/>
              <w:jc w:val="center"/>
              <w:rPr>
                <w:b/>
                <w:bCs/>
                <w:sz w:val="18"/>
                <w:szCs w:val="18"/>
              </w:rPr>
            </w:pPr>
          </w:p>
        </w:tc>
      </w:tr>
      <w:tr w:rsidR="008742C0" w:rsidRPr="00443CC3" w14:paraId="719F46BD" w14:textId="77777777" w:rsidTr="009166B2">
        <w:trPr>
          <w:trHeight w:val="259"/>
        </w:trPr>
        <w:tc>
          <w:tcPr>
            <w:tcW w:w="1130" w:type="dxa"/>
            <w:tcBorders>
              <w:top w:val="single" w:sz="4" w:space="0" w:color="auto"/>
              <w:bottom w:val="single" w:sz="4" w:space="0" w:color="auto"/>
              <w:right w:val="double" w:sz="4" w:space="0" w:color="auto"/>
            </w:tcBorders>
            <w:hideMark/>
          </w:tcPr>
          <w:p w14:paraId="5D7F5E3F" w14:textId="77777777" w:rsidR="00036E57" w:rsidRPr="00443CC3" w:rsidRDefault="00036E57" w:rsidP="00C8605C">
            <w:pPr>
              <w:spacing w:before="40" w:after="40"/>
              <w:rPr>
                <w:sz w:val="18"/>
                <w:szCs w:val="18"/>
              </w:rPr>
            </w:pPr>
            <w:proofErr w:type="spellStart"/>
            <w:r w:rsidRPr="00443CC3">
              <w:rPr>
                <w:sz w:val="18"/>
                <w:szCs w:val="18"/>
              </w:rPr>
              <w:t>A.1.f</w:t>
            </w:r>
            <w:proofErr w:type="spellEnd"/>
          </w:p>
        </w:tc>
        <w:tc>
          <w:tcPr>
            <w:tcW w:w="8985" w:type="dxa"/>
            <w:tcBorders>
              <w:top w:val="single" w:sz="4" w:space="0" w:color="auto"/>
              <w:left w:val="double" w:sz="4" w:space="0" w:color="auto"/>
              <w:bottom w:val="single" w:sz="4" w:space="0" w:color="auto"/>
              <w:right w:val="double" w:sz="6" w:space="0" w:color="auto"/>
            </w:tcBorders>
            <w:hideMark/>
          </w:tcPr>
          <w:p w14:paraId="7A4F8A33" w14:textId="77777777" w:rsidR="00036E57" w:rsidRPr="00443CC3" w:rsidRDefault="00036E57" w:rsidP="00C41BE4">
            <w:pPr>
              <w:spacing w:before="40" w:after="40"/>
              <w:ind w:left="170"/>
              <w:rPr>
                <w:b/>
                <w:bCs/>
                <w:sz w:val="18"/>
                <w:szCs w:val="18"/>
              </w:rPr>
            </w:pPr>
            <w:r w:rsidRPr="00443CC3">
              <w:rPr>
                <w:b/>
                <w:bCs/>
                <w:sz w:val="18"/>
                <w:szCs w:val="18"/>
              </w:rPr>
              <w:t>Условное обозначение администрации и межправительственной организации</w:t>
            </w:r>
            <w:r w:rsidRPr="00443CC3">
              <w:rPr>
                <w:sz w:val="18"/>
                <w:szCs w:val="18"/>
              </w:rPr>
              <w:t>:</w:t>
            </w:r>
          </w:p>
        </w:tc>
        <w:tc>
          <w:tcPr>
            <w:tcW w:w="602" w:type="dxa"/>
            <w:tcBorders>
              <w:top w:val="single" w:sz="4" w:space="0" w:color="auto"/>
              <w:left w:val="double" w:sz="6" w:space="0" w:color="auto"/>
              <w:bottom w:val="single" w:sz="4" w:space="0" w:color="auto"/>
            </w:tcBorders>
            <w:vAlign w:val="center"/>
            <w:hideMark/>
          </w:tcPr>
          <w:p w14:paraId="5875B545" w14:textId="77777777" w:rsidR="00036E57" w:rsidRPr="00443CC3" w:rsidRDefault="00036E57" w:rsidP="00C8605C">
            <w:pPr>
              <w:spacing w:before="40" w:after="40"/>
              <w:jc w:val="center"/>
              <w:rPr>
                <w:b/>
                <w:bCs/>
                <w:sz w:val="18"/>
                <w:szCs w:val="18"/>
              </w:rPr>
            </w:pPr>
          </w:p>
        </w:tc>
        <w:tc>
          <w:tcPr>
            <w:tcW w:w="1052" w:type="dxa"/>
            <w:tcBorders>
              <w:top w:val="single" w:sz="4" w:space="0" w:color="auto"/>
              <w:bottom w:val="single" w:sz="4" w:space="0" w:color="auto"/>
            </w:tcBorders>
            <w:vAlign w:val="center"/>
            <w:hideMark/>
          </w:tcPr>
          <w:p w14:paraId="36B803E4" w14:textId="77777777" w:rsidR="00036E57" w:rsidRPr="00443CC3" w:rsidRDefault="00036E57" w:rsidP="00C8605C">
            <w:pPr>
              <w:spacing w:before="40" w:after="40"/>
              <w:jc w:val="center"/>
              <w:rPr>
                <w:b/>
                <w:bCs/>
                <w:sz w:val="18"/>
                <w:szCs w:val="18"/>
              </w:rPr>
            </w:pPr>
          </w:p>
        </w:tc>
        <w:tc>
          <w:tcPr>
            <w:tcW w:w="1052" w:type="dxa"/>
            <w:tcBorders>
              <w:top w:val="single" w:sz="4" w:space="0" w:color="auto"/>
              <w:bottom w:val="single" w:sz="4" w:space="0" w:color="auto"/>
            </w:tcBorders>
            <w:vAlign w:val="center"/>
            <w:hideMark/>
          </w:tcPr>
          <w:p w14:paraId="4C7A03EA" w14:textId="77777777" w:rsidR="00036E57" w:rsidRPr="00443CC3" w:rsidRDefault="00036E57" w:rsidP="00C8605C">
            <w:pPr>
              <w:spacing w:before="40" w:after="40"/>
              <w:jc w:val="center"/>
              <w:rPr>
                <w:b/>
                <w:bCs/>
                <w:sz w:val="18"/>
                <w:szCs w:val="18"/>
              </w:rPr>
            </w:pPr>
          </w:p>
        </w:tc>
        <w:tc>
          <w:tcPr>
            <w:tcW w:w="903" w:type="dxa"/>
            <w:tcBorders>
              <w:top w:val="single" w:sz="4" w:space="0" w:color="auto"/>
              <w:bottom w:val="single" w:sz="4" w:space="0" w:color="auto"/>
            </w:tcBorders>
            <w:vAlign w:val="center"/>
            <w:hideMark/>
          </w:tcPr>
          <w:p w14:paraId="7FF509C9" w14:textId="77777777" w:rsidR="00036E57" w:rsidRPr="00443CC3" w:rsidRDefault="00036E57" w:rsidP="00C8605C">
            <w:pPr>
              <w:spacing w:before="40" w:after="40"/>
              <w:jc w:val="center"/>
              <w:rPr>
                <w:b/>
                <w:bCs/>
                <w:sz w:val="18"/>
                <w:szCs w:val="18"/>
              </w:rPr>
            </w:pPr>
          </w:p>
        </w:tc>
        <w:tc>
          <w:tcPr>
            <w:tcW w:w="602" w:type="dxa"/>
            <w:tcBorders>
              <w:top w:val="single" w:sz="4" w:space="0" w:color="auto"/>
              <w:bottom w:val="single" w:sz="4" w:space="0" w:color="auto"/>
            </w:tcBorders>
            <w:vAlign w:val="center"/>
            <w:hideMark/>
          </w:tcPr>
          <w:p w14:paraId="768565CB" w14:textId="77777777" w:rsidR="00036E57" w:rsidRPr="00443CC3" w:rsidRDefault="00036E57" w:rsidP="00C8605C">
            <w:pPr>
              <w:spacing w:before="40" w:after="40"/>
              <w:jc w:val="center"/>
              <w:rPr>
                <w:b/>
                <w:bCs/>
                <w:sz w:val="18"/>
                <w:szCs w:val="18"/>
              </w:rPr>
            </w:pPr>
          </w:p>
        </w:tc>
        <w:tc>
          <w:tcPr>
            <w:tcW w:w="752" w:type="dxa"/>
            <w:tcBorders>
              <w:top w:val="single" w:sz="4" w:space="0" w:color="auto"/>
              <w:bottom w:val="single" w:sz="4" w:space="0" w:color="auto"/>
            </w:tcBorders>
            <w:vAlign w:val="center"/>
            <w:hideMark/>
          </w:tcPr>
          <w:p w14:paraId="769F0DA9" w14:textId="77777777" w:rsidR="00036E57" w:rsidRPr="00443CC3" w:rsidRDefault="00036E57" w:rsidP="00C8605C">
            <w:pPr>
              <w:spacing w:before="40" w:after="40"/>
              <w:jc w:val="center"/>
              <w:rPr>
                <w:b/>
                <w:bCs/>
                <w:sz w:val="18"/>
                <w:szCs w:val="18"/>
              </w:rPr>
            </w:pPr>
          </w:p>
        </w:tc>
        <w:tc>
          <w:tcPr>
            <w:tcW w:w="751" w:type="dxa"/>
            <w:tcBorders>
              <w:top w:val="single" w:sz="4" w:space="0" w:color="auto"/>
              <w:bottom w:val="single" w:sz="4" w:space="0" w:color="auto"/>
            </w:tcBorders>
            <w:vAlign w:val="center"/>
            <w:hideMark/>
          </w:tcPr>
          <w:p w14:paraId="4EDC0268" w14:textId="77777777" w:rsidR="00036E57" w:rsidRPr="00443CC3" w:rsidRDefault="00036E57" w:rsidP="00C8605C">
            <w:pPr>
              <w:spacing w:before="40" w:after="40"/>
              <w:jc w:val="center"/>
              <w:rPr>
                <w:b/>
                <w:bCs/>
                <w:sz w:val="18"/>
                <w:szCs w:val="18"/>
              </w:rPr>
            </w:pPr>
          </w:p>
        </w:tc>
        <w:tc>
          <w:tcPr>
            <w:tcW w:w="752" w:type="dxa"/>
            <w:tcBorders>
              <w:top w:val="single" w:sz="4" w:space="0" w:color="auto"/>
              <w:bottom w:val="single" w:sz="4" w:space="0" w:color="auto"/>
            </w:tcBorders>
            <w:vAlign w:val="center"/>
            <w:hideMark/>
          </w:tcPr>
          <w:p w14:paraId="69552CEA" w14:textId="77777777" w:rsidR="00036E57" w:rsidRPr="00443CC3" w:rsidRDefault="00036E57" w:rsidP="00C8605C">
            <w:pPr>
              <w:spacing w:before="40" w:after="40"/>
              <w:jc w:val="center"/>
              <w:rPr>
                <w:b/>
                <w:bCs/>
                <w:sz w:val="18"/>
                <w:szCs w:val="18"/>
              </w:rPr>
            </w:pPr>
          </w:p>
        </w:tc>
        <w:tc>
          <w:tcPr>
            <w:tcW w:w="1123" w:type="dxa"/>
            <w:tcBorders>
              <w:top w:val="single" w:sz="4" w:space="0" w:color="auto"/>
              <w:bottom w:val="single" w:sz="4" w:space="0" w:color="auto"/>
              <w:right w:val="double" w:sz="4" w:space="0" w:color="auto"/>
            </w:tcBorders>
            <w:vAlign w:val="center"/>
            <w:hideMark/>
          </w:tcPr>
          <w:p w14:paraId="03A904BF" w14:textId="77777777" w:rsidR="00036E57" w:rsidRPr="00443CC3" w:rsidRDefault="00036E57" w:rsidP="00C8605C">
            <w:pPr>
              <w:spacing w:before="40" w:after="40"/>
              <w:jc w:val="center"/>
              <w:rPr>
                <w:b/>
                <w:bCs/>
                <w:sz w:val="18"/>
                <w:szCs w:val="18"/>
              </w:rPr>
            </w:pPr>
          </w:p>
        </w:tc>
        <w:tc>
          <w:tcPr>
            <w:tcW w:w="992" w:type="dxa"/>
            <w:tcBorders>
              <w:top w:val="single" w:sz="4" w:space="0" w:color="auto"/>
              <w:left w:val="double" w:sz="4" w:space="0" w:color="auto"/>
              <w:bottom w:val="single" w:sz="4" w:space="0" w:color="auto"/>
              <w:right w:val="double" w:sz="4" w:space="0" w:color="auto"/>
            </w:tcBorders>
            <w:hideMark/>
          </w:tcPr>
          <w:p w14:paraId="0627D0E8" w14:textId="77777777" w:rsidR="00036E57" w:rsidRPr="00443CC3" w:rsidRDefault="00036E57" w:rsidP="00C8605C">
            <w:pPr>
              <w:spacing w:before="40" w:after="40"/>
              <w:rPr>
                <w:sz w:val="18"/>
                <w:szCs w:val="18"/>
              </w:rPr>
            </w:pPr>
            <w:proofErr w:type="spellStart"/>
            <w:r w:rsidRPr="00443CC3">
              <w:rPr>
                <w:sz w:val="18"/>
                <w:szCs w:val="18"/>
              </w:rPr>
              <w:t>A.1.f</w:t>
            </w:r>
            <w:proofErr w:type="spellEnd"/>
          </w:p>
        </w:tc>
        <w:tc>
          <w:tcPr>
            <w:tcW w:w="869" w:type="dxa"/>
            <w:tcBorders>
              <w:top w:val="single" w:sz="4" w:space="0" w:color="auto"/>
              <w:left w:val="double" w:sz="4" w:space="0" w:color="auto"/>
              <w:bottom w:val="single" w:sz="4" w:space="0" w:color="auto"/>
            </w:tcBorders>
            <w:vAlign w:val="center"/>
            <w:hideMark/>
          </w:tcPr>
          <w:p w14:paraId="40860CA1" w14:textId="77777777" w:rsidR="00036E57" w:rsidRPr="00443CC3" w:rsidRDefault="00036E57" w:rsidP="00C8605C">
            <w:pPr>
              <w:spacing w:before="40" w:after="40"/>
              <w:jc w:val="center"/>
              <w:rPr>
                <w:b/>
                <w:bCs/>
                <w:sz w:val="18"/>
                <w:szCs w:val="18"/>
              </w:rPr>
            </w:pPr>
          </w:p>
        </w:tc>
      </w:tr>
      <w:tr w:rsidR="008742C0" w:rsidRPr="00443CC3" w14:paraId="799C4AB0" w14:textId="77777777" w:rsidTr="009166B2">
        <w:trPr>
          <w:trHeight w:val="240"/>
        </w:trPr>
        <w:tc>
          <w:tcPr>
            <w:tcW w:w="1130" w:type="dxa"/>
            <w:tcBorders>
              <w:top w:val="single" w:sz="4" w:space="0" w:color="auto"/>
              <w:bottom w:val="single" w:sz="4" w:space="0" w:color="auto"/>
              <w:right w:val="double" w:sz="4" w:space="0" w:color="auto"/>
            </w:tcBorders>
            <w:hideMark/>
          </w:tcPr>
          <w:p w14:paraId="0669C117" w14:textId="77777777" w:rsidR="00036E57" w:rsidRPr="00443CC3" w:rsidRDefault="00036E57" w:rsidP="00C8605C">
            <w:pPr>
              <w:spacing w:before="40" w:after="40"/>
              <w:rPr>
                <w:sz w:val="18"/>
                <w:szCs w:val="18"/>
              </w:rPr>
            </w:pPr>
            <w:proofErr w:type="spellStart"/>
            <w:r w:rsidRPr="00443CC3">
              <w:rPr>
                <w:sz w:val="18"/>
                <w:szCs w:val="18"/>
              </w:rPr>
              <w:t>A.</w:t>
            </w:r>
            <w:proofErr w:type="gramStart"/>
            <w:r w:rsidRPr="00443CC3">
              <w:rPr>
                <w:sz w:val="18"/>
                <w:szCs w:val="18"/>
              </w:rPr>
              <w:t>1.f.</w:t>
            </w:r>
            <w:proofErr w:type="gramEnd"/>
            <w:r w:rsidRPr="00443CC3">
              <w:rPr>
                <w:sz w:val="18"/>
                <w:szCs w:val="18"/>
              </w:rPr>
              <w:t>1</w:t>
            </w:r>
            <w:proofErr w:type="spellEnd"/>
          </w:p>
        </w:tc>
        <w:tc>
          <w:tcPr>
            <w:tcW w:w="8985" w:type="dxa"/>
            <w:tcBorders>
              <w:top w:val="single" w:sz="4" w:space="0" w:color="auto"/>
              <w:left w:val="double" w:sz="4" w:space="0" w:color="auto"/>
              <w:bottom w:val="single" w:sz="4" w:space="0" w:color="auto"/>
              <w:right w:val="double" w:sz="6" w:space="0" w:color="auto"/>
            </w:tcBorders>
            <w:hideMark/>
          </w:tcPr>
          <w:p w14:paraId="22214FB9" w14:textId="77777777" w:rsidR="00036E57" w:rsidRPr="00443CC3" w:rsidRDefault="00036E57" w:rsidP="00C41BE4">
            <w:pPr>
              <w:spacing w:before="40" w:after="40"/>
              <w:ind w:left="340"/>
              <w:rPr>
                <w:sz w:val="18"/>
                <w:szCs w:val="18"/>
              </w:rPr>
            </w:pPr>
            <w:r w:rsidRPr="00443CC3">
              <w:rPr>
                <w:sz w:val="18"/>
                <w:szCs w:val="18"/>
              </w:rPr>
              <w:t>условное обозначение заявляющей администрации (см. Предисловие)</w:t>
            </w:r>
          </w:p>
        </w:tc>
        <w:tc>
          <w:tcPr>
            <w:tcW w:w="602" w:type="dxa"/>
            <w:tcBorders>
              <w:top w:val="single" w:sz="4" w:space="0" w:color="auto"/>
              <w:left w:val="double" w:sz="6" w:space="0" w:color="auto"/>
              <w:bottom w:val="single" w:sz="4" w:space="0" w:color="auto"/>
            </w:tcBorders>
            <w:vAlign w:val="center"/>
            <w:hideMark/>
          </w:tcPr>
          <w:p w14:paraId="72FC20CE" w14:textId="77777777" w:rsidR="00036E57" w:rsidRPr="00443CC3" w:rsidRDefault="00036E57" w:rsidP="00C8605C">
            <w:pPr>
              <w:spacing w:before="40" w:after="40"/>
              <w:jc w:val="center"/>
              <w:rPr>
                <w:b/>
                <w:bCs/>
                <w:sz w:val="18"/>
                <w:szCs w:val="18"/>
              </w:rPr>
            </w:pPr>
            <w:r w:rsidRPr="00443CC3">
              <w:rPr>
                <w:b/>
                <w:bCs/>
                <w:sz w:val="18"/>
                <w:szCs w:val="18"/>
              </w:rPr>
              <w:t>X</w:t>
            </w:r>
          </w:p>
        </w:tc>
        <w:tc>
          <w:tcPr>
            <w:tcW w:w="1052" w:type="dxa"/>
            <w:tcBorders>
              <w:top w:val="single" w:sz="4" w:space="0" w:color="auto"/>
              <w:bottom w:val="single" w:sz="4" w:space="0" w:color="auto"/>
            </w:tcBorders>
            <w:vAlign w:val="center"/>
            <w:hideMark/>
          </w:tcPr>
          <w:p w14:paraId="4D836C4E" w14:textId="77777777" w:rsidR="00036E57" w:rsidRPr="00443CC3" w:rsidRDefault="00036E57" w:rsidP="00C8605C">
            <w:pPr>
              <w:spacing w:before="40" w:after="40"/>
              <w:jc w:val="center"/>
              <w:rPr>
                <w:b/>
                <w:bCs/>
                <w:sz w:val="18"/>
                <w:szCs w:val="18"/>
              </w:rPr>
            </w:pPr>
            <w:r w:rsidRPr="00443CC3">
              <w:rPr>
                <w:b/>
                <w:bCs/>
                <w:sz w:val="18"/>
                <w:szCs w:val="18"/>
              </w:rPr>
              <w:t>X</w:t>
            </w:r>
          </w:p>
        </w:tc>
        <w:tc>
          <w:tcPr>
            <w:tcW w:w="1052" w:type="dxa"/>
            <w:tcBorders>
              <w:top w:val="single" w:sz="4" w:space="0" w:color="auto"/>
              <w:bottom w:val="single" w:sz="4" w:space="0" w:color="auto"/>
            </w:tcBorders>
            <w:vAlign w:val="center"/>
            <w:hideMark/>
          </w:tcPr>
          <w:p w14:paraId="45DED4B6" w14:textId="77777777" w:rsidR="00036E57" w:rsidRPr="00443CC3" w:rsidRDefault="00036E57" w:rsidP="00C8605C">
            <w:pPr>
              <w:spacing w:before="40" w:after="40"/>
              <w:jc w:val="center"/>
              <w:rPr>
                <w:b/>
                <w:bCs/>
                <w:sz w:val="18"/>
                <w:szCs w:val="18"/>
              </w:rPr>
            </w:pPr>
            <w:r w:rsidRPr="00443CC3">
              <w:rPr>
                <w:b/>
                <w:bCs/>
                <w:sz w:val="18"/>
                <w:szCs w:val="18"/>
              </w:rPr>
              <w:t>X</w:t>
            </w:r>
          </w:p>
        </w:tc>
        <w:tc>
          <w:tcPr>
            <w:tcW w:w="903" w:type="dxa"/>
            <w:tcBorders>
              <w:top w:val="single" w:sz="4" w:space="0" w:color="auto"/>
              <w:bottom w:val="single" w:sz="4" w:space="0" w:color="auto"/>
            </w:tcBorders>
            <w:vAlign w:val="center"/>
            <w:hideMark/>
          </w:tcPr>
          <w:p w14:paraId="109324EF" w14:textId="77777777" w:rsidR="00036E57" w:rsidRPr="00443CC3" w:rsidRDefault="00036E57" w:rsidP="00C8605C">
            <w:pPr>
              <w:spacing w:before="40" w:after="40"/>
              <w:jc w:val="center"/>
              <w:rPr>
                <w:b/>
                <w:bCs/>
                <w:sz w:val="18"/>
                <w:szCs w:val="18"/>
              </w:rPr>
            </w:pPr>
            <w:r w:rsidRPr="00443CC3">
              <w:rPr>
                <w:b/>
                <w:bCs/>
                <w:sz w:val="18"/>
                <w:szCs w:val="18"/>
              </w:rPr>
              <w:t>X</w:t>
            </w:r>
          </w:p>
        </w:tc>
        <w:tc>
          <w:tcPr>
            <w:tcW w:w="602" w:type="dxa"/>
            <w:tcBorders>
              <w:top w:val="single" w:sz="4" w:space="0" w:color="auto"/>
              <w:bottom w:val="single" w:sz="4" w:space="0" w:color="auto"/>
            </w:tcBorders>
            <w:vAlign w:val="center"/>
            <w:hideMark/>
          </w:tcPr>
          <w:p w14:paraId="77FC9DFE" w14:textId="77777777" w:rsidR="00036E57" w:rsidRPr="00443CC3" w:rsidRDefault="00036E57" w:rsidP="00C8605C">
            <w:pPr>
              <w:spacing w:before="40" w:after="40"/>
              <w:jc w:val="center"/>
              <w:rPr>
                <w:b/>
                <w:bCs/>
                <w:sz w:val="18"/>
                <w:szCs w:val="18"/>
              </w:rPr>
            </w:pPr>
            <w:r w:rsidRPr="00443CC3">
              <w:rPr>
                <w:b/>
                <w:bCs/>
                <w:sz w:val="18"/>
                <w:szCs w:val="18"/>
              </w:rPr>
              <w:t>X</w:t>
            </w:r>
          </w:p>
        </w:tc>
        <w:tc>
          <w:tcPr>
            <w:tcW w:w="752" w:type="dxa"/>
            <w:tcBorders>
              <w:top w:val="single" w:sz="4" w:space="0" w:color="auto"/>
              <w:bottom w:val="single" w:sz="4" w:space="0" w:color="auto"/>
            </w:tcBorders>
            <w:vAlign w:val="center"/>
            <w:hideMark/>
          </w:tcPr>
          <w:p w14:paraId="314609D1" w14:textId="77777777" w:rsidR="00036E57" w:rsidRPr="00443CC3" w:rsidRDefault="00036E57" w:rsidP="00C8605C">
            <w:pPr>
              <w:spacing w:before="40" w:after="40"/>
              <w:jc w:val="center"/>
              <w:rPr>
                <w:b/>
                <w:bCs/>
                <w:sz w:val="18"/>
                <w:szCs w:val="18"/>
              </w:rPr>
            </w:pPr>
            <w:r w:rsidRPr="00443CC3">
              <w:rPr>
                <w:b/>
                <w:bCs/>
                <w:sz w:val="18"/>
                <w:szCs w:val="18"/>
              </w:rPr>
              <w:t>X</w:t>
            </w:r>
          </w:p>
        </w:tc>
        <w:tc>
          <w:tcPr>
            <w:tcW w:w="751" w:type="dxa"/>
            <w:tcBorders>
              <w:top w:val="single" w:sz="4" w:space="0" w:color="auto"/>
              <w:bottom w:val="single" w:sz="4" w:space="0" w:color="auto"/>
            </w:tcBorders>
            <w:vAlign w:val="center"/>
            <w:hideMark/>
          </w:tcPr>
          <w:p w14:paraId="66F36A2B" w14:textId="77777777" w:rsidR="00036E57" w:rsidRPr="00443CC3" w:rsidRDefault="00036E57" w:rsidP="00C8605C">
            <w:pPr>
              <w:spacing w:before="40" w:after="40"/>
              <w:jc w:val="center"/>
              <w:rPr>
                <w:b/>
                <w:bCs/>
                <w:sz w:val="18"/>
                <w:szCs w:val="18"/>
              </w:rPr>
            </w:pPr>
            <w:r w:rsidRPr="00443CC3">
              <w:rPr>
                <w:b/>
                <w:bCs/>
                <w:sz w:val="18"/>
                <w:szCs w:val="18"/>
              </w:rPr>
              <w:t>X</w:t>
            </w:r>
          </w:p>
        </w:tc>
        <w:tc>
          <w:tcPr>
            <w:tcW w:w="752" w:type="dxa"/>
            <w:tcBorders>
              <w:top w:val="single" w:sz="4" w:space="0" w:color="auto"/>
              <w:bottom w:val="single" w:sz="4" w:space="0" w:color="auto"/>
            </w:tcBorders>
            <w:vAlign w:val="center"/>
            <w:hideMark/>
          </w:tcPr>
          <w:p w14:paraId="233CEC42" w14:textId="77777777" w:rsidR="00036E57" w:rsidRPr="00443CC3" w:rsidRDefault="00036E57" w:rsidP="00C8605C">
            <w:pPr>
              <w:spacing w:before="40" w:after="40"/>
              <w:jc w:val="center"/>
              <w:rPr>
                <w:b/>
                <w:bCs/>
                <w:sz w:val="18"/>
                <w:szCs w:val="18"/>
              </w:rPr>
            </w:pPr>
            <w:r w:rsidRPr="00443CC3">
              <w:rPr>
                <w:b/>
                <w:bCs/>
                <w:sz w:val="18"/>
                <w:szCs w:val="18"/>
              </w:rPr>
              <w:t>X</w:t>
            </w:r>
          </w:p>
        </w:tc>
        <w:tc>
          <w:tcPr>
            <w:tcW w:w="1123" w:type="dxa"/>
            <w:tcBorders>
              <w:top w:val="single" w:sz="4" w:space="0" w:color="auto"/>
              <w:bottom w:val="single" w:sz="4" w:space="0" w:color="auto"/>
              <w:right w:val="double" w:sz="4" w:space="0" w:color="auto"/>
            </w:tcBorders>
            <w:vAlign w:val="center"/>
            <w:hideMark/>
          </w:tcPr>
          <w:p w14:paraId="73406462" w14:textId="77777777" w:rsidR="00036E57" w:rsidRPr="00443CC3" w:rsidRDefault="00036E57" w:rsidP="00C8605C">
            <w:pPr>
              <w:spacing w:before="40" w:after="40"/>
              <w:jc w:val="center"/>
              <w:rPr>
                <w:b/>
                <w:bCs/>
                <w:sz w:val="18"/>
                <w:szCs w:val="18"/>
              </w:rPr>
            </w:pPr>
            <w:r w:rsidRPr="00443CC3">
              <w:rPr>
                <w:b/>
                <w:bCs/>
                <w:sz w:val="18"/>
                <w:szCs w:val="18"/>
              </w:rPr>
              <w:t>X</w:t>
            </w:r>
          </w:p>
        </w:tc>
        <w:tc>
          <w:tcPr>
            <w:tcW w:w="992" w:type="dxa"/>
            <w:tcBorders>
              <w:top w:val="single" w:sz="4" w:space="0" w:color="auto"/>
              <w:left w:val="double" w:sz="4" w:space="0" w:color="auto"/>
              <w:bottom w:val="single" w:sz="4" w:space="0" w:color="auto"/>
              <w:right w:val="double" w:sz="4" w:space="0" w:color="auto"/>
            </w:tcBorders>
            <w:hideMark/>
          </w:tcPr>
          <w:p w14:paraId="0857FD97" w14:textId="77777777" w:rsidR="00036E57" w:rsidRPr="00443CC3" w:rsidRDefault="00036E57" w:rsidP="00C8605C">
            <w:pPr>
              <w:spacing w:before="40" w:after="40"/>
              <w:rPr>
                <w:sz w:val="18"/>
                <w:szCs w:val="18"/>
              </w:rPr>
            </w:pPr>
            <w:proofErr w:type="spellStart"/>
            <w:r w:rsidRPr="00443CC3">
              <w:rPr>
                <w:sz w:val="18"/>
                <w:szCs w:val="18"/>
              </w:rPr>
              <w:t>A.</w:t>
            </w:r>
            <w:proofErr w:type="gramStart"/>
            <w:r w:rsidRPr="00443CC3">
              <w:rPr>
                <w:sz w:val="18"/>
                <w:szCs w:val="18"/>
              </w:rPr>
              <w:t>1.f.</w:t>
            </w:r>
            <w:proofErr w:type="gramEnd"/>
            <w:r w:rsidRPr="00443CC3">
              <w:rPr>
                <w:sz w:val="18"/>
                <w:szCs w:val="18"/>
              </w:rPr>
              <w:t>1</w:t>
            </w:r>
            <w:proofErr w:type="spellEnd"/>
          </w:p>
        </w:tc>
        <w:tc>
          <w:tcPr>
            <w:tcW w:w="869" w:type="dxa"/>
            <w:tcBorders>
              <w:top w:val="single" w:sz="4" w:space="0" w:color="auto"/>
              <w:left w:val="double" w:sz="4" w:space="0" w:color="auto"/>
              <w:bottom w:val="single" w:sz="4" w:space="0" w:color="auto"/>
            </w:tcBorders>
            <w:vAlign w:val="center"/>
            <w:hideMark/>
          </w:tcPr>
          <w:p w14:paraId="32A8323E" w14:textId="77777777" w:rsidR="00036E57" w:rsidRPr="00443CC3" w:rsidRDefault="00036E57" w:rsidP="00C8605C">
            <w:pPr>
              <w:spacing w:before="40" w:after="40"/>
              <w:jc w:val="center"/>
              <w:rPr>
                <w:b/>
                <w:bCs/>
                <w:sz w:val="18"/>
                <w:szCs w:val="18"/>
              </w:rPr>
            </w:pPr>
            <w:r w:rsidRPr="00443CC3">
              <w:rPr>
                <w:b/>
                <w:bCs/>
                <w:sz w:val="18"/>
                <w:szCs w:val="18"/>
              </w:rPr>
              <w:t>X</w:t>
            </w:r>
          </w:p>
        </w:tc>
      </w:tr>
      <w:tr w:rsidR="008742C0" w:rsidRPr="00443CC3" w14:paraId="5E8532A1" w14:textId="77777777" w:rsidTr="009166B2">
        <w:trPr>
          <w:trHeight w:val="407"/>
        </w:trPr>
        <w:tc>
          <w:tcPr>
            <w:tcW w:w="1130" w:type="dxa"/>
            <w:tcBorders>
              <w:top w:val="single" w:sz="4" w:space="0" w:color="auto"/>
              <w:bottom w:val="single" w:sz="4" w:space="0" w:color="auto"/>
              <w:right w:val="double" w:sz="4" w:space="0" w:color="auto"/>
            </w:tcBorders>
            <w:hideMark/>
          </w:tcPr>
          <w:p w14:paraId="7BEA3DCA" w14:textId="77777777" w:rsidR="00036E57" w:rsidRPr="00443CC3" w:rsidRDefault="00036E57" w:rsidP="00C8605C">
            <w:pPr>
              <w:spacing w:before="40" w:after="40"/>
              <w:rPr>
                <w:sz w:val="18"/>
                <w:szCs w:val="18"/>
              </w:rPr>
            </w:pPr>
            <w:proofErr w:type="spellStart"/>
            <w:r w:rsidRPr="00443CC3">
              <w:rPr>
                <w:sz w:val="18"/>
                <w:szCs w:val="18"/>
              </w:rPr>
              <w:t>A.</w:t>
            </w:r>
            <w:proofErr w:type="gramStart"/>
            <w:r w:rsidRPr="00443CC3">
              <w:rPr>
                <w:sz w:val="18"/>
                <w:szCs w:val="18"/>
              </w:rPr>
              <w:t>1.f.</w:t>
            </w:r>
            <w:proofErr w:type="gramEnd"/>
            <w:r w:rsidRPr="00443CC3">
              <w:rPr>
                <w:sz w:val="18"/>
                <w:szCs w:val="18"/>
              </w:rPr>
              <w:t>2</w:t>
            </w:r>
            <w:proofErr w:type="spellEnd"/>
          </w:p>
        </w:tc>
        <w:tc>
          <w:tcPr>
            <w:tcW w:w="8985" w:type="dxa"/>
            <w:tcBorders>
              <w:top w:val="single" w:sz="4" w:space="0" w:color="auto"/>
              <w:left w:val="double" w:sz="4" w:space="0" w:color="auto"/>
              <w:bottom w:val="single" w:sz="4" w:space="0" w:color="auto"/>
              <w:right w:val="double" w:sz="6" w:space="0" w:color="auto"/>
            </w:tcBorders>
            <w:hideMark/>
          </w:tcPr>
          <w:p w14:paraId="64517853" w14:textId="77777777" w:rsidR="00036E57" w:rsidRPr="00443CC3" w:rsidRDefault="00036E57" w:rsidP="00C41BE4">
            <w:pPr>
              <w:spacing w:before="40" w:after="40"/>
              <w:ind w:left="340"/>
              <w:rPr>
                <w:sz w:val="18"/>
                <w:szCs w:val="18"/>
              </w:rPr>
            </w:pPr>
            <w:r w:rsidRPr="00443CC3">
              <w:rPr>
                <w:sz w:val="18"/>
                <w:szCs w:val="18"/>
              </w:rPr>
              <w:t>если заявка представляется заявляющей администрацией совместно с другими администрациями, указать условное обозначение каждой администрации (см. Предисловие)</w:t>
            </w:r>
          </w:p>
        </w:tc>
        <w:tc>
          <w:tcPr>
            <w:tcW w:w="602" w:type="dxa"/>
            <w:tcBorders>
              <w:top w:val="single" w:sz="4" w:space="0" w:color="auto"/>
              <w:left w:val="double" w:sz="6" w:space="0" w:color="auto"/>
              <w:bottom w:val="single" w:sz="4" w:space="0" w:color="auto"/>
            </w:tcBorders>
            <w:vAlign w:val="center"/>
            <w:hideMark/>
          </w:tcPr>
          <w:p w14:paraId="2481F16E" w14:textId="77777777" w:rsidR="00036E57" w:rsidRPr="00443CC3" w:rsidRDefault="00036E57" w:rsidP="00C8605C">
            <w:pPr>
              <w:spacing w:before="40" w:after="40"/>
              <w:jc w:val="center"/>
              <w:rPr>
                <w:b/>
                <w:bCs/>
                <w:sz w:val="18"/>
                <w:szCs w:val="18"/>
              </w:rPr>
            </w:pPr>
            <w:r w:rsidRPr="00443CC3">
              <w:rPr>
                <w:b/>
                <w:bCs/>
                <w:sz w:val="18"/>
                <w:szCs w:val="18"/>
              </w:rPr>
              <w:t>+</w:t>
            </w:r>
          </w:p>
        </w:tc>
        <w:tc>
          <w:tcPr>
            <w:tcW w:w="1052" w:type="dxa"/>
            <w:tcBorders>
              <w:top w:val="single" w:sz="4" w:space="0" w:color="auto"/>
            </w:tcBorders>
            <w:vAlign w:val="center"/>
            <w:hideMark/>
          </w:tcPr>
          <w:p w14:paraId="2817C44E" w14:textId="77777777" w:rsidR="00036E57" w:rsidRPr="00443CC3" w:rsidRDefault="00036E57" w:rsidP="00C8605C">
            <w:pPr>
              <w:spacing w:before="40" w:after="40"/>
              <w:jc w:val="center"/>
              <w:rPr>
                <w:b/>
                <w:bCs/>
                <w:sz w:val="18"/>
                <w:szCs w:val="18"/>
              </w:rPr>
            </w:pPr>
            <w:r w:rsidRPr="00443CC3">
              <w:rPr>
                <w:b/>
                <w:bCs/>
                <w:sz w:val="18"/>
                <w:szCs w:val="18"/>
              </w:rPr>
              <w:t>+</w:t>
            </w:r>
          </w:p>
        </w:tc>
        <w:tc>
          <w:tcPr>
            <w:tcW w:w="1052" w:type="dxa"/>
            <w:tcBorders>
              <w:top w:val="single" w:sz="4" w:space="0" w:color="auto"/>
            </w:tcBorders>
            <w:vAlign w:val="center"/>
            <w:hideMark/>
          </w:tcPr>
          <w:p w14:paraId="32D2B8C8" w14:textId="77777777" w:rsidR="00036E57" w:rsidRPr="00443CC3" w:rsidRDefault="00036E57" w:rsidP="00C8605C">
            <w:pPr>
              <w:spacing w:before="40" w:after="40"/>
              <w:jc w:val="center"/>
              <w:rPr>
                <w:b/>
                <w:bCs/>
                <w:sz w:val="18"/>
                <w:szCs w:val="18"/>
              </w:rPr>
            </w:pPr>
            <w:r w:rsidRPr="00443CC3">
              <w:rPr>
                <w:b/>
                <w:bCs/>
                <w:sz w:val="18"/>
                <w:szCs w:val="18"/>
              </w:rPr>
              <w:t>+</w:t>
            </w:r>
          </w:p>
        </w:tc>
        <w:tc>
          <w:tcPr>
            <w:tcW w:w="903" w:type="dxa"/>
            <w:tcBorders>
              <w:top w:val="single" w:sz="4" w:space="0" w:color="auto"/>
            </w:tcBorders>
            <w:vAlign w:val="center"/>
            <w:hideMark/>
          </w:tcPr>
          <w:p w14:paraId="59079F54" w14:textId="77777777" w:rsidR="00036E57" w:rsidRPr="00443CC3" w:rsidRDefault="00036E57" w:rsidP="00C8605C">
            <w:pPr>
              <w:spacing w:before="40" w:after="40"/>
              <w:jc w:val="center"/>
              <w:rPr>
                <w:b/>
                <w:bCs/>
                <w:sz w:val="18"/>
                <w:szCs w:val="18"/>
              </w:rPr>
            </w:pPr>
            <w:r w:rsidRPr="00443CC3">
              <w:rPr>
                <w:b/>
                <w:bCs/>
                <w:sz w:val="18"/>
                <w:szCs w:val="18"/>
              </w:rPr>
              <w:t>+</w:t>
            </w:r>
          </w:p>
        </w:tc>
        <w:tc>
          <w:tcPr>
            <w:tcW w:w="602" w:type="dxa"/>
            <w:tcBorders>
              <w:top w:val="single" w:sz="4" w:space="0" w:color="auto"/>
            </w:tcBorders>
            <w:vAlign w:val="center"/>
            <w:hideMark/>
          </w:tcPr>
          <w:p w14:paraId="14784F15" w14:textId="77777777" w:rsidR="00036E57" w:rsidRPr="00443CC3" w:rsidRDefault="00036E57" w:rsidP="00C8605C">
            <w:pPr>
              <w:spacing w:before="40" w:after="40"/>
              <w:jc w:val="center"/>
              <w:rPr>
                <w:b/>
                <w:bCs/>
                <w:sz w:val="18"/>
                <w:szCs w:val="18"/>
              </w:rPr>
            </w:pPr>
            <w:r w:rsidRPr="00443CC3">
              <w:rPr>
                <w:b/>
                <w:bCs/>
                <w:sz w:val="18"/>
                <w:szCs w:val="18"/>
              </w:rPr>
              <w:t>+</w:t>
            </w:r>
          </w:p>
        </w:tc>
        <w:tc>
          <w:tcPr>
            <w:tcW w:w="752" w:type="dxa"/>
            <w:tcBorders>
              <w:top w:val="single" w:sz="4" w:space="0" w:color="auto"/>
            </w:tcBorders>
            <w:vAlign w:val="center"/>
            <w:hideMark/>
          </w:tcPr>
          <w:p w14:paraId="667E8BE1" w14:textId="77777777" w:rsidR="00036E57" w:rsidRPr="00443CC3" w:rsidRDefault="00036E57" w:rsidP="00C8605C">
            <w:pPr>
              <w:spacing w:before="40" w:after="40"/>
              <w:jc w:val="center"/>
              <w:rPr>
                <w:b/>
                <w:bCs/>
                <w:sz w:val="18"/>
                <w:szCs w:val="18"/>
              </w:rPr>
            </w:pPr>
          </w:p>
        </w:tc>
        <w:tc>
          <w:tcPr>
            <w:tcW w:w="751" w:type="dxa"/>
            <w:tcBorders>
              <w:top w:val="single" w:sz="4" w:space="0" w:color="auto"/>
            </w:tcBorders>
            <w:vAlign w:val="center"/>
            <w:hideMark/>
          </w:tcPr>
          <w:p w14:paraId="1FC919DF" w14:textId="77777777" w:rsidR="00036E57" w:rsidRPr="00443CC3" w:rsidRDefault="00036E57" w:rsidP="00C8605C">
            <w:pPr>
              <w:spacing w:before="40" w:after="40"/>
              <w:jc w:val="center"/>
              <w:rPr>
                <w:b/>
                <w:bCs/>
                <w:sz w:val="18"/>
                <w:szCs w:val="18"/>
              </w:rPr>
            </w:pPr>
            <w:r w:rsidRPr="00443CC3">
              <w:rPr>
                <w:b/>
                <w:bCs/>
                <w:sz w:val="18"/>
                <w:szCs w:val="18"/>
              </w:rPr>
              <w:t>+</w:t>
            </w:r>
          </w:p>
        </w:tc>
        <w:tc>
          <w:tcPr>
            <w:tcW w:w="752" w:type="dxa"/>
            <w:tcBorders>
              <w:top w:val="single" w:sz="4" w:space="0" w:color="auto"/>
            </w:tcBorders>
            <w:vAlign w:val="center"/>
            <w:hideMark/>
          </w:tcPr>
          <w:p w14:paraId="00F23F68" w14:textId="77777777" w:rsidR="00036E57" w:rsidRPr="00443CC3" w:rsidRDefault="00036E57" w:rsidP="00C8605C">
            <w:pPr>
              <w:spacing w:before="40" w:after="40"/>
              <w:jc w:val="center"/>
              <w:rPr>
                <w:b/>
                <w:bCs/>
                <w:sz w:val="18"/>
                <w:szCs w:val="18"/>
              </w:rPr>
            </w:pPr>
            <w:r w:rsidRPr="00443CC3">
              <w:rPr>
                <w:b/>
                <w:bCs/>
                <w:sz w:val="18"/>
                <w:szCs w:val="18"/>
              </w:rPr>
              <w:t>+</w:t>
            </w:r>
          </w:p>
        </w:tc>
        <w:tc>
          <w:tcPr>
            <w:tcW w:w="1123" w:type="dxa"/>
            <w:tcBorders>
              <w:top w:val="single" w:sz="4" w:space="0" w:color="auto"/>
              <w:bottom w:val="single" w:sz="4" w:space="0" w:color="auto"/>
              <w:right w:val="double" w:sz="4" w:space="0" w:color="auto"/>
            </w:tcBorders>
            <w:vAlign w:val="center"/>
            <w:hideMark/>
          </w:tcPr>
          <w:p w14:paraId="68771F84" w14:textId="77777777" w:rsidR="00036E57" w:rsidRPr="00443CC3" w:rsidRDefault="00036E57" w:rsidP="00C8605C">
            <w:pPr>
              <w:spacing w:before="40" w:after="40"/>
              <w:jc w:val="center"/>
              <w:rPr>
                <w:b/>
                <w:bCs/>
                <w:sz w:val="18"/>
                <w:szCs w:val="18"/>
              </w:rPr>
            </w:pPr>
            <w:r w:rsidRPr="00443CC3">
              <w:rPr>
                <w:b/>
                <w:bCs/>
                <w:sz w:val="18"/>
                <w:szCs w:val="18"/>
              </w:rPr>
              <w:t>+</w:t>
            </w:r>
          </w:p>
        </w:tc>
        <w:tc>
          <w:tcPr>
            <w:tcW w:w="992" w:type="dxa"/>
            <w:tcBorders>
              <w:top w:val="single" w:sz="4" w:space="0" w:color="auto"/>
              <w:left w:val="double" w:sz="4" w:space="0" w:color="auto"/>
              <w:bottom w:val="single" w:sz="4" w:space="0" w:color="auto"/>
              <w:right w:val="double" w:sz="4" w:space="0" w:color="auto"/>
            </w:tcBorders>
            <w:hideMark/>
          </w:tcPr>
          <w:p w14:paraId="3D0107A3" w14:textId="77777777" w:rsidR="00036E57" w:rsidRPr="00443CC3" w:rsidRDefault="00036E57" w:rsidP="00C8605C">
            <w:pPr>
              <w:spacing w:before="40" w:after="40"/>
              <w:rPr>
                <w:sz w:val="18"/>
                <w:szCs w:val="18"/>
              </w:rPr>
            </w:pPr>
            <w:proofErr w:type="spellStart"/>
            <w:r w:rsidRPr="00443CC3">
              <w:rPr>
                <w:sz w:val="18"/>
                <w:szCs w:val="18"/>
              </w:rPr>
              <w:t>A.</w:t>
            </w:r>
            <w:proofErr w:type="gramStart"/>
            <w:r w:rsidRPr="00443CC3">
              <w:rPr>
                <w:sz w:val="18"/>
                <w:szCs w:val="18"/>
              </w:rPr>
              <w:t>1.f.</w:t>
            </w:r>
            <w:proofErr w:type="gramEnd"/>
            <w:r w:rsidRPr="00443CC3">
              <w:rPr>
                <w:sz w:val="18"/>
                <w:szCs w:val="18"/>
              </w:rPr>
              <w:t>2</w:t>
            </w:r>
            <w:proofErr w:type="spellEnd"/>
          </w:p>
        </w:tc>
        <w:tc>
          <w:tcPr>
            <w:tcW w:w="869" w:type="dxa"/>
            <w:tcBorders>
              <w:top w:val="single" w:sz="4" w:space="0" w:color="auto"/>
              <w:left w:val="double" w:sz="4" w:space="0" w:color="auto"/>
            </w:tcBorders>
            <w:vAlign w:val="center"/>
            <w:hideMark/>
          </w:tcPr>
          <w:p w14:paraId="6B8EC0BE" w14:textId="77777777" w:rsidR="00036E57" w:rsidRPr="00443CC3" w:rsidRDefault="00036E57" w:rsidP="00C8605C">
            <w:pPr>
              <w:spacing w:before="40" w:after="40"/>
              <w:jc w:val="center"/>
              <w:rPr>
                <w:b/>
                <w:bCs/>
                <w:sz w:val="18"/>
                <w:szCs w:val="18"/>
              </w:rPr>
            </w:pPr>
          </w:p>
        </w:tc>
      </w:tr>
      <w:tr w:rsidR="008742C0" w:rsidRPr="00443CC3" w14:paraId="54B974E5" w14:textId="77777777" w:rsidTr="009166B2">
        <w:trPr>
          <w:trHeight w:val="480"/>
        </w:trPr>
        <w:tc>
          <w:tcPr>
            <w:tcW w:w="1130" w:type="dxa"/>
            <w:tcBorders>
              <w:top w:val="single" w:sz="4" w:space="0" w:color="auto"/>
              <w:bottom w:val="single" w:sz="4" w:space="0" w:color="auto"/>
              <w:right w:val="double" w:sz="4" w:space="0" w:color="auto"/>
            </w:tcBorders>
            <w:hideMark/>
          </w:tcPr>
          <w:p w14:paraId="36F44333" w14:textId="77777777" w:rsidR="00036E57" w:rsidRPr="00443CC3" w:rsidRDefault="00036E57" w:rsidP="00C8605C">
            <w:pPr>
              <w:spacing w:before="40" w:after="40"/>
              <w:rPr>
                <w:sz w:val="18"/>
                <w:szCs w:val="18"/>
              </w:rPr>
            </w:pPr>
            <w:proofErr w:type="spellStart"/>
            <w:r w:rsidRPr="00443CC3">
              <w:rPr>
                <w:sz w:val="18"/>
                <w:szCs w:val="18"/>
              </w:rPr>
              <w:t>A.</w:t>
            </w:r>
            <w:proofErr w:type="gramStart"/>
            <w:r w:rsidRPr="00443CC3">
              <w:rPr>
                <w:sz w:val="18"/>
                <w:szCs w:val="18"/>
              </w:rPr>
              <w:t>1.f.</w:t>
            </w:r>
            <w:proofErr w:type="gramEnd"/>
            <w:r w:rsidRPr="00443CC3">
              <w:rPr>
                <w:sz w:val="18"/>
                <w:szCs w:val="18"/>
              </w:rPr>
              <w:t>3</w:t>
            </w:r>
            <w:proofErr w:type="spellEnd"/>
          </w:p>
        </w:tc>
        <w:tc>
          <w:tcPr>
            <w:tcW w:w="8985" w:type="dxa"/>
            <w:tcBorders>
              <w:top w:val="single" w:sz="4" w:space="0" w:color="auto"/>
              <w:left w:val="double" w:sz="4" w:space="0" w:color="auto"/>
              <w:bottom w:val="single" w:sz="4" w:space="0" w:color="auto"/>
              <w:right w:val="double" w:sz="6" w:space="0" w:color="auto"/>
            </w:tcBorders>
            <w:hideMark/>
          </w:tcPr>
          <w:p w14:paraId="53C2C6E8" w14:textId="77777777" w:rsidR="00036E57" w:rsidRPr="00443CC3" w:rsidRDefault="00036E57" w:rsidP="00C41BE4">
            <w:pPr>
              <w:spacing w:before="40" w:after="40"/>
              <w:ind w:left="340"/>
              <w:rPr>
                <w:sz w:val="18"/>
                <w:szCs w:val="18"/>
              </w:rPr>
            </w:pPr>
            <w:r w:rsidRPr="00443CC3">
              <w:rPr>
                <w:sz w:val="18"/>
                <w:szCs w:val="18"/>
              </w:rPr>
              <w:t>если заявка представляется от имени межправительственной спутниковой организации, указать ее условное обозначение (см. Предисловие)</w:t>
            </w:r>
          </w:p>
        </w:tc>
        <w:tc>
          <w:tcPr>
            <w:tcW w:w="602" w:type="dxa"/>
            <w:tcBorders>
              <w:top w:val="single" w:sz="4" w:space="0" w:color="auto"/>
              <w:left w:val="double" w:sz="6" w:space="0" w:color="auto"/>
              <w:bottom w:val="single" w:sz="4" w:space="0" w:color="auto"/>
            </w:tcBorders>
            <w:vAlign w:val="center"/>
            <w:hideMark/>
          </w:tcPr>
          <w:p w14:paraId="725581C7" w14:textId="77777777" w:rsidR="00036E57" w:rsidRPr="00443CC3" w:rsidRDefault="00036E57" w:rsidP="00C8605C">
            <w:pPr>
              <w:spacing w:before="40" w:after="40"/>
              <w:jc w:val="center"/>
              <w:rPr>
                <w:b/>
                <w:bCs/>
                <w:sz w:val="18"/>
                <w:szCs w:val="18"/>
              </w:rPr>
            </w:pPr>
            <w:r w:rsidRPr="00443CC3">
              <w:rPr>
                <w:b/>
                <w:bCs/>
                <w:sz w:val="18"/>
                <w:szCs w:val="18"/>
              </w:rPr>
              <w:t>+</w:t>
            </w:r>
          </w:p>
        </w:tc>
        <w:tc>
          <w:tcPr>
            <w:tcW w:w="1052" w:type="dxa"/>
            <w:vAlign w:val="center"/>
            <w:hideMark/>
          </w:tcPr>
          <w:p w14:paraId="5560A4C8" w14:textId="77777777" w:rsidR="00036E57" w:rsidRPr="00443CC3" w:rsidRDefault="00036E57" w:rsidP="00C8605C">
            <w:pPr>
              <w:spacing w:before="40" w:after="40"/>
              <w:jc w:val="center"/>
              <w:rPr>
                <w:b/>
                <w:bCs/>
                <w:sz w:val="18"/>
                <w:szCs w:val="18"/>
              </w:rPr>
            </w:pPr>
            <w:r w:rsidRPr="00443CC3">
              <w:rPr>
                <w:b/>
                <w:bCs/>
                <w:sz w:val="18"/>
                <w:szCs w:val="18"/>
              </w:rPr>
              <w:t>+</w:t>
            </w:r>
          </w:p>
        </w:tc>
        <w:tc>
          <w:tcPr>
            <w:tcW w:w="1052" w:type="dxa"/>
            <w:vAlign w:val="center"/>
            <w:hideMark/>
          </w:tcPr>
          <w:p w14:paraId="779E5F4D" w14:textId="77777777" w:rsidR="00036E57" w:rsidRPr="00443CC3" w:rsidRDefault="00036E57" w:rsidP="00C8605C">
            <w:pPr>
              <w:spacing w:before="40" w:after="40"/>
              <w:jc w:val="center"/>
              <w:rPr>
                <w:b/>
                <w:bCs/>
                <w:sz w:val="18"/>
                <w:szCs w:val="18"/>
              </w:rPr>
            </w:pPr>
            <w:r w:rsidRPr="00443CC3">
              <w:rPr>
                <w:b/>
                <w:bCs/>
                <w:sz w:val="18"/>
                <w:szCs w:val="18"/>
              </w:rPr>
              <w:t>+</w:t>
            </w:r>
          </w:p>
        </w:tc>
        <w:tc>
          <w:tcPr>
            <w:tcW w:w="903" w:type="dxa"/>
            <w:vAlign w:val="center"/>
            <w:hideMark/>
          </w:tcPr>
          <w:p w14:paraId="11BAF43A" w14:textId="77777777" w:rsidR="00036E57" w:rsidRPr="00443CC3" w:rsidRDefault="00036E57" w:rsidP="00C8605C">
            <w:pPr>
              <w:spacing w:before="40" w:after="40"/>
              <w:jc w:val="center"/>
              <w:rPr>
                <w:b/>
                <w:bCs/>
                <w:sz w:val="18"/>
                <w:szCs w:val="18"/>
              </w:rPr>
            </w:pPr>
            <w:r w:rsidRPr="00443CC3">
              <w:rPr>
                <w:b/>
                <w:bCs/>
                <w:sz w:val="18"/>
                <w:szCs w:val="18"/>
              </w:rPr>
              <w:t>+</w:t>
            </w:r>
          </w:p>
        </w:tc>
        <w:tc>
          <w:tcPr>
            <w:tcW w:w="602" w:type="dxa"/>
            <w:vAlign w:val="center"/>
            <w:hideMark/>
          </w:tcPr>
          <w:p w14:paraId="4C38143C" w14:textId="77777777" w:rsidR="00036E57" w:rsidRPr="00443CC3" w:rsidRDefault="00036E57" w:rsidP="00C8605C">
            <w:pPr>
              <w:spacing w:before="40" w:after="40"/>
              <w:jc w:val="center"/>
              <w:rPr>
                <w:b/>
                <w:bCs/>
                <w:sz w:val="18"/>
                <w:szCs w:val="18"/>
              </w:rPr>
            </w:pPr>
            <w:r w:rsidRPr="00443CC3">
              <w:rPr>
                <w:b/>
                <w:bCs/>
                <w:sz w:val="18"/>
                <w:szCs w:val="18"/>
              </w:rPr>
              <w:t>+</w:t>
            </w:r>
          </w:p>
        </w:tc>
        <w:tc>
          <w:tcPr>
            <w:tcW w:w="752" w:type="dxa"/>
            <w:vAlign w:val="center"/>
            <w:hideMark/>
          </w:tcPr>
          <w:p w14:paraId="1E6D205C" w14:textId="77777777" w:rsidR="00036E57" w:rsidRPr="00443CC3" w:rsidRDefault="00036E57" w:rsidP="00C8605C">
            <w:pPr>
              <w:spacing w:before="40" w:after="40"/>
              <w:jc w:val="center"/>
              <w:rPr>
                <w:b/>
                <w:bCs/>
                <w:sz w:val="18"/>
                <w:szCs w:val="18"/>
              </w:rPr>
            </w:pPr>
          </w:p>
        </w:tc>
        <w:tc>
          <w:tcPr>
            <w:tcW w:w="751" w:type="dxa"/>
            <w:vAlign w:val="center"/>
            <w:hideMark/>
          </w:tcPr>
          <w:p w14:paraId="5B7F25BD" w14:textId="77777777" w:rsidR="00036E57" w:rsidRPr="00443CC3" w:rsidRDefault="00036E57" w:rsidP="00C8605C">
            <w:pPr>
              <w:spacing w:before="40" w:after="40"/>
              <w:jc w:val="center"/>
              <w:rPr>
                <w:b/>
                <w:bCs/>
                <w:sz w:val="18"/>
                <w:szCs w:val="18"/>
              </w:rPr>
            </w:pPr>
            <w:r w:rsidRPr="00443CC3">
              <w:rPr>
                <w:b/>
                <w:bCs/>
                <w:sz w:val="18"/>
                <w:szCs w:val="18"/>
              </w:rPr>
              <w:t>+</w:t>
            </w:r>
          </w:p>
        </w:tc>
        <w:tc>
          <w:tcPr>
            <w:tcW w:w="752" w:type="dxa"/>
            <w:vAlign w:val="center"/>
            <w:hideMark/>
          </w:tcPr>
          <w:p w14:paraId="37D7A5F8" w14:textId="77777777" w:rsidR="00036E57" w:rsidRPr="00443CC3" w:rsidRDefault="00036E57" w:rsidP="00C8605C">
            <w:pPr>
              <w:spacing w:before="40" w:after="40"/>
              <w:jc w:val="center"/>
              <w:rPr>
                <w:b/>
                <w:bCs/>
                <w:sz w:val="18"/>
                <w:szCs w:val="18"/>
              </w:rPr>
            </w:pPr>
            <w:r w:rsidRPr="00443CC3">
              <w:rPr>
                <w:b/>
                <w:bCs/>
                <w:sz w:val="18"/>
                <w:szCs w:val="18"/>
              </w:rPr>
              <w:t>+</w:t>
            </w:r>
          </w:p>
        </w:tc>
        <w:tc>
          <w:tcPr>
            <w:tcW w:w="1123" w:type="dxa"/>
            <w:tcBorders>
              <w:top w:val="single" w:sz="4" w:space="0" w:color="auto"/>
              <w:bottom w:val="single" w:sz="4" w:space="0" w:color="auto"/>
              <w:right w:val="double" w:sz="4" w:space="0" w:color="auto"/>
            </w:tcBorders>
            <w:vAlign w:val="center"/>
            <w:hideMark/>
          </w:tcPr>
          <w:p w14:paraId="6706DA8E" w14:textId="77777777" w:rsidR="00036E57" w:rsidRPr="00443CC3" w:rsidRDefault="00036E57" w:rsidP="00C8605C">
            <w:pPr>
              <w:spacing w:before="40" w:after="40"/>
              <w:jc w:val="center"/>
              <w:rPr>
                <w:b/>
                <w:bCs/>
                <w:sz w:val="18"/>
                <w:szCs w:val="18"/>
              </w:rPr>
            </w:pPr>
            <w:r w:rsidRPr="00443CC3">
              <w:rPr>
                <w:b/>
                <w:bCs/>
                <w:sz w:val="18"/>
                <w:szCs w:val="18"/>
              </w:rPr>
              <w:t>+</w:t>
            </w:r>
          </w:p>
        </w:tc>
        <w:tc>
          <w:tcPr>
            <w:tcW w:w="992" w:type="dxa"/>
            <w:tcBorders>
              <w:top w:val="single" w:sz="4" w:space="0" w:color="auto"/>
              <w:left w:val="double" w:sz="4" w:space="0" w:color="auto"/>
              <w:bottom w:val="single" w:sz="4" w:space="0" w:color="auto"/>
              <w:right w:val="double" w:sz="4" w:space="0" w:color="auto"/>
            </w:tcBorders>
            <w:hideMark/>
          </w:tcPr>
          <w:p w14:paraId="0CFB7406" w14:textId="77777777" w:rsidR="00036E57" w:rsidRPr="00443CC3" w:rsidRDefault="00036E57" w:rsidP="00C8605C">
            <w:pPr>
              <w:spacing w:before="40" w:after="40"/>
              <w:rPr>
                <w:sz w:val="18"/>
                <w:szCs w:val="18"/>
              </w:rPr>
            </w:pPr>
            <w:proofErr w:type="spellStart"/>
            <w:r w:rsidRPr="00443CC3">
              <w:rPr>
                <w:sz w:val="18"/>
                <w:szCs w:val="18"/>
              </w:rPr>
              <w:t>A.</w:t>
            </w:r>
            <w:proofErr w:type="gramStart"/>
            <w:r w:rsidRPr="00443CC3">
              <w:rPr>
                <w:sz w:val="18"/>
                <w:szCs w:val="18"/>
              </w:rPr>
              <w:t>1.f.</w:t>
            </w:r>
            <w:proofErr w:type="gramEnd"/>
            <w:r w:rsidRPr="00443CC3">
              <w:rPr>
                <w:sz w:val="18"/>
                <w:szCs w:val="18"/>
              </w:rPr>
              <w:t>3</w:t>
            </w:r>
            <w:proofErr w:type="spellEnd"/>
          </w:p>
        </w:tc>
        <w:tc>
          <w:tcPr>
            <w:tcW w:w="869" w:type="dxa"/>
            <w:tcBorders>
              <w:left w:val="double" w:sz="4" w:space="0" w:color="auto"/>
            </w:tcBorders>
            <w:vAlign w:val="center"/>
            <w:hideMark/>
          </w:tcPr>
          <w:p w14:paraId="259EB604" w14:textId="77777777" w:rsidR="00036E57" w:rsidRPr="00443CC3" w:rsidRDefault="00036E57" w:rsidP="00C8605C">
            <w:pPr>
              <w:spacing w:before="40" w:after="40"/>
              <w:jc w:val="center"/>
              <w:rPr>
                <w:b/>
                <w:bCs/>
                <w:sz w:val="18"/>
                <w:szCs w:val="18"/>
              </w:rPr>
            </w:pPr>
          </w:p>
        </w:tc>
      </w:tr>
      <w:tr w:rsidR="008742C0" w:rsidRPr="00443CC3" w14:paraId="0E04AB1F" w14:textId="77777777" w:rsidTr="009166B2">
        <w:trPr>
          <w:trHeight w:val="240"/>
        </w:trPr>
        <w:tc>
          <w:tcPr>
            <w:tcW w:w="1130" w:type="dxa"/>
            <w:tcBorders>
              <w:top w:val="single" w:sz="4" w:space="0" w:color="auto"/>
              <w:bottom w:val="single" w:sz="4" w:space="0" w:color="auto"/>
              <w:right w:val="double" w:sz="4" w:space="0" w:color="auto"/>
            </w:tcBorders>
          </w:tcPr>
          <w:p w14:paraId="48EE7A29" w14:textId="41042619" w:rsidR="00036E57" w:rsidRPr="00443CC3" w:rsidRDefault="00736F96" w:rsidP="00C8605C">
            <w:pPr>
              <w:spacing w:before="40" w:after="40"/>
              <w:rPr>
                <w:sz w:val="18"/>
                <w:szCs w:val="18"/>
              </w:rPr>
            </w:pPr>
            <w:r w:rsidRPr="00443CC3">
              <w:rPr>
                <w:sz w:val="18"/>
                <w:szCs w:val="18"/>
              </w:rPr>
              <w:t>...</w:t>
            </w:r>
          </w:p>
        </w:tc>
        <w:tc>
          <w:tcPr>
            <w:tcW w:w="8985" w:type="dxa"/>
            <w:tcBorders>
              <w:top w:val="single" w:sz="4" w:space="0" w:color="auto"/>
              <w:left w:val="double" w:sz="4" w:space="0" w:color="auto"/>
              <w:bottom w:val="single" w:sz="4" w:space="0" w:color="auto"/>
              <w:right w:val="double" w:sz="6" w:space="0" w:color="auto"/>
            </w:tcBorders>
          </w:tcPr>
          <w:p w14:paraId="7FD14724" w14:textId="5A61053D" w:rsidR="00036E57" w:rsidRPr="00443CC3" w:rsidRDefault="00036E57" w:rsidP="00C8605C">
            <w:pPr>
              <w:spacing w:before="40" w:after="40"/>
              <w:rPr>
                <w:b/>
                <w:bCs/>
                <w:sz w:val="18"/>
                <w:szCs w:val="18"/>
              </w:rPr>
            </w:pPr>
          </w:p>
        </w:tc>
        <w:tc>
          <w:tcPr>
            <w:tcW w:w="602" w:type="dxa"/>
            <w:tcBorders>
              <w:top w:val="single" w:sz="4" w:space="0" w:color="auto"/>
              <w:left w:val="double" w:sz="6" w:space="0" w:color="auto"/>
              <w:bottom w:val="single" w:sz="4" w:space="0" w:color="auto"/>
            </w:tcBorders>
            <w:vAlign w:val="center"/>
          </w:tcPr>
          <w:p w14:paraId="1AA31E86" w14:textId="77777777" w:rsidR="00036E57" w:rsidRPr="00443CC3" w:rsidRDefault="00036E57" w:rsidP="00C8605C">
            <w:pPr>
              <w:spacing w:before="40" w:after="40"/>
              <w:jc w:val="center"/>
              <w:rPr>
                <w:b/>
                <w:bCs/>
                <w:sz w:val="18"/>
                <w:szCs w:val="18"/>
              </w:rPr>
            </w:pPr>
          </w:p>
        </w:tc>
        <w:tc>
          <w:tcPr>
            <w:tcW w:w="1052" w:type="dxa"/>
            <w:tcBorders>
              <w:bottom w:val="single" w:sz="4" w:space="0" w:color="auto"/>
            </w:tcBorders>
            <w:vAlign w:val="center"/>
          </w:tcPr>
          <w:p w14:paraId="7ED6CAA0" w14:textId="77777777" w:rsidR="00036E57" w:rsidRPr="00443CC3" w:rsidRDefault="00036E57" w:rsidP="00C8605C">
            <w:pPr>
              <w:spacing w:before="40" w:after="40"/>
              <w:jc w:val="center"/>
              <w:rPr>
                <w:b/>
                <w:bCs/>
                <w:sz w:val="18"/>
                <w:szCs w:val="18"/>
              </w:rPr>
            </w:pPr>
          </w:p>
        </w:tc>
        <w:tc>
          <w:tcPr>
            <w:tcW w:w="1052" w:type="dxa"/>
            <w:tcBorders>
              <w:bottom w:val="single" w:sz="4" w:space="0" w:color="auto"/>
            </w:tcBorders>
            <w:vAlign w:val="center"/>
          </w:tcPr>
          <w:p w14:paraId="11285510" w14:textId="77777777" w:rsidR="00036E57" w:rsidRPr="00443CC3" w:rsidRDefault="00036E57" w:rsidP="00C8605C">
            <w:pPr>
              <w:spacing w:before="40" w:after="40"/>
              <w:jc w:val="center"/>
              <w:rPr>
                <w:b/>
                <w:bCs/>
                <w:sz w:val="18"/>
                <w:szCs w:val="18"/>
              </w:rPr>
            </w:pPr>
          </w:p>
        </w:tc>
        <w:tc>
          <w:tcPr>
            <w:tcW w:w="903" w:type="dxa"/>
            <w:tcBorders>
              <w:bottom w:val="single" w:sz="4" w:space="0" w:color="auto"/>
            </w:tcBorders>
            <w:vAlign w:val="center"/>
          </w:tcPr>
          <w:p w14:paraId="535400E2" w14:textId="77777777" w:rsidR="00036E57" w:rsidRPr="00443CC3" w:rsidRDefault="00036E57" w:rsidP="00C8605C">
            <w:pPr>
              <w:spacing w:before="40" w:after="40"/>
              <w:jc w:val="center"/>
              <w:rPr>
                <w:b/>
                <w:bCs/>
                <w:sz w:val="18"/>
                <w:szCs w:val="18"/>
              </w:rPr>
            </w:pPr>
          </w:p>
        </w:tc>
        <w:tc>
          <w:tcPr>
            <w:tcW w:w="602" w:type="dxa"/>
            <w:tcBorders>
              <w:bottom w:val="single" w:sz="4" w:space="0" w:color="auto"/>
            </w:tcBorders>
            <w:vAlign w:val="center"/>
          </w:tcPr>
          <w:p w14:paraId="58B2AF2C" w14:textId="77777777" w:rsidR="00036E57" w:rsidRPr="00443CC3" w:rsidRDefault="00036E57" w:rsidP="00C8605C">
            <w:pPr>
              <w:spacing w:before="40" w:after="40"/>
              <w:jc w:val="center"/>
              <w:rPr>
                <w:b/>
                <w:bCs/>
                <w:sz w:val="18"/>
                <w:szCs w:val="18"/>
              </w:rPr>
            </w:pPr>
          </w:p>
        </w:tc>
        <w:tc>
          <w:tcPr>
            <w:tcW w:w="752" w:type="dxa"/>
            <w:tcBorders>
              <w:bottom w:val="single" w:sz="4" w:space="0" w:color="auto"/>
            </w:tcBorders>
            <w:vAlign w:val="center"/>
          </w:tcPr>
          <w:p w14:paraId="59F7195A" w14:textId="77777777" w:rsidR="00036E57" w:rsidRPr="00443CC3" w:rsidRDefault="00036E57" w:rsidP="00C8605C">
            <w:pPr>
              <w:spacing w:before="40" w:after="40"/>
              <w:jc w:val="center"/>
              <w:rPr>
                <w:b/>
                <w:bCs/>
                <w:sz w:val="18"/>
                <w:szCs w:val="18"/>
              </w:rPr>
            </w:pPr>
          </w:p>
        </w:tc>
        <w:tc>
          <w:tcPr>
            <w:tcW w:w="751" w:type="dxa"/>
            <w:tcBorders>
              <w:bottom w:val="single" w:sz="4" w:space="0" w:color="auto"/>
            </w:tcBorders>
            <w:vAlign w:val="center"/>
          </w:tcPr>
          <w:p w14:paraId="779480E3" w14:textId="77777777" w:rsidR="00036E57" w:rsidRPr="00443CC3" w:rsidRDefault="00036E57" w:rsidP="00C8605C">
            <w:pPr>
              <w:spacing w:before="40" w:after="40"/>
              <w:jc w:val="center"/>
              <w:rPr>
                <w:b/>
                <w:bCs/>
                <w:sz w:val="18"/>
                <w:szCs w:val="18"/>
              </w:rPr>
            </w:pPr>
          </w:p>
        </w:tc>
        <w:tc>
          <w:tcPr>
            <w:tcW w:w="752" w:type="dxa"/>
            <w:tcBorders>
              <w:bottom w:val="single" w:sz="4" w:space="0" w:color="auto"/>
            </w:tcBorders>
            <w:vAlign w:val="center"/>
          </w:tcPr>
          <w:p w14:paraId="17217396" w14:textId="77777777" w:rsidR="00036E57" w:rsidRPr="00443CC3" w:rsidRDefault="00036E57" w:rsidP="00C8605C">
            <w:pPr>
              <w:spacing w:before="40" w:after="40"/>
              <w:jc w:val="center"/>
              <w:rPr>
                <w:b/>
                <w:bCs/>
                <w:sz w:val="18"/>
                <w:szCs w:val="18"/>
              </w:rPr>
            </w:pPr>
          </w:p>
        </w:tc>
        <w:tc>
          <w:tcPr>
            <w:tcW w:w="1123" w:type="dxa"/>
            <w:tcBorders>
              <w:top w:val="single" w:sz="4" w:space="0" w:color="auto"/>
              <w:bottom w:val="single" w:sz="4" w:space="0" w:color="auto"/>
              <w:right w:val="double" w:sz="4" w:space="0" w:color="auto"/>
            </w:tcBorders>
            <w:vAlign w:val="center"/>
          </w:tcPr>
          <w:p w14:paraId="795C035A" w14:textId="77777777" w:rsidR="00036E57" w:rsidRPr="00443CC3" w:rsidRDefault="00036E57" w:rsidP="00C8605C">
            <w:pPr>
              <w:spacing w:before="40" w:after="40"/>
              <w:jc w:val="center"/>
              <w:rPr>
                <w:sz w:val="18"/>
                <w:szCs w:val="18"/>
                <w:u w:val="double"/>
              </w:rPr>
            </w:pPr>
          </w:p>
        </w:tc>
        <w:tc>
          <w:tcPr>
            <w:tcW w:w="992" w:type="dxa"/>
            <w:tcBorders>
              <w:top w:val="single" w:sz="4" w:space="0" w:color="auto"/>
              <w:left w:val="double" w:sz="4" w:space="0" w:color="auto"/>
              <w:bottom w:val="single" w:sz="4" w:space="0" w:color="auto"/>
              <w:right w:val="double" w:sz="4" w:space="0" w:color="auto"/>
            </w:tcBorders>
          </w:tcPr>
          <w:p w14:paraId="59F986EF" w14:textId="7B4D2A69" w:rsidR="00036E57" w:rsidRPr="00443CC3" w:rsidRDefault="00036E57" w:rsidP="00C8605C">
            <w:pPr>
              <w:spacing w:before="40" w:after="40"/>
              <w:rPr>
                <w:sz w:val="18"/>
                <w:szCs w:val="18"/>
              </w:rPr>
            </w:pPr>
          </w:p>
        </w:tc>
        <w:tc>
          <w:tcPr>
            <w:tcW w:w="869" w:type="dxa"/>
            <w:tcBorders>
              <w:left w:val="double" w:sz="4" w:space="0" w:color="auto"/>
              <w:bottom w:val="single" w:sz="4" w:space="0" w:color="auto"/>
            </w:tcBorders>
            <w:vAlign w:val="center"/>
          </w:tcPr>
          <w:p w14:paraId="54BA66C0" w14:textId="77777777" w:rsidR="00036E57" w:rsidRPr="00443CC3" w:rsidRDefault="00036E57" w:rsidP="00C8605C">
            <w:pPr>
              <w:spacing w:before="40" w:after="40"/>
              <w:jc w:val="center"/>
              <w:rPr>
                <w:b/>
                <w:bCs/>
                <w:sz w:val="18"/>
                <w:szCs w:val="18"/>
              </w:rPr>
            </w:pPr>
          </w:p>
        </w:tc>
      </w:tr>
      <w:tr w:rsidR="008742C0" w:rsidRPr="00443CC3" w14:paraId="1EA155B8" w14:textId="77777777" w:rsidTr="009166B2">
        <w:trPr>
          <w:trHeight w:val="259"/>
        </w:trPr>
        <w:tc>
          <w:tcPr>
            <w:tcW w:w="1130" w:type="dxa"/>
            <w:tcBorders>
              <w:top w:val="single" w:sz="4" w:space="0" w:color="auto"/>
              <w:bottom w:val="single" w:sz="4" w:space="0" w:color="auto"/>
              <w:right w:val="double" w:sz="4" w:space="0" w:color="auto"/>
            </w:tcBorders>
          </w:tcPr>
          <w:p w14:paraId="64256FCB" w14:textId="090097CF" w:rsidR="00036E57" w:rsidRPr="00443CC3" w:rsidRDefault="00C93DED" w:rsidP="00C8605C">
            <w:pPr>
              <w:keepNext/>
              <w:keepLines/>
              <w:spacing w:before="40" w:after="40"/>
              <w:rPr>
                <w:b/>
                <w:bCs/>
                <w:sz w:val="18"/>
                <w:szCs w:val="18"/>
              </w:rPr>
            </w:pPr>
            <w:r w:rsidRPr="00443CC3">
              <w:rPr>
                <w:b/>
                <w:bCs/>
                <w:sz w:val="18"/>
                <w:szCs w:val="18"/>
              </w:rPr>
              <w:t>A.</w:t>
            </w:r>
            <w:r>
              <w:rPr>
                <w:b/>
                <w:bCs/>
                <w:sz w:val="18"/>
                <w:szCs w:val="18"/>
              </w:rPr>
              <w:t>2</w:t>
            </w:r>
          </w:p>
        </w:tc>
        <w:tc>
          <w:tcPr>
            <w:tcW w:w="8985" w:type="dxa"/>
            <w:tcBorders>
              <w:top w:val="single" w:sz="4" w:space="0" w:color="auto"/>
              <w:left w:val="double" w:sz="4" w:space="0" w:color="auto"/>
              <w:bottom w:val="single" w:sz="4" w:space="0" w:color="auto"/>
              <w:right w:val="double" w:sz="6" w:space="0" w:color="auto"/>
            </w:tcBorders>
            <w:hideMark/>
          </w:tcPr>
          <w:p w14:paraId="0B3EAD0B" w14:textId="41944D4E" w:rsidR="00036E57" w:rsidRPr="00443CC3" w:rsidRDefault="00036E57" w:rsidP="00C8605C">
            <w:pPr>
              <w:keepNext/>
              <w:keepLines/>
              <w:spacing w:before="40" w:after="40"/>
              <w:rPr>
                <w:b/>
                <w:bCs/>
                <w:sz w:val="18"/>
                <w:szCs w:val="18"/>
              </w:rPr>
            </w:pPr>
            <w:r w:rsidRPr="00443CC3">
              <w:rPr>
                <w:b/>
                <w:bCs/>
                <w:sz w:val="18"/>
                <w:szCs w:val="18"/>
              </w:rPr>
              <w:t>ДАТА ВВОДА В ДЕЙСТВИЕ</w:t>
            </w:r>
          </w:p>
        </w:tc>
        <w:tc>
          <w:tcPr>
            <w:tcW w:w="602" w:type="dxa"/>
            <w:tcBorders>
              <w:top w:val="single" w:sz="4" w:space="0" w:color="auto"/>
              <w:left w:val="double" w:sz="6" w:space="0" w:color="auto"/>
              <w:bottom w:val="single" w:sz="4" w:space="0" w:color="auto"/>
              <w:right w:val="nil"/>
            </w:tcBorders>
            <w:shd w:val="clear" w:color="auto" w:fill="D9D9D9" w:themeFill="background1" w:themeFillShade="D9"/>
            <w:vAlign w:val="center"/>
            <w:hideMark/>
          </w:tcPr>
          <w:p w14:paraId="7E8140DB" w14:textId="77777777" w:rsidR="00036E57" w:rsidRPr="00443CC3" w:rsidRDefault="00036E57" w:rsidP="00C8605C">
            <w:pPr>
              <w:keepNext/>
              <w:keepLines/>
              <w:spacing w:before="40" w:after="40"/>
              <w:jc w:val="center"/>
              <w:rPr>
                <w:b/>
                <w:bCs/>
                <w:sz w:val="18"/>
                <w:szCs w:val="18"/>
              </w:rPr>
            </w:pPr>
          </w:p>
        </w:tc>
        <w:tc>
          <w:tcPr>
            <w:tcW w:w="1052" w:type="dxa"/>
            <w:tcBorders>
              <w:top w:val="single" w:sz="4" w:space="0" w:color="auto"/>
              <w:left w:val="nil"/>
              <w:bottom w:val="single" w:sz="4" w:space="0" w:color="auto"/>
              <w:right w:val="nil"/>
            </w:tcBorders>
            <w:shd w:val="clear" w:color="auto" w:fill="D9D9D9" w:themeFill="background1" w:themeFillShade="D9"/>
            <w:vAlign w:val="center"/>
            <w:hideMark/>
          </w:tcPr>
          <w:p w14:paraId="3FA204CC" w14:textId="77777777" w:rsidR="00036E57" w:rsidRPr="00443CC3" w:rsidRDefault="00036E57" w:rsidP="00C8605C">
            <w:pPr>
              <w:keepNext/>
              <w:keepLines/>
              <w:spacing w:before="40" w:after="40"/>
              <w:jc w:val="center"/>
              <w:rPr>
                <w:b/>
                <w:bCs/>
                <w:sz w:val="18"/>
                <w:szCs w:val="18"/>
              </w:rPr>
            </w:pPr>
          </w:p>
        </w:tc>
        <w:tc>
          <w:tcPr>
            <w:tcW w:w="1052" w:type="dxa"/>
            <w:tcBorders>
              <w:top w:val="single" w:sz="4" w:space="0" w:color="auto"/>
              <w:left w:val="nil"/>
              <w:bottom w:val="single" w:sz="4" w:space="0" w:color="auto"/>
              <w:right w:val="nil"/>
            </w:tcBorders>
            <w:shd w:val="clear" w:color="auto" w:fill="D9D9D9" w:themeFill="background1" w:themeFillShade="D9"/>
            <w:vAlign w:val="center"/>
            <w:hideMark/>
          </w:tcPr>
          <w:p w14:paraId="459EEE09" w14:textId="77777777" w:rsidR="00036E57" w:rsidRPr="00443CC3" w:rsidRDefault="00036E57" w:rsidP="00C8605C">
            <w:pPr>
              <w:keepNext/>
              <w:keepLines/>
              <w:spacing w:before="40" w:after="40"/>
              <w:jc w:val="center"/>
              <w:rPr>
                <w:b/>
                <w:bCs/>
                <w:sz w:val="18"/>
                <w:szCs w:val="18"/>
              </w:rPr>
            </w:pPr>
          </w:p>
        </w:tc>
        <w:tc>
          <w:tcPr>
            <w:tcW w:w="903" w:type="dxa"/>
            <w:tcBorders>
              <w:top w:val="single" w:sz="4" w:space="0" w:color="auto"/>
              <w:left w:val="nil"/>
              <w:bottom w:val="single" w:sz="4" w:space="0" w:color="auto"/>
              <w:right w:val="nil"/>
            </w:tcBorders>
            <w:shd w:val="clear" w:color="auto" w:fill="D9D9D9" w:themeFill="background1" w:themeFillShade="D9"/>
            <w:vAlign w:val="center"/>
            <w:hideMark/>
          </w:tcPr>
          <w:p w14:paraId="7D1EA6A2" w14:textId="77777777" w:rsidR="00036E57" w:rsidRPr="00443CC3" w:rsidRDefault="00036E57" w:rsidP="00C8605C">
            <w:pPr>
              <w:keepNext/>
              <w:keepLines/>
              <w:spacing w:before="40" w:after="40"/>
              <w:jc w:val="center"/>
              <w:rPr>
                <w:b/>
                <w:bCs/>
                <w:sz w:val="18"/>
                <w:szCs w:val="18"/>
              </w:rPr>
            </w:pPr>
          </w:p>
        </w:tc>
        <w:tc>
          <w:tcPr>
            <w:tcW w:w="602" w:type="dxa"/>
            <w:tcBorders>
              <w:top w:val="single" w:sz="4" w:space="0" w:color="auto"/>
              <w:left w:val="nil"/>
              <w:bottom w:val="single" w:sz="4" w:space="0" w:color="auto"/>
              <w:right w:val="nil"/>
            </w:tcBorders>
            <w:shd w:val="clear" w:color="auto" w:fill="D9D9D9" w:themeFill="background1" w:themeFillShade="D9"/>
            <w:vAlign w:val="center"/>
            <w:hideMark/>
          </w:tcPr>
          <w:p w14:paraId="1BEB8D1D" w14:textId="77777777" w:rsidR="00036E57" w:rsidRPr="00443CC3" w:rsidRDefault="00036E57" w:rsidP="00C8605C">
            <w:pPr>
              <w:keepNext/>
              <w:keepLines/>
              <w:spacing w:before="40" w:after="40"/>
              <w:jc w:val="center"/>
              <w:rPr>
                <w:b/>
                <w:bCs/>
                <w:sz w:val="18"/>
                <w:szCs w:val="18"/>
              </w:rPr>
            </w:pPr>
          </w:p>
        </w:tc>
        <w:tc>
          <w:tcPr>
            <w:tcW w:w="752" w:type="dxa"/>
            <w:tcBorders>
              <w:top w:val="single" w:sz="4" w:space="0" w:color="auto"/>
              <w:left w:val="nil"/>
              <w:bottom w:val="single" w:sz="4" w:space="0" w:color="auto"/>
              <w:right w:val="nil"/>
            </w:tcBorders>
            <w:shd w:val="clear" w:color="auto" w:fill="D9D9D9" w:themeFill="background1" w:themeFillShade="D9"/>
            <w:vAlign w:val="center"/>
            <w:hideMark/>
          </w:tcPr>
          <w:p w14:paraId="3691598B" w14:textId="77777777" w:rsidR="00036E57" w:rsidRPr="00443CC3" w:rsidRDefault="00036E57" w:rsidP="00C8605C">
            <w:pPr>
              <w:keepNext/>
              <w:keepLines/>
              <w:spacing w:before="40" w:after="40"/>
              <w:jc w:val="center"/>
              <w:rPr>
                <w:b/>
                <w:bCs/>
                <w:sz w:val="18"/>
                <w:szCs w:val="18"/>
              </w:rPr>
            </w:pPr>
          </w:p>
        </w:tc>
        <w:tc>
          <w:tcPr>
            <w:tcW w:w="751" w:type="dxa"/>
            <w:tcBorders>
              <w:top w:val="single" w:sz="4" w:space="0" w:color="auto"/>
              <w:left w:val="nil"/>
              <w:bottom w:val="single" w:sz="4" w:space="0" w:color="auto"/>
              <w:right w:val="nil"/>
            </w:tcBorders>
            <w:shd w:val="clear" w:color="auto" w:fill="D9D9D9" w:themeFill="background1" w:themeFillShade="D9"/>
            <w:vAlign w:val="center"/>
            <w:hideMark/>
          </w:tcPr>
          <w:p w14:paraId="0124F255" w14:textId="77777777" w:rsidR="00036E57" w:rsidRPr="00443CC3" w:rsidRDefault="00036E57" w:rsidP="00C8605C">
            <w:pPr>
              <w:keepNext/>
              <w:keepLines/>
              <w:spacing w:before="40" w:after="40"/>
              <w:jc w:val="center"/>
              <w:rPr>
                <w:b/>
                <w:bCs/>
                <w:sz w:val="18"/>
                <w:szCs w:val="18"/>
              </w:rPr>
            </w:pPr>
          </w:p>
        </w:tc>
        <w:tc>
          <w:tcPr>
            <w:tcW w:w="752" w:type="dxa"/>
            <w:tcBorders>
              <w:top w:val="single" w:sz="4" w:space="0" w:color="auto"/>
              <w:left w:val="nil"/>
              <w:bottom w:val="single" w:sz="4" w:space="0" w:color="auto"/>
              <w:right w:val="nil"/>
            </w:tcBorders>
            <w:shd w:val="clear" w:color="auto" w:fill="D9D9D9" w:themeFill="background1" w:themeFillShade="D9"/>
            <w:vAlign w:val="center"/>
            <w:hideMark/>
          </w:tcPr>
          <w:p w14:paraId="01714946" w14:textId="77777777" w:rsidR="00036E57" w:rsidRPr="00443CC3" w:rsidRDefault="00036E57" w:rsidP="00C8605C">
            <w:pPr>
              <w:keepNext/>
              <w:keepLines/>
              <w:spacing w:before="40" w:after="40"/>
              <w:jc w:val="center"/>
              <w:rPr>
                <w:b/>
                <w:bCs/>
                <w:sz w:val="18"/>
                <w:szCs w:val="18"/>
              </w:rPr>
            </w:pPr>
          </w:p>
        </w:tc>
        <w:tc>
          <w:tcPr>
            <w:tcW w:w="1123" w:type="dxa"/>
            <w:tcBorders>
              <w:top w:val="single" w:sz="4" w:space="0" w:color="auto"/>
              <w:left w:val="nil"/>
              <w:bottom w:val="single" w:sz="4" w:space="0" w:color="auto"/>
              <w:right w:val="double" w:sz="4" w:space="0" w:color="auto"/>
            </w:tcBorders>
            <w:shd w:val="clear" w:color="auto" w:fill="D9D9D9" w:themeFill="background1" w:themeFillShade="D9"/>
            <w:vAlign w:val="center"/>
            <w:hideMark/>
          </w:tcPr>
          <w:p w14:paraId="7214C437" w14:textId="77777777" w:rsidR="00036E57" w:rsidRPr="00443CC3" w:rsidRDefault="00036E57" w:rsidP="00C8605C">
            <w:pPr>
              <w:keepNext/>
              <w:keepLines/>
              <w:spacing w:before="40" w:after="40"/>
              <w:jc w:val="center"/>
              <w:rPr>
                <w:b/>
                <w:bCs/>
                <w:sz w:val="18"/>
                <w:szCs w:val="18"/>
              </w:rPr>
            </w:pPr>
          </w:p>
        </w:tc>
        <w:tc>
          <w:tcPr>
            <w:tcW w:w="992" w:type="dxa"/>
            <w:tcBorders>
              <w:top w:val="single" w:sz="4" w:space="0" w:color="auto"/>
              <w:left w:val="double" w:sz="4" w:space="0" w:color="auto"/>
              <w:bottom w:val="single" w:sz="4" w:space="0" w:color="auto"/>
              <w:right w:val="double" w:sz="4" w:space="0" w:color="auto"/>
            </w:tcBorders>
          </w:tcPr>
          <w:p w14:paraId="21B869C1" w14:textId="6467485E" w:rsidR="00036E57" w:rsidRPr="00443CC3" w:rsidRDefault="00C93DED" w:rsidP="00C8605C">
            <w:pPr>
              <w:keepNext/>
              <w:keepLines/>
              <w:spacing w:before="40" w:after="40"/>
              <w:rPr>
                <w:b/>
                <w:bCs/>
                <w:sz w:val="18"/>
                <w:szCs w:val="18"/>
              </w:rPr>
            </w:pPr>
            <w:r w:rsidRPr="00443CC3">
              <w:rPr>
                <w:b/>
                <w:bCs/>
                <w:sz w:val="18"/>
                <w:szCs w:val="18"/>
              </w:rPr>
              <w:t>A.</w:t>
            </w:r>
            <w:r>
              <w:rPr>
                <w:b/>
                <w:bCs/>
                <w:sz w:val="18"/>
                <w:szCs w:val="18"/>
              </w:rPr>
              <w:t>2</w:t>
            </w:r>
          </w:p>
        </w:tc>
        <w:tc>
          <w:tcPr>
            <w:tcW w:w="869" w:type="dxa"/>
            <w:tcBorders>
              <w:top w:val="single" w:sz="4" w:space="0" w:color="auto"/>
              <w:left w:val="double" w:sz="4" w:space="0" w:color="auto"/>
              <w:bottom w:val="single" w:sz="4" w:space="0" w:color="auto"/>
            </w:tcBorders>
            <w:shd w:val="clear" w:color="auto" w:fill="D9D9D9" w:themeFill="background1" w:themeFillShade="D9"/>
            <w:vAlign w:val="center"/>
            <w:hideMark/>
          </w:tcPr>
          <w:p w14:paraId="3ABDCE55" w14:textId="77777777" w:rsidR="00036E57" w:rsidRPr="00443CC3" w:rsidRDefault="00036E57" w:rsidP="00C8605C">
            <w:pPr>
              <w:spacing w:before="40" w:after="40"/>
              <w:jc w:val="center"/>
              <w:rPr>
                <w:b/>
                <w:bCs/>
                <w:sz w:val="18"/>
                <w:szCs w:val="18"/>
              </w:rPr>
            </w:pPr>
          </w:p>
        </w:tc>
      </w:tr>
      <w:tr w:rsidR="008742C0" w:rsidRPr="00443CC3" w14:paraId="1659C66B" w14:textId="77777777" w:rsidTr="009166B2">
        <w:trPr>
          <w:trHeight w:val="480"/>
        </w:trPr>
        <w:tc>
          <w:tcPr>
            <w:tcW w:w="1130" w:type="dxa"/>
            <w:vMerge w:val="restart"/>
            <w:tcBorders>
              <w:top w:val="single" w:sz="4" w:space="0" w:color="auto"/>
              <w:right w:val="double" w:sz="4" w:space="0" w:color="auto"/>
            </w:tcBorders>
            <w:hideMark/>
          </w:tcPr>
          <w:p w14:paraId="2E622838" w14:textId="77777777" w:rsidR="00036E57" w:rsidRPr="00443CC3" w:rsidRDefault="00036E57" w:rsidP="00AC641F">
            <w:pPr>
              <w:keepNext/>
              <w:keepLines/>
              <w:spacing w:before="40" w:after="40"/>
              <w:rPr>
                <w:sz w:val="18"/>
                <w:szCs w:val="18"/>
              </w:rPr>
            </w:pPr>
            <w:proofErr w:type="spellStart"/>
            <w:r w:rsidRPr="00443CC3">
              <w:rPr>
                <w:sz w:val="18"/>
                <w:szCs w:val="18"/>
              </w:rPr>
              <w:t>A.2.a</w:t>
            </w:r>
            <w:proofErr w:type="spellEnd"/>
          </w:p>
        </w:tc>
        <w:tc>
          <w:tcPr>
            <w:tcW w:w="8985" w:type="dxa"/>
            <w:tcBorders>
              <w:top w:val="single" w:sz="4" w:space="0" w:color="auto"/>
              <w:left w:val="double" w:sz="4" w:space="0" w:color="auto"/>
              <w:bottom w:val="nil"/>
              <w:right w:val="double" w:sz="6" w:space="0" w:color="auto"/>
            </w:tcBorders>
            <w:hideMark/>
          </w:tcPr>
          <w:p w14:paraId="06ADC4EA" w14:textId="77777777" w:rsidR="00036E57" w:rsidRPr="00443CC3" w:rsidRDefault="00036E57" w:rsidP="00AC641F">
            <w:pPr>
              <w:keepNext/>
              <w:keepLines/>
              <w:spacing w:before="20" w:after="20"/>
              <w:ind w:left="170"/>
              <w:rPr>
                <w:sz w:val="18"/>
                <w:szCs w:val="18"/>
              </w:rPr>
            </w:pPr>
            <w:r w:rsidRPr="00443CC3">
              <w:rPr>
                <w:sz w:val="18"/>
                <w:szCs w:val="18"/>
              </w:rPr>
              <w:t>дата (действительная или предполагаемая, в зависимости от случая) ввода в действие частотного присвоения (нового или измененного)</w:t>
            </w:r>
          </w:p>
        </w:tc>
        <w:tc>
          <w:tcPr>
            <w:tcW w:w="602" w:type="dxa"/>
            <w:vMerge w:val="restart"/>
            <w:tcBorders>
              <w:top w:val="single" w:sz="4" w:space="0" w:color="auto"/>
              <w:left w:val="double" w:sz="6" w:space="0" w:color="auto"/>
            </w:tcBorders>
            <w:vAlign w:val="center"/>
          </w:tcPr>
          <w:p w14:paraId="5367ECF2" w14:textId="77777777" w:rsidR="00036E57" w:rsidRPr="00443CC3" w:rsidRDefault="00036E57" w:rsidP="00AC641F">
            <w:pPr>
              <w:keepNext/>
              <w:keepLines/>
              <w:spacing w:before="40" w:after="40"/>
              <w:jc w:val="center"/>
              <w:rPr>
                <w:b/>
                <w:bCs/>
                <w:sz w:val="18"/>
                <w:szCs w:val="18"/>
              </w:rPr>
            </w:pPr>
          </w:p>
        </w:tc>
        <w:tc>
          <w:tcPr>
            <w:tcW w:w="1052" w:type="dxa"/>
            <w:vMerge w:val="restart"/>
            <w:tcBorders>
              <w:top w:val="single" w:sz="4" w:space="0" w:color="auto"/>
            </w:tcBorders>
            <w:vAlign w:val="center"/>
          </w:tcPr>
          <w:p w14:paraId="54F9D2A2" w14:textId="77777777" w:rsidR="00036E57" w:rsidRPr="00443CC3" w:rsidRDefault="00036E57" w:rsidP="00AC641F">
            <w:pPr>
              <w:keepNext/>
              <w:keepLines/>
              <w:spacing w:before="40" w:after="40"/>
              <w:jc w:val="center"/>
              <w:rPr>
                <w:b/>
                <w:bCs/>
                <w:sz w:val="18"/>
                <w:szCs w:val="18"/>
              </w:rPr>
            </w:pPr>
          </w:p>
        </w:tc>
        <w:tc>
          <w:tcPr>
            <w:tcW w:w="1052" w:type="dxa"/>
            <w:vMerge w:val="restart"/>
            <w:tcBorders>
              <w:top w:val="single" w:sz="4" w:space="0" w:color="auto"/>
            </w:tcBorders>
            <w:vAlign w:val="center"/>
          </w:tcPr>
          <w:p w14:paraId="0F127F13" w14:textId="77777777" w:rsidR="00036E57" w:rsidRPr="00443CC3" w:rsidRDefault="00036E57" w:rsidP="00AC641F">
            <w:pPr>
              <w:keepNext/>
              <w:keepLines/>
              <w:spacing w:before="40" w:after="40"/>
              <w:jc w:val="center"/>
              <w:rPr>
                <w:b/>
                <w:bCs/>
                <w:sz w:val="18"/>
                <w:szCs w:val="18"/>
              </w:rPr>
            </w:pPr>
          </w:p>
        </w:tc>
        <w:tc>
          <w:tcPr>
            <w:tcW w:w="903" w:type="dxa"/>
            <w:vMerge w:val="restart"/>
            <w:tcBorders>
              <w:top w:val="single" w:sz="4" w:space="0" w:color="auto"/>
            </w:tcBorders>
            <w:vAlign w:val="center"/>
          </w:tcPr>
          <w:p w14:paraId="53A1B6CC" w14:textId="77777777" w:rsidR="00036E57" w:rsidRPr="00443CC3" w:rsidRDefault="00036E57" w:rsidP="00AC641F">
            <w:pPr>
              <w:keepNext/>
              <w:keepLines/>
              <w:spacing w:before="40" w:after="40"/>
              <w:jc w:val="center"/>
              <w:rPr>
                <w:b/>
                <w:bCs/>
                <w:sz w:val="18"/>
                <w:szCs w:val="18"/>
              </w:rPr>
            </w:pPr>
            <w:r w:rsidRPr="00443CC3">
              <w:rPr>
                <w:rFonts w:asciiTheme="majorBidi" w:hAnsiTheme="majorBidi" w:cstheme="majorBidi"/>
                <w:b/>
                <w:bCs/>
                <w:sz w:val="18"/>
                <w:szCs w:val="18"/>
                <w:rPrChange w:id="53" w:author="Russian" w:date="2023-10-31T14:56:00Z">
                  <w:rPr>
                    <w:rFonts w:asciiTheme="majorBidi" w:hAnsiTheme="majorBidi" w:cstheme="majorBidi"/>
                    <w:b/>
                    <w:bCs/>
                    <w:sz w:val="16"/>
                    <w:szCs w:val="16"/>
                  </w:rPr>
                </w:rPrChange>
              </w:rPr>
              <w:t>+</w:t>
            </w:r>
          </w:p>
        </w:tc>
        <w:tc>
          <w:tcPr>
            <w:tcW w:w="602" w:type="dxa"/>
            <w:vMerge w:val="restart"/>
            <w:tcBorders>
              <w:top w:val="single" w:sz="4" w:space="0" w:color="auto"/>
            </w:tcBorders>
            <w:vAlign w:val="center"/>
          </w:tcPr>
          <w:p w14:paraId="7DEE811A" w14:textId="77777777" w:rsidR="00036E57" w:rsidRPr="00443CC3" w:rsidRDefault="00036E57" w:rsidP="00AC641F">
            <w:pPr>
              <w:keepNext/>
              <w:keepLines/>
              <w:spacing w:before="40" w:after="40"/>
              <w:jc w:val="center"/>
              <w:rPr>
                <w:b/>
                <w:bCs/>
                <w:sz w:val="18"/>
                <w:szCs w:val="18"/>
              </w:rPr>
            </w:pPr>
            <w:r w:rsidRPr="00443CC3">
              <w:rPr>
                <w:rFonts w:asciiTheme="majorBidi" w:hAnsiTheme="majorBidi" w:cstheme="majorBidi"/>
                <w:b/>
                <w:bCs/>
                <w:sz w:val="18"/>
                <w:szCs w:val="18"/>
                <w:rPrChange w:id="54" w:author="Russian" w:date="2023-10-31T14:56:00Z">
                  <w:rPr>
                    <w:rFonts w:asciiTheme="majorBidi" w:hAnsiTheme="majorBidi" w:cstheme="majorBidi"/>
                    <w:b/>
                    <w:bCs/>
                    <w:sz w:val="16"/>
                    <w:szCs w:val="16"/>
                  </w:rPr>
                </w:rPrChange>
              </w:rPr>
              <w:t>+</w:t>
            </w:r>
          </w:p>
        </w:tc>
        <w:tc>
          <w:tcPr>
            <w:tcW w:w="752" w:type="dxa"/>
            <w:vMerge w:val="restart"/>
            <w:tcBorders>
              <w:top w:val="single" w:sz="4" w:space="0" w:color="auto"/>
            </w:tcBorders>
            <w:vAlign w:val="center"/>
          </w:tcPr>
          <w:p w14:paraId="41DBD036" w14:textId="77777777" w:rsidR="00036E57" w:rsidRPr="00443CC3" w:rsidRDefault="00036E57" w:rsidP="00AC641F">
            <w:pPr>
              <w:keepNext/>
              <w:keepLines/>
              <w:spacing w:before="40" w:after="40"/>
              <w:jc w:val="center"/>
              <w:rPr>
                <w:b/>
                <w:bCs/>
                <w:sz w:val="18"/>
                <w:szCs w:val="18"/>
              </w:rPr>
            </w:pPr>
            <w:r w:rsidRPr="00443CC3">
              <w:rPr>
                <w:rFonts w:asciiTheme="majorBidi" w:hAnsiTheme="majorBidi" w:cstheme="majorBidi"/>
                <w:b/>
                <w:bCs/>
                <w:sz w:val="18"/>
                <w:szCs w:val="18"/>
                <w:rPrChange w:id="55" w:author="Russian" w:date="2023-10-31T14:56:00Z">
                  <w:rPr>
                    <w:rFonts w:asciiTheme="majorBidi" w:hAnsiTheme="majorBidi" w:cstheme="majorBidi"/>
                    <w:b/>
                    <w:bCs/>
                    <w:sz w:val="16"/>
                    <w:szCs w:val="16"/>
                  </w:rPr>
                </w:rPrChange>
              </w:rPr>
              <w:t>+</w:t>
            </w:r>
          </w:p>
        </w:tc>
        <w:tc>
          <w:tcPr>
            <w:tcW w:w="751" w:type="dxa"/>
            <w:vMerge w:val="restart"/>
            <w:tcBorders>
              <w:top w:val="single" w:sz="4" w:space="0" w:color="auto"/>
            </w:tcBorders>
            <w:vAlign w:val="center"/>
          </w:tcPr>
          <w:p w14:paraId="28CF7492" w14:textId="77777777" w:rsidR="00036E57" w:rsidRPr="00443CC3" w:rsidRDefault="00036E57" w:rsidP="00AC641F">
            <w:pPr>
              <w:keepNext/>
              <w:keepLines/>
              <w:spacing w:before="40" w:after="40"/>
              <w:jc w:val="center"/>
              <w:rPr>
                <w:b/>
                <w:bCs/>
                <w:sz w:val="18"/>
                <w:szCs w:val="18"/>
              </w:rPr>
            </w:pPr>
            <w:r w:rsidRPr="00443CC3">
              <w:rPr>
                <w:rFonts w:asciiTheme="majorBidi" w:hAnsiTheme="majorBidi" w:cstheme="majorBidi"/>
                <w:b/>
                <w:bCs/>
                <w:sz w:val="18"/>
                <w:szCs w:val="18"/>
                <w:rPrChange w:id="56" w:author="Russian" w:date="2023-10-31T14:56:00Z">
                  <w:rPr>
                    <w:rFonts w:asciiTheme="majorBidi" w:hAnsiTheme="majorBidi" w:cstheme="majorBidi"/>
                    <w:b/>
                    <w:bCs/>
                    <w:sz w:val="16"/>
                    <w:szCs w:val="16"/>
                  </w:rPr>
                </w:rPrChange>
              </w:rPr>
              <w:t>+</w:t>
            </w:r>
          </w:p>
        </w:tc>
        <w:tc>
          <w:tcPr>
            <w:tcW w:w="752" w:type="dxa"/>
            <w:vMerge w:val="restart"/>
            <w:tcBorders>
              <w:top w:val="single" w:sz="4" w:space="0" w:color="auto"/>
            </w:tcBorders>
            <w:vAlign w:val="center"/>
          </w:tcPr>
          <w:p w14:paraId="39B7CD6C" w14:textId="77777777" w:rsidR="00036E57" w:rsidRPr="00443CC3" w:rsidRDefault="00036E57" w:rsidP="00AC641F">
            <w:pPr>
              <w:keepNext/>
              <w:keepLines/>
              <w:spacing w:before="40" w:after="40"/>
              <w:jc w:val="center"/>
              <w:rPr>
                <w:b/>
                <w:bCs/>
                <w:sz w:val="18"/>
                <w:szCs w:val="18"/>
              </w:rPr>
            </w:pPr>
            <w:r w:rsidRPr="00443CC3">
              <w:rPr>
                <w:rFonts w:asciiTheme="majorBidi" w:hAnsiTheme="majorBidi" w:cstheme="majorBidi"/>
                <w:b/>
                <w:bCs/>
                <w:sz w:val="18"/>
                <w:szCs w:val="18"/>
                <w:rPrChange w:id="57" w:author="Russian" w:date="2023-10-31T14:56:00Z">
                  <w:rPr>
                    <w:rFonts w:asciiTheme="majorBidi" w:hAnsiTheme="majorBidi" w:cstheme="majorBidi"/>
                    <w:b/>
                    <w:bCs/>
                    <w:sz w:val="16"/>
                    <w:szCs w:val="16"/>
                  </w:rPr>
                </w:rPrChange>
              </w:rPr>
              <w:t>+</w:t>
            </w:r>
          </w:p>
        </w:tc>
        <w:tc>
          <w:tcPr>
            <w:tcW w:w="1123" w:type="dxa"/>
            <w:vMerge w:val="restart"/>
            <w:tcBorders>
              <w:top w:val="single" w:sz="4" w:space="0" w:color="auto"/>
              <w:right w:val="double" w:sz="4" w:space="0" w:color="auto"/>
            </w:tcBorders>
            <w:vAlign w:val="center"/>
          </w:tcPr>
          <w:p w14:paraId="5B506D8B" w14:textId="77777777" w:rsidR="00036E57" w:rsidRPr="00443CC3" w:rsidRDefault="00036E57" w:rsidP="00AC641F">
            <w:pPr>
              <w:keepNext/>
              <w:keepLines/>
              <w:spacing w:before="40" w:after="40"/>
              <w:jc w:val="center"/>
              <w:rPr>
                <w:b/>
                <w:bCs/>
                <w:sz w:val="18"/>
                <w:szCs w:val="18"/>
              </w:rPr>
            </w:pPr>
            <w:r w:rsidRPr="00443CC3">
              <w:rPr>
                <w:rFonts w:asciiTheme="majorBidi" w:hAnsiTheme="majorBidi" w:cstheme="majorBidi"/>
                <w:b/>
                <w:bCs/>
                <w:sz w:val="18"/>
                <w:szCs w:val="18"/>
                <w:rPrChange w:id="58" w:author="Russian" w:date="2023-10-31T14:56:00Z">
                  <w:rPr>
                    <w:rFonts w:asciiTheme="majorBidi" w:hAnsiTheme="majorBidi" w:cstheme="majorBidi"/>
                    <w:b/>
                    <w:bCs/>
                    <w:sz w:val="16"/>
                    <w:szCs w:val="16"/>
                  </w:rPr>
                </w:rPrChange>
              </w:rPr>
              <w:t>+</w:t>
            </w:r>
          </w:p>
        </w:tc>
        <w:tc>
          <w:tcPr>
            <w:tcW w:w="992" w:type="dxa"/>
            <w:vMerge w:val="restart"/>
            <w:tcBorders>
              <w:top w:val="single" w:sz="4" w:space="0" w:color="auto"/>
              <w:left w:val="double" w:sz="4" w:space="0" w:color="auto"/>
              <w:right w:val="double" w:sz="4" w:space="0" w:color="auto"/>
            </w:tcBorders>
            <w:hideMark/>
          </w:tcPr>
          <w:p w14:paraId="37874803" w14:textId="77777777" w:rsidR="00036E57" w:rsidRPr="00443CC3" w:rsidRDefault="00036E57" w:rsidP="00AC641F">
            <w:pPr>
              <w:keepNext/>
              <w:keepLines/>
              <w:spacing w:before="40" w:after="40"/>
              <w:rPr>
                <w:sz w:val="18"/>
                <w:szCs w:val="18"/>
              </w:rPr>
            </w:pPr>
            <w:proofErr w:type="spellStart"/>
            <w:r w:rsidRPr="00443CC3">
              <w:rPr>
                <w:sz w:val="18"/>
                <w:szCs w:val="18"/>
              </w:rPr>
              <w:t>A.2.a</w:t>
            </w:r>
            <w:proofErr w:type="spellEnd"/>
          </w:p>
        </w:tc>
        <w:tc>
          <w:tcPr>
            <w:tcW w:w="869" w:type="dxa"/>
            <w:vMerge w:val="restart"/>
            <w:tcBorders>
              <w:top w:val="single" w:sz="4" w:space="0" w:color="auto"/>
              <w:left w:val="double" w:sz="4" w:space="0" w:color="auto"/>
            </w:tcBorders>
            <w:vAlign w:val="center"/>
            <w:hideMark/>
          </w:tcPr>
          <w:p w14:paraId="5BE25EC0" w14:textId="77777777" w:rsidR="00036E57" w:rsidRPr="00443CC3" w:rsidRDefault="00036E57" w:rsidP="00AC641F">
            <w:pPr>
              <w:spacing w:before="40" w:after="40"/>
              <w:jc w:val="center"/>
              <w:rPr>
                <w:b/>
                <w:bCs/>
                <w:sz w:val="18"/>
                <w:szCs w:val="18"/>
              </w:rPr>
            </w:pPr>
          </w:p>
        </w:tc>
      </w:tr>
      <w:tr w:rsidR="008742C0" w:rsidRPr="00443CC3" w14:paraId="3EF23A23" w14:textId="77777777" w:rsidTr="009166B2">
        <w:trPr>
          <w:trHeight w:val="510"/>
        </w:trPr>
        <w:tc>
          <w:tcPr>
            <w:tcW w:w="1130" w:type="dxa"/>
            <w:vMerge/>
            <w:tcBorders>
              <w:right w:val="double" w:sz="4" w:space="0" w:color="auto"/>
            </w:tcBorders>
            <w:hideMark/>
          </w:tcPr>
          <w:p w14:paraId="0D1DA21C" w14:textId="77777777" w:rsidR="00036E57" w:rsidRPr="00443CC3" w:rsidRDefault="00036E57" w:rsidP="00AC641F">
            <w:pPr>
              <w:keepNext/>
              <w:keepLines/>
              <w:spacing w:before="20" w:after="20"/>
              <w:rPr>
                <w:sz w:val="18"/>
                <w:szCs w:val="18"/>
              </w:rPr>
            </w:pPr>
          </w:p>
        </w:tc>
        <w:tc>
          <w:tcPr>
            <w:tcW w:w="8985" w:type="dxa"/>
            <w:tcBorders>
              <w:top w:val="nil"/>
              <w:left w:val="double" w:sz="4" w:space="0" w:color="auto"/>
              <w:bottom w:val="nil"/>
              <w:right w:val="double" w:sz="6" w:space="0" w:color="auto"/>
            </w:tcBorders>
            <w:hideMark/>
          </w:tcPr>
          <w:p w14:paraId="44E0B83B" w14:textId="0E850857" w:rsidR="00036E57" w:rsidRPr="00443CC3" w:rsidRDefault="00036E57" w:rsidP="00AC641F">
            <w:pPr>
              <w:keepNext/>
              <w:keepLines/>
              <w:spacing w:before="20" w:after="20"/>
              <w:ind w:left="340"/>
              <w:rPr>
                <w:sz w:val="18"/>
                <w:szCs w:val="18"/>
              </w:rPr>
            </w:pPr>
            <w:r w:rsidRPr="00443CC3">
              <w:rPr>
                <w:sz w:val="18"/>
                <w:szCs w:val="18"/>
              </w:rPr>
              <w:t xml:space="preserve">Для частотного присвоения космической станции ГСО, включая частотные присвоения, приведенные в Приложениях </w:t>
            </w:r>
            <w:r w:rsidRPr="00443CC3">
              <w:rPr>
                <w:b/>
                <w:bCs/>
                <w:sz w:val="18"/>
                <w:szCs w:val="18"/>
              </w:rPr>
              <w:t>30</w:t>
            </w:r>
            <w:r w:rsidRPr="00443CC3">
              <w:rPr>
                <w:sz w:val="18"/>
                <w:szCs w:val="18"/>
              </w:rPr>
              <w:t>,</w:t>
            </w:r>
            <w:r w:rsidRPr="00443CC3">
              <w:rPr>
                <w:b/>
                <w:bCs/>
                <w:sz w:val="18"/>
                <w:szCs w:val="18"/>
              </w:rPr>
              <w:t xml:space="preserve"> 30А</w:t>
            </w:r>
            <w:r w:rsidRPr="00443CC3">
              <w:rPr>
                <w:sz w:val="18"/>
                <w:szCs w:val="18"/>
              </w:rPr>
              <w:t xml:space="preserve"> и </w:t>
            </w:r>
            <w:r w:rsidRPr="00443CC3">
              <w:rPr>
                <w:b/>
                <w:bCs/>
                <w:sz w:val="18"/>
                <w:szCs w:val="18"/>
              </w:rPr>
              <w:t>30В</w:t>
            </w:r>
            <w:r w:rsidRPr="00443CC3">
              <w:rPr>
                <w:sz w:val="18"/>
                <w:szCs w:val="18"/>
              </w:rPr>
              <w:t xml:space="preserve">, </w:t>
            </w:r>
            <w:ins w:id="59" w:author="Anna Vegera" w:date="2023-11-05T11:50:00Z">
              <w:r w:rsidR="00C66989" w:rsidRPr="00443CC3">
                <w:rPr>
                  <w:sz w:val="18"/>
                  <w:szCs w:val="18"/>
                </w:rPr>
                <w:t>и для частотного присвоения</w:t>
              </w:r>
            </w:ins>
            <w:ins w:id="60" w:author="Anna Vegera" w:date="2023-11-05T11:52:00Z">
              <w:r w:rsidR="00C66989" w:rsidRPr="00443CC3">
                <w:rPr>
                  <w:sz w:val="18"/>
                  <w:szCs w:val="18"/>
                </w:rPr>
                <w:t xml:space="preserve">, приведенного в Приложении </w:t>
              </w:r>
              <w:r w:rsidR="00C66989" w:rsidRPr="00443CC3">
                <w:rPr>
                  <w:b/>
                  <w:bCs/>
                  <w:sz w:val="18"/>
                  <w:szCs w:val="18"/>
                  <w:rPrChange w:id="61" w:author="Anna Vegera" w:date="2023-11-05T11:53:00Z">
                    <w:rPr>
                      <w:sz w:val="18"/>
                      <w:szCs w:val="18"/>
                    </w:rPr>
                  </w:rPrChange>
                </w:rPr>
                <w:t>30</w:t>
              </w:r>
            </w:ins>
            <w:ins w:id="62" w:author="Anna Vegera" w:date="2023-11-05T11:53:00Z">
              <w:r w:rsidR="00C66989" w:rsidRPr="00443CC3">
                <w:rPr>
                  <w:b/>
                  <w:bCs/>
                  <w:sz w:val="18"/>
                  <w:szCs w:val="18"/>
                  <w:rPrChange w:id="63" w:author="Anna Vegera" w:date="2023-11-05T11:53:00Z">
                    <w:rPr>
                      <w:sz w:val="18"/>
                      <w:szCs w:val="18"/>
                      <w:lang w:val="en-US"/>
                    </w:rPr>
                  </w:rPrChange>
                </w:rPr>
                <w:t>B</w:t>
              </w:r>
            </w:ins>
            <w:ins w:id="64" w:author="Anna Vegera" w:date="2023-11-05T11:52:00Z">
              <w:r w:rsidR="00C66989" w:rsidRPr="00443CC3">
                <w:rPr>
                  <w:sz w:val="18"/>
                  <w:szCs w:val="18"/>
                </w:rPr>
                <w:t xml:space="preserve"> ESIM</w:t>
              </w:r>
            </w:ins>
            <w:ins w:id="65" w:author="Anna Vegera" w:date="2023-11-05T11:53:00Z">
              <w:r w:rsidR="00C66989" w:rsidRPr="00443CC3">
                <w:rPr>
                  <w:sz w:val="18"/>
                  <w:szCs w:val="18"/>
                </w:rPr>
                <w:t>,</w:t>
              </w:r>
            </w:ins>
            <w:ins w:id="66" w:author="Anna Vegera" w:date="2023-11-05T11:52:00Z">
              <w:r w:rsidR="00C66989" w:rsidRPr="00443CC3">
                <w:rPr>
                  <w:sz w:val="18"/>
                  <w:szCs w:val="18"/>
                  <w:rPrChange w:id="67" w:author="Anna Vegera" w:date="2023-11-05T11:52:00Z">
                    <w:rPr>
                      <w:sz w:val="18"/>
                      <w:szCs w:val="18"/>
                      <w:lang w:val="en-US"/>
                    </w:rPr>
                  </w:rPrChange>
                </w:rPr>
                <w:t xml:space="preserve"> </w:t>
              </w:r>
            </w:ins>
            <w:r w:rsidRPr="00443CC3">
              <w:rPr>
                <w:sz w:val="18"/>
                <w:szCs w:val="18"/>
              </w:rPr>
              <w:t>дата ввода в действие определяется в соответствии с пп. </w:t>
            </w:r>
            <w:r w:rsidRPr="00443CC3">
              <w:rPr>
                <w:b/>
                <w:bCs/>
                <w:sz w:val="18"/>
                <w:szCs w:val="18"/>
              </w:rPr>
              <w:t xml:space="preserve">11.44B </w:t>
            </w:r>
            <w:r w:rsidRPr="00443CC3">
              <w:rPr>
                <w:sz w:val="18"/>
                <w:szCs w:val="18"/>
              </w:rPr>
              <w:t xml:space="preserve">и </w:t>
            </w:r>
            <w:r w:rsidRPr="00443CC3">
              <w:rPr>
                <w:b/>
                <w:bCs/>
                <w:sz w:val="18"/>
                <w:szCs w:val="18"/>
              </w:rPr>
              <w:t>11.44.2</w:t>
            </w:r>
          </w:p>
        </w:tc>
        <w:tc>
          <w:tcPr>
            <w:tcW w:w="602" w:type="dxa"/>
            <w:vMerge/>
            <w:tcBorders>
              <w:left w:val="double" w:sz="6" w:space="0" w:color="auto"/>
            </w:tcBorders>
          </w:tcPr>
          <w:p w14:paraId="7C0881C7" w14:textId="77777777" w:rsidR="00036E57" w:rsidRPr="00443CC3" w:rsidRDefault="00036E57" w:rsidP="00AC641F">
            <w:pPr>
              <w:keepNext/>
              <w:keepLines/>
              <w:spacing w:before="40" w:after="40"/>
              <w:jc w:val="center"/>
              <w:rPr>
                <w:b/>
                <w:bCs/>
                <w:sz w:val="18"/>
                <w:szCs w:val="18"/>
              </w:rPr>
            </w:pPr>
          </w:p>
        </w:tc>
        <w:tc>
          <w:tcPr>
            <w:tcW w:w="1052" w:type="dxa"/>
            <w:vMerge/>
          </w:tcPr>
          <w:p w14:paraId="6D67A108" w14:textId="77777777" w:rsidR="00036E57" w:rsidRPr="00443CC3" w:rsidRDefault="00036E57" w:rsidP="00AC641F">
            <w:pPr>
              <w:keepNext/>
              <w:keepLines/>
              <w:spacing w:before="40" w:after="40"/>
              <w:jc w:val="center"/>
              <w:rPr>
                <w:b/>
                <w:bCs/>
                <w:sz w:val="18"/>
                <w:szCs w:val="18"/>
              </w:rPr>
            </w:pPr>
          </w:p>
        </w:tc>
        <w:tc>
          <w:tcPr>
            <w:tcW w:w="1052" w:type="dxa"/>
            <w:vMerge/>
          </w:tcPr>
          <w:p w14:paraId="3B99A5EB" w14:textId="77777777" w:rsidR="00036E57" w:rsidRPr="00443CC3" w:rsidRDefault="00036E57" w:rsidP="00AC641F">
            <w:pPr>
              <w:keepNext/>
              <w:keepLines/>
              <w:spacing w:before="40" w:after="40"/>
              <w:jc w:val="center"/>
              <w:rPr>
                <w:b/>
                <w:bCs/>
                <w:sz w:val="18"/>
                <w:szCs w:val="18"/>
              </w:rPr>
            </w:pPr>
          </w:p>
        </w:tc>
        <w:tc>
          <w:tcPr>
            <w:tcW w:w="903" w:type="dxa"/>
            <w:vMerge/>
          </w:tcPr>
          <w:p w14:paraId="107F0583" w14:textId="77777777" w:rsidR="00036E57" w:rsidRPr="00443CC3" w:rsidRDefault="00036E57" w:rsidP="00AC641F">
            <w:pPr>
              <w:keepNext/>
              <w:keepLines/>
              <w:spacing w:before="40" w:after="40"/>
              <w:jc w:val="center"/>
              <w:rPr>
                <w:b/>
                <w:bCs/>
                <w:sz w:val="18"/>
                <w:szCs w:val="18"/>
              </w:rPr>
            </w:pPr>
          </w:p>
        </w:tc>
        <w:tc>
          <w:tcPr>
            <w:tcW w:w="602" w:type="dxa"/>
            <w:vMerge/>
          </w:tcPr>
          <w:p w14:paraId="74031D99" w14:textId="77777777" w:rsidR="00036E57" w:rsidRPr="00443CC3" w:rsidRDefault="00036E57" w:rsidP="00AC641F">
            <w:pPr>
              <w:keepNext/>
              <w:keepLines/>
              <w:spacing w:before="40" w:after="40"/>
              <w:jc w:val="center"/>
              <w:rPr>
                <w:b/>
                <w:bCs/>
                <w:sz w:val="18"/>
                <w:szCs w:val="18"/>
              </w:rPr>
            </w:pPr>
          </w:p>
        </w:tc>
        <w:tc>
          <w:tcPr>
            <w:tcW w:w="752" w:type="dxa"/>
            <w:vMerge/>
          </w:tcPr>
          <w:p w14:paraId="36935A76" w14:textId="77777777" w:rsidR="00036E57" w:rsidRPr="00443CC3" w:rsidRDefault="00036E57" w:rsidP="00AC641F">
            <w:pPr>
              <w:keepNext/>
              <w:keepLines/>
              <w:spacing w:before="40" w:after="40"/>
              <w:jc w:val="center"/>
              <w:rPr>
                <w:b/>
                <w:bCs/>
                <w:sz w:val="18"/>
                <w:szCs w:val="18"/>
              </w:rPr>
            </w:pPr>
          </w:p>
        </w:tc>
        <w:tc>
          <w:tcPr>
            <w:tcW w:w="751" w:type="dxa"/>
            <w:vMerge/>
          </w:tcPr>
          <w:p w14:paraId="4E023FA7" w14:textId="77777777" w:rsidR="00036E57" w:rsidRPr="00443CC3" w:rsidRDefault="00036E57" w:rsidP="00AC641F">
            <w:pPr>
              <w:keepNext/>
              <w:keepLines/>
              <w:spacing w:before="40" w:after="40"/>
              <w:jc w:val="center"/>
              <w:rPr>
                <w:b/>
                <w:bCs/>
                <w:sz w:val="18"/>
                <w:szCs w:val="18"/>
              </w:rPr>
            </w:pPr>
          </w:p>
        </w:tc>
        <w:tc>
          <w:tcPr>
            <w:tcW w:w="752" w:type="dxa"/>
            <w:vMerge/>
          </w:tcPr>
          <w:p w14:paraId="4750BAE4" w14:textId="77777777" w:rsidR="00036E57" w:rsidRPr="00443CC3" w:rsidRDefault="00036E57" w:rsidP="00AC641F">
            <w:pPr>
              <w:keepNext/>
              <w:keepLines/>
              <w:spacing w:before="40" w:after="40"/>
              <w:jc w:val="center"/>
              <w:rPr>
                <w:b/>
                <w:bCs/>
                <w:sz w:val="18"/>
                <w:szCs w:val="18"/>
              </w:rPr>
            </w:pPr>
          </w:p>
        </w:tc>
        <w:tc>
          <w:tcPr>
            <w:tcW w:w="1123" w:type="dxa"/>
            <w:vMerge/>
            <w:tcBorders>
              <w:right w:val="double" w:sz="4" w:space="0" w:color="auto"/>
            </w:tcBorders>
          </w:tcPr>
          <w:p w14:paraId="7F1E92C4" w14:textId="77777777" w:rsidR="00036E57" w:rsidRPr="00443CC3" w:rsidRDefault="00036E57" w:rsidP="00AC641F">
            <w:pPr>
              <w:keepNext/>
              <w:keepLines/>
              <w:spacing w:before="40" w:after="40"/>
              <w:jc w:val="center"/>
              <w:rPr>
                <w:b/>
                <w:bCs/>
                <w:sz w:val="18"/>
                <w:szCs w:val="18"/>
              </w:rPr>
            </w:pPr>
          </w:p>
        </w:tc>
        <w:tc>
          <w:tcPr>
            <w:tcW w:w="992" w:type="dxa"/>
            <w:vMerge/>
            <w:tcBorders>
              <w:left w:val="double" w:sz="4" w:space="0" w:color="auto"/>
              <w:right w:val="double" w:sz="4" w:space="0" w:color="auto"/>
            </w:tcBorders>
            <w:hideMark/>
          </w:tcPr>
          <w:p w14:paraId="52F17684" w14:textId="77777777" w:rsidR="00036E57" w:rsidRPr="00443CC3" w:rsidRDefault="00036E57" w:rsidP="00AC641F">
            <w:pPr>
              <w:keepNext/>
              <w:keepLines/>
              <w:spacing w:before="40" w:after="40"/>
              <w:rPr>
                <w:sz w:val="18"/>
                <w:szCs w:val="18"/>
              </w:rPr>
            </w:pPr>
          </w:p>
        </w:tc>
        <w:tc>
          <w:tcPr>
            <w:tcW w:w="869" w:type="dxa"/>
            <w:vMerge/>
            <w:tcBorders>
              <w:left w:val="double" w:sz="4" w:space="0" w:color="auto"/>
            </w:tcBorders>
            <w:hideMark/>
          </w:tcPr>
          <w:p w14:paraId="145C95F9" w14:textId="77777777" w:rsidR="00036E57" w:rsidRPr="00443CC3" w:rsidRDefault="00036E57" w:rsidP="00AC641F">
            <w:pPr>
              <w:spacing w:before="40" w:after="40"/>
              <w:jc w:val="center"/>
              <w:rPr>
                <w:b/>
                <w:bCs/>
                <w:sz w:val="18"/>
                <w:szCs w:val="18"/>
              </w:rPr>
            </w:pPr>
          </w:p>
        </w:tc>
      </w:tr>
      <w:tr w:rsidR="008742C0" w:rsidRPr="00443CC3" w14:paraId="3FDB0AE2" w14:textId="77777777" w:rsidTr="009166B2">
        <w:trPr>
          <w:trHeight w:val="42"/>
        </w:trPr>
        <w:tc>
          <w:tcPr>
            <w:tcW w:w="1130" w:type="dxa"/>
            <w:vMerge/>
            <w:tcBorders>
              <w:right w:val="double" w:sz="4" w:space="0" w:color="auto"/>
            </w:tcBorders>
            <w:hideMark/>
          </w:tcPr>
          <w:p w14:paraId="6DAD31E5" w14:textId="77777777" w:rsidR="00036E57" w:rsidRPr="00443CC3" w:rsidRDefault="00036E57" w:rsidP="00AC641F">
            <w:pPr>
              <w:keepNext/>
              <w:keepLines/>
              <w:spacing w:before="20" w:after="20"/>
              <w:rPr>
                <w:sz w:val="18"/>
                <w:szCs w:val="18"/>
              </w:rPr>
            </w:pPr>
          </w:p>
        </w:tc>
        <w:tc>
          <w:tcPr>
            <w:tcW w:w="8985" w:type="dxa"/>
            <w:tcBorders>
              <w:top w:val="nil"/>
              <w:left w:val="double" w:sz="4" w:space="0" w:color="auto"/>
              <w:bottom w:val="nil"/>
              <w:right w:val="double" w:sz="6" w:space="0" w:color="auto"/>
            </w:tcBorders>
            <w:hideMark/>
          </w:tcPr>
          <w:p w14:paraId="28600E96" w14:textId="77777777" w:rsidR="00036E57" w:rsidRPr="00443CC3" w:rsidRDefault="00036E57" w:rsidP="00AC641F">
            <w:pPr>
              <w:keepNext/>
              <w:keepLines/>
              <w:spacing w:before="20" w:after="20"/>
              <w:ind w:left="340"/>
              <w:rPr>
                <w:sz w:val="18"/>
                <w:szCs w:val="18"/>
              </w:rPr>
            </w:pPr>
            <w:r w:rsidRPr="00443CC3">
              <w:rPr>
                <w:sz w:val="18"/>
                <w:szCs w:val="18"/>
              </w:rPr>
              <w:t>Для частотного присвоения космической станции НГСО дата ввода в действие определяется в соответствии с пп. </w:t>
            </w:r>
            <w:proofErr w:type="spellStart"/>
            <w:r w:rsidRPr="00443CC3">
              <w:rPr>
                <w:b/>
                <w:bCs/>
                <w:sz w:val="18"/>
                <w:szCs w:val="18"/>
              </w:rPr>
              <w:t>11.44C</w:t>
            </w:r>
            <w:proofErr w:type="spellEnd"/>
            <w:r w:rsidRPr="00443CC3">
              <w:rPr>
                <w:sz w:val="18"/>
                <w:szCs w:val="18"/>
              </w:rPr>
              <w:t xml:space="preserve">, </w:t>
            </w:r>
            <w:proofErr w:type="spellStart"/>
            <w:r w:rsidRPr="00443CC3">
              <w:rPr>
                <w:b/>
                <w:bCs/>
                <w:sz w:val="18"/>
                <w:szCs w:val="18"/>
              </w:rPr>
              <w:t>11.44D</w:t>
            </w:r>
            <w:proofErr w:type="spellEnd"/>
            <w:r w:rsidRPr="00443CC3">
              <w:rPr>
                <w:sz w:val="18"/>
                <w:szCs w:val="18"/>
              </w:rPr>
              <w:t xml:space="preserve">, </w:t>
            </w:r>
            <w:proofErr w:type="spellStart"/>
            <w:r w:rsidRPr="00443CC3">
              <w:rPr>
                <w:b/>
                <w:bCs/>
                <w:sz w:val="18"/>
                <w:szCs w:val="18"/>
              </w:rPr>
              <w:t>11.44E</w:t>
            </w:r>
            <w:proofErr w:type="spellEnd"/>
            <w:r w:rsidRPr="00443CC3">
              <w:rPr>
                <w:sz w:val="18"/>
                <w:szCs w:val="18"/>
              </w:rPr>
              <w:t xml:space="preserve"> и </w:t>
            </w:r>
            <w:r w:rsidRPr="00443CC3">
              <w:rPr>
                <w:b/>
                <w:bCs/>
                <w:sz w:val="18"/>
                <w:szCs w:val="18"/>
              </w:rPr>
              <w:t>11.44.2</w:t>
            </w:r>
            <w:r w:rsidRPr="00443CC3">
              <w:rPr>
                <w:sz w:val="18"/>
                <w:szCs w:val="18"/>
              </w:rPr>
              <w:t>, в зависимости от случая</w:t>
            </w:r>
          </w:p>
        </w:tc>
        <w:tc>
          <w:tcPr>
            <w:tcW w:w="602" w:type="dxa"/>
            <w:vMerge/>
            <w:tcBorders>
              <w:left w:val="double" w:sz="6" w:space="0" w:color="auto"/>
            </w:tcBorders>
          </w:tcPr>
          <w:p w14:paraId="081C55A8" w14:textId="77777777" w:rsidR="00036E57" w:rsidRPr="00443CC3" w:rsidRDefault="00036E57" w:rsidP="00AC641F">
            <w:pPr>
              <w:keepNext/>
              <w:keepLines/>
              <w:spacing w:before="40" w:after="40"/>
              <w:jc w:val="center"/>
              <w:rPr>
                <w:b/>
                <w:bCs/>
                <w:sz w:val="18"/>
                <w:szCs w:val="18"/>
              </w:rPr>
            </w:pPr>
          </w:p>
        </w:tc>
        <w:tc>
          <w:tcPr>
            <w:tcW w:w="1052" w:type="dxa"/>
            <w:vMerge/>
          </w:tcPr>
          <w:p w14:paraId="420EB43F" w14:textId="77777777" w:rsidR="00036E57" w:rsidRPr="00443CC3" w:rsidRDefault="00036E57" w:rsidP="00AC641F">
            <w:pPr>
              <w:keepNext/>
              <w:keepLines/>
              <w:spacing w:before="40" w:after="40"/>
              <w:jc w:val="center"/>
              <w:rPr>
                <w:b/>
                <w:bCs/>
                <w:sz w:val="18"/>
                <w:szCs w:val="18"/>
              </w:rPr>
            </w:pPr>
          </w:p>
        </w:tc>
        <w:tc>
          <w:tcPr>
            <w:tcW w:w="1052" w:type="dxa"/>
            <w:vMerge/>
          </w:tcPr>
          <w:p w14:paraId="4925A0CA" w14:textId="77777777" w:rsidR="00036E57" w:rsidRPr="00443CC3" w:rsidRDefault="00036E57" w:rsidP="00AC641F">
            <w:pPr>
              <w:keepNext/>
              <w:keepLines/>
              <w:spacing w:before="40" w:after="40"/>
              <w:jc w:val="center"/>
              <w:rPr>
                <w:b/>
                <w:bCs/>
                <w:sz w:val="18"/>
                <w:szCs w:val="18"/>
              </w:rPr>
            </w:pPr>
          </w:p>
        </w:tc>
        <w:tc>
          <w:tcPr>
            <w:tcW w:w="903" w:type="dxa"/>
            <w:vMerge/>
          </w:tcPr>
          <w:p w14:paraId="43963F4C" w14:textId="77777777" w:rsidR="00036E57" w:rsidRPr="00443CC3" w:rsidRDefault="00036E57" w:rsidP="00AC641F">
            <w:pPr>
              <w:keepNext/>
              <w:keepLines/>
              <w:spacing w:before="40" w:after="40"/>
              <w:jc w:val="center"/>
              <w:rPr>
                <w:b/>
                <w:bCs/>
                <w:sz w:val="18"/>
                <w:szCs w:val="18"/>
              </w:rPr>
            </w:pPr>
          </w:p>
        </w:tc>
        <w:tc>
          <w:tcPr>
            <w:tcW w:w="602" w:type="dxa"/>
            <w:vMerge/>
          </w:tcPr>
          <w:p w14:paraId="76071F3F" w14:textId="77777777" w:rsidR="00036E57" w:rsidRPr="00443CC3" w:rsidRDefault="00036E57" w:rsidP="00AC641F">
            <w:pPr>
              <w:keepNext/>
              <w:keepLines/>
              <w:spacing w:before="40" w:after="40"/>
              <w:jc w:val="center"/>
              <w:rPr>
                <w:b/>
                <w:bCs/>
                <w:sz w:val="18"/>
                <w:szCs w:val="18"/>
              </w:rPr>
            </w:pPr>
          </w:p>
        </w:tc>
        <w:tc>
          <w:tcPr>
            <w:tcW w:w="752" w:type="dxa"/>
            <w:vMerge/>
          </w:tcPr>
          <w:p w14:paraId="0A46AF86" w14:textId="77777777" w:rsidR="00036E57" w:rsidRPr="00443CC3" w:rsidRDefault="00036E57" w:rsidP="00AC641F">
            <w:pPr>
              <w:keepNext/>
              <w:keepLines/>
              <w:spacing w:before="40" w:after="40"/>
              <w:jc w:val="center"/>
              <w:rPr>
                <w:b/>
                <w:bCs/>
                <w:sz w:val="18"/>
                <w:szCs w:val="18"/>
              </w:rPr>
            </w:pPr>
          </w:p>
        </w:tc>
        <w:tc>
          <w:tcPr>
            <w:tcW w:w="751" w:type="dxa"/>
            <w:vMerge/>
          </w:tcPr>
          <w:p w14:paraId="54C85011" w14:textId="77777777" w:rsidR="00036E57" w:rsidRPr="00443CC3" w:rsidRDefault="00036E57" w:rsidP="00AC641F">
            <w:pPr>
              <w:keepNext/>
              <w:keepLines/>
              <w:spacing w:before="40" w:after="40"/>
              <w:jc w:val="center"/>
              <w:rPr>
                <w:b/>
                <w:bCs/>
                <w:sz w:val="18"/>
                <w:szCs w:val="18"/>
              </w:rPr>
            </w:pPr>
          </w:p>
        </w:tc>
        <w:tc>
          <w:tcPr>
            <w:tcW w:w="752" w:type="dxa"/>
            <w:vMerge/>
          </w:tcPr>
          <w:p w14:paraId="23B47258" w14:textId="77777777" w:rsidR="00036E57" w:rsidRPr="00443CC3" w:rsidRDefault="00036E57" w:rsidP="00AC641F">
            <w:pPr>
              <w:keepNext/>
              <w:keepLines/>
              <w:spacing w:before="40" w:after="40"/>
              <w:jc w:val="center"/>
              <w:rPr>
                <w:b/>
                <w:bCs/>
                <w:sz w:val="18"/>
                <w:szCs w:val="18"/>
              </w:rPr>
            </w:pPr>
          </w:p>
        </w:tc>
        <w:tc>
          <w:tcPr>
            <w:tcW w:w="1123" w:type="dxa"/>
            <w:vMerge/>
            <w:tcBorders>
              <w:right w:val="double" w:sz="4" w:space="0" w:color="auto"/>
            </w:tcBorders>
          </w:tcPr>
          <w:p w14:paraId="5C936F76" w14:textId="77777777" w:rsidR="00036E57" w:rsidRPr="00443CC3" w:rsidRDefault="00036E57" w:rsidP="00AC641F">
            <w:pPr>
              <w:keepNext/>
              <w:keepLines/>
              <w:spacing w:before="40" w:after="40"/>
              <w:jc w:val="center"/>
              <w:rPr>
                <w:b/>
                <w:bCs/>
                <w:sz w:val="18"/>
                <w:szCs w:val="18"/>
              </w:rPr>
            </w:pPr>
          </w:p>
        </w:tc>
        <w:tc>
          <w:tcPr>
            <w:tcW w:w="992" w:type="dxa"/>
            <w:vMerge/>
            <w:tcBorders>
              <w:left w:val="double" w:sz="4" w:space="0" w:color="auto"/>
              <w:right w:val="double" w:sz="4" w:space="0" w:color="auto"/>
            </w:tcBorders>
            <w:hideMark/>
          </w:tcPr>
          <w:p w14:paraId="1F27E560" w14:textId="77777777" w:rsidR="00036E57" w:rsidRPr="00443CC3" w:rsidRDefault="00036E57" w:rsidP="00AC641F">
            <w:pPr>
              <w:keepNext/>
              <w:keepLines/>
              <w:spacing w:before="40" w:after="40"/>
              <w:rPr>
                <w:sz w:val="18"/>
                <w:szCs w:val="18"/>
              </w:rPr>
            </w:pPr>
          </w:p>
        </w:tc>
        <w:tc>
          <w:tcPr>
            <w:tcW w:w="869" w:type="dxa"/>
            <w:vMerge/>
            <w:tcBorders>
              <w:left w:val="double" w:sz="4" w:space="0" w:color="auto"/>
            </w:tcBorders>
            <w:hideMark/>
          </w:tcPr>
          <w:p w14:paraId="58974FBE" w14:textId="77777777" w:rsidR="00036E57" w:rsidRPr="00443CC3" w:rsidRDefault="00036E57" w:rsidP="00AC641F">
            <w:pPr>
              <w:spacing w:before="40" w:after="40"/>
              <w:jc w:val="center"/>
              <w:rPr>
                <w:b/>
                <w:bCs/>
                <w:sz w:val="18"/>
                <w:szCs w:val="18"/>
              </w:rPr>
            </w:pPr>
          </w:p>
        </w:tc>
      </w:tr>
      <w:tr w:rsidR="008742C0" w:rsidRPr="00443CC3" w14:paraId="5E698D93" w14:textId="77777777" w:rsidTr="009166B2">
        <w:trPr>
          <w:trHeight w:val="50"/>
        </w:trPr>
        <w:tc>
          <w:tcPr>
            <w:tcW w:w="1130" w:type="dxa"/>
            <w:vMerge/>
            <w:tcBorders>
              <w:right w:val="double" w:sz="4" w:space="0" w:color="auto"/>
            </w:tcBorders>
            <w:hideMark/>
          </w:tcPr>
          <w:p w14:paraId="513D584B" w14:textId="77777777" w:rsidR="00036E57" w:rsidRPr="00443CC3" w:rsidRDefault="00036E57" w:rsidP="00AC641F">
            <w:pPr>
              <w:keepNext/>
              <w:keepLines/>
              <w:spacing w:before="20" w:after="20"/>
              <w:rPr>
                <w:sz w:val="18"/>
                <w:szCs w:val="18"/>
              </w:rPr>
            </w:pPr>
          </w:p>
        </w:tc>
        <w:tc>
          <w:tcPr>
            <w:tcW w:w="8985" w:type="dxa"/>
            <w:tcBorders>
              <w:top w:val="nil"/>
              <w:left w:val="double" w:sz="4" w:space="0" w:color="auto"/>
              <w:bottom w:val="nil"/>
              <w:right w:val="double" w:sz="6" w:space="0" w:color="auto"/>
            </w:tcBorders>
            <w:hideMark/>
          </w:tcPr>
          <w:p w14:paraId="39710712" w14:textId="77777777" w:rsidR="00036E57" w:rsidRPr="00443CC3" w:rsidRDefault="00036E57" w:rsidP="00AC641F">
            <w:pPr>
              <w:keepNext/>
              <w:keepLines/>
              <w:spacing w:before="20" w:after="20"/>
              <w:ind w:left="340"/>
              <w:rPr>
                <w:sz w:val="18"/>
                <w:szCs w:val="18"/>
              </w:rPr>
            </w:pPr>
            <w:r w:rsidRPr="00443CC3">
              <w:rPr>
                <w:sz w:val="18"/>
                <w:szCs w:val="18"/>
              </w:rPr>
              <w:t>Для частотного присвоения спутниковой системе НГСО, осуществляющей непродолжительный полет, дата ввода в действие определена в Резолюции</w:t>
            </w:r>
            <w:r w:rsidRPr="00443CC3">
              <w:rPr>
                <w:rFonts w:ascii="TimesNewRomanPSMT" w:hAnsi="TimesNewRomanPSMT" w:cs="TimesNewRomanPSMT"/>
                <w:sz w:val="20"/>
                <w:lang w:eastAsia="zh-CN"/>
              </w:rPr>
              <w:t xml:space="preserve"> </w:t>
            </w:r>
            <w:r w:rsidRPr="00443CC3">
              <w:rPr>
                <w:b/>
                <w:bCs/>
                <w:sz w:val="18"/>
                <w:szCs w:val="18"/>
              </w:rPr>
              <w:t>32 (ВКР-19)</w:t>
            </w:r>
          </w:p>
        </w:tc>
        <w:tc>
          <w:tcPr>
            <w:tcW w:w="602" w:type="dxa"/>
            <w:vMerge/>
            <w:tcBorders>
              <w:left w:val="double" w:sz="6" w:space="0" w:color="auto"/>
            </w:tcBorders>
          </w:tcPr>
          <w:p w14:paraId="4028FE81" w14:textId="77777777" w:rsidR="00036E57" w:rsidRPr="00443CC3" w:rsidRDefault="00036E57" w:rsidP="00AC641F">
            <w:pPr>
              <w:keepNext/>
              <w:keepLines/>
              <w:spacing w:before="40" w:after="40"/>
              <w:jc w:val="center"/>
              <w:rPr>
                <w:b/>
                <w:bCs/>
                <w:sz w:val="18"/>
                <w:szCs w:val="18"/>
              </w:rPr>
            </w:pPr>
          </w:p>
        </w:tc>
        <w:tc>
          <w:tcPr>
            <w:tcW w:w="1052" w:type="dxa"/>
            <w:vMerge/>
          </w:tcPr>
          <w:p w14:paraId="7FB860D8" w14:textId="77777777" w:rsidR="00036E57" w:rsidRPr="00443CC3" w:rsidRDefault="00036E57" w:rsidP="00AC641F">
            <w:pPr>
              <w:keepNext/>
              <w:keepLines/>
              <w:spacing w:before="40" w:after="40"/>
              <w:jc w:val="center"/>
              <w:rPr>
                <w:b/>
                <w:bCs/>
                <w:sz w:val="18"/>
                <w:szCs w:val="18"/>
              </w:rPr>
            </w:pPr>
          </w:p>
        </w:tc>
        <w:tc>
          <w:tcPr>
            <w:tcW w:w="1052" w:type="dxa"/>
            <w:vMerge/>
          </w:tcPr>
          <w:p w14:paraId="5F683155" w14:textId="77777777" w:rsidR="00036E57" w:rsidRPr="00443CC3" w:rsidRDefault="00036E57" w:rsidP="00AC641F">
            <w:pPr>
              <w:keepNext/>
              <w:keepLines/>
              <w:spacing w:before="40" w:after="40"/>
              <w:jc w:val="center"/>
              <w:rPr>
                <w:b/>
                <w:bCs/>
                <w:sz w:val="18"/>
                <w:szCs w:val="18"/>
              </w:rPr>
            </w:pPr>
          </w:p>
        </w:tc>
        <w:tc>
          <w:tcPr>
            <w:tcW w:w="903" w:type="dxa"/>
            <w:vMerge/>
          </w:tcPr>
          <w:p w14:paraId="3B397540" w14:textId="77777777" w:rsidR="00036E57" w:rsidRPr="00443CC3" w:rsidRDefault="00036E57" w:rsidP="00AC641F">
            <w:pPr>
              <w:keepNext/>
              <w:keepLines/>
              <w:spacing w:before="40" w:after="40"/>
              <w:jc w:val="center"/>
              <w:rPr>
                <w:b/>
                <w:bCs/>
                <w:sz w:val="18"/>
                <w:szCs w:val="18"/>
              </w:rPr>
            </w:pPr>
          </w:p>
        </w:tc>
        <w:tc>
          <w:tcPr>
            <w:tcW w:w="602" w:type="dxa"/>
            <w:vMerge/>
          </w:tcPr>
          <w:p w14:paraId="2653FD41" w14:textId="77777777" w:rsidR="00036E57" w:rsidRPr="00443CC3" w:rsidRDefault="00036E57" w:rsidP="00AC641F">
            <w:pPr>
              <w:keepNext/>
              <w:keepLines/>
              <w:spacing w:before="40" w:after="40"/>
              <w:jc w:val="center"/>
              <w:rPr>
                <w:b/>
                <w:bCs/>
                <w:sz w:val="18"/>
                <w:szCs w:val="18"/>
              </w:rPr>
            </w:pPr>
          </w:p>
        </w:tc>
        <w:tc>
          <w:tcPr>
            <w:tcW w:w="752" w:type="dxa"/>
            <w:vMerge/>
          </w:tcPr>
          <w:p w14:paraId="7F277AC1" w14:textId="77777777" w:rsidR="00036E57" w:rsidRPr="00443CC3" w:rsidRDefault="00036E57" w:rsidP="00AC641F">
            <w:pPr>
              <w:keepNext/>
              <w:keepLines/>
              <w:spacing w:before="40" w:after="40"/>
              <w:jc w:val="center"/>
              <w:rPr>
                <w:b/>
                <w:bCs/>
                <w:sz w:val="18"/>
                <w:szCs w:val="18"/>
              </w:rPr>
            </w:pPr>
          </w:p>
        </w:tc>
        <w:tc>
          <w:tcPr>
            <w:tcW w:w="751" w:type="dxa"/>
            <w:vMerge/>
          </w:tcPr>
          <w:p w14:paraId="289D3DA5" w14:textId="77777777" w:rsidR="00036E57" w:rsidRPr="00443CC3" w:rsidRDefault="00036E57" w:rsidP="00AC641F">
            <w:pPr>
              <w:keepNext/>
              <w:keepLines/>
              <w:spacing w:before="40" w:after="40"/>
              <w:jc w:val="center"/>
              <w:rPr>
                <w:b/>
                <w:bCs/>
                <w:sz w:val="18"/>
                <w:szCs w:val="18"/>
              </w:rPr>
            </w:pPr>
          </w:p>
        </w:tc>
        <w:tc>
          <w:tcPr>
            <w:tcW w:w="752" w:type="dxa"/>
            <w:vMerge/>
          </w:tcPr>
          <w:p w14:paraId="33529C6A" w14:textId="77777777" w:rsidR="00036E57" w:rsidRPr="00443CC3" w:rsidRDefault="00036E57" w:rsidP="00AC641F">
            <w:pPr>
              <w:keepNext/>
              <w:keepLines/>
              <w:spacing w:before="40" w:after="40"/>
              <w:jc w:val="center"/>
              <w:rPr>
                <w:b/>
                <w:bCs/>
                <w:sz w:val="18"/>
                <w:szCs w:val="18"/>
              </w:rPr>
            </w:pPr>
          </w:p>
        </w:tc>
        <w:tc>
          <w:tcPr>
            <w:tcW w:w="1123" w:type="dxa"/>
            <w:vMerge/>
            <w:tcBorders>
              <w:right w:val="double" w:sz="4" w:space="0" w:color="auto"/>
            </w:tcBorders>
          </w:tcPr>
          <w:p w14:paraId="03474E33" w14:textId="77777777" w:rsidR="00036E57" w:rsidRPr="00443CC3" w:rsidRDefault="00036E57" w:rsidP="00AC641F">
            <w:pPr>
              <w:keepNext/>
              <w:keepLines/>
              <w:spacing w:before="40" w:after="40"/>
              <w:jc w:val="center"/>
              <w:rPr>
                <w:b/>
                <w:bCs/>
                <w:sz w:val="18"/>
                <w:szCs w:val="18"/>
              </w:rPr>
            </w:pPr>
          </w:p>
        </w:tc>
        <w:tc>
          <w:tcPr>
            <w:tcW w:w="992" w:type="dxa"/>
            <w:vMerge/>
            <w:tcBorders>
              <w:left w:val="double" w:sz="4" w:space="0" w:color="auto"/>
              <w:right w:val="double" w:sz="4" w:space="0" w:color="auto"/>
            </w:tcBorders>
            <w:hideMark/>
          </w:tcPr>
          <w:p w14:paraId="618FBD23" w14:textId="77777777" w:rsidR="00036E57" w:rsidRPr="00443CC3" w:rsidRDefault="00036E57" w:rsidP="00AC641F">
            <w:pPr>
              <w:keepNext/>
              <w:keepLines/>
              <w:spacing w:before="40" w:after="40"/>
              <w:rPr>
                <w:sz w:val="18"/>
                <w:szCs w:val="18"/>
              </w:rPr>
            </w:pPr>
          </w:p>
        </w:tc>
        <w:tc>
          <w:tcPr>
            <w:tcW w:w="869" w:type="dxa"/>
            <w:vMerge/>
            <w:tcBorders>
              <w:left w:val="double" w:sz="4" w:space="0" w:color="auto"/>
            </w:tcBorders>
            <w:hideMark/>
          </w:tcPr>
          <w:p w14:paraId="6257D3E9" w14:textId="77777777" w:rsidR="00036E57" w:rsidRPr="00443CC3" w:rsidRDefault="00036E57" w:rsidP="00AC641F">
            <w:pPr>
              <w:spacing w:before="40" w:after="40"/>
              <w:jc w:val="center"/>
              <w:rPr>
                <w:b/>
                <w:bCs/>
                <w:sz w:val="18"/>
                <w:szCs w:val="18"/>
              </w:rPr>
            </w:pPr>
          </w:p>
        </w:tc>
      </w:tr>
      <w:tr w:rsidR="008742C0" w:rsidRPr="00443CC3" w14:paraId="2A2A4219" w14:textId="77777777" w:rsidTr="009166B2">
        <w:trPr>
          <w:trHeight w:val="50"/>
        </w:trPr>
        <w:tc>
          <w:tcPr>
            <w:tcW w:w="1130" w:type="dxa"/>
            <w:vMerge/>
            <w:tcBorders>
              <w:right w:val="double" w:sz="4" w:space="0" w:color="auto"/>
            </w:tcBorders>
          </w:tcPr>
          <w:p w14:paraId="12692AE1" w14:textId="77777777" w:rsidR="00036E57" w:rsidRPr="00443CC3" w:rsidRDefault="00036E57" w:rsidP="00AC641F">
            <w:pPr>
              <w:keepNext/>
              <w:keepLines/>
              <w:spacing w:before="20" w:after="20"/>
              <w:rPr>
                <w:sz w:val="18"/>
                <w:szCs w:val="18"/>
              </w:rPr>
            </w:pPr>
          </w:p>
        </w:tc>
        <w:tc>
          <w:tcPr>
            <w:tcW w:w="8985" w:type="dxa"/>
            <w:tcBorders>
              <w:top w:val="nil"/>
              <w:left w:val="double" w:sz="4" w:space="0" w:color="auto"/>
              <w:bottom w:val="nil"/>
              <w:right w:val="double" w:sz="6" w:space="0" w:color="auto"/>
            </w:tcBorders>
          </w:tcPr>
          <w:p w14:paraId="679EB17C" w14:textId="77777777" w:rsidR="00036E57" w:rsidRPr="00443CC3" w:rsidRDefault="00036E57" w:rsidP="00AC641F">
            <w:pPr>
              <w:keepNext/>
              <w:keepLines/>
              <w:spacing w:before="20" w:after="20"/>
              <w:ind w:left="340"/>
              <w:rPr>
                <w:sz w:val="18"/>
                <w:szCs w:val="18"/>
              </w:rPr>
            </w:pPr>
            <w:r w:rsidRPr="00443CC3">
              <w:rPr>
                <w:sz w:val="18"/>
                <w:szCs w:val="18"/>
              </w:rPr>
              <w:t>Если изменяется какая-либо из основных характеристик присвоения (за исключением случая изменения сведений в п. </w:t>
            </w:r>
            <w:proofErr w:type="spellStart"/>
            <w:r w:rsidRPr="00443CC3">
              <w:rPr>
                <w:sz w:val="18"/>
                <w:szCs w:val="18"/>
              </w:rPr>
              <w:t>А.1.а</w:t>
            </w:r>
            <w:proofErr w:type="spellEnd"/>
            <w:r w:rsidRPr="00443CC3">
              <w:rPr>
                <w:sz w:val="18"/>
                <w:szCs w:val="18"/>
              </w:rPr>
              <w:t>), необходимо указать дату последнего изменения (действительную или предполагаемую, в зависимости от случая)</w:t>
            </w:r>
          </w:p>
        </w:tc>
        <w:tc>
          <w:tcPr>
            <w:tcW w:w="602" w:type="dxa"/>
            <w:vMerge/>
            <w:tcBorders>
              <w:left w:val="double" w:sz="6" w:space="0" w:color="auto"/>
            </w:tcBorders>
          </w:tcPr>
          <w:p w14:paraId="4E0BC148" w14:textId="77777777" w:rsidR="00036E57" w:rsidRPr="00443CC3" w:rsidRDefault="00036E57" w:rsidP="00AC641F">
            <w:pPr>
              <w:keepNext/>
              <w:keepLines/>
              <w:spacing w:before="40" w:after="40"/>
              <w:jc w:val="center"/>
              <w:rPr>
                <w:b/>
                <w:bCs/>
                <w:sz w:val="18"/>
                <w:szCs w:val="18"/>
              </w:rPr>
            </w:pPr>
          </w:p>
        </w:tc>
        <w:tc>
          <w:tcPr>
            <w:tcW w:w="1052" w:type="dxa"/>
            <w:vMerge/>
          </w:tcPr>
          <w:p w14:paraId="3402BBD4" w14:textId="77777777" w:rsidR="00036E57" w:rsidRPr="00443CC3" w:rsidRDefault="00036E57" w:rsidP="00AC641F">
            <w:pPr>
              <w:keepNext/>
              <w:keepLines/>
              <w:spacing w:before="40" w:after="40"/>
              <w:jc w:val="center"/>
              <w:rPr>
                <w:b/>
                <w:bCs/>
                <w:sz w:val="18"/>
                <w:szCs w:val="18"/>
              </w:rPr>
            </w:pPr>
          </w:p>
        </w:tc>
        <w:tc>
          <w:tcPr>
            <w:tcW w:w="1052" w:type="dxa"/>
            <w:vMerge/>
          </w:tcPr>
          <w:p w14:paraId="67EC713B" w14:textId="77777777" w:rsidR="00036E57" w:rsidRPr="00443CC3" w:rsidRDefault="00036E57" w:rsidP="00AC641F">
            <w:pPr>
              <w:keepNext/>
              <w:keepLines/>
              <w:spacing w:before="40" w:after="40"/>
              <w:jc w:val="center"/>
              <w:rPr>
                <w:b/>
                <w:bCs/>
                <w:sz w:val="18"/>
                <w:szCs w:val="18"/>
              </w:rPr>
            </w:pPr>
          </w:p>
        </w:tc>
        <w:tc>
          <w:tcPr>
            <w:tcW w:w="903" w:type="dxa"/>
            <w:vMerge/>
          </w:tcPr>
          <w:p w14:paraId="74C0CDA1" w14:textId="77777777" w:rsidR="00036E57" w:rsidRPr="00443CC3" w:rsidRDefault="00036E57" w:rsidP="00AC641F">
            <w:pPr>
              <w:keepNext/>
              <w:keepLines/>
              <w:spacing w:before="40" w:after="40"/>
              <w:jc w:val="center"/>
              <w:rPr>
                <w:b/>
                <w:bCs/>
                <w:sz w:val="18"/>
                <w:szCs w:val="18"/>
              </w:rPr>
            </w:pPr>
          </w:p>
        </w:tc>
        <w:tc>
          <w:tcPr>
            <w:tcW w:w="602" w:type="dxa"/>
            <w:vMerge/>
          </w:tcPr>
          <w:p w14:paraId="239D9A97" w14:textId="77777777" w:rsidR="00036E57" w:rsidRPr="00443CC3" w:rsidRDefault="00036E57" w:rsidP="00AC641F">
            <w:pPr>
              <w:keepNext/>
              <w:keepLines/>
              <w:spacing w:before="40" w:after="40"/>
              <w:jc w:val="center"/>
              <w:rPr>
                <w:b/>
                <w:bCs/>
                <w:sz w:val="18"/>
                <w:szCs w:val="18"/>
              </w:rPr>
            </w:pPr>
          </w:p>
        </w:tc>
        <w:tc>
          <w:tcPr>
            <w:tcW w:w="752" w:type="dxa"/>
            <w:vMerge/>
          </w:tcPr>
          <w:p w14:paraId="70406B7E" w14:textId="77777777" w:rsidR="00036E57" w:rsidRPr="00443CC3" w:rsidRDefault="00036E57" w:rsidP="00AC641F">
            <w:pPr>
              <w:keepNext/>
              <w:keepLines/>
              <w:spacing w:before="40" w:after="40"/>
              <w:jc w:val="center"/>
              <w:rPr>
                <w:b/>
                <w:bCs/>
                <w:sz w:val="18"/>
                <w:szCs w:val="18"/>
              </w:rPr>
            </w:pPr>
          </w:p>
        </w:tc>
        <w:tc>
          <w:tcPr>
            <w:tcW w:w="751" w:type="dxa"/>
            <w:vMerge/>
          </w:tcPr>
          <w:p w14:paraId="7268BC67" w14:textId="77777777" w:rsidR="00036E57" w:rsidRPr="00443CC3" w:rsidRDefault="00036E57" w:rsidP="00AC641F">
            <w:pPr>
              <w:keepNext/>
              <w:keepLines/>
              <w:spacing w:before="40" w:after="40"/>
              <w:jc w:val="center"/>
              <w:rPr>
                <w:b/>
                <w:bCs/>
                <w:sz w:val="18"/>
                <w:szCs w:val="18"/>
              </w:rPr>
            </w:pPr>
          </w:p>
        </w:tc>
        <w:tc>
          <w:tcPr>
            <w:tcW w:w="752" w:type="dxa"/>
            <w:vMerge/>
          </w:tcPr>
          <w:p w14:paraId="3710B088" w14:textId="77777777" w:rsidR="00036E57" w:rsidRPr="00443CC3" w:rsidRDefault="00036E57" w:rsidP="00AC641F">
            <w:pPr>
              <w:keepNext/>
              <w:keepLines/>
              <w:spacing w:before="40" w:after="40"/>
              <w:jc w:val="center"/>
              <w:rPr>
                <w:b/>
                <w:bCs/>
                <w:sz w:val="18"/>
                <w:szCs w:val="18"/>
              </w:rPr>
            </w:pPr>
          </w:p>
        </w:tc>
        <w:tc>
          <w:tcPr>
            <w:tcW w:w="1123" w:type="dxa"/>
            <w:vMerge/>
            <w:tcBorders>
              <w:right w:val="double" w:sz="4" w:space="0" w:color="auto"/>
            </w:tcBorders>
          </w:tcPr>
          <w:p w14:paraId="165127A7" w14:textId="77777777" w:rsidR="00036E57" w:rsidRPr="00443CC3" w:rsidRDefault="00036E57" w:rsidP="00AC641F">
            <w:pPr>
              <w:keepNext/>
              <w:keepLines/>
              <w:spacing w:before="40" w:after="40"/>
              <w:jc w:val="center"/>
              <w:rPr>
                <w:b/>
                <w:bCs/>
                <w:sz w:val="18"/>
                <w:szCs w:val="18"/>
              </w:rPr>
            </w:pPr>
          </w:p>
        </w:tc>
        <w:tc>
          <w:tcPr>
            <w:tcW w:w="992" w:type="dxa"/>
            <w:vMerge/>
            <w:tcBorders>
              <w:left w:val="double" w:sz="4" w:space="0" w:color="auto"/>
              <w:right w:val="double" w:sz="4" w:space="0" w:color="auto"/>
            </w:tcBorders>
          </w:tcPr>
          <w:p w14:paraId="426AE7C4" w14:textId="77777777" w:rsidR="00036E57" w:rsidRPr="00443CC3" w:rsidRDefault="00036E57" w:rsidP="00AC641F">
            <w:pPr>
              <w:keepNext/>
              <w:keepLines/>
              <w:spacing w:before="40" w:after="40"/>
              <w:rPr>
                <w:sz w:val="18"/>
                <w:szCs w:val="18"/>
              </w:rPr>
            </w:pPr>
          </w:p>
        </w:tc>
        <w:tc>
          <w:tcPr>
            <w:tcW w:w="869" w:type="dxa"/>
            <w:vMerge/>
            <w:tcBorders>
              <w:left w:val="double" w:sz="4" w:space="0" w:color="auto"/>
            </w:tcBorders>
          </w:tcPr>
          <w:p w14:paraId="1A4A2997" w14:textId="77777777" w:rsidR="00036E57" w:rsidRPr="00443CC3" w:rsidRDefault="00036E57" w:rsidP="00AC641F">
            <w:pPr>
              <w:spacing w:before="40" w:after="40"/>
              <w:jc w:val="center"/>
              <w:rPr>
                <w:b/>
                <w:bCs/>
                <w:sz w:val="18"/>
                <w:szCs w:val="18"/>
              </w:rPr>
            </w:pPr>
          </w:p>
        </w:tc>
      </w:tr>
      <w:tr w:rsidR="008742C0" w:rsidRPr="00443CC3" w14:paraId="11F43242" w14:textId="77777777" w:rsidTr="009166B2">
        <w:trPr>
          <w:trHeight w:val="42"/>
        </w:trPr>
        <w:tc>
          <w:tcPr>
            <w:tcW w:w="1130" w:type="dxa"/>
            <w:vMerge/>
            <w:tcBorders>
              <w:right w:val="double" w:sz="4" w:space="0" w:color="auto"/>
            </w:tcBorders>
          </w:tcPr>
          <w:p w14:paraId="3236946C" w14:textId="77777777" w:rsidR="00036E57" w:rsidRPr="00443CC3" w:rsidRDefault="00036E57" w:rsidP="00AC641F">
            <w:pPr>
              <w:keepNext/>
              <w:keepLines/>
              <w:spacing w:before="20" w:after="20"/>
              <w:rPr>
                <w:sz w:val="18"/>
                <w:szCs w:val="18"/>
              </w:rPr>
            </w:pPr>
          </w:p>
        </w:tc>
        <w:tc>
          <w:tcPr>
            <w:tcW w:w="8985" w:type="dxa"/>
            <w:tcBorders>
              <w:top w:val="nil"/>
              <w:left w:val="double" w:sz="4" w:space="0" w:color="auto"/>
              <w:right w:val="double" w:sz="6" w:space="0" w:color="auto"/>
            </w:tcBorders>
          </w:tcPr>
          <w:p w14:paraId="72E8B6D1" w14:textId="13A2C774" w:rsidR="00036E57" w:rsidRPr="00443CC3" w:rsidRDefault="00036E57" w:rsidP="00AC641F">
            <w:pPr>
              <w:keepNext/>
              <w:keepLines/>
              <w:spacing w:before="20" w:after="20"/>
              <w:ind w:left="340"/>
              <w:rPr>
                <w:sz w:val="18"/>
                <w:szCs w:val="18"/>
              </w:rPr>
            </w:pPr>
            <w:r w:rsidRPr="00443CC3">
              <w:rPr>
                <w:sz w:val="18"/>
                <w:szCs w:val="18"/>
              </w:rPr>
              <w:t>Требуется только для заявления и, в случае Приложений </w:t>
            </w:r>
            <w:r w:rsidRPr="00443CC3">
              <w:rPr>
                <w:b/>
                <w:sz w:val="18"/>
                <w:szCs w:val="18"/>
              </w:rPr>
              <w:t>30</w:t>
            </w:r>
            <w:r w:rsidRPr="00443CC3">
              <w:rPr>
                <w:sz w:val="18"/>
                <w:szCs w:val="18"/>
              </w:rPr>
              <w:t xml:space="preserve"> и </w:t>
            </w:r>
            <w:r w:rsidRPr="00443CC3">
              <w:rPr>
                <w:b/>
                <w:sz w:val="18"/>
                <w:szCs w:val="18"/>
              </w:rPr>
              <w:t>30A</w:t>
            </w:r>
            <w:r w:rsidRPr="00443CC3">
              <w:rPr>
                <w:sz w:val="18"/>
                <w:szCs w:val="18"/>
              </w:rPr>
              <w:t>, также для одновременных представлений с целью внесения изменений в План для Района 2 или включения в Список для Районов 1 и 3 согласно Статье 4 и заявления согласно Статье 5, и, в случае Приложения </w:t>
            </w:r>
            <w:r w:rsidRPr="00443CC3">
              <w:rPr>
                <w:b/>
                <w:bCs/>
                <w:sz w:val="18"/>
                <w:szCs w:val="18"/>
              </w:rPr>
              <w:t>30B</w:t>
            </w:r>
            <w:r w:rsidRPr="00443CC3">
              <w:rPr>
                <w:sz w:val="18"/>
                <w:szCs w:val="18"/>
              </w:rPr>
              <w:t>,</w:t>
            </w:r>
            <w:r w:rsidRPr="00443CC3">
              <w:rPr>
                <w:b/>
                <w:bCs/>
                <w:sz w:val="18"/>
                <w:szCs w:val="18"/>
              </w:rPr>
              <w:t xml:space="preserve"> </w:t>
            </w:r>
            <w:r w:rsidRPr="00443CC3">
              <w:rPr>
                <w:sz w:val="18"/>
                <w:szCs w:val="18"/>
              </w:rPr>
              <w:t>также для одновременных представлений с целью включения в Список согласно § 6.17 и заявлении согласно § 8.1</w:t>
            </w:r>
            <w:ins w:id="68" w:author="Anna Vegera" w:date="2023-11-05T11:54:00Z">
              <w:r w:rsidR="00C66989" w:rsidRPr="00443CC3">
                <w:rPr>
                  <w:sz w:val="18"/>
                  <w:szCs w:val="18"/>
                </w:rPr>
                <w:t>,</w:t>
              </w:r>
            </w:ins>
            <w:ins w:id="69" w:author="Anna Vegera" w:date="2023-11-05T11:58:00Z">
              <w:r w:rsidR="00C66989" w:rsidRPr="00443CC3">
                <w:rPr>
                  <w:sz w:val="18"/>
                  <w:szCs w:val="18"/>
                </w:rPr>
                <w:t xml:space="preserve"> </w:t>
              </w:r>
            </w:ins>
            <w:ins w:id="70" w:author="Anna Vegera" w:date="2023-11-05T11:54:00Z">
              <w:r w:rsidR="00C66989" w:rsidRPr="00443CC3">
                <w:rPr>
                  <w:sz w:val="18"/>
                  <w:szCs w:val="18"/>
                </w:rPr>
                <w:t>а также,</w:t>
              </w:r>
            </w:ins>
            <w:ins w:id="71" w:author="Anna Vegera" w:date="2023-11-05T11:55:00Z">
              <w:r w:rsidR="00C66989" w:rsidRPr="00443CC3">
                <w:rPr>
                  <w:sz w:val="18"/>
                  <w:szCs w:val="18"/>
                </w:rPr>
                <w:t xml:space="preserve"> </w:t>
              </w:r>
            </w:ins>
            <w:ins w:id="72" w:author="Anna Vegera" w:date="2023-11-05T11:54:00Z">
              <w:r w:rsidR="00C66989" w:rsidRPr="00443CC3">
                <w:rPr>
                  <w:sz w:val="18"/>
                  <w:szCs w:val="18"/>
                </w:rPr>
                <w:t xml:space="preserve">в случае </w:t>
              </w:r>
              <w:r w:rsidR="00EC69C4" w:rsidRPr="00443CC3">
                <w:rPr>
                  <w:sz w:val="18"/>
                  <w:szCs w:val="18"/>
                </w:rPr>
                <w:t>ESIM</w:t>
              </w:r>
            </w:ins>
            <w:ins w:id="73" w:author="Antipina, Nadezda" w:date="2023-11-12T11:24:00Z">
              <w:r w:rsidR="00EC69C4">
                <w:rPr>
                  <w:sz w:val="18"/>
                  <w:szCs w:val="18"/>
                </w:rPr>
                <w:t xml:space="preserve"> </w:t>
              </w:r>
            </w:ins>
            <w:ins w:id="74" w:author="Anna Vegera" w:date="2023-11-05T11:54:00Z">
              <w:r w:rsidR="00C66989" w:rsidRPr="00443CC3">
                <w:rPr>
                  <w:sz w:val="18"/>
                  <w:szCs w:val="18"/>
                </w:rPr>
                <w:t>Приложени</w:t>
              </w:r>
            </w:ins>
            <w:ins w:id="75" w:author="Anna Vegera" w:date="2023-11-05T11:55:00Z">
              <w:r w:rsidR="00C66989" w:rsidRPr="00443CC3">
                <w:rPr>
                  <w:sz w:val="18"/>
                  <w:szCs w:val="18"/>
                </w:rPr>
                <w:t>я</w:t>
              </w:r>
            </w:ins>
            <w:ins w:id="76" w:author="Anna Vegera" w:date="2023-11-05T11:54:00Z">
              <w:r w:rsidR="00C66989" w:rsidRPr="00443CC3">
                <w:rPr>
                  <w:sz w:val="18"/>
                  <w:szCs w:val="18"/>
                </w:rPr>
                <w:t xml:space="preserve"> </w:t>
              </w:r>
              <w:r w:rsidR="00C66989" w:rsidRPr="00443CC3">
                <w:rPr>
                  <w:b/>
                  <w:bCs/>
                  <w:sz w:val="18"/>
                  <w:szCs w:val="18"/>
                  <w:rPrChange w:id="77" w:author="Anna Vegera" w:date="2023-11-05T11:55:00Z">
                    <w:rPr>
                      <w:sz w:val="18"/>
                      <w:szCs w:val="18"/>
                    </w:rPr>
                  </w:rPrChange>
                </w:rPr>
                <w:t>30B</w:t>
              </w:r>
            </w:ins>
            <w:ins w:id="78" w:author="Anna Vegera" w:date="2023-11-05T11:55:00Z">
              <w:r w:rsidR="00C66989" w:rsidRPr="00443CC3">
                <w:rPr>
                  <w:sz w:val="18"/>
                  <w:szCs w:val="18"/>
                </w:rPr>
                <w:t>,</w:t>
              </w:r>
            </w:ins>
            <w:ins w:id="79" w:author="Anna Vegera" w:date="2023-11-05T11:54:00Z">
              <w:r w:rsidR="00C66989" w:rsidRPr="00443CC3">
                <w:rPr>
                  <w:sz w:val="18"/>
                  <w:szCs w:val="18"/>
                </w:rPr>
                <w:t xml:space="preserve"> для одновременн</w:t>
              </w:r>
            </w:ins>
            <w:ins w:id="80" w:author="Anna Vegera" w:date="2023-11-05T11:55:00Z">
              <w:r w:rsidR="00C66989" w:rsidRPr="00443CC3">
                <w:rPr>
                  <w:sz w:val="18"/>
                  <w:szCs w:val="18"/>
                </w:rPr>
                <w:t>ых представлений</w:t>
              </w:r>
            </w:ins>
            <w:ins w:id="81" w:author="Anna Vegera" w:date="2023-11-05T11:54:00Z">
              <w:r w:rsidR="00C66989" w:rsidRPr="00443CC3">
                <w:rPr>
                  <w:sz w:val="18"/>
                  <w:szCs w:val="18"/>
                </w:rPr>
                <w:t xml:space="preserve"> </w:t>
              </w:r>
            </w:ins>
            <w:ins w:id="82" w:author="Anna Vegera" w:date="2023-11-05T11:56:00Z">
              <w:r w:rsidR="00C66989" w:rsidRPr="00443CC3">
                <w:rPr>
                  <w:sz w:val="18"/>
                  <w:szCs w:val="18"/>
                </w:rPr>
                <w:t>с целью</w:t>
              </w:r>
            </w:ins>
            <w:ins w:id="83" w:author="Anna Vegera" w:date="2023-11-05T11:54:00Z">
              <w:r w:rsidR="00C66989" w:rsidRPr="00443CC3">
                <w:rPr>
                  <w:sz w:val="18"/>
                  <w:szCs w:val="18"/>
                </w:rPr>
                <w:t xml:space="preserve"> включени</w:t>
              </w:r>
            </w:ins>
            <w:ins w:id="84" w:author="Anna Vegera" w:date="2023-11-05T11:56:00Z">
              <w:r w:rsidR="00C66989" w:rsidRPr="00443CC3">
                <w:rPr>
                  <w:sz w:val="18"/>
                  <w:szCs w:val="18"/>
                </w:rPr>
                <w:t>я</w:t>
              </w:r>
            </w:ins>
            <w:ins w:id="85" w:author="Anna Vegera" w:date="2023-11-05T11:54:00Z">
              <w:r w:rsidR="00C66989" w:rsidRPr="00443CC3">
                <w:rPr>
                  <w:sz w:val="18"/>
                  <w:szCs w:val="18"/>
                </w:rPr>
                <w:t xml:space="preserve"> в </w:t>
              </w:r>
            </w:ins>
            <w:ins w:id="86" w:author="Anna Vegera" w:date="2023-11-05T11:56:00Z">
              <w:r w:rsidR="00C66989" w:rsidRPr="00443CC3">
                <w:rPr>
                  <w:sz w:val="18"/>
                  <w:szCs w:val="18"/>
                </w:rPr>
                <w:t>Список</w:t>
              </w:r>
            </w:ins>
            <w:ins w:id="87" w:author="Anna Vegera" w:date="2023-11-05T11:54:00Z">
              <w:r w:rsidR="00C66989" w:rsidRPr="00443CC3">
                <w:rPr>
                  <w:sz w:val="18"/>
                  <w:szCs w:val="18"/>
                </w:rPr>
                <w:t xml:space="preserve"> </w:t>
              </w:r>
              <w:r w:rsidR="00EC69C4" w:rsidRPr="00443CC3">
                <w:rPr>
                  <w:sz w:val="18"/>
                  <w:szCs w:val="18"/>
                </w:rPr>
                <w:t xml:space="preserve">ESIM </w:t>
              </w:r>
              <w:r w:rsidR="00C66989" w:rsidRPr="00443CC3">
                <w:rPr>
                  <w:sz w:val="18"/>
                  <w:szCs w:val="18"/>
                </w:rPr>
                <w:t>Приложения</w:t>
              </w:r>
            </w:ins>
            <w:ins w:id="88" w:author="Antipina, Nadezda" w:date="2023-11-12T11:24:00Z">
              <w:r w:rsidR="00EC69C4">
                <w:rPr>
                  <w:sz w:val="18"/>
                  <w:szCs w:val="18"/>
                </w:rPr>
                <w:t> </w:t>
              </w:r>
            </w:ins>
            <w:ins w:id="89" w:author="Anna Vegera" w:date="2023-11-05T11:54:00Z">
              <w:r w:rsidR="00C66989" w:rsidRPr="00443CC3">
                <w:rPr>
                  <w:b/>
                  <w:bCs/>
                  <w:sz w:val="18"/>
                  <w:szCs w:val="18"/>
                  <w:rPrChange w:id="90" w:author="Anna Vegera" w:date="2023-11-05T11:56:00Z">
                    <w:rPr>
                      <w:sz w:val="18"/>
                      <w:szCs w:val="18"/>
                    </w:rPr>
                  </w:rPrChange>
                </w:rPr>
                <w:t>30B</w:t>
              </w:r>
              <w:r w:rsidR="00C66989" w:rsidRPr="00443CC3">
                <w:rPr>
                  <w:sz w:val="18"/>
                  <w:szCs w:val="18"/>
                </w:rPr>
                <w:t xml:space="preserve"> и </w:t>
              </w:r>
            </w:ins>
            <w:ins w:id="91" w:author="Anna Vegera" w:date="2023-11-05T11:57:00Z">
              <w:r w:rsidR="00C66989" w:rsidRPr="00443CC3">
                <w:rPr>
                  <w:sz w:val="18"/>
                  <w:szCs w:val="18"/>
                </w:rPr>
                <w:t>заявлении</w:t>
              </w:r>
            </w:ins>
            <w:ins w:id="92" w:author="Anna Vegera" w:date="2023-11-05T11:54:00Z">
              <w:r w:rsidR="00C66989" w:rsidRPr="00443CC3">
                <w:rPr>
                  <w:sz w:val="18"/>
                  <w:szCs w:val="18"/>
                </w:rPr>
                <w:t xml:space="preserve"> в соответствии с </w:t>
              </w:r>
            </w:ins>
            <w:ins w:id="93" w:author="Anna Vegera" w:date="2023-11-05T11:57:00Z">
              <w:r w:rsidR="00C66989" w:rsidRPr="00443CC3">
                <w:rPr>
                  <w:sz w:val="18"/>
                  <w:szCs w:val="18"/>
                </w:rPr>
                <w:t>Р</w:t>
              </w:r>
            </w:ins>
            <w:ins w:id="94" w:author="Anna Vegera" w:date="2023-11-05T11:54:00Z">
              <w:r w:rsidR="00C66989" w:rsidRPr="00443CC3">
                <w:rPr>
                  <w:sz w:val="18"/>
                  <w:szCs w:val="18"/>
                </w:rPr>
                <w:t xml:space="preserve">азделом A и </w:t>
              </w:r>
            </w:ins>
            <w:ins w:id="95" w:author="Anna Vegera" w:date="2023-11-05T11:57:00Z">
              <w:r w:rsidR="00C66989" w:rsidRPr="00443CC3">
                <w:rPr>
                  <w:sz w:val="18"/>
                  <w:szCs w:val="18"/>
                </w:rPr>
                <w:t>Р</w:t>
              </w:r>
            </w:ins>
            <w:ins w:id="96" w:author="Anna Vegera" w:date="2023-11-05T11:54:00Z">
              <w:r w:rsidR="00C66989" w:rsidRPr="00443CC3">
                <w:rPr>
                  <w:sz w:val="18"/>
                  <w:szCs w:val="18"/>
                </w:rPr>
                <w:t>азделом B, соответственно, Части 1</w:t>
              </w:r>
            </w:ins>
            <w:ins w:id="97" w:author="Anna Vegera" w:date="2023-11-05T11:57:00Z">
              <w:r w:rsidR="00C66989" w:rsidRPr="00443CC3">
                <w:rPr>
                  <w:sz w:val="18"/>
                  <w:szCs w:val="18"/>
                </w:rPr>
                <w:t xml:space="preserve"> </w:t>
              </w:r>
            </w:ins>
            <w:ins w:id="98" w:author="Russian" w:date="2023-10-31T13:54:00Z">
              <w:r w:rsidR="00736F96" w:rsidRPr="00443CC3">
                <w:rPr>
                  <w:sz w:val="18"/>
                  <w:szCs w:val="18"/>
                </w:rPr>
                <w:t>к Дополнению</w:t>
              </w:r>
            </w:ins>
            <w:ins w:id="99" w:author="Russian" w:date="2023-10-31T13:53:00Z">
              <w:r w:rsidR="00736F96" w:rsidRPr="00443CC3">
                <w:rPr>
                  <w:sz w:val="18"/>
                  <w:szCs w:val="18"/>
                  <w:rPrChange w:id="100" w:author="Author2" w:date="2023-08-31T12:59:00Z">
                    <w:rPr>
                      <w:sz w:val="18"/>
                      <w:szCs w:val="18"/>
                      <w:highlight w:val="green"/>
                    </w:rPr>
                  </w:rPrChange>
                </w:rPr>
                <w:t xml:space="preserve"> 1 </w:t>
              </w:r>
              <w:r w:rsidR="00736F96" w:rsidRPr="00443CC3">
                <w:rPr>
                  <w:sz w:val="18"/>
                  <w:szCs w:val="18"/>
                </w:rPr>
                <w:t>проекта новой Резолюции </w:t>
              </w:r>
              <w:r w:rsidR="00736F96" w:rsidRPr="00443CC3">
                <w:rPr>
                  <w:b/>
                  <w:bCs/>
                  <w:sz w:val="18"/>
                  <w:szCs w:val="18"/>
                  <w:rPrChange w:id="101" w:author="Author2" w:date="2023-08-31T12:59:00Z">
                    <w:rPr>
                      <w:b/>
                      <w:bCs/>
                      <w:sz w:val="18"/>
                      <w:szCs w:val="18"/>
                      <w:highlight w:val="green"/>
                    </w:rPr>
                  </w:rPrChange>
                </w:rPr>
                <w:t>[</w:t>
              </w:r>
              <w:r w:rsidR="00736F96" w:rsidRPr="00443CC3">
                <w:rPr>
                  <w:b/>
                  <w:bCs/>
                  <w:sz w:val="18"/>
                  <w:szCs w:val="18"/>
                </w:rPr>
                <w:t>IAP-</w:t>
              </w:r>
              <w:r w:rsidR="00736F96" w:rsidRPr="00443CC3">
                <w:rPr>
                  <w:b/>
                  <w:bCs/>
                  <w:sz w:val="18"/>
                  <w:szCs w:val="18"/>
                  <w:rPrChange w:id="102" w:author="Author2" w:date="2023-08-31T12:59:00Z">
                    <w:rPr>
                      <w:b/>
                      <w:bCs/>
                      <w:sz w:val="18"/>
                      <w:szCs w:val="18"/>
                      <w:highlight w:val="green"/>
                    </w:rPr>
                  </w:rPrChange>
                </w:rPr>
                <w:t>A115] (</w:t>
              </w:r>
              <w:r w:rsidR="00736F96" w:rsidRPr="00443CC3">
                <w:rPr>
                  <w:b/>
                  <w:bCs/>
                  <w:sz w:val="18"/>
                  <w:szCs w:val="18"/>
                </w:rPr>
                <w:t>ВКР</w:t>
              </w:r>
              <w:r w:rsidR="00736F96" w:rsidRPr="00443CC3">
                <w:rPr>
                  <w:b/>
                  <w:bCs/>
                  <w:sz w:val="18"/>
                  <w:szCs w:val="18"/>
                </w:rPr>
                <w:noBreakHyphen/>
              </w:r>
              <w:r w:rsidR="00736F96" w:rsidRPr="00443CC3">
                <w:rPr>
                  <w:b/>
                  <w:bCs/>
                  <w:sz w:val="18"/>
                  <w:szCs w:val="18"/>
                  <w:rPrChange w:id="103" w:author="Author2" w:date="2023-08-31T12:59:00Z">
                    <w:rPr>
                      <w:b/>
                      <w:bCs/>
                      <w:sz w:val="18"/>
                      <w:szCs w:val="18"/>
                      <w:highlight w:val="green"/>
                    </w:rPr>
                  </w:rPrChange>
                </w:rPr>
                <w:t>23)</w:t>
              </w:r>
            </w:ins>
          </w:p>
        </w:tc>
        <w:tc>
          <w:tcPr>
            <w:tcW w:w="602" w:type="dxa"/>
            <w:vMerge/>
            <w:tcBorders>
              <w:left w:val="double" w:sz="6" w:space="0" w:color="auto"/>
            </w:tcBorders>
          </w:tcPr>
          <w:p w14:paraId="64BA69FB" w14:textId="77777777" w:rsidR="00036E57" w:rsidRPr="00443CC3" w:rsidRDefault="00036E57" w:rsidP="00AC641F">
            <w:pPr>
              <w:keepNext/>
              <w:keepLines/>
              <w:spacing w:before="40" w:after="40"/>
              <w:jc w:val="center"/>
              <w:rPr>
                <w:b/>
                <w:bCs/>
                <w:sz w:val="18"/>
                <w:szCs w:val="18"/>
              </w:rPr>
            </w:pPr>
          </w:p>
        </w:tc>
        <w:tc>
          <w:tcPr>
            <w:tcW w:w="1052" w:type="dxa"/>
            <w:vMerge/>
          </w:tcPr>
          <w:p w14:paraId="5E80BE57" w14:textId="77777777" w:rsidR="00036E57" w:rsidRPr="00443CC3" w:rsidRDefault="00036E57" w:rsidP="00AC641F">
            <w:pPr>
              <w:keepNext/>
              <w:keepLines/>
              <w:spacing w:before="40" w:after="40"/>
              <w:jc w:val="center"/>
              <w:rPr>
                <w:b/>
                <w:bCs/>
                <w:sz w:val="18"/>
                <w:szCs w:val="18"/>
              </w:rPr>
            </w:pPr>
          </w:p>
        </w:tc>
        <w:tc>
          <w:tcPr>
            <w:tcW w:w="1052" w:type="dxa"/>
            <w:vMerge/>
          </w:tcPr>
          <w:p w14:paraId="0C12E8A0" w14:textId="77777777" w:rsidR="00036E57" w:rsidRPr="00443CC3" w:rsidRDefault="00036E57" w:rsidP="00AC641F">
            <w:pPr>
              <w:keepNext/>
              <w:keepLines/>
              <w:spacing w:before="40" w:after="40"/>
              <w:jc w:val="center"/>
              <w:rPr>
                <w:b/>
                <w:bCs/>
                <w:sz w:val="18"/>
                <w:szCs w:val="18"/>
              </w:rPr>
            </w:pPr>
          </w:p>
        </w:tc>
        <w:tc>
          <w:tcPr>
            <w:tcW w:w="903" w:type="dxa"/>
            <w:vMerge/>
          </w:tcPr>
          <w:p w14:paraId="4C72ED82" w14:textId="77777777" w:rsidR="00036E57" w:rsidRPr="00443CC3" w:rsidRDefault="00036E57" w:rsidP="00AC641F">
            <w:pPr>
              <w:keepNext/>
              <w:keepLines/>
              <w:spacing w:before="40" w:after="40"/>
              <w:jc w:val="center"/>
              <w:rPr>
                <w:b/>
                <w:bCs/>
                <w:sz w:val="18"/>
                <w:szCs w:val="18"/>
              </w:rPr>
            </w:pPr>
          </w:p>
        </w:tc>
        <w:tc>
          <w:tcPr>
            <w:tcW w:w="602" w:type="dxa"/>
            <w:vMerge/>
          </w:tcPr>
          <w:p w14:paraId="700E7495" w14:textId="77777777" w:rsidR="00036E57" w:rsidRPr="00443CC3" w:rsidRDefault="00036E57" w:rsidP="00AC641F">
            <w:pPr>
              <w:keepNext/>
              <w:keepLines/>
              <w:spacing w:before="40" w:after="40"/>
              <w:jc w:val="center"/>
              <w:rPr>
                <w:b/>
                <w:bCs/>
                <w:sz w:val="18"/>
                <w:szCs w:val="18"/>
              </w:rPr>
            </w:pPr>
          </w:p>
        </w:tc>
        <w:tc>
          <w:tcPr>
            <w:tcW w:w="752" w:type="dxa"/>
            <w:vMerge/>
          </w:tcPr>
          <w:p w14:paraId="759B6898" w14:textId="77777777" w:rsidR="00036E57" w:rsidRPr="00443CC3" w:rsidRDefault="00036E57" w:rsidP="00AC641F">
            <w:pPr>
              <w:keepNext/>
              <w:keepLines/>
              <w:spacing w:before="40" w:after="40"/>
              <w:jc w:val="center"/>
              <w:rPr>
                <w:b/>
                <w:bCs/>
                <w:sz w:val="18"/>
                <w:szCs w:val="18"/>
              </w:rPr>
            </w:pPr>
          </w:p>
        </w:tc>
        <w:tc>
          <w:tcPr>
            <w:tcW w:w="751" w:type="dxa"/>
            <w:vMerge/>
          </w:tcPr>
          <w:p w14:paraId="660881C8" w14:textId="77777777" w:rsidR="00036E57" w:rsidRPr="00443CC3" w:rsidRDefault="00036E57" w:rsidP="00AC641F">
            <w:pPr>
              <w:keepNext/>
              <w:keepLines/>
              <w:spacing w:before="40" w:after="40"/>
              <w:jc w:val="center"/>
              <w:rPr>
                <w:b/>
                <w:bCs/>
                <w:sz w:val="18"/>
                <w:szCs w:val="18"/>
              </w:rPr>
            </w:pPr>
          </w:p>
        </w:tc>
        <w:tc>
          <w:tcPr>
            <w:tcW w:w="752" w:type="dxa"/>
            <w:vMerge/>
          </w:tcPr>
          <w:p w14:paraId="6F67CB84" w14:textId="77777777" w:rsidR="00036E57" w:rsidRPr="00443CC3" w:rsidRDefault="00036E57" w:rsidP="00AC641F">
            <w:pPr>
              <w:keepNext/>
              <w:keepLines/>
              <w:spacing w:before="40" w:after="40"/>
              <w:jc w:val="center"/>
              <w:rPr>
                <w:b/>
                <w:bCs/>
                <w:sz w:val="18"/>
                <w:szCs w:val="18"/>
              </w:rPr>
            </w:pPr>
          </w:p>
        </w:tc>
        <w:tc>
          <w:tcPr>
            <w:tcW w:w="1123" w:type="dxa"/>
            <w:vMerge/>
            <w:tcBorders>
              <w:right w:val="double" w:sz="4" w:space="0" w:color="auto"/>
            </w:tcBorders>
          </w:tcPr>
          <w:p w14:paraId="7BF77C70" w14:textId="77777777" w:rsidR="00036E57" w:rsidRPr="00443CC3" w:rsidRDefault="00036E57" w:rsidP="00AC641F">
            <w:pPr>
              <w:keepNext/>
              <w:keepLines/>
              <w:spacing w:before="40" w:after="40"/>
              <w:jc w:val="center"/>
              <w:rPr>
                <w:b/>
                <w:bCs/>
                <w:sz w:val="18"/>
                <w:szCs w:val="18"/>
              </w:rPr>
            </w:pPr>
          </w:p>
        </w:tc>
        <w:tc>
          <w:tcPr>
            <w:tcW w:w="992" w:type="dxa"/>
            <w:vMerge/>
            <w:tcBorders>
              <w:left w:val="double" w:sz="4" w:space="0" w:color="auto"/>
              <w:right w:val="double" w:sz="4" w:space="0" w:color="auto"/>
            </w:tcBorders>
          </w:tcPr>
          <w:p w14:paraId="606DCDB2" w14:textId="77777777" w:rsidR="00036E57" w:rsidRPr="00443CC3" w:rsidRDefault="00036E57" w:rsidP="00AC641F">
            <w:pPr>
              <w:keepNext/>
              <w:keepLines/>
              <w:spacing w:before="40" w:after="40"/>
              <w:rPr>
                <w:sz w:val="18"/>
                <w:szCs w:val="18"/>
              </w:rPr>
            </w:pPr>
          </w:p>
        </w:tc>
        <w:tc>
          <w:tcPr>
            <w:tcW w:w="869" w:type="dxa"/>
            <w:vMerge/>
            <w:tcBorders>
              <w:left w:val="double" w:sz="4" w:space="0" w:color="auto"/>
            </w:tcBorders>
          </w:tcPr>
          <w:p w14:paraId="6F790CFD" w14:textId="77777777" w:rsidR="00036E57" w:rsidRPr="00443CC3" w:rsidRDefault="00036E57" w:rsidP="00AC641F">
            <w:pPr>
              <w:spacing w:before="40" w:after="40"/>
              <w:jc w:val="center"/>
              <w:rPr>
                <w:b/>
                <w:bCs/>
                <w:sz w:val="18"/>
                <w:szCs w:val="18"/>
              </w:rPr>
            </w:pPr>
          </w:p>
        </w:tc>
      </w:tr>
      <w:tr w:rsidR="008742C0" w:rsidRPr="00443CC3" w14:paraId="35D812C0" w14:textId="77777777" w:rsidTr="009166B2">
        <w:tc>
          <w:tcPr>
            <w:tcW w:w="1130" w:type="dxa"/>
            <w:tcBorders>
              <w:top w:val="single" w:sz="4" w:space="0" w:color="auto"/>
              <w:bottom w:val="single" w:sz="12" w:space="0" w:color="auto"/>
              <w:right w:val="double" w:sz="4" w:space="0" w:color="auto"/>
            </w:tcBorders>
          </w:tcPr>
          <w:p w14:paraId="4F08436F" w14:textId="75D268F1" w:rsidR="00036E57" w:rsidRPr="00443CC3" w:rsidRDefault="00C619E4" w:rsidP="00C619E4">
            <w:pPr>
              <w:spacing w:before="40" w:after="40"/>
              <w:rPr>
                <w:sz w:val="18"/>
                <w:szCs w:val="18"/>
              </w:rPr>
            </w:pPr>
            <w:r w:rsidRPr="00443CC3">
              <w:rPr>
                <w:sz w:val="18"/>
                <w:szCs w:val="18"/>
              </w:rPr>
              <w:t>...</w:t>
            </w:r>
          </w:p>
        </w:tc>
        <w:tc>
          <w:tcPr>
            <w:tcW w:w="8985" w:type="dxa"/>
            <w:tcBorders>
              <w:top w:val="single" w:sz="4" w:space="0" w:color="auto"/>
              <w:left w:val="double" w:sz="4" w:space="0" w:color="auto"/>
              <w:bottom w:val="single" w:sz="12" w:space="0" w:color="auto"/>
              <w:right w:val="double" w:sz="6" w:space="0" w:color="auto"/>
            </w:tcBorders>
          </w:tcPr>
          <w:p w14:paraId="0B0FE29A" w14:textId="50E5B403" w:rsidR="00036E57" w:rsidRPr="00443CC3" w:rsidRDefault="00036E57" w:rsidP="00C619E4">
            <w:pPr>
              <w:spacing w:before="40" w:after="40"/>
              <w:rPr>
                <w:sz w:val="18"/>
                <w:szCs w:val="18"/>
              </w:rPr>
            </w:pPr>
          </w:p>
        </w:tc>
        <w:tc>
          <w:tcPr>
            <w:tcW w:w="602" w:type="dxa"/>
            <w:tcBorders>
              <w:top w:val="single" w:sz="4" w:space="0" w:color="auto"/>
              <w:left w:val="double" w:sz="6" w:space="0" w:color="auto"/>
              <w:bottom w:val="single" w:sz="12" w:space="0" w:color="auto"/>
            </w:tcBorders>
            <w:vAlign w:val="center"/>
          </w:tcPr>
          <w:p w14:paraId="7B74E949" w14:textId="77777777" w:rsidR="00036E57" w:rsidRPr="00443CC3" w:rsidRDefault="00036E57" w:rsidP="00C619E4">
            <w:pPr>
              <w:spacing w:before="40" w:after="40"/>
              <w:rPr>
                <w:sz w:val="18"/>
                <w:szCs w:val="18"/>
              </w:rPr>
            </w:pPr>
          </w:p>
        </w:tc>
        <w:tc>
          <w:tcPr>
            <w:tcW w:w="1052" w:type="dxa"/>
            <w:tcBorders>
              <w:bottom w:val="single" w:sz="12" w:space="0" w:color="auto"/>
            </w:tcBorders>
            <w:vAlign w:val="center"/>
          </w:tcPr>
          <w:p w14:paraId="4F269054" w14:textId="77777777" w:rsidR="00036E57" w:rsidRPr="00443CC3" w:rsidRDefault="00036E57" w:rsidP="00C619E4">
            <w:pPr>
              <w:spacing w:before="40" w:after="40"/>
              <w:rPr>
                <w:sz w:val="18"/>
                <w:szCs w:val="18"/>
              </w:rPr>
            </w:pPr>
          </w:p>
        </w:tc>
        <w:tc>
          <w:tcPr>
            <w:tcW w:w="1052" w:type="dxa"/>
            <w:tcBorders>
              <w:bottom w:val="single" w:sz="12" w:space="0" w:color="auto"/>
            </w:tcBorders>
            <w:vAlign w:val="center"/>
          </w:tcPr>
          <w:p w14:paraId="157BB545" w14:textId="77777777" w:rsidR="00036E57" w:rsidRPr="00443CC3" w:rsidRDefault="00036E57" w:rsidP="00C619E4">
            <w:pPr>
              <w:spacing w:before="40" w:after="40"/>
              <w:rPr>
                <w:sz w:val="18"/>
                <w:szCs w:val="18"/>
              </w:rPr>
            </w:pPr>
          </w:p>
        </w:tc>
        <w:tc>
          <w:tcPr>
            <w:tcW w:w="903" w:type="dxa"/>
            <w:tcBorders>
              <w:bottom w:val="single" w:sz="12" w:space="0" w:color="auto"/>
            </w:tcBorders>
            <w:vAlign w:val="center"/>
          </w:tcPr>
          <w:p w14:paraId="45E5C7DF" w14:textId="77777777" w:rsidR="00036E57" w:rsidRPr="00443CC3" w:rsidRDefault="00036E57" w:rsidP="00C619E4">
            <w:pPr>
              <w:spacing w:before="40" w:after="40"/>
              <w:rPr>
                <w:sz w:val="18"/>
                <w:szCs w:val="18"/>
              </w:rPr>
            </w:pPr>
          </w:p>
        </w:tc>
        <w:tc>
          <w:tcPr>
            <w:tcW w:w="602" w:type="dxa"/>
            <w:tcBorders>
              <w:bottom w:val="single" w:sz="12" w:space="0" w:color="auto"/>
            </w:tcBorders>
            <w:vAlign w:val="center"/>
          </w:tcPr>
          <w:p w14:paraId="1B318B82" w14:textId="77777777" w:rsidR="00036E57" w:rsidRPr="00443CC3" w:rsidRDefault="00036E57" w:rsidP="00C619E4">
            <w:pPr>
              <w:spacing w:before="40" w:after="40"/>
              <w:rPr>
                <w:sz w:val="18"/>
                <w:szCs w:val="18"/>
              </w:rPr>
            </w:pPr>
          </w:p>
        </w:tc>
        <w:tc>
          <w:tcPr>
            <w:tcW w:w="752" w:type="dxa"/>
            <w:tcBorders>
              <w:bottom w:val="single" w:sz="12" w:space="0" w:color="auto"/>
            </w:tcBorders>
            <w:vAlign w:val="center"/>
          </w:tcPr>
          <w:p w14:paraId="56C1B75E" w14:textId="77777777" w:rsidR="00036E57" w:rsidRPr="00443CC3" w:rsidRDefault="00036E57" w:rsidP="00C619E4">
            <w:pPr>
              <w:spacing w:before="40" w:after="40"/>
              <w:rPr>
                <w:sz w:val="18"/>
                <w:szCs w:val="18"/>
              </w:rPr>
            </w:pPr>
          </w:p>
        </w:tc>
        <w:tc>
          <w:tcPr>
            <w:tcW w:w="751" w:type="dxa"/>
            <w:tcBorders>
              <w:bottom w:val="single" w:sz="12" w:space="0" w:color="auto"/>
            </w:tcBorders>
            <w:vAlign w:val="center"/>
          </w:tcPr>
          <w:p w14:paraId="60A47361" w14:textId="77777777" w:rsidR="00036E57" w:rsidRPr="00443CC3" w:rsidRDefault="00036E57" w:rsidP="00C619E4">
            <w:pPr>
              <w:spacing w:before="40" w:after="40"/>
              <w:rPr>
                <w:sz w:val="18"/>
                <w:szCs w:val="18"/>
              </w:rPr>
            </w:pPr>
          </w:p>
        </w:tc>
        <w:tc>
          <w:tcPr>
            <w:tcW w:w="752" w:type="dxa"/>
            <w:tcBorders>
              <w:bottom w:val="single" w:sz="12" w:space="0" w:color="auto"/>
            </w:tcBorders>
            <w:vAlign w:val="center"/>
          </w:tcPr>
          <w:p w14:paraId="1FEB2F1A" w14:textId="77777777" w:rsidR="00036E57" w:rsidRPr="00443CC3" w:rsidRDefault="00036E57" w:rsidP="00C619E4">
            <w:pPr>
              <w:spacing w:before="40" w:after="40"/>
              <w:rPr>
                <w:sz w:val="18"/>
                <w:szCs w:val="18"/>
              </w:rPr>
            </w:pPr>
          </w:p>
        </w:tc>
        <w:tc>
          <w:tcPr>
            <w:tcW w:w="1123" w:type="dxa"/>
            <w:tcBorders>
              <w:top w:val="single" w:sz="4" w:space="0" w:color="auto"/>
              <w:bottom w:val="single" w:sz="12" w:space="0" w:color="auto"/>
              <w:right w:val="double" w:sz="4" w:space="0" w:color="auto"/>
            </w:tcBorders>
            <w:vAlign w:val="center"/>
          </w:tcPr>
          <w:p w14:paraId="1C7AAA46" w14:textId="77777777" w:rsidR="00036E57" w:rsidRPr="00443CC3" w:rsidRDefault="00036E57" w:rsidP="00C619E4">
            <w:pPr>
              <w:spacing w:before="40" w:after="40"/>
              <w:rPr>
                <w:sz w:val="18"/>
                <w:szCs w:val="18"/>
              </w:rPr>
            </w:pPr>
          </w:p>
        </w:tc>
        <w:tc>
          <w:tcPr>
            <w:tcW w:w="992" w:type="dxa"/>
            <w:tcBorders>
              <w:top w:val="single" w:sz="4" w:space="0" w:color="auto"/>
              <w:left w:val="double" w:sz="4" w:space="0" w:color="auto"/>
              <w:bottom w:val="single" w:sz="12" w:space="0" w:color="auto"/>
              <w:right w:val="double" w:sz="4" w:space="0" w:color="auto"/>
            </w:tcBorders>
          </w:tcPr>
          <w:p w14:paraId="28E31141" w14:textId="72A22155" w:rsidR="00036E57" w:rsidRPr="00443CC3" w:rsidRDefault="00036E57" w:rsidP="00C619E4">
            <w:pPr>
              <w:spacing w:before="40" w:after="40"/>
              <w:rPr>
                <w:sz w:val="18"/>
                <w:szCs w:val="18"/>
              </w:rPr>
            </w:pPr>
          </w:p>
        </w:tc>
        <w:tc>
          <w:tcPr>
            <w:tcW w:w="869" w:type="dxa"/>
            <w:tcBorders>
              <w:left w:val="double" w:sz="4" w:space="0" w:color="auto"/>
              <w:bottom w:val="single" w:sz="12" w:space="0" w:color="auto"/>
            </w:tcBorders>
            <w:vAlign w:val="center"/>
          </w:tcPr>
          <w:p w14:paraId="2A19AB94" w14:textId="0CCB69AF" w:rsidR="00036E57" w:rsidRPr="00443CC3" w:rsidRDefault="00036E57" w:rsidP="00C619E4">
            <w:pPr>
              <w:spacing w:before="40" w:after="40"/>
              <w:rPr>
                <w:sz w:val="18"/>
                <w:szCs w:val="18"/>
              </w:rPr>
            </w:pPr>
          </w:p>
        </w:tc>
      </w:tr>
      <w:tr w:rsidR="008742C0" w:rsidRPr="00443CC3" w14:paraId="19F6DB04" w14:textId="77777777" w:rsidTr="009166B2">
        <w:trPr>
          <w:trHeight w:val="259"/>
        </w:trPr>
        <w:tc>
          <w:tcPr>
            <w:tcW w:w="1130" w:type="dxa"/>
            <w:tcBorders>
              <w:top w:val="single" w:sz="12" w:space="0" w:color="auto"/>
              <w:bottom w:val="single" w:sz="4" w:space="0" w:color="auto"/>
              <w:right w:val="double" w:sz="4" w:space="0" w:color="auto"/>
            </w:tcBorders>
            <w:hideMark/>
          </w:tcPr>
          <w:p w14:paraId="3D541C41" w14:textId="77777777" w:rsidR="00036E57" w:rsidRPr="00443CC3" w:rsidRDefault="00036E57" w:rsidP="00C619E4">
            <w:pPr>
              <w:keepNext/>
              <w:spacing w:before="40" w:after="40"/>
              <w:rPr>
                <w:b/>
                <w:bCs/>
                <w:sz w:val="18"/>
                <w:szCs w:val="18"/>
              </w:rPr>
            </w:pPr>
            <w:r w:rsidRPr="00443CC3">
              <w:rPr>
                <w:b/>
                <w:bCs/>
                <w:sz w:val="18"/>
                <w:szCs w:val="18"/>
              </w:rPr>
              <w:lastRenderedPageBreak/>
              <w:t>A.3</w:t>
            </w:r>
          </w:p>
        </w:tc>
        <w:tc>
          <w:tcPr>
            <w:tcW w:w="8985" w:type="dxa"/>
            <w:tcBorders>
              <w:top w:val="single" w:sz="12" w:space="0" w:color="auto"/>
              <w:left w:val="double" w:sz="4" w:space="0" w:color="auto"/>
              <w:bottom w:val="single" w:sz="4" w:space="0" w:color="auto"/>
              <w:right w:val="double" w:sz="6" w:space="0" w:color="auto"/>
            </w:tcBorders>
            <w:hideMark/>
          </w:tcPr>
          <w:p w14:paraId="5ECCAE8C" w14:textId="77777777" w:rsidR="00036E57" w:rsidRPr="00443CC3" w:rsidRDefault="00036E57" w:rsidP="00C619E4">
            <w:pPr>
              <w:keepNext/>
              <w:spacing w:before="40" w:after="40"/>
              <w:rPr>
                <w:b/>
                <w:bCs/>
                <w:sz w:val="18"/>
                <w:szCs w:val="18"/>
              </w:rPr>
            </w:pPr>
            <w:r w:rsidRPr="00443CC3">
              <w:rPr>
                <w:b/>
                <w:bCs/>
                <w:sz w:val="18"/>
                <w:szCs w:val="18"/>
              </w:rPr>
              <w:t>ЭКСПЛУАТИРУЮЩАЯ АДМИНИСТРАЦИЯ ИЛИ ОРГАНИЗАЦИЯ</w:t>
            </w:r>
          </w:p>
        </w:tc>
        <w:tc>
          <w:tcPr>
            <w:tcW w:w="602" w:type="dxa"/>
            <w:tcBorders>
              <w:top w:val="single" w:sz="12" w:space="0" w:color="auto"/>
              <w:left w:val="double" w:sz="6" w:space="0" w:color="auto"/>
              <w:bottom w:val="single" w:sz="4" w:space="0" w:color="auto"/>
              <w:right w:val="nil"/>
            </w:tcBorders>
            <w:shd w:val="pct10" w:color="auto" w:fill="auto"/>
            <w:vAlign w:val="center"/>
            <w:hideMark/>
          </w:tcPr>
          <w:p w14:paraId="6D510EE4" w14:textId="77777777" w:rsidR="00036E57" w:rsidRPr="00443CC3" w:rsidRDefault="00036E57" w:rsidP="00C619E4">
            <w:pPr>
              <w:keepNext/>
              <w:spacing w:before="40" w:after="40"/>
              <w:jc w:val="center"/>
              <w:rPr>
                <w:b/>
                <w:bCs/>
                <w:sz w:val="18"/>
                <w:szCs w:val="18"/>
              </w:rPr>
            </w:pPr>
          </w:p>
        </w:tc>
        <w:tc>
          <w:tcPr>
            <w:tcW w:w="1052" w:type="dxa"/>
            <w:tcBorders>
              <w:top w:val="single" w:sz="12" w:space="0" w:color="auto"/>
              <w:left w:val="nil"/>
              <w:bottom w:val="single" w:sz="4" w:space="0" w:color="auto"/>
              <w:right w:val="nil"/>
            </w:tcBorders>
            <w:shd w:val="pct10" w:color="auto" w:fill="auto"/>
            <w:vAlign w:val="center"/>
            <w:hideMark/>
          </w:tcPr>
          <w:p w14:paraId="59B53F75" w14:textId="77777777" w:rsidR="00036E57" w:rsidRPr="00443CC3" w:rsidRDefault="00036E57" w:rsidP="00C619E4">
            <w:pPr>
              <w:keepNext/>
              <w:spacing w:before="40" w:after="40"/>
              <w:jc w:val="center"/>
              <w:rPr>
                <w:b/>
                <w:bCs/>
                <w:sz w:val="18"/>
                <w:szCs w:val="18"/>
              </w:rPr>
            </w:pPr>
          </w:p>
        </w:tc>
        <w:tc>
          <w:tcPr>
            <w:tcW w:w="1052" w:type="dxa"/>
            <w:tcBorders>
              <w:top w:val="single" w:sz="12" w:space="0" w:color="auto"/>
              <w:left w:val="nil"/>
              <w:bottom w:val="single" w:sz="4" w:space="0" w:color="auto"/>
              <w:right w:val="nil"/>
            </w:tcBorders>
            <w:shd w:val="pct10" w:color="auto" w:fill="auto"/>
            <w:vAlign w:val="center"/>
            <w:hideMark/>
          </w:tcPr>
          <w:p w14:paraId="19504472" w14:textId="77777777" w:rsidR="00036E57" w:rsidRPr="00443CC3" w:rsidRDefault="00036E57" w:rsidP="00C619E4">
            <w:pPr>
              <w:keepNext/>
              <w:spacing w:before="40" w:after="40"/>
              <w:jc w:val="center"/>
              <w:rPr>
                <w:b/>
                <w:bCs/>
                <w:sz w:val="18"/>
                <w:szCs w:val="18"/>
              </w:rPr>
            </w:pPr>
          </w:p>
        </w:tc>
        <w:tc>
          <w:tcPr>
            <w:tcW w:w="903" w:type="dxa"/>
            <w:tcBorders>
              <w:top w:val="single" w:sz="12" w:space="0" w:color="auto"/>
              <w:left w:val="nil"/>
              <w:bottom w:val="single" w:sz="4" w:space="0" w:color="auto"/>
              <w:right w:val="nil"/>
            </w:tcBorders>
            <w:shd w:val="pct10" w:color="auto" w:fill="auto"/>
            <w:vAlign w:val="center"/>
            <w:hideMark/>
          </w:tcPr>
          <w:p w14:paraId="375E9431" w14:textId="77777777" w:rsidR="00036E57" w:rsidRPr="00443CC3" w:rsidRDefault="00036E57" w:rsidP="00C619E4">
            <w:pPr>
              <w:keepNext/>
              <w:spacing w:before="40" w:after="40"/>
              <w:jc w:val="center"/>
              <w:rPr>
                <w:b/>
                <w:bCs/>
                <w:sz w:val="18"/>
                <w:szCs w:val="18"/>
              </w:rPr>
            </w:pPr>
          </w:p>
        </w:tc>
        <w:tc>
          <w:tcPr>
            <w:tcW w:w="602" w:type="dxa"/>
            <w:tcBorders>
              <w:top w:val="single" w:sz="12" w:space="0" w:color="auto"/>
              <w:left w:val="nil"/>
              <w:bottom w:val="single" w:sz="4" w:space="0" w:color="auto"/>
              <w:right w:val="nil"/>
            </w:tcBorders>
            <w:shd w:val="pct10" w:color="auto" w:fill="auto"/>
            <w:vAlign w:val="center"/>
            <w:hideMark/>
          </w:tcPr>
          <w:p w14:paraId="42680048" w14:textId="77777777" w:rsidR="00036E57" w:rsidRPr="00443CC3" w:rsidRDefault="00036E57" w:rsidP="00C619E4">
            <w:pPr>
              <w:keepNext/>
              <w:spacing w:before="40" w:after="40"/>
              <w:jc w:val="center"/>
              <w:rPr>
                <w:b/>
                <w:bCs/>
                <w:sz w:val="18"/>
                <w:szCs w:val="18"/>
              </w:rPr>
            </w:pPr>
          </w:p>
        </w:tc>
        <w:tc>
          <w:tcPr>
            <w:tcW w:w="752" w:type="dxa"/>
            <w:tcBorders>
              <w:top w:val="single" w:sz="12" w:space="0" w:color="auto"/>
              <w:left w:val="nil"/>
              <w:bottom w:val="single" w:sz="4" w:space="0" w:color="auto"/>
              <w:right w:val="nil"/>
            </w:tcBorders>
            <w:shd w:val="pct10" w:color="auto" w:fill="auto"/>
            <w:vAlign w:val="center"/>
            <w:hideMark/>
          </w:tcPr>
          <w:p w14:paraId="2ADF93E3" w14:textId="77777777" w:rsidR="00036E57" w:rsidRPr="00443CC3" w:rsidRDefault="00036E57" w:rsidP="00C619E4">
            <w:pPr>
              <w:keepNext/>
              <w:spacing w:before="40" w:after="40"/>
              <w:jc w:val="center"/>
              <w:rPr>
                <w:b/>
                <w:bCs/>
                <w:sz w:val="18"/>
                <w:szCs w:val="18"/>
              </w:rPr>
            </w:pPr>
          </w:p>
        </w:tc>
        <w:tc>
          <w:tcPr>
            <w:tcW w:w="751" w:type="dxa"/>
            <w:tcBorders>
              <w:top w:val="single" w:sz="12" w:space="0" w:color="auto"/>
              <w:left w:val="nil"/>
              <w:bottom w:val="single" w:sz="4" w:space="0" w:color="auto"/>
              <w:right w:val="nil"/>
            </w:tcBorders>
            <w:shd w:val="pct10" w:color="auto" w:fill="auto"/>
            <w:vAlign w:val="center"/>
            <w:hideMark/>
          </w:tcPr>
          <w:p w14:paraId="5E393B1D" w14:textId="77777777" w:rsidR="00036E57" w:rsidRPr="00443CC3" w:rsidRDefault="00036E57" w:rsidP="00C619E4">
            <w:pPr>
              <w:keepNext/>
              <w:spacing w:before="40" w:after="40"/>
              <w:jc w:val="center"/>
              <w:rPr>
                <w:b/>
                <w:bCs/>
                <w:sz w:val="18"/>
                <w:szCs w:val="18"/>
              </w:rPr>
            </w:pPr>
          </w:p>
        </w:tc>
        <w:tc>
          <w:tcPr>
            <w:tcW w:w="752" w:type="dxa"/>
            <w:tcBorders>
              <w:top w:val="single" w:sz="12" w:space="0" w:color="auto"/>
              <w:left w:val="nil"/>
              <w:bottom w:val="single" w:sz="4" w:space="0" w:color="auto"/>
              <w:right w:val="nil"/>
            </w:tcBorders>
            <w:shd w:val="pct10" w:color="auto" w:fill="auto"/>
            <w:vAlign w:val="center"/>
            <w:hideMark/>
          </w:tcPr>
          <w:p w14:paraId="549DA498" w14:textId="77777777" w:rsidR="00036E57" w:rsidRPr="00443CC3" w:rsidRDefault="00036E57" w:rsidP="00C619E4">
            <w:pPr>
              <w:keepNext/>
              <w:spacing w:before="40" w:after="40"/>
              <w:jc w:val="center"/>
              <w:rPr>
                <w:b/>
                <w:bCs/>
                <w:sz w:val="18"/>
                <w:szCs w:val="18"/>
              </w:rPr>
            </w:pPr>
          </w:p>
        </w:tc>
        <w:tc>
          <w:tcPr>
            <w:tcW w:w="1123" w:type="dxa"/>
            <w:tcBorders>
              <w:top w:val="single" w:sz="12" w:space="0" w:color="auto"/>
              <w:left w:val="nil"/>
              <w:bottom w:val="single" w:sz="4" w:space="0" w:color="auto"/>
              <w:right w:val="double" w:sz="4" w:space="0" w:color="auto"/>
            </w:tcBorders>
            <w:shd w:val="pct10" w:color="auto" w:fill="auto"/>
            <w:vAlign w:val="center"/>
            <w:hideMark/>
          </w:tcPr>
          <w:p w14:paraId="3EC04BFC" w14:textId="77777777" w:rsidR="00036E57" w:rsidRPr="00443CC3" w:rsidRDefault="00036E57" w:rsidP="00C619E4">
            <w:pPr>
              <w:keepNext/>
              <w:spacing w:before="40" w:after="40"/>
              <w:jc w:val="center"/>
              <w:rPr>
                <w:b/>
                <w:bCs/>
                <w:sz w:val="18"/>
                <w:szCs w:val="18"/>
              </w:rPr>
            </w:pPr>
          </w:p>
        </w:tc>
        <w:tc>
          <w:tcPr>
            <w:tcW w:w="992" w:type="dxa"/>
            <w:tcBorders>
              <w:top w:val="single" w:sz="12" w:space="0" w:color="auto"/>
              <w:left w:val="double" w:sz="4" w:space="0" w:color="auto"/>
              <w:bottom w:val="single" w:sz="4" w:space="0" w:color="auto"/>
              <w:right w:val="double" w:sz="4" w:space="0" w:color="auto"/>
            </w:tcBorders>
            <w:hideMark/>
          </w:tcPr>
          <w:p w14:paraId="722FEA8B" w14:textId="77777777" w:rsidR="00036E57" w:rsidRPr="00443CC3" w:rsidRDefault="00036E57" w:rsidP="00C619E4">
            <w:pPr>
              <w:keepNext/>
              <w:spacing w:before="40" w:after="40"/>
              <w:rPr>
                <w:b/>
                <w:bCs/>
                <w:sz w:val="18"/>
                <w:szCs w:val="18"/>
              </w:rPr>
            </w:pPr>
            <w:r w:rsidRPr="00443CC3">
              <w:rPr>
                <w:b/>
                <w:bCs/>
                <w:sz w:val="18"/>
                <w:szCs w:val="18"/>
              </w:rPr>
              <w:t>A.3</w:t>
            </w:r>
          </w:p>
        </w:tc>
        <w:tc>
          <w:tcPr>
            <w:tcW w:w="869" w:type="dxa"/>
            <w:tcBorders>
              <w:top w:val="single" w:sz="12" w:space="0" w:color="auto"/>
              <w:left w:val="double" w:sz="4" w:space="0" w:color="auto"/>
              <w:bottom w:val="single" w:sz="4" w:space="0" w:color="auto"/>
            </w:tcBorders>
            <w:shd w:val="pct10" w:color="auto" w:fill="auto"/>
            <w:vAlign w:val="center"/>
            <w:hideMark/>
          </w:tcPr>
          <w:p w14:paraId="3345DB32" w14:textId="77777777" w:rsidR="00036E57" w:rsidRPr="00443CC3" w:rsidRDefault="00036E57" w:rsidP="00C619E4">
            <w:pPr>
              <w:keepNext/>
              <w:spacing w:before="40" w:after="40"/>
              <w:jc w:val="center"/>
              <w:rPr>
                <w:b/>
                <w:bCs/>
                <w:sz w:val="18"/>
                <w:szCs w:val="18"/>
              </w:rPr>
            </w:pPr>
          </w:p>
        </w:tc>
      </w:tr>
      <w:tr w:rsidR="008742C0" w:rsidRPr="00443CC3" w14:paraId="78051808" w14:textId="77777777" w:rsidTr="009166B2">
        <w:trPr>
          <w:trHeight w:val="42"/>
        </w:trPr>
        <w:tc>
          <w:tcPr>
            <w:tcW w:w="1130" w:type="dxa"/>
            <w:tcBorders>
              <w:top w:val="single" w:sz="4" w:space="0" w:color="auto"/>
              <w:bottom w:val="single" w:sz="4" w:space="0" w:color="auto"/>
              <w:right w:val="double" w:sz="4" w:space="0" w:color="auto"/>
            </w:tcBorders>
            <w:hideMark/>
          </w:tcPr>
          <w:p w14:paraId="2E3CF7BB" w14:textId="77777777" w:rsidR="00036E57" w:rsidRPr="00443CC3" w:rsidRDefault="00036E57" w:rsidP="00AC641F">
            <w:pPr>
              <w:spacing w:before="20" w:after="20"/>
              <w:rPr>
                <w:sz w:val="18"/>
                <w:szCs w:val="18"/>
              </w:rPr>
            </w:pPr>
            <w:proofErr w:type="spellStart"/>
            <w:r w:rsidRPr="00443CC3">
              <w:rPr>
                <w:sz w:val="18"/>
                <w:szCs w:val="18"/>
              </w:rPr>
              <w:t>A.3.a</w:t>
            </w:r>
            <w:proofErr w:type="spellEnd"/>
          </w:p>
        </w:tc>
        <w:tc>
          <w:tcPr>
            <w:tcW w:w="8985" w:type="dxa"/>
            <w:tcBorders>
              <w:top w:val="single" w:sz="4" w:space="0" w:color="auto"/>
              <w:left w:val="double" w:sz="4" w:space="0" w:color="auto"/>
              <w:right w:val="double" w:sz="6" w:space="0" w:color="auto"/>
            </w:tcBorders>
            <w:hideMark/>
          </w:tcPr>
          <w:p w14:paraId="73F87B26" w14:textId="77777777" w:rsidR="00036E57" w:rsidRPr="00443CC3" w:rsidRDefault="00036E57" w:rsidP="00E562EF">
            <w:pPr>
              <w:keepNext/>
              <w:keepLines/>
              <w:spacing w:before="40" w:after="40"/>
              <w:ind w:left="170"/>
              <w:rPr>
                <w:sz w:val="18"/>
                <w:szCs w:val="18"/>
              </w:rPr>
            </w:pPr>
            <w:r w:rsidRPr="00443CC3">
              <w:rPr>
                <w:sz w:val="18"/>
                <w:szCs w:val="18"/>
              </w:rPr>
              <w:t>условные обозначения эксплуатирующей администрации или организации (см. Предисловие), которая осуществляет оперативное управление космической, земной или радиоастрономической станцией</w:t>
            </w:r>
          </w:p>
        </w:tc>
        <w:tc>
          <w:tcPr>
            <w:tcW w:w="602" w:type="dxa"/>
            <w:tcBorders>
              <w:top w:val="single" w:sz="4" w:space="0" w:color="auto"/>
              <w:left w:val="double" w:sz="6" w:space="0" w:color="auto"/>
              <w:bottom w:val="single" w:sz="4" w:space="0" w:color="auto"/>
            </w:tcBorders>
            <w:vAlign w:val="center"/>
            <w:hideMark/>
          </w:tcPr>
          <w:p w14:paraId="1E99662E" w14:textId="77777777" w:rsidR="00036E57" w:rsidRPr="00443CC3" w:rsidRDefault="00036E57" w:rsidP="00AC641F">
            <w:pPr>
              <w:spacing w:before="40" w:after="40"/>
              <w:jc w:val="center"/>
              <w:rPr>
                <w:b/>
                <w:bCs/>
                <w:sz w:val="18"/>
                <w:szCs w:val="18"/>
              </w:rPr>
            </w:pPr>
          </w:p>
        </w:tc>
        <w:tc>
          <w:tcPr>
            <w:tcW w:w="1052" w:type="dxa"/>
            <w:tcBorders>
              <w:top w:val="single" w:sz="4" w:space="0" w:color="auto"/>
              <w:bottom w:val="single" w:sz="4" w:space="0" w:color="auto"/>
            </w:tcBorders>
            <w:vAlign w:val="center"/>
            <w:hideMark/>
          </w:tcPr>
          <w:p w14:paraId="7DF1B279" w14:textId="77777777" w:rsidR="00036E57" w:rsidRPr="00443CC3" w:rsidRDefault="00036E57" w:rsidP="00AC641F">
            <w:pPr>
              <w:spacing w:before="40" w:after="40"/>
              <w:jc w:val="center"/>
              <w:rPr>
                <w:b/>
                <w:bCs/>
                <w:sz w:val="18"/>
                <w:szCs w:val="18"/>
              </w:rPr>
            </w:pPr>
          </w:p>
        </w:tc>
        <w:tc>
          <w:tcPr>
            <w:tcW w:w="1052" w:type="dxa"/>
            <w:tcBorders>
              <w:top w:val="single" w:sz="4" w:space="0" w:color="auto"/>
              <w:bottom w:val="single" w:sz="4" w:space="0" w:color="auto"/>
            </w:tcBorders>
            <w:vAlign w:val="center"/>
            <w:hideMark/>
          </w:tcPr>
          <w:p w14:paraId="3C58BBE7" w14:textId="77777777" w:rsidR="00036E57" w:rsidRPr="00443CC3" w:rsidRDefault="00036E57" w:rsidP="00AC641F">
            <w:pPr>
              <w:spacing w:before="40" w:after="40"/>
              <w:jc w:val="center"/>
              <w:rPr>
                <w:b/>
                <w:bCs/>
                <w:sz w:val="18"/>
                <w:szCs w:val="18"/>
              </w:rPr>
            </w:pPr>
            <w:r w:rsidRPr="00443CC3">
              <w:rPr>
                <w:rFonts w:asciiTheme="majorBidi" w:hAnsiTheme="majorBidi" w:cstheme="majorBidi"/>
                <w:b/>
                <w:bCs/>
                <w:sz w:val="16"/>
                <w:szCs w:val="16"/>
              </w:rPr>
              <w:t>X</w:t>
            </w:r>
          </w:p>
        </w:tc>
        <w:tc>
          <w:tcPr>
            <w:tcW w:w="903" w:type="dxa"/>
            <w:tcBorders>
              <w:top w:val="single" w:sz="4" w:space="0" w:color="auto"/>
              <w:bottom w:val="single" w:sz="4" w:space="0" w:color="auto"/>
            </w:tcBorders>
            <w:vAlign w:val="center"/>
            <w:hideMark/>
          </w:tcPr>
          <w:p w14:paraId="332D4EC8" w14:textId="77777777" w:rsidR="00036E57" w:rsidRPr="00443CC3" w:rsidRDefault="00036E57" w:rsidP="00AC641F">
            <w:pPr>
              <w:spacing w:before="40" w:after="40"/>
              <w:jc w:val="center"/>
              <w:rPr>
                <w:b/>
                <w:bCs/>
                <w:sz w:val="18"/>
                <w:szCs w:val="18"/>
              </w:rPr>
            </w:pPr>
            <w:r w:rsidRPr="00443CC3">
              <w:rPr>
                <w:rFonts w:asciiTheme="majorBidi" w:hAnsiTheme="majorBidi" w:cstheme="majorBidi"/>
                <w:b/>
                <w:bCs/>
                <w:sz w:val="16"/>
                <w:szCs w:val="16"/>
              </w:rPr>
              <w:t>X</w:t>
            </w:r>
          </w:p>
        </w:tc>
        <w:tc>
          <w:tcPr>
            <w:tcW w:w="602" w:type="dxa"/>
            <w:tcBorders>
              <w:top w:val="single" w:sz="4" w:space="0" w:color="auto"/>
              <w:bottom w:val="single" w:sz="4" w:space="0" w:color="auto"/>
            </w:tcBorders>
            <w:vAlign w:val="center"/>
            <w:hideMark/>
          </w:tcPr>
          <w:p w14:paraId="6C341B88" w14:textId="77777777" w:rsidR="00036E57" w:rsidRPr="00443CC3" w:rsidRDefault="00036E57" w:rsidP="00AC641F">
            <w:pPr>
              <w:spacing w:before="40" w:after="40"/>
              <w:jc w:val="center"/>
              <w:rPr>
                <w:b/>
                <w:bCs/>
                <w:sz w:val="18"/>
                <w:szCs w:val="18"/>
              </w:rPr>
            </w:pPr>
            <w:r w:rsidRPr="00443CC3">
              <w:rPr>
                <w:rFonts w:asciiTheme="majorBidi" w:hAnsiTheme="majorBidi" w:cstheme="majorBidi"/>
                <w:b/>
                <w:bCs/>
                <w:sz w:val="16"/>
                <w:szCs w:val="16"/>
              </w:rPr>
              <w:t>X</w:t>
            </w:r>
          </w:p>
        </w:tc>
        <w:tc>
          <w:tcPr>
            <w:tcW w:w="752" w:type="dxa"/>
            <w:tcBorders>
              <w:top w:val="single" w:sz="4" w:space="0" w:color="auto"/>
              <w:bottom w:val="single" w:sz="4" w:space="0" w:color="auto"/>
            </w:tcBorders>
            <w:vAlign w:val="center"/>
            <w:hideMark/>
          </w:tcPr>
          <w:p w14:paraId="2611182F" w14:textId="77777777" w:rsidR="00036E57" w:rsidRPr="00443CC3" w:rsidRDefault="00036E57" w:rsidP="00AC641F">
            <w:pPr>
              <w:spacing w:before="40" w:after="40"/>
              <w:jc w:val="center"/>
              <w:rPr>
                <w:b/>
                <w:bCs/>
                <w:sz w:val="18"/>
                <w:szCs w:val="18"/>
              </w:rPr>
            </w:pPr>
            <w:r w:rsidRPr="00443CC3">
              <w:rPr>
                <w:rFonts w:asciiTheme="majorBidi" w:hAnsiTheme="majorBidi" w:cstheme="majorBidi"/>
                <w:b/>
                <w:bCs/>
                <w:sz w:val="16"/>
                <w:szCs w:val="16"/>
              </w:rPr>
              <w:t>X</w:t>
            </w:r>
          </w:p>
        </w:tc>
        <w:tc>
          <w:tcPr>
            <w:tcW w:w="751" w:type="dxa"/>
            <w:tcBorders>
              <w:top w:val="single" w:sz="4" w:space="0" w:color="auto"/>
              <w:bottom w:val="single" w:sz="4" w:space="0" w:color="auto"/>
            </w:tcBorders>
            <w:vAlign w:val="center"/>
            <w:hideMark/>
          </w:tcPr>
          <w:p w14:paraId="78D98C93" w14:textId="77777777" w:rsidR="00036E57" w:rsidRPr="00443CC3" w:rsidRDefault="00036E57" w:rsidP="00AC641F">
            <w:pPr>
              <w:spacing w:before="40" w:after="40"/>
              <w:jc w:val="center"/>
              <w:rPr>
                <w:b/>
                <w:bCs/>
                <w:sz w:val="18"/>
                <w:szCs w:val="18"/>
              </w:rPr>
            </w:pPr>
            <w:r w:rsidRPr="00443CC3">
              <w:rPr>
                <w:rFonts w:asciiTheme="majorBidi" w:hAnsiTheme="majorBidi" w:cstheme="majorBidi"/>
                <w:b/>
                <w:bCs/>
                <w:sz w:val="16"/>
                <w:szCs w:val="16"/>
              </w:rPr>
              <w:t>X</w:t>
            </w:r>
          </w:p>
        </w:tc>
        <w:tc>
          <w:tcPr>
            <w:tcW w:w="752" w:type="dxa"/>
            <w:tcBorders>
              <w:top w:val="single" w:sz="4" w:space="0" w:color="auto"/>
              <w:bottom w:val="single" w:sz="4" w:space="0" w:color="auto"/>
            </w:tcBorders>
            <w:vAlign w:val="center"/>
            <w:hideMark/>
          </w:tcPr>
          <w:p w14:paraId="4CF2EADF" w14:textId="77777777" w:rsidR="00036E57" w:rsidRPr="00443CC3" w:rsidRDefault="00036E57" w:rsidP="00AC641F">
            <w:pPr>
              <w:spacing w:before="40" w:after="40"/>
              <w:jc w:val="center"/>
              <w:rPr>
                <w:b/>
                <w:bCs/>
                <w:sz w:val="18"/>
                <w:szCs w:val="18"/>
              </w:rPr>
            </w:pPr>
            <w:r w:rsidRPr="00443CC3">
              <w:rPr>
                <w:rFonts w:asciiTheme="majorBidi" w:hAnsiTheme="majorBidi" w:cstheme="majorBidi"/>
                <w:b/>
                <w:bCs/>
                <w:sz w:val="16"/>
                <w:szCs w:val="16"/>
              </w:rPr>
              <w:t>X</w:t>
            </w:r>
          </w:p>
        </w:tc>
        <w:tc>
          <w:tcPr>
            <w:tcW w:w="1123" w:type="dxa"/>
            <w:tcBorders>
              <w:top w:val="single" w:sz="4" w:space="0" w:color="auto"/>
              <w:bottom w:val="single" w:sz="4" w:space="0" w:color="auto"/>
              <w:right w:val="double" w:sz="4" w:space="0" w:color="auto"/>
            </w:tcBorders>
            <w:vAlign w:val="center"/>
            <w:hideMark/>
          </w:tcPr>
          <w:p w14:paraId="1E295670" w14:textId="77777777" w:rsidR="00036E57" w:rsidRPr="00443CC3" w:rsidRDefault="00036E57" w:rsidP="00AC641F">
            <w:pPr>
              <w:spacing w:before="40" w:after="40"/>
              <w:jc w:val="center"/>
              <w:rPr>
                <w:b/>
                <w:bCs/>
                <w:sz w:val="18"/>
                <w:szCs w:val="18"/>
              </w:rPr>
            </w:pPr>
            <w:r w:rsidRPr="00443CC3">
              <w:rPr>
                <w:rFonts w:asciiTheme="majorBidi" w:hAnsiTheme="majorBidi" w:cstheme="majorBidi"/>
                <w:b/>
                <w:bCs/>
                <w:sz w:val="16"/>
                <w:szCs w:val="16"/>
              </w:rPr>
              <w:t>X</w:t>
            </w:r>
          </w:p>
        </w:tc>
        <w:tc>
          <w:tcPr>
            <w:tcW w:w="992" w:type="dxa"/>
            <w:tcBorders>
              <w:top w:val="single" w:sz="4" w:space="0" w:color="auto"/>
              <w:left w:val="double" w:sz="4" w:space="0" w:color="auto"/>
              <w:bottom w:val="single" w:sz="4" w:space="0" w:color="auto"/>
              <w:right w:val="double" w:sz="4" w:space="0" w:color="auto"/>
            </w:tcBorders>
            <w:hideMark/>
          </w:tcPr>
          <w:p w14:paraId="32E5CFF8" w14:textId="77777777" w:rsidR="00036E57" w:rsidRPr="00443CC3" w:rsidRDefault="00036E57" w:rsidP="00AC641F">
            <w:pPr>
              <w:spacing w:before="40" w:after="40"/>
              <w:rPr>
                <w:sz w:val="18"/>
                <w:szCs w:val="18"/>
              </w:rPr>
            </w:pPr>
            <w:proofErr w:type="spellStart"/>
            <w:r w:rsidRPr="00443CC3">
              <w:rPr>
                <w:sz w:val="18"/>
                <w:szCs w:val="18"/>
              </w:rPr>
              <w:t>A.3.a</w:t>
            </w:r>
            <w:proofErr w:type="spellEnd"/>
          </w:p>
        </w:tc>
        <w:tc>
          <w:tcPr>
            <w:tcW w:w="869" w:type="dxa"/>
            <w:tcBorders>
              <w:top w:val="single" w:sz="4" w:space="0" w:color="auto"/>
              <w:left w:val="double" w:sz="4" w:space="0" w:color="auto"/>
              <w:bottom w:val="single" w:sz="4" w:space="0" w:color="auto"/>
            </w:tcBorders>
            <w:vAlign w:val="center"/>
            <w:hideMark/>
          </w:tcPr>
          <w:p w14:paraId="3568294C" w14:textId="77777777" w:rsidR="00036E57" w:rsidRPr="00443CC3" w:rsidRDefault="00036E57" w:rsidP="00AC641F">
            <w:pPr>
              <w:spacing w:before="40" w:after="40"/>
              <w:jc w:val="center"/>
              <w:rPr>
                <w:b/>
                <w:bCs/>
                <w:sz w:val="18"/>
                <w:szCs w:val="18"/>
              </w:rPr>
            </w:pPr>
            <w:r w:rsidRPr="00443CC3">
              <w:rPr>
                <w:b/>
                <w:bCs/>
                <w:sz w:val="18"/>
                <w:szCs w:val="18"/>
              </w:rPr>
              <w:t>X</w:t>
            </w:r>
          </w:p>
        </w:tc>
      </w:tr>
      <w:tr w:rsidR="008742C0" w:rsidRPr="00443CC3" w14:paraId="25EF7DD2" w14:textId="77777777" w:rsidTr="009166B2">
        <w:trPr>
          <w:trHeight w:val="42"/>
        </w:trPr>
        <w:tc>
          <w:tcPr>
            <w:tcW w:w="1130" w:type="dxa"/>
            <w:tcBorders>
              <w:top w:val="single" w:sz="4" w:space="0" w:color="auto"/>
              <w:bottom w:val="single" w:sz="12" w:space="0" w:color="auto"/>
              <w:right w:val="double" w:sz="4" w:space="0" w:color="auto"/>
            </w:tcBorders>
            <w:hideMark/>
          </w:tcPr>
          <w:p w14:paraId="7677D96C" w14:textId="77777777" w:rsidR="00036E57" w:rsidRPr="00443CC3" w:rsidRDefault="00036E57" w:rsidP="00AC641F">
            <w:pPr>
              <w:spacing w:before="20" w:after="20"/>
              <w:rPr>
                <w:sz w:val="18"/>
                <w:szCs w:val="18"/>
                <w:highlight w:val="yellow"/>
              </w:rPr>
            </w:pPr>
            <w:proofErr w:type="spellStart"/>
            <w:r w:rsidRPr="00443CC3">
              <w:rPr>
                <w:sz w:val="18"/>
                <w:szCs w:val="18"/>
              </w:rPr>
              <w:t>A.3.b</w:t>
            </w:r>
            <w:proofErr w:type="spellEnd"/>
          </w:p>
        </w:tc>
        <w:tc>
          <w:tcPr>
            <w:tcW w:w="8985" w:type="dxa"/>
            <w:tcBorders>
              <w:top w:val="single" w:sz="4" w:space="0" w:color="auto"/>
              <w:left w:val="double" w:sz="4" w:space="0" w:color="auto"/>
              <w:bottom w:val="single" w:sz="12" w:space="0" w:color="auto"/>
              <w:right w:val="double" w:sz="6" w:space="0" w:color="auto"/>
            </w:tcBorders>
            <w:hideMark/>
          </w:tcPr>
          <w:p w14:paraId="6EDD0170" w14:textId="77777777" w:rsidR="00036E57" w:rsidRPr="00443CC3" w:rsidRDefault="00036E57" w:rsidP="00E562EF">
            <w:pPr>
              <w:keepNext/>
              <w:keepLines/>
              <w:spacing w:before="40" w:after="40"/>
              <w:ind w:left="170"/>
              <w:rPr>
                <w:sz w:val="18"/>
                <w:szCs w:val="18"/>
              </w:rPr>
            </w:pPr>
            <w:r w:rsidRPr="00443CC3">
              <w:rPr>
                <w:sz w:val="18"/>
                <w:szCs w:val="18"/>
              </w:rPr>
              <w:t>условные обозначения адреса администрации (см. Предисловие), по которому следует направлять сообщения по срочным вопросам, касающимся помех, качества излучений, а также по вопросам относительно технической эксплуатации сети или станции (см. Статью </w:t>
            </w:r>
            <w:r w:rsidRPr="00443CC3">
              <w:rPr>
                <w:b/>
                <w:bCs/>
                <w:sz w:val="18"/>
                <w:szCs w:val="18"/>
              </w:rPr>
              <w:t>15</w:t>
            </w:r>
            <w:r w:rsidRPr="00443CC3">
              <w:rPr>
                <w:sz w:val="18"/>
                <w:szCs w:val="18"/>
              </w:rPr>
              <w:t>)</w:t>
            </w:r>
          </w:p>
        </w:tc>
        <w:tc>
          <w:tcPr>
            <w:tcW w:w="602" w:type="dxa"/>
            <w:tcBorders>
              <w:top w:val="single" w:sz="4" w:space="0" w:color="auto"/>
              <w:left w:val="double" w:sz="6" w:space="0" w:color="auto"/>
              <w:bottom w:val="single" w:sz="12" w:space="0" w:color="auto"/>
            </w:tcBorders>
            <w:vAlign w:val="center"/>
            <w:hideMark/>
          </w:tcPr>
          <w:p w14:paraId="2F8D139C" w14:textId="77777777" w:rsidR="00036E57" w:rsidRPr="00443CC3" w:rsidRDefault="00036E57" w:rsidP="00AC641F">
            <w:pPr>
              <w:spacing w:before="40" w:after="40"/>
              <w:jc w:val="center"/>
              <w:rPr>
                <w:b/>
                <w:bCs/>
                <w:sz w:val="18"/>
                <w:szCs w:val="18"/>
              </w:rPr>
            </w:pPr>
          </w:p>
        </w:tc>
        <w:tc>
          <w:tcPr>
            <w:tcW w:w="1052" w:type="dxa"/>
            <w:tcBorders>
              <w:top w:val="single" w:sz="4" w:space="0" w:color="auto"/>
              <w:bottom w:val="single" w:sz="12" w:space="0" w:color="auto"/>
            </w:tcBorders>
            <w:vAlign w:val="center"/>
            <w:hideMark/>
          </w:tcPr>
          <w:p w14:paraId="52360D21" w14:textId="77777777" w:rsidR="00036E57" w:rsidRPr="00443CC3" w:rsidRDefault="00036E57" w:rsidP="00AC641F">
            <w:pPr>
              <w:spacing w:before="40" w:after="40"/>
              <w:jc w:val="center"/>
              <w:rPr>
                <w:b/>
                <w:bCs/>
                <w:sz w:val="18"/>
                <w:szCs w:val="18"/>
              </w:rPr>
            </w:pPr>
          </w:p>
        </w:tc>
        <w:tc>
          <w:tcPr>
            <w:tcW w:w="1052" w:type="dxa"/>
            <w:tcBorders>
              <w:top w:val="single" w:sz="4" w:space="0" w:color="auto"/>
              <w:bottom w:val="single" w:sz="12" w:space="0" w:color="auto"/>
            </w:tcBorders>
            <w:vAlign w:val="center"/>
            <w:hideMark/>
          </w:tcPr>
          <w:p w14:paraId="7EA2936F" w14:textId="77777777" w:rsidR="00036E57" w:rsidRPr="00443CC3" w:rsidRDefault="00036E57" w:rsidP="00AC641F">
            <w:pPr>
              <w:spacing w:before="40" w:after="40"/>
              <w:jc w:val="center"/>
              <w:rPr>
                <w:b/>
                <w:bCs/>
                <w:sz w:val="18"/>
                <w:szCs w:val="18"/>
              </w:rPr>
            </w:pPr>
            <w:r w:rsidRPr="00443CC3">
              <w:rPr>
                <w:rFonts w:asciiTheme="majorBidi" w:hAnsiTheme="majorBidi" w:cstheme="majorBidi"/>
                <w:b/>
                <w:bCs/>
                <w:sz w:val="16"/>
                <w:szCs w:val="16"/>
              </w:rPr>
              <w:t>X</w:t>
            </w:r>
          </w:p>
        </w:tc>
        <w:tc>
          <w:tcPr>
            <w:tcW w:w="903" w:type="dxa"/>
            <w:tcBorders>
              <w:top w:val="single" w:sz="4" w:space="0" w:color="auto"/>
              <w:bottom w:val="single" w:sz="12" w:space="0" w:color="auto"/>
            </w:tcBorders>
            <w:vAlign w:val="center"/>
            <w:hideMark/>
          </w:tcPr>
          <w:p w14:paraId="3DFF1178" w14:textId="77777777" w:rsidR="00036E57" w:rsidRPr="00443CC3" w:rsidRDefault="00036E57" w:rsidP="00AC641F">
            <w:pPr>
              <w:spacing w:before="40" w:after="40"/>
              <w:jc w:val="center"/>
              <w:rPr>
                <w:b/>
                <w:bCs/>
                <w:sz w:val="18"/>
                <w:szCs w:val="18"/>
              </w:rPr>
            </w:pPr>
            <w:r w:rsidRPr="00443CC3">
              <w:rPr>
                <w:rFonts w:asciiTheme="majorBidi" w:hAnsiTheme="majorBidi" w:cstheme="majorBidi"/>
                <w:b/>
                <w:bCs/>
                <w:sz w:val="16"/>
                <w:szCs w:val="16"/>
              </w:rPr>
              <w:t>X</w:t>
            </w:r>
          </w:p>
        </w:tc>
        <w:tc>
          <w:tcPr>
            <w:tcW w:w="602" w:type="dxa"/>
            <w:tcBorders>
              <w:top w:val="single" w:sz="4" w:space="0" w:color="auto"/>
              <w:bottom w:val="single" w:sz="12" w:space="0" w:color="auto"/>
            </w:tcBorders>
            <w:vAlign w:val="center"/>
            <w:hideMark/>
          </w:tcPr>
          <w:p w14:paraId="7D4E0414" w14:textId="77777777" w:rsidR="00036E57" w:rsidRPr="00443CC3" w:rsidRDefault="00036E57" w:rsidP="00AC641F">
            <w:pPr>
              <w:spacing w:before="40" w:after="40"/>
              <w:jc w:val="center"/>
              <w:rPr>
                <w:b/>
                <w:bCs/>
                <w:sz w:val="18"/>
                <w:szCs w:val="18"/>
              </w:rPr>
            </w:pPr>
            <w:r w:rsidRPr="00443CC3">
              <w:rPr>
                <w:rFonts w:asciiTheme="majorBidi" w:hAnsiTheme="majorBidi" w:cstheme="majorBidi"/>
                <w:b/>
                <w:bCs/>
                <w:sz w:val="16"/>
                <w:szCs w:val="16"/>
              </w:rPr>
              <w:t>X</w:t>
            </w:r>
          </w:p>
        </w:tc>
        <w:tc>
          <w:tcPr>
            <w:tcW w:w="752" w:type="dxa"/>
            <w:tcBorders>
              <w:top w:val="single" w:sz="4" w:space="0" w:color="auto"/>
              <w:bottom w:val="single" w:sz="12" w:space="0" w:color="auto"/>
            </w:tcBorders>
            <w:vAlign w:val="center"/>
            <w:hideMark/>
          </w:tcPr>
          <w:p w14:paraId="34FF6B27" w14:textId="77777777" w:rsidR="00036E57" w:rsidRPr="00443CC3" w:rsidRDefault="00036E57" w:rsidP="00AC641F">
            <w:pPr>
              <w:spacing w:before="40" w:after="40"/>
              <w:jc w:val="center"/>
              <w:rPr>
                <w:b/>
                <w:bCs/>
                <w:sz w:val="18"/>
                <w:szCs w:val="18"/>
              </w:rPr>
            </w:pPr>
            <w:r w:rsidRPr="00443CC3">
              <w:rPr>
                <w:rFonts w:asciiTheme="majorBidi" w:hAnsiTheme="majorBidi" w:cstheme="majorBidi"/>
                <w:b/>
                <w:bCs/>
                <w:sz w:val="16"/>
                <w:szCs w:val="16"/>
              </w:rPr>
              <w:t>X</w:t>
            </w:r>
          </w:p>
        </w:tc>
        <w:tc>
          <w:tcPr>
            <w:tcW w:w="751" w:type="dxa"/>
            <w:tcBorders>
              <w:top w:val="single" w:sz="4" w:space="0" w:color="auto"/>
              <w:bottom w:val="single" w:sz="12" w:space="0" w:color="auto"/>
            </w:tcBorders>
            <w:vAlign w:val="center"/>
            <w:hideMark/>
          </w:tcPr>
          <w:p w14:paraId="45BE829F" w14:textId="77777777" w:rsidR="00036E57" w:rsidRPr="00443CC3" w:rsidRDefault="00036E57" w:rsidP="00AC641F">
            <w:pPr>
              <w:spacing w:before="40" w:after="40"/>
              <w:jc w:val="center"/>
              <w:rPr>
                <w:b/>
                <w:bCs/>
                <w:sz w:val="18"/>
                <w:szCs w:val="18"/>
              </w:rPr>
            </w:pPr>
            <w:r w:rsidRPr="00443CC3">
              <w:rPr>
                <w:rFonts w:asciiTheme="majorBidi" w:hAnsiTheme="majorBidi" w:cstheme="majorBidi"/>
                <w:b/>
                <w:bCs/>
                <w:sz w:val="16"/>
                <w:szCs w:val="16"/>
              </w:rPr>
              <w:t>X</w:t>
            </w:r>
          </w:p>
        </w:tc>
        <w:tc>
          <w:tcPr>
            <w:tcW w:w="752" w:type="dxa"/>
            <w:tcBorders>
              <w:top w:val="single" w:sz="4" w:space="0" w:color="auto"/>
              <w:bottom w:val="single" w:sz="12" w:space="0" w:color="auto"/>
            </w:tcBorders>
            <w:vAlign w:val="center"/>
            <w:hideMark/>
          </w:tcPr>
          <w:p w14:paraId="38A5E43B" w14:textId="77777777" w:rsidR="00036E57" w:rsidRPr="00443CC3" w:rsidRDefault="00036E57" w:rsidP="00AC641F">
            <w:pPr>
              <w:spacing w:before="40" w:after="40"/>
              <w:jc w:val="center"/>
              <w:rPr>
                <w:b/>
                <w:bCs/>
                <w:sz w:val="18"/>
                <w:szCs w:val="18"/>
              </w:rPr>
            </w:pPr>
            <w:r w:rsidRPr="00443CC3">
              <w:rPr>
                <w:rFonts w:asciiTheme="majorBidi" w:hAnsiTheme="majorBidi" w:cstheme="majorBidi"/>
                <w:b/>
                <w:bCs/>
                <w:sz w:val="16"/>
                <w:szCs w:val="16"/>
              </w:rPr>
              <w:t>X</w:t>
            </w:r>
          </w:p>
        </w:tc>
        <w:tc>
          <w:tcPr>
            <w:tcW w:w="1123" w:type="dxa"/>
            <w:tcBorders>
              <w:top w:val="single" w:sz="4" w:space="0" w:color="auto"/>
              <w:bottom w:val="single" w:sz="12" w:space="0" w:color="auto"/>
              <w:right w:val="double" w:sz="4" w:space="0" w:color="auto"/>
            </w:tcBorders>
            <w:vAlign w:val="center"/>
            <w:hideMark/>
          </w:tcPr>
          <w:p w14:paraId="4F317670" w14:textId="77777777" w:rsidR="00036E57" w:rsidRPr="00443CC3" w:rsidRDefault="00036E57" w:rsidP="00AC641F">
            <w:pPr>
              <w:spacing w:before="40" w:after="40"/>
              <w:jc w:val="center"/>
              <w:rPr>
                <w:b/>
                <w:bCs/>
                <w:sz w:val="18"/>
                <w:szCs w:val="18"/>
              </w:rPr>
            </w:pPr>
            <w:r w:rsidRPr="00443CC3">
              <w:rPr>
                <w:rFonts w:asciiTheme="majorBidi" w:hAnsiTheme="majorBidi" w:cstheme="majorBidi"/>
                <w:b/>
                <w:bCs/>
                <w:sz w:val="16"/>
                <w:szCs w:val="16"/>
              </w:rPr>
              <w:t>X</w:t>
            </w:r>
          </w:p>
        </w:tc>
        <w:tc>
          <w:tcPr>
            <w:tcW w:w="992" w:type="dxa"/>
            <w:tcBorders>
              <w:top w:val="single" w:sz="4" w:space="0" w:color="auto"/>
              <w:left w:val="double" w:sz="4" w:space="0" w:color="auto"/>
              <w:bottom w:val="single" w:sz="12" w:space="0" w:color="auto"/>
              <w:right w:val="double" w:sz="4" w:space="0" w:color="auto"/>
            </w:tcBorders>
            <w:hideMark/>
          </w:tcPr>
          <w:p w14:paraId="379979B5" w14:textId="77777777" w:rsidR="00036E57" w:rsidRPr="00443CC3" w:rsidRDefault="00036E57" w:rsidP="00AC641F">
            <w:pPr>
              <w:spacing w:before="40" w:after="40"/>
              <w:rPr>
                <w:sz w:val="18"/>
                <w:szCs w:val="18"/>
              </w:rPr>
            </w:pPr>
            <w:proofErr w:type="spellStart"/>
            <w:r w:rsidRPr="00443CC3">
              <w:rPr>
                <w:sz w:val="18"/>
                <w:szCs w:val="18"/>
              </w:rPr>
              <w:t>A.3.b</w:t>
            </w:r>
            <w:proofErr w:type="spellEnd"/>
          </w:p>
        </w:tc>
        <w:tc>
          <w:tcPr>
            <w:tcW w:w="869" w:type="dxa"/>
            <w:tcBorders>
              <w:top w:val="single" w:sz="4" w:space="0" w:color="auto"/>
              <w:left w:val="double" w:sz="4" w:space="0" w:color="auto"/>
              <w:bottom w:val="single" w:sz="12" w:space="0" w:color="auto"/>
            </w:tcBorders>
            <w:vAlign w:val="center"/>
            <w:hideMark/>
          </w:tcPr>
          <w:p w14:paraId="15DEF87D" w14:textId="77777777" w:rsidR="00036E57" w:rsidRPr="00443CC3" w:rsidRDefault="00036E57" w:rsidP="00AC641F">
            <w:pPr>
              <w:spacing w:before="40" w:after="40"/>
              <w:jc w:val="center"/>
              <w:rPr>
                <w:b/>
                <w:bCs/>
                <w:sz w:val="18"/>
                <w:szCs w:val="18"/>
              </w:rPr>
            </w:pPr>
            <w:r w:rsidRPr="00443CC3">
              <w:rPr>
                <w:b/>
                <w:bCs/>
                <w:sz w:val="18"/>
                <w:szCs w:val="18"/>
              </w:rPr>
              <w:t>X</w:t>
            </w:r>
          </w:p>
        </w:tc>
      </w:tr>
      <w:tr w:rsidR="008742C0" w:rsidRPr="00443CC3" w14:paraId="67715A5F" w14:textId="77777777" w:rsidTr="009166B2">
        <w:trPr>
          <w:trHeight w:val="259"/>
        </w:trPr>
        <w:tc>
          <w:tcPr>
            <w:tcW w:w="1130" w:type="dxa"/>
            <w:tcBorders>
              <w:top w:val="single" w:sz="12" w:space="0" w:color="auto"/>
              <w:bottom w:val="single" w:sz="4" w:space="0" w:color="auto"/>
              <w:right w:val="double" w:sz="4" w:space="0" w:color="auto"/>
            </w:tcBorders>
            <w:hideMark/>
          </w:tcPr>
          <w:p w14:paraId="6FBAB3C8" w14:textId="77777777" w:rsidR="00036E57" w:rsidRPr="00443CC3" w:rsidRDefault="00036E57" w:rsidP="00AC641F">
            <w:pPr>
              <w:keepNext/>
              <w:spacing w:before="40" w:after="40"/>
              <w:rPr>
                <w:b/>
                <w:bCs/>
                <w:sz w:val="18"/>
                <w:szCs w:val="18"/>
              </w:rPr>
            </w:pPr>
            <w:r w:rsidRPr="00443CC3">
              <w:rPr>
                <w:b/>
                <w:bCs/>
                <w:sz w:val="18"/>
                <w:szCs w:val="18"/>
              </w:rPr>
              <w:t>A.4</w:t>
            </w:r>
          </w:p>
        </w:tc>
        <w:tc>
          <w:tcPr>
            <w:tcW w:w="8985" w:type="dxa"/>
            <w:tcBorders>
              <w:top w:val="single" w:sz="12" w:space="0" w:color="auto"/>
              <w:left w:val="double" w:sz="4" w:space="0" w:color="auto"/>
              <w:bottom w:val="single" w:sz="4" w:space="0" w:color="auto"/>
              <w:right w:val="double" w:sz="6" w:space="0" w:color="auto"/>
            </w:tcBorders>
            <w:hideMark/>
          </w:tcPr>
          <w:p w14:paraId="688FFF55" w14:textId="77777777" w:rsidR="00036E57" w:rsidRPr="00443CC3" w:rsidRDefault="00036E57" w:rsidP="00AC641F">
            <w:pPr>
              <w:keepNext/>
              <w:spacing w:before="40" w:after="40"/>
              <w:rPr>
                <w:b/>
                <w:bCs/>
                <w:sz w:val="18"/>
                <w:szCs w:val="18"/>
              </w:rPr>
            </w:pPr>
            <w:r w:rsidRPr="00443CC3">
              <w:rPr>
                <w:b/>
                <w:bCs/>
                <w:sz w:val="18"/>
                <w:szCs w:val="18"/>
              </w:rPr>
              <w:t>ИНФОРМАЦИЯ ОБ ОРБИТЕ</w:t>
            </w:r>
          </w:p>
        </w:tc>
        <w:tc>
          <w:tcPr>
            <w:tcW w:w="602" w:type="dxa"/>
            <w:tcBorders>
              <w:top w:val="single" w:sz="12" w:space="0" w:color="auto"/>
              <w:left w:val="double" w:sz="6" w:space="0" w:color="auto"/>
              <w:bottom w:val="single" w:sz="4" w:space="0" w:color="auto"/>
              <w:right w:val="nil"/>
            </w:tcBorders>
            <w:shd w:val="pct10" w:color="auto" w:fill="auto"/>
            <w:vAlign w:val="center"/>
            <w:hideMark/>
          </w:tcPr>
          <w:p w14:paraId="77434D7F" w14:textId="77777777" w:rsidR="00036E57" w:rsidRPr="00443CC3" w:rsidRDefault="00036E57" w:rsidP="00AC641F">
            <w:pPr>
              <w:keepNext/>
              <w:spacing w:before="40" w:after="40"/>
              <w:jc w:val="center"/>
              <w:rPr>
                <w:b/>
                <w:bCs/>
                <w:sz w:val="18"/>
                <w:szCs w:val="18"/>
              </w:rPr>
            </w:pPr>
          </w:p>
        </w:tc>
        <w:tc>
          <w:tcPr>
            <w:tcW w:w="1052" w:type="dxa"/>
            <w:tcBorders>
              <w:top w:val="single" w:sz="12" w:space="0" w:color="auto"/>
              <w:left w:val="nil"/>
              <w:bottom w:val="single" w:sz="4" w:space="0" w:color="auto"/>
              <w:right w:val="nil"/>
            </w:tcBorders>
            <w:shd w:val="pct10" w:color="auto" w:fill="auto"/>
            <w:vAlign w:val="center"/>
            <w:hideMark/>
          </w:tcPr>
          <w:p w14:paraId="6C00F75F" w14:textId="77777777" w:rsidR="00036E57" w:rsidRPr="00443CC3" w:rsidRDefault="00036E57" w:rsidP="00AC641F">
            <w:pPr>
              <w:keepNext/>
              <w:spacing w:before="40" w:after="40"/>
              <w:jc w:val="center"/>
              <w:rPr>
                <w:b/>
                <w:bCs/>
                <w:sz w:val="18"/>
                <w:szCs w:val="18"/>
              </w:rPr>
            </w:pPr>
          </w:p>
        </w:tc>
        <w:tc>
          <w:tcPr>
            <w:tcW w:w="1052" w:type="dxa"/>
            <w:tcBorders>
              <w:top w:val="single" w:sz="12" w:space="0" w:color="auto"/>
              <w:left w:val="nil"/>
              <w:bottom w:val="single" w:sz="4" w:space="0" w:color="auto"/>
              <w:right w:val="nil"/>
            </w:tcBorders>
            <w:shd w:val="pct10" w:color="auto" w:fill="auto"/>
            <w:vAlign w:val="center"/>
            <w:hideMark/>
          </w:tcPr>
          <w:p w14:paraId="7C1EE9A0" w14:textId="77777777" w:rsidR="00036E57" w:rsidRPr="00443CC3" w:rsidRDefault="00036E57" w:rsidP="00AC641F">
            <w:pPr>
              <w:keepNext/>
              <w:spacing w:before="40" w:after="40"/>
              <w:jc w:val="center"/>
              <w:rPr>
                <w:b/>
                <w:bCs/>
                <w:sz w:val="18"/>
                <w:szCs w:val="18"/>
              </w:rPr>
            </w:pPr>
          </w:p>
        </w:tc>
        <w:tc>
          <w:tcPr>
            <w:tcW w:w="903" w:type="dxa"/>
            <w:tcBorders>
              <w:top w:val="single" w:sz="12" w:space="0" w:color="auto"/>
              <w:left w:val="nil"/>
              <w:bottom w:val="single" w:sz="4" w:space="0" w:color="auto"/>
              <w:right w:val="nil"/>
            </w:tcBorders>
            <w:shd w:val="pct10" w:color="auto" w:fill="auto"/>
            <w:vAlign w:val="center"/>
            <w:hideMark/>
          </w:tcPr>
          <w:p w14:paraId="48F5918A" w14:textId="77777777" w:rsidR="00036E57" w:rsidRPr="00443CC3" w:rsidRDefault="00036E57" w:rsidP="00AC641F">
            <w:pPr>
              <w:keepNext/>
              <w:spacing w:before="40" w:after="40"/>
              <w:jc w:val="center"/>
              <w:rPr>
                <w:b/>
                <w:bCs/>
                <w:sz w:val="18"/>
                <w:szCs w:val="18"/>
              </w:rPr>
            </w:pPr>
          </w:p>
        </w:tc>
        <w:tc>
          <w:tcPr>
            <w:tcW w:w="602" w:type="dxa"/>
            <w:tcBorders>
              <w:top w:val="single" w:sz="12" w:space="0" w:color="auto"/>
              <w:left w:val="nil"/>
              <w:bottom w:val="single" w:sz="4" w:space="0" w:color="auto"/>
              <w:right w:val="nil"/>
            </w:tcBorders>
            <w:shd w:val="pct10" w:color="auto" w:fill="auto"/>
            <w:vAlign w:val="center"/>
            <w:hideMark/>
          </w:tcPr>
          <w:p w14:paraId="0FDD4310" w14:textId="77777777" w:rsidR="00036E57" w:rsidRPr="00443CC3" w:rsidRDefault="00036E57" w:rsidP="00AC641F">
            <w:pPr>
              <w:keepNext/>
              <w:spacing w:before="40" w:after="40"/>
              <w:jc w:val="center"/>
              <w:rPr>
                <w:b/>
                <w:bCs/>
                <w:sz w:val="18"/>
                <w:szCs w:val="18"/>
              </w:rPr>
            </w:pPr>
          </w:p>
        </w:tc>
        <w:tc>
          <w:tcPr>
            <w:tcW w:w="752" w:type="dxa"/>
            <w:tcBorders>
              <w:top w:val="single" w:sz="12" w:space="0" w:color="auto"/>
              <w:left w:val="nil"/>
              <w:bottom w:val="single" w:sz="4" w:space="0" w:color="auto"/>
              <w:right w:val="nil"/>
            </w:tcBorders>
            <w:shd w:val="pct10" w:color="auto" w:fill="auto"/>
            <w:vAlign w:val="center"/>
            <w:hideMark/>
          </w:tcPr>
          <w:p w14:paraId="36626DD1" w14:textId="77777777" w:rsidR="00036E57" w:rsidRPr="00443CC3" w:rsidRDefault="00036E57" w:rsidP="00AC641F">
            <w:pPr>
              <w:keepNext/>
              <w:spacing w:before="40" w:after="40"/>
              <w:jc w:val="center"/>
              <w:rPr>
                <w:b/>
                <w:bCs/>
                <w:sz w:val="18"/>
                <w:szCs w:val="18"/>
              </w:rPr>
            </w:pPr>
          </w:p>
        </w:tc>
        <w:tc>
          <w:tcPr>
            <w:tcW w:w="751" w:type="dxa"/>
            <w:tcBorders>
              <w:top w:val="single" w:sz="12" w:space="0" w:color="auto"/>
              <w:left w:val="nil"/>
              <w:bottom w:val="single" w:sz="4" w:space="0" w:color="auto"/>
              <w:right w:val="nil"/>
            </w:tcBorders>
            <w:shd w:val="pct10" w:color="auto" w:fill="auto"/>
            <w:vAlign w:val="center"/>
            <w:hideMark/>
          </w:tcPr>
          <w:p w14:paraId="791BBCD2" w14:textId="77777777" w:rsidR="00036E57" w:rsidRPr="00443CC3" w:rsidRDefault="00036E57" w:rsidP="00AC641F">
            <w:pPr>
              <w:keepNext/>
              <w:spacing w:before="40" w:after="40"/>
              <w:jc w:val="center"/>
              <w:rPr>
                <w:b/>
                <w:bCs/>
                <w:sz w:val="18"/>
                <w:szCs w:val="18"/>
              </w:rPr>
            </w:pPr>
          </w:p>
        </w:tc>
        <w:tc>
          <w:tcPr>
            <w:tcW w:w="752" w:type="dxa"/>
            <w:tcBorders>
              <w:top w:val="single" w:sz="12" w:space="0" w:color="auto"/>
              <w:left w:val="nil"/>
              <w:bottom w:val="single" w:sz="4" w:space="0" w:color="auto"/>
              <w:right w:val="nil"/>
            </w:tcBorders>
            <w:shd w:val="pct10" w:color="auto" w:fill="auto"/>
            <w:vAlign w:val="center"/>
            <w:hideMark/>
          </w:tcPr>
          <w:p w14:paraId="3827B296" w14:textId="77777777" w:rsidR="00036E57" w:rsidRPr="00443CC3" w:rsidRDefault="00036E57" w:rsidP="00AC641F">
            <w:pPr>
              <w:keepNext/>
              <w:spacing w:before="40" w:after="40"/>
              <w:jc w:val="center"/>
              <w:rPr>
                <w:b/>
                <w:bCs/>
                <w:sz w:val="18"/>
                <w:szCs w:val="18"/>
              </w:rPr>
            </w:pPr>
          </w:p>
        </w:tc>
        <w:tc>
          <w:tcPr>
            <w:tcW w:w="1123" w:type="dxa"/>
            <w:tcBorders>
              <w:top w:val="single" w:sz="12" w:space="0" w:color="auto"/>
              <w:left w:val="nil"/>
              <w:bottom w:val="single" w:sz="4" w:space="0" w:color="auto"/>
              <w:right w:val="double" w:sz="4" w:space="0" w:color="auto"/>
            </w:tcBorders>
            <w:shd w:val="pct10" w:color="auto" w:fill="auto"/>
            <w:vAlign w:val="center"/>
            <w:hideMark/>
          </w:tcPr>
          <w:p w14:paraId="65FAE65A" w14:textId="77777777" w:rsidR="00036E57" w:rsidRPr="00443CC3" w:rsidRDefault="00036E57" w:rsidP="00AC641F">
            <w:pPr>
              <w:keepNext/>
              <w:spacing w:before="40" w:after="40"/>
              <w:jc w:val="center"/>
              <w:rPr>
                <w:b/>
                <w:bCs/>
                <w:sz w:val="18"/>
                <w:szCs w:val="18"/>
              </w:rPr>
            </w:pPr>
          </w:p>
        </w:tc>
        <w:tc>
          <w:tcPr>
            <w:tcW w:w="992" w:type="dxa"/>
            <w:tcBorders>
              <w:top w:val="single" w:sz="12" w:space="0" w:color="auto"/>
              <w:left w:val="double" w:sz="4" w:space="0" w:color="auto"/>
              <w:bottom w:val="single" w:sz="4" w:space="0" w:color="auto"/>
              <w:right w:val="double" w:sz="4" w:space="0" w:color="auto"/>
            </w:tcBorders>
            <w:hideMark/>
          </w:tcPr>
          <w:p w14:paraId="6563FDEF" w14:textId="77777777" w:rsidR="00036E57" w:rsidRPr="00443CC3" w:rsidRDefault="00036E57" w:rsidP="00AC641F">
            <w:pPr>
              <w:keepNext/>
              <w:spacing w:before="40" w:after="40"/>
              <w:rPr>
                <w:b/>
                <w:bCs/>
                <w:sz w:val="18"/>
                <w:szCs w:val="18"/>
              </w:rPr>
            </w:pPr>
            <w:r w:rsidRPr="00443CC3">
              <w:rPr>
                <w:b/>
                <w:bCs/>
                <w:sz w:val="18"/>
                <w:szCs w:val="18"/>
              </w:rPr>
              <w:t>A.4</w:t>
            </w:r>
          </w:p>
        </w:tc>
        <w:tc>
          <w:tcPr>
            <w:tcW w:w="869" w:type="dxa"/>
            <w:tcBorders>
              <w:top w:val="single" w:sz="12" w:space="0" w:color="auto"/>
              <w:left w:val="double" w:sz="4" w:space="0" w:color="auto"/>
              <w:bottom w:val="single" w:sz="4" w:space="0" w:color="auto"/>
            </w:tcBorders>
            <w:shd w:val="pct10" w:color="auto" w:fill="auto"/>
            <w:vAlign w:val="center"/>
            <w:hideMark/>
          </w:tcPr>
          <w:p w14:paraId="4811A19A" w14:textId="77777777" w:rsidR="00036E57" w:rsidRPr="00443CC3" w:rsidRDefault="00036E57" w:rsidP="00AC641F">
            <w:pPr>
              <w:keepNext/>
              <w:spacing w:before="40" w:after="40"/>
              <w:jc w:val="center"/>
              <w:rPr>
                <w:b/>
                <w:bCs/>
                <w:sz w:val="18"/>
                <w:szCs w:val="18"/>
              </w:rPr>
            </w:pPr>
          </w:p>
        </w:tc>
      </w:tr>
      <w:tr w:rsidR="008742C0" w:rsidRPr="00443CC3" w14:paraId="6F4B6738" w14:textId="77777777" w:rsidTr="009166B2">
        <w:trPr>
          <w:trHeight w:val="259"/>
        </w:trPr>
        <w:tc>
          <w:tcPr>
            <w:tcW w:w="1130" w:type="dxa"/>
            <w:tcBorders>
              <w:top w:val="single" w:sz="4" w:space="0" w:color="auto"/>
              <w:bottom w:val="single" w:sz="4" w:space="0" w:color="auto"/>
              <w:right w:val="double" w:sz="4" w:space="0" w:color="auto"/>
            </w:tcBorders>
            <w:hideMark/>
          </w:tcPr>
          <w:p w14:paraId="02A4EF05" w14:textId="77777777" w:rsidR="00036E57" w:rsidRPr="00443CC3" w:rsidRDefault="00036E57" w:rsidP="00AC641F">
            <w:pPr>
              <w:keepNext/>
              <w:spacing w:before="20" w:after="20"/>
              <w:rPr>
                <w:sz w:val="18"/>
                <w:szCs w:val="18"/>
              </w:rPr>
            </w:pPr>
            <w:proofErr w:type="spellStart"/>
            <w:r w:rsidRPr="00443CC3">
              <w:rPr>
                <w:sz w:val="18"/>
                <w:szCs w:val="18"/>
              </w:rPr>
              <w:t>A.4.a</w:t>
            </w:r>
            <w:proofErr w:type="spellEnd"/>
          </w:p>
        </w:tc>
        <w:tc>
          <w:tcPr>
            <w:tcW w:w="8985" w:type="dxa"/>
            <w:tcBorders>
              <w:top w:val="single" w:sz="4" w:space="0" w:color="auto"/>
              <w:left w:val="double" w:sz="4" w:space="0" w:color="auto"/>
              <w:bottom w:val="single" w:sz="4" w:space="0" w:color="auto"/>
              <w:right w:val="double" w:sz="6" w:space="0" w:color="auto"/>
            </w:tcBorders>
            <w:hideMark/>
          </w:tcPr>
          <w:p w14:paraId="0C7233A3" w14:textId="77777777" w:rsidR="00036E57" w:rsidRPr="00443CC3" w:rsidRDefault="00036E57" w:rsidP="00B2264C">
            <w:pPr>
              <w:keepNext/>
              <w:spacing w:before="20" w:after="20"/>
              <w:ind w:left="170"/>
              <w:rPr>
                <w:b/>
                <w:bCs/>
                <w:sz w:val="18"/>
                <w:szCs w:val="18"/>
              </w:rPr>
            </w:pPr>
            <w:r w:rsidRPr="00443CC3">
              <w:rPr>
                <w:b/>
                <w:bCs/>
                <w:sz w:val="18"/>
                <w:szCs w:val="18"/>
              </w:rPr>
              <w:t>Для случая космической станции на борту геостационарного спутника</w:t>
            </w:r>
            <w:r w:rsidRPr="00443CC3">
              <w:rPr>
                <w:sz w:val="18"/>
                <w:szCs w:val="18"/>
              </w:rPr>
              <w:t>:</w:t>
            </w:r>
          </w:p>
        </w:tc>
        <w:tc>
          <w:tcPr>
            <w:tcW w:w="602" w:type="dxa"/>
            <w:tcBorders>
              <w:top w:val="single" w:sz="4" w:space="0" w:color="auto"/>
              <w:left w:val="double" w:sz="6" w:space="0" w:color="auto"/>
              <w:bottom w:val="single" w:sz="4" w:space="0" w:color="auto"/>
            </w:tcBorders>
            <w:vAlign w:val="center"/>
            <w:hideMark/>
          </w:tcPr>
          <w:p w14:paraId="1433BD20" w14:textId="77777777" w:rsidR="00036E57" w:rsidRPr="00443CC3" w:rsidRDefault="00036E57" w:rsidP="00AC641F">
            <w:pPr>
              <w:keepNext/>
              <w:spacing w:before="40" w:after="40"/>
              <w:jc w:val="center"/>
              <w:rPr>
                <w:b/>
                <w:bCs/>
                <w:sz w:val="18"/>
                <w:szCs w:val="18"/>
              </w:rPr>
            </w:pPr>
          </w:p>
        </w:tc>
        <w:tc>
          <w:tcPr>
            <w:tcW w:w="1052" w:type="dxa"/>
            <w:tcBorders>
              <w:top w:val="single" w:sz="4" w:space="0" w:color="auto"/>
            </w:tcBorders>
            <w:vAlign w:val="center"/>
            <w:hideMark/>
          </w:tcPr>
          <w:p w14:paraId="1FEB34FB" w14:textId="77777777" w:rsidR="00036E57" w:rsidRPr="00443CC3" w:rsidRDefault="00036E57" w:rsidP="00AC641F">
            <w:pPr>
              <w:keepNext/>
              <w:spacing w:before="40" w:after="40"/>
              <w:jc w:val="center"/>
              <w:rPr>
                <w:b/>
                <w:bCs/>
                <w:sz w:val="18"/>
                <w:szCs w:val="18"/>
              </w:rPr>
            </w:pPr>
          </w:p>
        </w:tc>
        <w:tc>
          <w:tcPr>
            <w:tcW w:w="1052" w:type="dxa"/>
            <w:tcBorders>
              <w:top w:val="single" w:sz="4" w:space="0" w:color="auto"/>
            </w:tcBorders>
            <w:vAlign w:val="center"/>
            <w:hideMark/>
          </w:tcPr>
          <w:p w14:paraId="1D5C4CE7" w14:textId="77777777" w:rsidR="00036E57" w:rsidRPr="00443CC3" w:rsidRDefault="00036E57" w:rsidP="00AC641F">
            <w:pPr>
              <w:keepNext/>
              <w:spacing w:before="40" w:after="40"/>
              <w:jc w:val="center"/>
              <w:rPr>
                <w:b/>
                <w:bCs/>
                <w:sz w:val="18"/>
                <w:szCs w:val="18"/>
              </w:rPr>
            </w:pPr>
          </w:p>
        </w:tc>
        <w:tc>
          <w:tcPr>
            <w:tcW w:w="903" w:type="dxa"/>
            <w:tcBorders>
              <w:top w:val="single" w:sz="4" w:space="0" w:color="auto"/>
            </w:tcBorders>
            <w:vAlign w:val="center"/>
            <w:hideMark/>
          </w:tcPr>
          <w:p w14:paraId="78FEEF3A" w14:textId="77777777" w:rsidR="00036E57" w:rsidRPr="00443CC3" w:rsidRDefault="00036E57" w:rsidP="00AC641F">
            <w:pPr>
              <w:keepNext/>
              <w:spacing w:before="40" w:after="40"/>
              <w:jc w:val="center"/>
              <w:rPr>
                <w:b/>
                <w:bCs/>
                <w:sz w:val="18"/>
                <w:szCs w:val="18"/>
              </w:rPr>
            </w:pPr>
          </w:p>
        </w:tc>
        <w:tc>
          <w:tcPr>
            <w:tcW w:w="602" w:type="dxa"/>
            <w:tcBorders>
              <w:top w:val="single" w:sz="4" w:space="0" w:color="auto"/>
            </w:tcBorders>
            <w:vAlign w:val="center"/>
            <w:hideMark/>
          </w:tcPr>
          <w:p w14:paraId="672C7A31" w14:textId="77777777" w:rsidR="00036E57" w:rsidRPr="00443CC3" w:rsidRDefault="00036E57" w:rsidP="00AC641F">
            <w:pPr>
              <w:keepNext/>
              <w:spacing w:before="40" w:after="40"/>
              <w:jc w:val="center"/>
              <w:rPr>
                <w:b/>
                <w:bCs/>
                <w:sz w:val="18"/>
                <w:szCs w:val="18"/>
              </w:rPr>
            </w:pPr>
          </w:p>
        </w:tc>
        <w:tc>
          <w:tcPr>
            <w:tcW w:w="752" w:type="dxa"/>
            <w:tcBorders>
              <w:top w:val="single" w:sz="4" w:space="0" w:color="auto"/>
            </w:tcBorders>
            <w:vAlign w:val="center"/>
            <w:hideMark/>
          </w:tcPr>
          <w:p w14:paraId="3058A49C" w14:textId="77777777" w:rsidR="00036E57" w:rsidRPr="00443CC3" w:rsidRDefault="00036E57" w:rsidP="00AC641F">
            <w:pPr>
              <w:keepNext/>
              <w:spacing w:before="40" w:after="40"/>
              <w:jc w:val="center"/>
              <w:rPr>
                <w:b/>
                <w:bCs/>
                <w:sz w:val="18"/>
                <w:szCs w:val="18"/>
              </w:rPr>
            </w:pPr>
          </w:p>
        </w:tc>
        <w:tc>
          <w:tcPr>
            <w:tcW w:w="751" w:type="dxa"/>
            <w:tcBorders>
              <w:top w:val="single" w:sz="4" w:space="0" w:color="auto"/>
            </w:tcBorders>
            <w:vAlign w:val="center"/>
            <w:hideMark/>
          </w:tcPr>
          <w:p w14:paraId="53AFC359" w14:textId="77777777" w:rsidR="00036E57" w:rsidRPr="00443CC3" w:rsidRDefault="00036E57" w:rsidP="00AC641F">
            <w:pPr>
              <w:keepNext/>
              <w:spacing w:before="40" w:after="40"/>
              <w:jc w:val="center"/>
              <w:rPr>
                <w:b/>
                <w:bCs/>
                <w:sz w:val="18"/>
                <w:szCs w:val="18"/>
              </w:rPr>
            </w:pPr>
          </w:p>
        </w:tc>
        <w:tc>
          <w:tcPr>
            <w:tcW w:w="752" w:type="dxa"/>
            <w:tcBorders>
              <w:top w:val="single" w:sz="4" w:space="0" w:color="auto"/>
            </w:tcBorders>
            <w:vAlign w:val="center"/>
            <w:hideMark/>
          </w:tcPr>
          <w:p w14:paraId="18E5FC89" w14:textId="77777777" w:rsidR="00036E57" w:rsidRPr="00443CC3" w:rsidRDefault="00036E57" w:rsidP="00AC641F">
            <w:pPr>
              <w:keepNext/>
              <w:spacing w:before="40" w:after="40"/>
              <w:jc w:val="center"/>
              <w:rPr>
                <w:b/>
                <w:bCs/>
                <w:sz w:val="18"/>
                <w:szCs w:val="18"/>
              </w:rPr>
            </w:pPr>
          </w:p>
        </w:tc>
        <w:tc>
          <w:tcPr>
            <w:tcW w:w="1123" w:type="dxa"/>
            <w:tcBorders>
              <w:top w:val="single" w:sz="4" w:space="0" w:color="auto"/>
              <w:bottom w:val="single" w:sz="4" w:space="0" w:color="auto"/>
              <w:right w:val="double" w:sz="4" w:space="0" w:color="auto"/>
            </w:tcBorders>
            <w:vAlign w:val="center"/>
            <w:hideMark/>
          </w:tcPr>
          <w:p w14:paraId="4A15C705" w14:textId="77777777" w:rsidR="00036E57" w:rsidRPr="00443CC3" w:rsidRDefault="00036E57" w:rsidP="00AC641F">
            <w:pPr>
              <w:keepNext/>
              <w:spacing w:before="40" w:after="40"/>
              <w:jc w:val="center"/>
              <w:rPr>
                <w:b/>
                <w:bCs/>
                <w:sz w:val="18"/>
                <w:szCs w:val="18"/>
              </w:rPr>
            </w:pPr>
          </w:p>
        </w:tc>
        <w:tc>
          <w:tcPr>
            <w:tcW w:w="992" w:type="dxa"/>
            <w:tcBorders>
              <w:top w:val="single" w:sz="4" w:space="0" w:color="auto"/>
              <w:left w:val="double" w:sz="4" w:space="0" w:color="auto"/>
              <w:bottom w:val="single" w:sz="4" w:space="0" w:color="auto"/>
              <w:right w:val="double" w:sz="4" w:space="0" w:color="auto"/>
            </w:tcBorders>
            <w:hideMark/>
          </w:tcPr>
          <w:p w14:paraId="4080EDF2" w14:textId="77777777" w:rsidR="00036E57" w:rsidRPr="00443CC3" w:rsidRDefault="00036E57" w:rsidP="00AC641F">
            <w:pPr>
              <w:keepNext/>
              <w:spacing w:before="40" w:after="40"/>
              <w:rPr>
                <w:sz w:val="18"/>
                <w:szCs w:val="18"/>
              </w:rPr>
            </w:pPr>
            <w:proofErr w:type="spellStart"/>
            <w:r w:rsidRPr="00443CC3">
              <w:rPr>
                <w:sz w:val="18"/>
                <w:szCs w:val="18"/>
              </w:rPr>
              <w:t>A.4.a</w:t>
            </w:r>
            <w:proofErr w:type="spellEnd"/>
          </w:p>
        </w:tc>
        <w:tc>
          <w:tcPr>
            <w:tcW w:w="869" w:type="dxa"/>
            <w:tcBorders>
              <w:top w:val="single" w:sz="4" w:space="0" w:color="auto"/>
              <w:left w:val="double" w:sz="4" w:space="0" w:color="auto"/>
            </w:tcBorders>
            <w:vAlign w:val="center"/>
            <w:hideMark/>
          </w:tcPr>
          <w:p w14:paraId="2D3542AB" w14:textId="77777777" w:rsidR="00036E57" w:rsidRPr="00443CC3" w:rsidRDefault="00036E57" w:rsidP="00AC641F">
            <w:pPr>
              <w:keepNext/>
              <w:spacing w:before="40" w:after="40"/>
              <w:jc w:val="center"/>
              <w:rPr>
                <w:b/>
                <w:bCs/>
                <w:sz w:val="18"/>
                <w:szCs w:val="18"/>
              </w:rPr>
            </w:pPr>
          </w:p>
        </w:tc>
      </w:tr>
      <w:tr w:rsidR="008742C0" w:rsidRPr="00443CC3" w14:paraId="4BBA4CFB" w14:textId="77777777" w:rsidTr="009166B2">
        <w:trPr>
          <w:trHeight w:val="240"/>
        </w:trPr>
        <w:tc>
          <w:tcPr>
            <w:tcW w:w="1130" w:type="dxa"/>
            <w:tcBorders>
              <w:top w:val="single" w:sz="4" w:space="0" w:color="auto"/>
              <w:bottom w:val="single" w:sz="4" w:space="0" w:color="auto"/>
              <w:right w:val="double" w:sz="4" w:space="0" w:color="auto"/>
            </w:tcBorders>
            <w:hideMark/>
          </w:tcPr>
          <w:p w14:paraId="3AC3CC06" w14:textId="77777777" w:rsidR="00036E57" w:rsidRPr="00443CC3" w:rsidRDefault="00036E57" w:rsidP="00AC641F">
            <w:pPr>
              <w:spacing w:before="20" w:after="20"/>
              <w:rPr>
                <w:sz w:val="18"/>
                <w:szCs w:val="18"/>
              </w:rPr>
            </w:pPr>
            <w:proofErr w:type="spellStart"/>
            <w:r w:rsidRPr="00443CC3">
              <w:rPr>
                <w:sz w:val="18"/>
                <w:szCs w:val="18"/>
              </w:rPr>
              <w:t>A.</w:t>
            </w:r>
            <w:proofErr w:type="gramStart"/>
            <w:r w:rsidRPr="00443CC3">
              <w:rPr>
                <w:sz w:val="18"/>
                <w:szCs w:val="18"/>
              </w:rPr>
              <w:t>4.a.</w:t>
            </w:r>
            <w:proofErr w:type="gramEnd"/>
            <w:r w:rsidRPr="00443CC3">
              <w:rPr>
                <w:sz w:val="18"/>
                <w:szCs w:val="18"/>
              </w:rPr>
              <w:t>1</w:t>
            </w:r>
            <w:proofErr w:type="spellEnd"/>
          </w:p>
        </w:tc>
        <w:tc>
          <w:tcPr>
            <w:tcW w:w="8985" w:type="dxa"/>
            <w:tcBorders>
              <w:top w:val="single" w:sz="4" w:space="0" w:color="auto"/>
              <w:left w:val="double" w:sz="4" w:space="0" w:color="auto"/>
              <w:bottom w:val="single" w:sz="4" w:space="0" w:color="auto"/>
              <w:right w:val="double" w:sz="6" w:space="0" w:color="auto"/>
            </w:tcBorders>
            <w:hideMark/>
          </w:tcPr>
          <w:p w14:paraId="0476E59D" w14:textId="77777777" w:rsidR="00036E57" w:rsidRPr="00443CC3" w:rsidRDefault="00036E57" w:rsidP="00B2264C">
            <w:pPr>
              <w:spacing w:before="20" w:after="20"/>
              <w:ind w:left="340"/>
              <w:rPr>
                <w:sz w:val="18"/>
                <w:szCs w:val="18"/>
              </w:rPr>
            </w:pPr>
            <w:r w:rsidRPr="00443CC3">
              <w:rPr>
                <w:sz w:val="18"/>
                <w:szCs w:val="18"/>
              </w:rPr>
              <w:t>номинальная географическая широта на геостационарной спутниковой орбите (ГСО)</w:t>
            </w:r>
          </w:p>
        </w:tc>
        <w:tc>
          <w:tcPr>
            <w:tcW w:w="602" w:type="dxa"/>
            <w:tcBorders>
              <w:top w:val="single" w:sz="4" w:space="0" w:color="auto"/>
              <w:left w:val="double" w:sz="6" w:space="0" w:color="auto"/>
              <w:bottom w:val="single" w:sz="4" w:space="0" w:color="auto"/>
            </w:tcBorders>
            <w:vAlign w:val="center"/>
            <w:hideMark/>
          </w:tcPr>
          <w:p w14:paraId="60536CEF" w14:textId="77777777" w:rsidR="00036E57" w:rsidRPr="00443CC3" w:rsidRDefault="00036E57" w:rsidP="00AC641F">
            <w:pPr>
              <w:spacing w:before="40" w:after="40"/>
              <w:jc w:val="center"/>
              <w:rPr>
                <w:b/>
                <w:bCs/>
                <w:sz w:val="18"/>
                <w:szCs w:val="18"/>
              </w:rPr>
            </w:pPr>
            <w:r w:rsidRPr="00443CC3">
              <w:rPr>
                <w:b/>
                <w:bCs/>
                <w:sz w:val="18"/>
                <w:szCs w:val="18"/>
              </w:rPr>
              <w:t>X</w:t>
            </w:r>
          </w:p>
        </w:tc>
        <w:tc>
          <w:tcPr>
            <w:tcW w:w="1052" w:type="dxa"/>
            <w:vAlign w:val="center"/>
            <w:hideMark/>
          </w:tcPr>
          <w:p w14:paraId="7B86EFCD" w14:textId="77777777" w:rsidR="00036E57" w:rsidRPr="00443CC3" w:rsidRDefault="00036E57" w:rsidP="00AC641F">
            <w:pPr>
              <w:spacing w:before="40" w:after="40"/>
              <w:jc w:val="center"/>
              <w:rPr>
                <w:b/>
                <w:bCs/>
                <w:sz w:val="18"/>
                <w:szCs w:val="18"/>
              </w:rPr>
            </w:pPr>
          </w:p>
        </w:tc>
        <w:tc>
          <w:tcPr>
            <w:tcW w:w="1052" w:type="dxa"/>
            <w:vAlign w:val="center"/>
            <w:hideMark/>
          </w:tcPr>
          <w:p w14:paraId="02AA89A8" w14:textId="77777777" w:rsidR="00036E57" w:rsidRPr="00443CC3" w:rsidRDefault="00036E57" w:rsidP="00AC641F">
            <w:pPr>
              <w:spacing w:before="40" w:after="40"/>
              <w:jc w:val="center"/>
              <w:rPr>
                <w:b/>
                <w:bCs/>
                <w:sz w:val="18"/>
                <w:szCs w:val="18"/>
              </w:rPr>
            </w:pPr>
          </w:p>
        </w:tc>
        <w:tc>
          <w:tcPr>
            <w:tcW w:w="903" w:type="dxa"/>
            <w:vAlign w:val="center"/>
            <w:hideMark/>
          </w:tcPr>
          <w:p w14:paraId="636FA102" w14:textId="77777777" w:rsidR="00036E57" w:rsidRPr="00443CC3" w:rsidRDefault="00036E57" w:rsidP="00AC641F">
            <w:pPr>
              <w:spacing w:before="40" w:after="40"/>
              <w:jc w:val="center"/>
              <w:rPr>
                <w:b/>
                <w:bCs/>
                <w:sz w:val="18"/>
                <w:szCs w:val="18"/>
              </w:rPr>
            </w:pPr>
            <w:r w:rsidRPr="00443CC3">
              <w:rPr>
                <w:b/>
                <w:bCs/>
                <w:sz w:val="18"/>
                <w:szCs w:val="18"/>
              </w:rPr>
              <w:t>X</w:t>
            </w:r>
          </w:p>
        </w:tc>
        <w:tc>
          <w:tcPr>
            <w:tcW w:w="602" w:type="dxa"/>
            <w:vAlign w:val="center"/>
            <w:hideMark/>
          </w:tcPr>
          <w:p w14:paraId="4C80C5A9" w14:textId="77777777" w:rsidR="00036E57" w:rsidRPr="00443CC3" w:rsidRDefault="00036E57" w:rsidP="00AC641F">
            <w:pPr>
              <w:spacing w:before="40" w:after="40"/>
              <w:jc w:val="center"/>
              <w:rPr>
                <w:b/>
                <w:bCs/>
                <w:sz w:val="18"/>
                <w:szCs w:val="18"/>
              </w:rPr>
            </w:pPr>
          </w:p>
        </w:tc>
        <w:tc>
          <w:tcPr>
            <w:tcW w:w="752" w:type="dxa"/>
            <w:vAlign w:val="center"/>
            <w:hideMark/>
          </w:tcPr>
          <w:p w14:paraId="032BBF83" w14:textId="77777777" w:rsidR="00036E57" w:rsidRPr="00443CC3" w:rsidRDefault="00036E57" w:rsidP="00AC641F">
            <w:pPr>
              <w:spacing w:before="40" w:after="40"/>
              <w:jc w:val="center"/>
              <w:rPr>
                <w:b/>
                <w:bCs/>
                <w:sz w:val="18"/>
                <w:szCs w:val="18"/>
              </w:rPr>
            </w:pPr>
          </w:p>
        </w:tc>
        <w:tc>
          <w:tcPr>
            <w:tcW w:w="751" w:type="dxa"/>
            <w:vAlign w:val="center"/>
            <w:hideMark/>
          </w:tcPr>
          <w:p w14:paraId="405EB345" w14:textId="77777777" w:rsidR="00036E57" w:rsidRPr="00443CC3" w:rsidRDefault="00036E57" w:rsidP="00AC641F">
            <w:pPr>
              <w:spacing w:before="40" w:after="40"/>
              <w:jc w:val="center"/>
              <w:rPr>
                <w:b/>
                <w:bCs/>
                <w:sz w:val="18"/>
                <w:szCs w:val="18"/>
              </w:rPr>
            </w:pPr>
            <w:r w:rsidRPr="00443CC3">
              <w:rPr>
                <w:b/>
                <w:bCs/>
                <w:sz w:val="18"/>
                <w:szCs w:val="18"/>
              </w:rPr>
              <w:t>X</w:t>
            </w:r>
          </w:p>
        </w:tc>
        <w:tc>
          <w:tcPr>
            <w:tcW w:w="752" w:type="dxa"/>
            <w:vAlign w:val="center"/>
            <w:hideMark/>
          </w:tcPr>
          <w:p w14:paraId="0C103E21" w14:textId="77777777" w:rsidR="00036E57" w:rsidRPr="00443CC3" w:rsidRDefault="00036E57" w:rsidP="00AC641F">
            <w:pPr>
              <w:spacing w:before="40" w:after="40"/>
              <w:jc w:val="center"/>
              <w:rPr>
                <w:b/>
                <w:bCs/>
                <w:sz w:val="18"/>
                <w:szCs w:val="18"/>
              </w:rPr>
            </w:pPr>
            <w:r w:rsidRPr="00443CC3">
              <w:rPr>
                <w:b/>
                <w:bCs/>
                <w:sz w:val="18"/>
                <w:szCs w:val="18"/>
              </w:rPr>
              <w:t>X</w:t>
            </w:r>
          </w:p>
        </w:tc>
        <w:tc>
          <w:tcPr>
            <w:tcW w:w="1123" w:type="dxa"/>
            <w:tcBorders>
              <w:top w:val="single" w:sz="4" w:space="0" w:color="auto"/>
              <w:bottom w:val="single" w:sz="4" w:space="0" w:color="auto"/>
              <w:right w:val="double" w:sz="4" w:space="0" w:color="auto"/>
            </w:tcBorders>
            <w:vAlign w:val="center"/>
            <w:hideMark/>
          </w:tcPr>
          <w:p w14:paraId="662C3D38" w14:textId="77777777" w:rsidR="00036E57" w:rsidRPr="00443CC3" w:rsidRDefault="00036E57" w:rsidP="00AC641F">
            <w:pPr>
              <w:spacing w:before="40" w:after="40"/>
              <w:jc w:val="center"/>
              <w:rPr>
                <w:b/>
                <w:bCs/>
                <w:sz w:val="18"/>
                <w:szCs w:val="18"/>
              </w:rPr>
            </w:pPr>
            <w:r w:rsidRPr="00443CC3">
              <w:rPr>
                <w:b/>
                <w:bCs/>
                <w:sz w:val="18"/>
                <w:szCs w:val="18"/>
              </w:rPr>
              <w:t>X</w:t>
            </w:r>
          </w:p>
        </w:tc>
        <w:tc>
          <w:tcPr>
            <w:tcW w:w="992" w:type="dxa"/>
            <w:tcBorders>
              <w:top w:val="single" w:sz="4" w:space="0" w:color="auto"/>
              <w:left w:val="double" w:sz="4" w:space="0" w:color="auto"/>
              <w:bottom w:val="single" w:sz="4" w:space="0" w:color="auto"/>
              <w:right w:val="double" w:sz="4" w:space="0" w:color="auto"/>
            </w:tcBorders>
            <w:hideMark/>
          </w:tcPr>
          <w:p w14:paraId="4A358740" w14:textId="77777777" w:rsidR="00036E57" w:rsidRPr="00443CC3" w:rsidRDefault="00036E57" w:rsidP="00AC641F">
            <w:pPr>
              <w:spacing w:before="40" w:after="40"/>
              <w:rPr>
                <w:sz w:val="18"/>
                <w:szCs w:val="18"/>
              </w:rPr>
            </w:pPr>
            <w:proofErr w:type="spellStart"/>
            <w:r w:rsidRPr="00443CC3">
              <w:rPr>
                <w:sz w:val="18"/>
                <w:szCs w:val="18"/>
              </w:rPr>
              <w:t>A.</w:t>
            </w:r>
            <w:proofErr w:type="gramStart"/>
            <w:r w:rsidRPr="00443CC3">
              <w:rPr>
                <w:sz w:val="18"/>
                <w:szCs w:val="18"/>
              </w:rPr>
              <w:t>4.a.</w:t>
            </w:r>
            <w:proofErr w:type="gramEnd"/>
            <w:r w:rsidRPr="00443CC3">
              <w:rPr>
                <w:sz w:val="18"/>
                <w:szCs w:val="18"/>
              </w:rPr>
              <w:t>1</w:t>
            </w:r>
            <w:proofErr w:type="spellEnd"/>
          </w:p>
        </w:tc>
        <w:tc>
          <w:tcPr>
            <w:tcW w:w="869" w:type="dxa"/>
            <w:tcBorders>
              <w:left w:val="double" w:sz="4" w:space="0" w:color="auto"/>
            </w:tcBorders>
            <w:vAlign w:val="center"/>
            <w:hideMark/>
          </w:tcPr>
          <w:p w14:paraId="02929066" w14:textId="77777777" w:rsidR="00036E57" w:rsidRPr="00443CC3" w:rsidRDefault="00036E57" w:rsidP="00AC641F">
            <w:pPr>
              <w:spacing w:before="40" w:after="40"/>
              <w:jc w:val="center"/>
              <w:rPr>
                <w:b/>
                <w:bCs/>
                <w:sz w:val="18"/>
                <w:szCs w:val="18"/>
              </w:rPr>
            </w:pPr>
          </w:p>
        </w:tc>
      </w:tr>
      <w:tr w:rsidR="008742C0" w:rsidRPr="00443CC3" w14:paraId="7E92123C" w14:textId="77777777" w:rsidTr="009166B2">
        <w:trPr>
          <w:trHeight w:val="240"/>
        </w:trPr>
        <w:tc>
          <w:tcPr>
            <w:tcW w:w="1130" w:type="dxa"/>
            <w:tcBorders>
              <w:top w:val="single" w:sz="4" w:space="0" w:color="auto"/>
              <w:bottom w:val="single" w:sz="4" w:space="0" w:color="auto"/>
              <w:right w:val="double" w:sz="4" w:space="0" w:color="auto"/>
            </w:tcBorders>
            <w:hideMark/>
          </w:tcPr>
          <w:p w14:paraId="45280E4E" w14:textId="77777777" w:rsidR="00036E57" w:rsidRPr="00443CC3" w:rsidRDefault="00036E57" w:rsidP="00AC641F">
            <w:pPr>
              <w:spacing w:before="20" w:after="20"/>
              <w:rPr>
                <w:sz w:val="18"/>
                <w:szCs w:val="18"/>
              </w:rPr>
            </w:pPr>
            <w:proofErr w:type="spellStart"/>
            <w:r w:rsidRPr="00443CC3">
              <w:rPr>
                <w:sz w:val="18"/>
                <w:szCs w:val="18"/>
              </w:rPr>
              <w:t>A.</w:t>
            </w:r>
            <w:proofErr w:type="gramStart"/>
            <w:r w:rsidRPr="00443CC3">
              <w:rPr>
                <w:sz w:val="18"/>
                <w:szCs w:val="18"/>
              </w:rPr>
              <w:t>4.a.</w:t>
            </w:r>
            <w:proofErr w:type="gramEnd"/>
            <w:r w:rsidRPr="00443CC3">
              <w:rPr>
                <w:sz w:val="18"/>
                <w:szCs w:val="18"/>
              </w:rPr>
              <w:t>2</w:t>
            </w:r>
            <w:proofErr w:type="spellEnd"/>
          </w:p>
        </w:tc>
        <w:tc>
          <w:tcPr>
            <w:tcW w:w="8985" w:type="dxa"/>
            <w:tcBorders>
              <w:top w:val="single" w:sz="4" w:space="0" w:color="auto"/>
              <w:left w:val="double" w:sz="4" w:space="0" w:color="auto"/>
              <w:bottom w:val="single" w:sz="4" w:space="0" w:color="auto"/>
              <w:right w:val="double" w:sz="6" w:space="0" w:color="auto"/>
            </w:tcBorders>
            <w:hideMark/>
          </w:tcPr>
          <w:p w14:paraId="2CB99E01" w14:textId="77777777" w:rsidR="00036E57" w:rsidRPr="00443CC3" w:rsidRDefault="00036E57" w:rsidP="00B2264C">
            <w:pPr>
              <w:spacing w:before="20" w:after="20"/>
              <w:ind w:left="340"/>
              <w:rPr>
                <w:b/>
                <w:bCs/>
                <w:sz w:val="18"/>
                <w:szCs w:val="18"/>
              </w:rPr>
            </w:pPr>
            <w:r w:rsidRPr="00443CC3">
              <w:rPr>
                <w:b/>
                <w:bCs/>
                <w:sz w:val="18"/>
                <w:szCs w:val="18"/>
              </w:rPr>
              <w:t>Допустимое отклонение орбиты</w:t>
            </w:r>
          </w:p>
        </w:tc>
        <w:tc>
          <w:tcPr>
            <w:tcW w:w="602" w:type="dxa"/>
            <w:tcBorders>
              <w:top w:val="single" w:sz="4" w:space="0" w:color="auto"/>
              <w:left w:val="double" w:sz="6" w:space="0" w:color="auto"/>
              <w:bottom w:val="single" w:sz="4" w:space="0" w:color="auto"/>
            </w:tcBorders>
            <w:vAlign w:val="center"/>
            <w:hideMark/>
          </w:tcPr>
          <w:p w14:paraId="67EF53C5" w14:textId="77777777" w:rsidR="00036E57" w:rsidRPr="00443CC3" w:rsidRDefault="00036E57" w:rsidP="00AC641F">
            <w:pPr>
              <w:spacing w:before="40" w:after="40"/>
              <w:jc w:val="center"/>
              <w:rPr>
                <w:b/>
                <w:bCs/>
                <w:sz w:val="18"/>
                <w:szCs w:val="18"/>
              </w:rPr>
            </w:pPr>
          </w:p>
        </w:tc>
        <w:tc>
          <w:tcPr>
            <w:tcW w:w="1052" w:type="dxa"/>
            <w:tcBorders>
              <w:bottom w:val="single" w:sz="4" w:space="0" w:color="auto"/>
            </w:tcBorders>
            <w:vAlign w:val="center"/>
            <w:hideMark/>
          </w:tcPr>
          <w:p w14:paraId="636D8A60" w14:textId="77777777" w:rsidR="00036E57" w:rsidRPr="00443CC3" w:rsidRDefault="00036E57" w:rsidP="00AC641F">
            <w:pPr>
              <w:spacing w:before="40" w:after="40"/>
              <w:jc w:val="center"/>
              <w:rPr>
                <w:b/>
                <w:bCs/>
                <w:sz w:val="18"/>
                <w:szCs w:val="18"/>
              </w:rPr>
            </w:pPr>
          </w:p>
        </w:tc>
        <w:tc>
          <w:tcPr>
            <w:tcW w:w="1052" w:type="dxa"/>
            <w:tcBorders>
              <w:bottom w:val="single" w:sz="4" w:space="0" w:color="auto"/>
            </w:tcBorders>
            <w:vAlign w:val="center"/>
            <w:hideMark/>
          </w:tcPr>
          <w:p w14:paraId="7C626E98" w14:textId="77777777" w:rsidR="00036E57" w:rsidRPr="00443CC3" w:rsidRDefault="00036E57" w:rsidP="00AC641F">
            <w:pPr>
              <w:spacing w:before="40" w:after="40"/>
              <w:jc w:val="center"/>
              <w:rPr>
                <w:b/>
                <w:bCs/>
                <w:sz w:val="18"/>
                <w:szCs w:val="18"/>
              </w:rPr>
            </w:pPr>
          </w:p>
        </w:tc>
        <w:tc>
          <w:tcPr>
            <w:tcW w:w="903" w:type="dxa"/>
            <w:tcBorders>
              <w:bottom w:val="single" w:sz="4" w:space="0" w:color="auto"/>
            </w:tcBorders>
            <w:vAlign w:val="center"/>
            <w:hideMark/>
          </w:tcPr>
          <w:p w14:paraId="6739C8BC" w14:textId="77777777" w:rsidR="00036E57" w:rsidRPr="00443CC3" w:rsidRDefault="00036E57" w:rsidP="00AC641F">
            <w:pPr>
              <w:spacing w:before="40" w:after="40"/>
              <w:jc w:val="center"/>
              <w:rPr>
                <w:b/>
                <w:bCs/>
                <w:sz w:val="18"/>
                <w:szCs w:val="18"/>
              </w:rPr>
            </w:pPr>
          </w:p>
        </w:tc>
        <w:tc>
          <w:tcPr>
            <w:tcW w:w="602" w:type="dxa"/>
            <w:tcBorders>
              <w:bottom w:val="single" w:sz="4" w:space="0" w:color="auto"/>
            </w:tcBorders>
            <w:vAlign w:val="center"/>
            <w:hideMark/>
          </w:tcPr>
          <w:p w14:paraId="2ED6B687" w14:textId="77777777" w:rsidR="00036E57" w:rsidRPr="00443CC3" w:rsidRDefault="00036E57" w:rsidP="00AC641F">
            <w:pPr>
              <w:spacing w:before="40" w:after="40"/>
              <w:jc w:val="center"/>
              <w:rPr>
                <w:b/>
                <w:bCs/>
                <w:sz w:val="18"/>
                <w:szCs w:val="18"/>
              </w:rPr>
            </w:pPr>
          </w:p>
        </w:tc>
        <w:tc>
          <w:tcPr>
            <w:tcW w:w="752" w:type="dxa"/>
            <w:tcBorders>
              <w:bottom w:val="single" w:sz="4" w:space="0" w:color="auto"/>
            </w:tcBorders>
            <w:vAlign w:val="center"/>
            <w:hideMark/>
          </w:tcPr>
          <w:p w14:paraId="7E2537E6" w14:textId="77777777" w:rsidR="00036E57" w:rsidRPr="00443CC3" w:rsidRDefault="00036E57" w:rsidP="00AC641F">
            <w:pPr>
              <w:spacing w:before="40" w:after="40"/>
              <w:jc w:val="center"/>
              <w:rPr>
                <w:b/>
                <w:bCs/>
                <w:sz w:val="18"/>
                <w:szCs w:val="18"/>
              </w:rPr>
            </w:pPr>
          </w:p>
        </w:tc>
        <w:tc>
          <w:tcPr>
            <w:tcW w:w="751" w:type="dxa"/>
            <w:tcBorders>
              <w:bottom w:val="single" w:sz="4" w:space="0" w:color="auto"/>
            </w:tcBorders>
            <w:vAlign w:val="center"/>
            <w:hideMark/>
          </w:tcPr>
          <w:p w14:paraId="74DE711B" w14:textId="77777777" w:rsidR="00036E57" w:rsidRPr="00443CC3" w:rsidRDefault="00036E57" w:rsidP="00AC641F">
            <w:pPr>
              <w:spacing w:before="40" w:after="40"/>
              <w:jc w:val="center"/>
              <w:rPr>
                <w:b/>
                <w:bCs/>
                <w:sz w:val="18"/>
                <w:szCs w:val="18"/>
              </w:rPr>
            </w:pPr>
          </w:p>
        </w:tc>
        <w:tc>
          <w:tcPr>
            <w:tcW w:w="752" w:type="dxa"/>
            <w:tcBorders>
              <w:bottom w:val="single" w:sz="4" w:space="0" w:color="auto"/>
            </w:tcBorders>
            <w:vAlign w:val="center"/>
            <w:hideMark/>
          </w:tcPr>
          <w:p w14:paraId="14A61112" w14:textId="77777777" w:rsidR="00036E57" w:rsidRPr="00443CC3" w:rsidRDefault="00036E57" w:rsidP="00AC641F">
            <w:pPr>
              <w:spacing w:before="40" w:after="40"/>
              <w:jc w:val="center"/>
              <w:rPr>
                <w:b/>
                <w:bCs/>
                <w:sz w:val="18"/>
                <w:szCs w:val="18"/>
              </w:rPr>
            </w:pPr>
          </w:p>
        </w:tc>
        <w:tc>
          <w:tcPr>
            <w:tcW w:w="1123" w:type="dxa"/>
            <w:tcBorders>
              <w:top w:val="single" w:sz="4" w:space="0" w:color="auto"/>
              <w:bottom w:val="single" w:sz="4" w:space="0" w:color="auto"/>
              <w:right w:val="double" w:sz="4" w:space="0" w:color="auto"/>
            </w:tcBorders>
            <w:vAlign w:val="center"/>
            <w:hideMark/>
          </w:tcPr>
          <w:p w14:paraId="41E9A78C" w14:textId="77777777" w:rsidR="00036E57" w:rsidRPr="00443CC3" w:rsidRDefault="00036E57" w:rsidP="00AC641F">
            <w:pPr>
              <w:spacing w:before="40" w:after="40"/>
              <w:jc w:val="center"/>
              <w:rPr>
                <w:b/>
                <w:bCs/>
                <w:sz w:val="18"/>
                <w:szCs w:val="18"/>
              </w:rPr>
            </w:pPr>
          </w:p>
        </w:tc>
        <w:tc>
          <w:tcPr>
            <w:tcW w:w="992" w:type="dxa"/>
            <w:tcBorders>
              <w:top w:val="single" w:sz="4" w:space="0" w:color="auto"/>
              <w:left w:val="double" w:sz="4" w:space="0" w:color="auto"/>
              <w:bottom w:val="single" w:sz="4" w:space="0" w:color="auto"/>
              <w:right w:val="double" w:sz="4" w:space="0" w:color="auto"/>
            </w:tcBorders>
            <w:hideMark/>
          </w:tcPr>
          <w:p w14:paraId="3BCD6EB1" w14:textId="77777777" w:rsidR="00036E57" w:rsidRPr="00443CC3" w:rsidRDefault="00036E57" w:rsidP="00AC641F">
            <w:pPr>
              <w:spacing w:before="40" w:after="40"/>
              <w:rPr>
                <w:sz w:val="18"/>
                <w:szCs w:val="18"/>
              </w:rPr>
            </w:pPr>
            <w:proofErr w:type="spellStart"/>
            <w:r w:rsidRPr="00443CC3">
              <w:rPr>
                <w:sz w:val="18"/>
                <w:szCs w:val="18"/>
              </w:rPr>
              <w:t>A.</w:t>
            </w:r>
            <w:proofErr w:type="gramStart"/>
            <w:r w:rsidRPr="00443CC3">
              <w:rPr>
                <w:sz w:val="18"/>
                <w:szCs w:val="18"/>
              </w:rPr>
              <w:t>4.a.</w:t>
            </w:r>
            <w:proofErr w:type="gramEnd"/>
            <w:r w:rsidRPr="00443CC3">
              <w:rPr>
                <w:sz w:val="18"/>
                <w:szCs w:val="18"/>
              </w:rPr>
              <w:t>2</w:t>
            </w:r>
            <w:proofErr w:type="spellEnd"/>
          </w:p>
        </w:tc>
        <w:tc>
          <w:tcPr>
            <w:tcW w:w="869" w:type="dxa"/>
            <w:tcBorders>
              <w:left w:val="double" w:sz="4" w:space="0" w:color="auto"/>
              <w:bottom w:val="single" w:sz="4" w:space="0" w:color="auto"/>
            </w:tcBorders>
            <w:vAlign w:val="center"/>
            <w:hideMark/>
          </w:tcPr>
          <w:p w14:paraId="531C450E" w14:textId="77777777" w:rsidR="00036E57" w:rsidRPr="00443CC3" w:rsidRDefault="00036E57" w:rsidP="00AC641F">
            <w:pPr>
              <w:spacing w:before="40" w:after="40"/>
              <w:jc w:val="center"/>
              <w:rPr>
                <w:b/>
                <w:bCs/>
                <w:sz w:val="18"/>
                <w:szCs w:val="18"/>
              </w:rPr>
            </w:pPr>
          </w:p>
        </w:tc>
      </w:tr>
      <w:tr w:rsidR="008742C0" w:rsidRPr="00443CC3" w14:paraId="39405EB2" w14:textId="77777777" w:rsidTr="009166B2">
        <w:trPr>
          <w:trHeight w:val="240"/>
        </w:trPr>
        <w:tc>
          <w:tcPr>
            <w:tcW w:w="1130" w:type="dxa"/>
            <w:tcBorders>
              <w:top w:val="single" w:sz="4" w:space="0" w:color="auto"/>
              <w:bottom w:val="single" w:sz="4" w:space="0" w:color="auto"/>
              <w:right w:val="double" w:sz="4" w:space="0" w:color="auto"/>
            </w:tcBorders>
            <w:hideMark/>
          </w:tcPr>
          <w:p w14:paraId="44D27411" w14:textId="77777777" w:rsidR="00036E57" w:rsidRPr="00443CC3" w:rsidRDefault="00036E57" w:rsidP="00AC641F">
            <w:pPr>
              <w:keepNext/>
              <w:spacing w:before="20" w:after="20"/>
              <w:rPr>
                <w:sz w:val="18"/>
                <w:szCs w:val="18"/>
              </w:rPr>
            </w:pPr>
            <w:proofErr w:type="spellStart"/>
            <w:r w:rsidRPr="00443CC3">
              <w:rPr>
                <w:sz w:val="18"/>
                <w:szCs w:val="18"/>
              </w:rPr>
              <w:t>A.</w:t>
            </w:r>
            <w:proofErr w:type="gramStart"/>
            <w:r w:rsidRPr="00443CC3">
              <w:rPr>
                <w:sz w:val="18"/>
                <w:szCs w:val="18"/>
              </w:rPr>
              <w:t>4.a.2.a</w:t>
            </w:r>
            <w:proofErr w:type="spellEnd"/>
            <w:proofErr w:type="gramEnd"/>
          </w:p>
        </w:tc>
        <w:tc>
          <w:tcPr>
            <w:tcW w:w="8985" w:type="dxa"/>
            <w:tcBorders>
              <w:top w:val="single" w:sz="4" w:space="0" w:color="auto"/>
              <w:left w:val="double" w:sz="4" w:space="0" w:color="auto"/>
              <w:bottom w:val="single" w:sz="4" w:space="0" w:color="auto"/>
              <w:right w:val="double" w:sz="6" w:space="0" w:color="auto"/>
            </w:tcBorders>
            <w:hideMark/>
          </w:tcPr>
          <w:p w14:paraId="58BB9C25" w14:textId="77777777" w:rsidR="00036E57" w:rsidRPr="00443CC3" w:rsidRDefault="00036E57" w:rsidP="00B2264C">
            <w:pPr>
              <w:keepNext/>
              <w:spacing w:before="20" w:after="20"/>
              <w:ind w:left="510"/>
              <w:rPr>
                <w:sz w:val="18"/>
                <w:szCs w:val="18"/>
              </w:rPr>
            </w:pPr>
            <w:r w:rsidRPr="00443CC3">
              <w:rPr>
                <w:sz w:val="18"/>
                <w:szCs w:val="18"/>
              </w:rPr>
              <w:t>планируемое допустимое отклонение по долготе с ограничением с востока</w:t>
            </w:r>
          </w:p>
        </w:tc>
        <w:tc>
          <w:tcPr>
            <w:tcW w:w="602" w:type="dxa"/>
            <w:tcBorders>
              <w:top w:val="single" w:sz="4" w:space="0" w:color="auto"/>
              <w:left w:val="double" w:sz="6" w:space="0" w:color="auto"/>
              <w:bottom w:val="single" w:sz="4" w:space="0" w:color="auto"/>
            </w:tcBorders>
            <w:vAlign w:val="center"/>
            <w:hideMark/>
          </w:tcPr>
          <w:p w14:paraId="30622DD4" w14:textId="77777777" w:rsidR="00036E57" w:rsidRPr="00443CC3" w:rsidRDefault="00036E57" w:rsidP="00AC641F">
            <w:pPr>
              <w:keepNext/>
              <w:spacing w:before="40" w:after="40"/>
              <w:jc w:val="center"/>
              <w:rPr>
                <w:b/>
                <w:bCs/>
                <w:sz w:val="18"/>
                <w:szCs w:val="18"/>
              </w:rPr>
            </w:pPr>
          </w:p>
        </w:tc>
        <w:tc>
          <w:tcPr>
            <w:tcW w:w="1052" w:type="dxa"/>
            <w:tcBorders>
              <w:top w:val="single" w:sz="4" w:space="0" w:color="auto"/>
              <w:bottom w:val="single" w:sz="4" w:space="0" w:color="auto"/>
            </w:tcBorders>
            <w:vAlign w:val="center"/>
            <w:hideMark/>
          </w:tcPr>
          <w:p w14:paraId="4184F78E" w14:textId="77777777" w:rsidR="00036E57" w:rsidRPr="00443CC3" w:rsidRDefault="00036E57" w:rsidP="00AC641F">
            <w:pPr>
              <w:keepNext/>
              <w:spacing w:before="40" w:after="40"/>
              <w:jc w:val="center"/>
              <w:rPr>
                <w:b/>
                <w:bCs/>
                <w:sz w:val="18"/>
                <w:szCs w:val="18"/>
              </w:rPr>
            </w:pPr>
          </w:p>
        </w:tc>
        <w:tc>
          <w:tcPr>
            <w:tcW w:w="1052" w:type="dxa"/>
            <w:tcBorders>
              <w:top w:val="single" w:sz="4" w:space="0" w:color="auto"/>
              <w:bottom w:val="single" w:sz="4" w:space="0" w:color="auto"/>
            </w:tcBorders>
            <w:vAlign w:val="center"/>
            <w:hideMark/>
          </w:tcPr>
          <w:p w14:paraId="2519DEC0" w14:textId="77777777" w:rsidR="00036E57" w:rsidRPr="00443CC3" w:rsidRDefault="00036E57" w:rsidP="00AC641F">
            <w:pPr>
              <w:keepNext/>
              <w:spacing w:before="40" w:after="40"/>
              <w:jc w:val="center"/>
              <w:rPr>
                <w:b/>
                <w:bCs/>
                <w:sz w:val="18"/>
                <w:szCs w:val="18"/>
              </w:rPr>
            </w:pPr>
          </w:p>
        </w:tc>
        <w:tc>
          <w:tcPr>
            <w:tcW w:w="903" w:type="dxa"/>
            <w:tcBorders>
              <w:top w:val="single" w:sz="4" w:space="0" w:color="auto"/>
              <w:bottom w:val="single" w:sz="4" w:space="0" w:color="auto"/>
            </w:tcBorders>
            <w:vAlign w:val="center"/>
            <w:hideMark/>
          </w:tcPr>
          <w:p w14:paraId="6C832F42" w14:textId="77777777" w:rsidR="00036E57" w:rsidRPr="00443CC3" w:rsidRDefault="00036E57" w:rsidP="00AC641F">
            <w:pPr>
              <w:keepNext/>
              <w:spacing w:before="40" w:after="40"/>
              <w:jc w:val="center"/>
              <w:rPr>
                <w:b/>
                <w:bCs/>
                <w:sz w:val="18"/>
                <w:szCs w:val="18"/>
              </w:rPr>
            </w:pPr>
            <w:r w:rsidRPr="00443CC3">
              <w:rPr>
                <w:b/>
                <w:bCs/>
                <w:sz w:val="18"/>
                <w:szCs w:val="18"/>
              </w:rPr>
              <w:t>X</w:t>
            </w:r>
          </w:p>
        </w:tc>
        <w:tc>
          <w:tcPr>
            <w:tcW w:w="602" w:type="dxa"/>
            <w:tcBorders>
              <w:top w:val="single" w:sz="4" w:space="0" w:color="auto"/>
              <w:bottom w:val="single" w:sz="4" w:space="0" w:color="auto"/>
            </w:tcBorders>
            <w:vAlign w:val="center"/>
            <w:hideMark/>
          </w:tcPr>
          <w:p w14:paraId="7FB8EA10" w14:textId="77777777" w:rsidR="00036E57" w:rsidRPr="00443CC3" w:rsidRDefault="00036E57" w:rsidP="00AC641F">
            <w:pPr>
              <w:keepNext/>
              <w:spacing w:before="40" w:after="40"/>
              <w:jc w:val="center"/>
              <w:rPr>
                <w:b/>
                <w:bCs/>
                <w:sz w:val="18"/>
                <w:szCs w:val="18"/>
              </w:rPr>
            </w:pPr>
          </w:p>
        </w:tc>
        <w:tc>
          <w:tcPr>
            <w:tcW w:w="752" w:type="dxa"/>
            <w:tcBorders>
              <w:top w:val="single" w:sz="4" w:space="0" w:color="auto"/>
              <w:bottom w:val="single" w:sz="4" w:space="0" w:color="auto"/>
            </w:tcBorders>
            <w:vAlign w:val="center"/>
            <w:hideMark/>
          </w:tcPr>
          <w:p w14:paraId="73F86803" w14:textId="77777777" w:rsidR="00036E57" w:rsidRPr="00443CC3" w:rsidRDefault="00036E57" w:rsidP="00AC641F">
            <w:pPr>
              <w:keepNext/>
              <w:spacing w:before="40" w:after="40"/>
              <w:jc w:val="center"/>
              <w:rPr>
                <w:b/>
                <w:bCs/>
                <w:sz w:val="18"/>
                <w:szCs w:val="18"/>
              </w:rPr>
            </w:pPr>
          </w:p>
        </w:tc>
        <w:tc>
          <w:tcPr>
            <w:tcW w:w="751" w:type="dxa"/>
            <w:tcBorders>
              <w:top w:val="single" w:sz="4" w:space="0" w:color="auto"/>
              <w:bottom w:val="single" w:sz="4" w:space="0" w:color="auto"/>
            </w:tcBorders>
            <w:vAlign w:val="center"/>
            <w:hideMark/>
          </w:tcPr>
          <w:p w14:paraId="1BBB3334" w14:textId="77777777" w:rsidR="00036E57" w:rsidRPr="00443CC3" w:rsidRDefault="00036E57" w:rsidP="00AC641F">
            <w:pPr>
              <w:keepNext/>
              <w:spacing w:before="40" w:after="40"/>
              <w:jc w:val="center"/>
              <w:rPr>
                <w:b/>
                <w:bCs/>
                <w:sz w:val="18"/>
                <w:szCs w:val="18"/>
              </w:rPr>
            </w:pPr>
            <w:r w:rsidRPr="00443CC3">
              <w:rPr>
                <w:b/>
                <w:bCs/>
                <w:sz w:val="18"/>
                <w:szCs w:val="18"/>
              </w:rPr>
              <w:t>X</w:t>
            </w:r>
          </w:p>
        </w:tc>
        <w:tc>
          <w:tcPr>
            <w:tcW w:w="752" w:type="dxa"/>
            <w:tcBorders>
              <w:top w:val="single" w:sz="4" w:space="0" w:color="auto"/>
              <w:bottom w:val="single" w:sz="4" w:space="0" w:color="auto"/>
            </w:tcBorders>
            <w:vAlign w:val="center"/>
            <w:hideMark/>
          </w:tcPr>
          <w:p w14:paraId="77A80BF5" w14:textId="77777777" w:rsidR="00036E57" w:rsidRPr="00443CC3" w:rsidRDefault="00036E57" w:rsidP="00AC641F">
            <w:pPr>
              <w:keepNext/>
              <w:spacing w:before="40" w:after="40"/>
              <w:jc w:val="center"/>
              <w:rPr>
                <w:b/>
                <w:bCs/>
                <w:sz w:val="18"/>
                <w:szCs w:val="18"/>
              </w:rPr>
            </w:pPr>
            <w:r w:rsidRPr="00443CC3">
              <w:rPr>
                <w:b/>
                <w:bCs/>
                <w:sz w:val="18"/>
                <w:szCs w:val="18"/>
              </w:rPr>
              <w:t>X</w:t>
            </w:r>
          </w:p>
        </w:tc>
        <w:tc>
          <w:tcPr>
            <w:tcW w:w="1123" w:type="dxa"/>
            <w:tcBorders>
              <w:top w:val="single" w:sz="4" w:space="0" w:color="auto"/>
              <w:bottom w:val="single" w:sz="4" w:space="0" w:color="auto"/>
              <w:right w:val="double" w:sz="4" w:space="0" w:color="auto"/>
            </w:tcBorders>
            <w:vAlign w:val="center"/>
            <w:hideMark/>
          </w:tcPr>
          <w:p w14:paraId="04DFAD72" w14:textId="77777777" w:rsidR="00036E57" w:rsidRPr="00443CC3" w:rsidRDefault="00036E57" w:rsidP="00AC641F">
            <w:pPr>
              <w:keepNext/>
              <w:spacing w:before="40" w:after="40"/>
              <w:jc w:val="center"/>
              <w:rPr>
                <w:b/>
                <w:bCs/>
                <w:sz w:val="18"/>
                <w:szCs w:val="18"/>
              </w:rPr>
            </w:pPr>
            <w:r w:rsidRPr="00443CC3">
              <w:rPr>
                <w:b/>
                <w:bCs/>
                <w:sz w:val="18"/>
                <w:szCs w:val="18"/>
              </w:rPr>
              <w:t>X</w:t>
            </w:r>
          </w:p>
        </w:tc>
        <w:tc>
          <w:tcPr>
            <w:tcW w:w="992" w:type="dxa"/>
            <w:tcBorders>
              <w:top w:val="single" w:sz="4" w:space="0" w:color="auto"/>
              <w:left w:val="double" w:sz="4" w:space="0" w:color="auto"/>
              <w:bottom w:val="single" w:sz="4" w:space="0" w:color="auto"/>
              <w:right w:val="double" w:sz="4" w:space="0" w:color="auto"/>
            </w:tcBorders>
            <w:hideMark/>
          </w:tcPr>
          <w:p w14:paraId="140D9036" w14:textId="77777777" w:rsidR="00036E57" w:rsidRPr="00443CC3" w:rsidRDefault="00036E57" w:rsidP="00AC641F">
            <w:pPr>
              <w:keepNext/>
              <w:spacing w:before="40" w:after="40"/>
              <w:rPr>
                <w:sz w:val="18"/>
                <w:szCs w:val="18"/>
              </w:rPr>
            </w:pPr>
            <w:proofErr w:type="spellStart"/>
            <w:r w:rsidRPr="00443CC3">
              <w:rPr>
                <w:sz w:val="18"/>
                <w:szCs w:val="18"/>
              </w:rPr>
              <w:t>A.</w:t>
            </w:r>
            <w:proofErr w:type="gramStart"/>
            <w:r w:rsidRPr="00443CC3">
              <w:rPr>
                <w:sz w:val="18"/>
                <w:szCs w:val="18"/>
              </w:rPr>
              <w:t>4.a.2.a</w:t>
            </w:r>
            <w:proofErr w:type="spellEnd"/>
            <w:proofErr w:type="gramEnd"/>
          </w:p>
        </w:tc>
        <w:tc>
          <w:tcPr>
            <w:tcW w:w="869" w:type="dxa"/>
            <w:tcBorders>
              <w:top w:val="single" w:sz="4" w:space="0" w:color="auto"/>
              <w:left w:val="double" w:sz="4" w:space="0" w:color="auto"/>
              <w:bottom w:val="single" w:sz="4" w:space="0" w:color="auto"/>
            </w:tcBorders>
            <w:vAlign w:val="center"/>
            <w:hideMark/>
          </w:tcPr>
          <w:p w14:paraId="67621805" w14:textId="77777777" w:rsidR="00036E57" w:rsidRPr="00443CC3" w:rsidRDefault="00036E57" w:rsidP="00AC641F">
            <w:pPr>
              <w:keepNext/>
              <w:spacing w:before="40" w:after="40"/>
              <w:jc w:val="center"/>
              <w:rPr>
                <w:b/>
                <w:bCs/>
                <w:sz w:val="18"/>
                <w:szCs w:val="18"/>
              </w:rPr>
            </w:pPr>
          </w:p>
        </w:tc>
      </w:tr>
      <w:tr w:rsidR="008742C0" w:rsidRPr="00443CC3" w14:paraId="28617B59" w14:textId="77777777" w:rsidTr="009166B2">
        <w:trPr>
          <w:trHeight w:val="240"/>
        </w:trPr>
        <w:tc>
          <w:tcPr>
            <w:tcW w:w="1130" w:type="dxa"/>
            <w:tcBorders>
              <w:top w:val="single" w:sz="4" w:space="0" w:color="auto"/>
              <w:bottom w:val="single" w:sz="4" w:space="0" w:color="auto"/>
              <w:right w:val="double" w:sz="4" w:space="0" w:color="auto"/>
            </w:tcBorders>
            <w:hideMark/>
          </w:tcPr>
          <w:p w14:paraId="757D9533" w14:textId="77777777" w:rsidR="00036E57" w:rsidRPr="00443CC3" w:rsidRDefault="00036E57" w:rsidP="00AC641F">
            <w:pPr>
              <w:spacing w:before="20" w:after="20"/>
              <w:rPr>
                <w:sz w:val="18"/>
                <w:szCs w:val="18"/>
              </w:rPr>
            </w:pPr>
            <w:proofErr w:type="spellStart"/>
            <w:r w:rsidRPr="00443CC3">
              <w:rPr>
                <w:sz w:val="18"/>
                <w:szCs w:val="18"/>
              </w:rPr>
              <w:t>A.</w:t>
            </w:r>
            <w:proofErr w:type="gramStart"/>
            <w:r w:rsidRPr="00443CC3">
              <w:rPr>
                <w:sz w:val="18"/>
                <w:szCs w:val="18"/>
              </w:rPr>
              <w:t>4.a.2.b</w:t>
            </w:r>
            <w:proofErr w:type="spellEnd"/>
            <w:proofErr w:type="gramEnd"/>
          </w:p>
        </w:tc>
        <w:tc>
          <w:tcPr>
            <w:tcW w:w="8985" w:type="dxa"/>
            <w:tcBorders>
              <w:top w:val="single" w:sz="4" w:space="0" w:color="auto"/>
              <w:left w:val="double" w:sz="4" w:space="0" w:color="auto"/>
              <w:bottom w:val="single" w:sz="4" w:space="0" w:color="auto"/>
              <w:right w:val="double" w:sz="6" w:space="0" w:color="auto"/>
            </w:tcBorders>
            <w:hideMark/>
          </w:tcPr>
          <w:p w14:paraId="6DD1AAC1" w14:textId="77777777" w:rsidR="00036E57" w:rsidRPr="00443CC3" w:rsidRDefault="00036E57" w:rsidP="00B2264C">
            <w:pPr>
              <w:spacing w:before="20" w:after="20"/>
              <w:ind w:left="510"/>
              <w:rPr>
                <w:sz w:val="18"/>
                <w:szCs w:val="18"/>
              </w:rPr>
            </w:pPr>
            <w:r w:rsidRPr="00443CC3">
              <w:rPr>
                <w:sz w:val="18"/>
                <w:szCs w:val="18"/>
              </w:rPr>
              <w:t>планируемое допустимое отклонение по долготе с ограничением с запада</w:t>
            </w:r>
          </w:p>
        </w:tc>
        <w:tc>
          <w:tcPr>
            <w:tcW w:w="602" w:type="dxa"/>
            <w:tcBorders>
              <w:top w:val="single" w:sz="4" w:space="0" w:color="auto"/>
              <w:left w:val="double" w:sz="6" w:space="0" w:color="auto"/>
              <w:bottom w:val="single" w:sz="4" w:space="0" w:color="auto"/>
            </w:tcBorders>
            <w:vAlign w:val="center"/>
            <w:hideMark/>
          </w:tcPr>
          <w:p w14:paraId="1F90973D" w14:textId="77777777" w:rsidR="00036E57" w:rsidRPr="00443CC3" w:rsidRDefault="00036E57" w:rsidP="00AC641F">
            <w:pPr>
              <w:spacing w:before="40" w:after="40"/>
              <w:jc w:val="center"/>
              <w:rPr>
                <w:b/>
                <w:bCs/>
                <w:sz w:val="18"/>
                <w:szCs w:val="18"/>
              </w:rPr>
            </w:pPr>
          </w:p>
        </w:tc>
        <w:tc>
          <w:tcPr>
            <w:tcW w:w="1052" w:type="dxa"/>
            <w:tcBorders>
              <w:top w:val="single" w:sz="4" w:space="0" w:color="auto"/>
            </w:tcBorders>
            <w:vAlign w:val="center"/>
            <w:hideMark/>
          </w:tcPr>
          <w:p w14:paraId="0906D302" w14:textId="77777777" w:rsidR="00036E57" w:rsidRPr="00443CC3" w:rsidRDefault="00036E57" w:rsidP="00AC641F">
            <w:pPr>
              <w:spacing w:before="40" w:after="40"/>
              <w:jc w:val="center"/>
              <w:rPr>
                <w:b/>
                <w:bCs/>
                <w:sz w:val="18"/>
                <w:szCs w:val="18"/>
              </w:rPr>
            </w:pPr>
          </w:p>
        </w:tc>
        <w:tc>
          <w:tcPr>
            <w:tcW w:w="1052" w:type="dxa"/>
            <w:tcBorders>
              <w:top w:val="single" w:sz="4" w:space="0" w:color="auto"/>
            </w:tcBorders>
            <w:vAlign w:val="center"/>
            <w:hideMark/>
          </w:tcPr>
          <w:p w14:paraId="65D9B104" w14:textId="77777777" w:rsidR="00036E57" w:rsidRPr="00443CC3" w:rsidRDefault="00036E57" w:rsidP="00AC641F">
            <w:pPr>
              <w:spacing w:before="40" w:after="40"/>
              <w:jc w:val="center"/>
              <w:rPr>
                <w:b/>
                <w:bCs/>
                <w:sz w:val="18"/>
                <w:szCs w:val="18"/>
              </w:rPr>
            </w:pPr>
          </w:p>
        </w:tc>
        <w:tc>
          <w:tcPr>
            <w:tcW w:w="903" w:type="dxa"/>
            <w:tcBorders>
              <w:top w:val="single" w:sz="4" w:space="0" w:color="auto"/>
            </w:tcBorders>
            <w:vAlign w:val="center"/>
            <w:hideMark/>
          </w:tcPr>
          <w:p w14:paraId="6B68D69E" w14:textId="77777777" w:rsidR="00036E57" w:rsidRPr="00443CC3" w:rsidRDefault="00036E57" w:rsidP="00AC641F">
            <w:pPr>
              <w:spacing w:before="40" w:after="40"/>
              <w:jc w:val="center"/>
              <w:rPr>
                <w:b/>
                <w:bCs/>
                <w:sz w:val="18"/>
                <w:szCs w:val="18"/>
              </w:rPr>
            </w:pPr>
            <w:r w:rsidRPr="00443CC3">
              <w:rPr>
                <w:b/>
                <w:bCs/>
                <w:sz w:val="18"/>
                <w:szCs w:val="18"/>
              </w:rPr>
              <w:t>X</w:t>
            </w:r>
          </w:p>
        </w:tc>
        <w:tc>
          <w:tcPr>
            <w:tcW w:w="602" w:type="dxa"/>
            <w:tcBorders>
              <w:top w:val="single" w:sz="4" w:space="0" w:color="auto"/>
            </w:tcBorders>
            <w:vAlign w:val="center"/>
            <w:hideMark/>
          </w:tcPr>
          <w:p w14:paraId="2FFE6861" w14:textId="77777777" w:rsidR="00036E57" w:rsidRPr="00443CC3" w:rsidRDefault="00036E57" w:rsidP="00AC641F">
            <w:pPr>
              <w:spacing w:before="40" w:after="40"/>
              <w:jc w:val="center"/>
              <w:rPr>
                <w:b/>
                <w:bCs/>
                <w:sz w:val="18"/>
                <w:szCs w:val="18"/>
              </w:rPr>
            </w:pPr>
          </w:p>
        </w:tc>
        <w:tc>
          <w:tcPr>
            <w:tcW w:w="752" w:type="dxa"/>
            <w:tcBorders>
              <w:top w:val="single" w:sz="4" w:space="0" w:color="auto"/>
            </w:tcBorders>
            <w:vAlign w:val="center"/>
            <w:hideMark/>
          </w:tcPr>
          <w:p w14:paraId="4DF72A2D" w14:textId="77777777" w:rsidR="00036E57" w:rsidRPr="00443CC3" w:rsidRDefault="00036E57" w:rsidP="00AC641F">
            <w:pPr>
              <w:spacing w:before="40" w:after="40"/>
              <w:jc w:val="center"/>
              <w:rPr>
                <w:b/>
                <w:bCs/>
                <w:sz w:val="18"/>
                <w:szCs w:val="18"/>
              </w:rPr>
            </w:pPr>
          </w:p>
        </w:tc>
        <w:tc>
          <w:tcPr>
            <w:tcW w:w="751" w:type="dxa"/>
            <w:tcBorders>
              <w:top w:val="single" w:sz="4" w:space="0" w:color="auto"/>
            </w:tcBorders>
            <w:vAlign w:val="center"/>
            <w:hideMark/>
          </w:tcPr>
          <w:p w14:paraId="1E19F17E" w14:textId="77777777" w:rsidR="00036E57" w:rsidRPr="00443CC3" w:rsidRDefault="00036E57" w:rsidP="00AC641F">
            <w:pPr>
              <w:spacing w:before="40" w:after="40"/>
              <w:jc w:val="center"/>
              <w:rPr>
                <w:b/>
                <w:bCs/>
                <w:sz w:val="18"/>
                <w:szCs w:val="18"/>
              </w:rPr>
            </w:pPr>
            <w:r w:rsidRPr="00443CC3">
              <w:rPr>
                <w:b/>
                <w:bCs/>
                <w:sz w:val="18"/>
                <w:szCs w:val="18"/>
              </w:rPr>
              <w:t>X</w:t>
            </w:r>
          </w:p>
        </w:tc>
        <w:tc>
          <w:tcPr>
            <w:tcW w:w="752" w:type="dxa"/>
            <w:tcBorders>
              <w:top w:val="single" w:sz="4" w:space="0" w:color="auto"/>
            </w:tcBorders>
            <w:vAlign w:val="center"/>
            <w:hideMark/>
          </w:tcPr>
          <w:p w14:paraId="64522CE3" w14:textId="77777777" w:rsidR="00036E57" w:rsidRPr="00443CC3" w:rsidRDefault="00036E57" w:rsidP="00AC641F">
            <w:pPr>
              <w:spacing w:before="40" w:after="40"/>
              <w:jc w:val="center"/>
              <w:rPr>
                <w:b/>
                <w:bCs/>
                <w:sz w:val="18"/>
                <w:szCs w:val="18"/>
              </w:rPr>
            </w:pPr>
            <w:r w:rsidRPr="00443CC3">
              <w:rPr>
                <w:b/>
                <w:bCs/>
                <w:sz w:val="18"/>
                <w:szCs w:val="18"/>
              </w:rPr>
              <w:t>X</w:t>
            </w:r>
          </w:p>
        </w:tc>
        <w:tc>
          <w:tcPr>
            <w:tcW w:w="1123" w:type="dxa"/>
            <w:tcBorders>
              <w:top w:val="single" w:sz="4" w:space="0" w:color="auto"/>
              <w:bottom w:val="single" w:sz="4" w:space="0" w:color="auto"/>
              <w:right w:val="double" w:sz="4" w:space="0" w:color="auto"/>
            </w:tcBorders>
            <w:vAlign w:val="center"/>
            <w:hideMark/>
          </w:tcPr>
          <w:p w14:paraId="3F90F08F" w14:textId="77777777" w:rsidR="00036E57" w:rsidRPr="00443CC3" w:rsidRDefault="00036E57" w:rsidP="00AC641F">
            <w:pPr>
              <w:spacing w:before="40" w:after="40"/>
              <w:jc w:val="center"/>
              <w:rPr>
                <w:b/>
                <w:bCs/>
                <w:sz w:val="18"/>
                <w:szCs w:val="18"/>
              </w:rPr>
            </w:pPr>
            <w:r w:rsidRPr="00443CC3">
              <w:rPr>
                <w:b/>
                <w:bCs/>
                <w:sz w:val="18"/>
                <w:szCs w:val="18"/>
              </w:rPr>
              <w:t>X</w:t>
            </w:r>
          </w:p>
        </w:tc>
        <w:tc>
          <w:tcPr>
            <w:tcW w:w="992" w:type="dxa"/>
            <w:tcBorders>
              <w:top w:val="single" w:sz="4" w:space="0" w:color="auto"/>
              <w:left w:val="double" w:sz="4" w:space="0" w:color="auto"/>
              <w:bottom w:val="single" w:sz="4" w:space="0" w:color="auto"/>
              <w:right w:val="double" w:sz="4" w:space="0" w:color="auto"/>
            </w:tcBorders>
            <w:hideMark/>
          </w:tcPr>
          <w:p w14:paraId="36696D99" w14:textId="77777777" w:rsidR="00036E57" w:rsidRPr="00443CC3" w:rsidRDefault="00036E57" w:rsidP="00AC641F">
            <w:pPr>
              <w:spacing w:before="40" w:after="40"/>
              <w:rPr>
                <w:sz w:val="18"/>
                <w:szCs w:val="18"/>
              </w:rPr>
            </w:pPr>
            <w:proofErr w:type="spellStart"/>
            <w:r w:rsidRPr="00443CC3">
              <w:rPr>
                <w:sz w:val="18"/>
                <w:szCs w:val="18"/>
              </w:rPr>
              <w:t>A.</w:t>
            </w:r>
            <w:proofErr w:type="gramStart"/>
            <w:r w:rsidRPr="00443CC3">
              <w:rPr>
                <w:sz w:val="18"/>
                <w:szCs w:val="18"/>
              </w:rPr>
              <w:t>4.a.2.b</w:t>
            </w:r>
            <w:proofErr w:type="spellEnd"/>
            <w:proofErr w:type="gramEnd"/>
          </w:p>
        </w:tc>
        <w:tc>
          <w:tcPr>
            <w:tcW w:w="869" w:type="dxa"/>
            <w:tcBorders>
              <w:top w:val="single" w:sz="4" w:space="0" w:color="auto"/>
              <w:left w:val="double" w:sz="4" w:space="0" w:color="auto"/>
            </w:tcBorders>
            <w:vAlign w:val="center"/>
            <w:hideMark/>
          </w:tcPr>
          <w:p w14:paraId="059E63A6" w14:textId="77777777" w:rsidR="00036E57" w:rsidRPr="00443CC3" w:rsidRDefault="00036E57" w:rsidP="00AC641F">
            <w:pPr>
              <w:spacing w:before="40" w:after="40"/>
              <w:jc w:val="center"/>
              <w:rPr>
                <w:b/>
                <w:bCs/>
                <w:sz w:val="18"/>
                <w:szCs w:val="18"/>
              </w:rPr>
            </w:pPr>
          </w:p>
        </w:tc>
      </w:tr>
      <w:tr w:rsidR="008742C0" w:rsidRPr="00443CC3" w14:paraId="140C33EA" w14:textId="77777777" w:rsidTr="009166B2">
        <w:trPr>
          <w:trHeight w:val="240"/>
        </w:trPr>
        <w:tc>
          <w:tcPr>
            <w:tcW w:w="1130" w:type="dxa"/>
            <w:tcBorders>
              <w:top w:val="single" w:sz="4" w:space="0" w:color="auto"/>
              <w:bottom w:val="single" w:sz="4" w:space="0" w:color="auto"/>
              <w:right w:val="double" w:sz="4" w:space="0" w:color="auto"/>
            </w:tcBorders>
            <w:hideMark/>
          </w:tcPr>
          <w:p w14:paraId="3EC5C6F8" w14:textId="77777777" w:rsidR="00036E57" w:rsidRPr="00443CC3" w:rsidRDefault="00036E57" w:rsidP="00AC641F">
            <w:pPr>
              <w:spacing w:before="20" w:after="20"/>
              <w:rPr>
                <w:sz w:val="18"/>
                <w:szCs w:val="18"/>
              </w:rPr>
            </w:pPr>
            <w:proofErr w:type="spellStart"/>
            <w:r w:rsidRPr="00443CC3">
              <w:rPr>
                <w:sz w:val="18"/>
                <w:szCs w:val="18"/>
              </w:rPr>
              <w:t>A.</w:t>
            </w:r>
            <w:proofErr w:type="gramStart"/>
            <w:r w:rsidRPr="00443CC3">
              <w:rPr>
                <w:sz w:val="18"/>
                <w:szCs w:val="18"/>
              </w:rPr>
              <w:t>4.a.2.c</w:t>
            </w:r>
            <w:proofErr w:type="spellEnd"/>
            <w:proofErr w:type="gramEnd"/>
          </w:p>
        </w:tc>
        <w:tc>
          <w:tcPr>
            <w:tcW w:w="8985" w:type="dxa"/>
            <w:tcBorders>
              <w:top w:val="single" w:sz="4" w:space="0" w:color="auto"/>
              <w:left w:val="double" w:sz="4" w:space="0" w:color="auto"/>
              <w:bottom w:val="single" w:sz="4" w:space="0" w:color="auto"/>
              <w:right w:val="double" w:sz="6" w:space="0" w:color="auto"/>
            </w:tcBorders>
            <w:hideMark/>
          </w:tcPr>
          <w:p w14:paraId="446EF66E" w14:textId="77777777" w:rsidR="00036E57" w:rsidRPr="00443CC3" w:rsidRDefault="00036E57" w:rsidP="00B2264C">
            <w:pPr>
              <w:spacing w:before="20" w:after="20"/>
              <w:ind w:left="510"/>
              <w:rPr>
                <w:sz w:val="18"/>
                <w:szCs w:val="18"/>
              </w:rPr>
            </w:pPr>
            <w:r w:rsidRPr="00443CC3">
              <w:rPr>
                <w:sz w:val="18"/>
                <w:szCs w:val="18"/>
              </w:rPr>
              <w:t xml:space="preserve">планируемое отклонение по наклонению </w:t>
            </w:r>
          </w:p>
        </w:tc>
        <w:tc>
          <w:tcPr>
            <w:tcW w:w="602" w:type="dxa"/>
            <w:tcBorders>
              <w:top w:val="single" w:sz="4" w:space="0" w:color="auto"/>
              <w:left w:val="double" w:sz="6" w:space="0" w:color="auto"/>
              <w:bottom w:val="single" w:sz="4" w:space="0" w:color="auto"/>
            </w:tcBorders>
            <w:vAlign w:val="center"/>
            <w:hideMark/>
          </w:tcPr>
          <w:p w14:paraId="6FF0A7BC" w14:textId="77777777" w:rsidR="00036E57" w:rsidRPr="00443CC3" w:rsidRDefault="00036E57" w:rsidP="00AC641F">
            <w:pPr>
              <w:spacing w:before="40" w:after="40"/>
              <w:jc w:val="center"/>
              <w:rPr>
                <w:b/>
                <w:bCs/>
                <w:sz w:val="18"/>
                <w:szCs w:val="18"/>
              </w:rPr>
            </w:pPr>
          </w:p>
        </w:tc>
        <w:tc>
          <w:tcPr>
            <w:tcW w:w="1052" w:type="dxa"/>
            <w:vAlign w:val="center"/>
            <w:hideMark/>
          </w:tcPr>
          <w:p w14:paraId="7E5FC5F6" w14:textId="77777777" w:rsidR="00036E57" w:rsidRPr="00443CC3" w:rsidRDefault="00036E57" w:rsidP="00AC641F">
            <w:pPr>
              <w:spacing w:before="40" w:after="40"/>
              <w:jc w:val="center"/>
              <w:rPr>
                <w:b/>
                <w:bCs/>
                <w:sz w:val="18"/>
                <w:szCs w:val="18"/>
              </w:rPr>
            </w:pPr>
          </w:p>
        </w:tc>
        <w:tc>
          <w:tcPr>
            <w:tcW w:w="1052" w:type="dxa"/>
            <w:vAlign w:val="center"/>
            <w:hideMark/>
          </w:tcPr>
          <w:p w14:paraId="3B3A7982" w14:textId="77777777" w:rsidR="00036E57" w:rsidRPr="00443CC3" w:rsidRDefault="00036E57" w:rsidP="00AC641F">
            <w:pPr>
              <w:spacing w:before="40" w:after="40"/>
              <w:jc w:val="center"/>
              <w:rPr>
                <w:b/>
                <w:bCs/>
                <w:sz w:val="18"/>
                <w:szCs w:val="18"/>
              </w:rPr>
            </w:pPr>
          </w:p>
        </w:tc>
        <w:tc>
          <w:tcPr>
            <w:tcW w:w="903" w:type="dxa"/>
            <w:vAlign w:val="center"/>
            <w:hideMark/>
          </w:tcPr>
          <w:p w14:paraId="4D5455E7" w14:textId="77777777" w:rsidR="00036E57" w:rsidRPr="00443CC3" w:rsidRDefault="00036E57" w:rsidP="00AC641F">
            <w:pPr>
              <w:spacing w:before="40" w:after="40"/>
              <w:jc w:val="center"/>
              <w:rPr>
                <w:b/>
                <w:bCs/>
                <w:sz w:val="18"/>
                <w:szCs w:val="18"/>
              </w:rPr>
            </w:pPr>
            <w:r w:rsidRPr="00443CC3">
              <w:rPr>
                <w:b/>
                <w:bCs/>
                <w:sz w:val="18"/>
                <w:szCs w:val="18"/>
              </w:rPr>
              <w:t>X</w:t>
            </w:r>
          </w:p>
        </w:tc>
        <w:tc>
          <w:tcPr>
            <w:tcW w:w="602" w:type="dxa"/>
            <w:vAlign w:val="center"/>
            <w:hideMark/>
          </w:tcPr>
          <w:p w14:paraId="37706B6A" w14:textId="77777777" w:rsidR="00036E57" w:rsidRPr="00443CC3" w:rsidRDefault="00036E57" w:rsidP="00AC641F">
            <w:pPr>
              <w:spacing w:before="40" w:after="40"/>
              <w:jc w:val="center"/>
              <w:rPr>
                <w:b/>
                <w:bCs/>
                <w:sz w:val="18"/>
                <w:szCs w:val="18"/>
              </w:rPr>
            </w:pPr>
          </w:p>
        </w:tc>
        <w:tc>
          <w:tcPr>
            <w:tcW w:w="752" w:type="dxa"/>
            <w:vAlign w:val="center"/>
            <w:hideMark/>
          </w:tcPr>
          <w:p w14:paraId="6ED59BF2" w14:textId="77777777" w:rsidR="00036E57" w:rsidRPr="00443CC3" w:rsidRDefault="00036E57" w:rsidP="00AC641F">
            <w:pPr>
              <w:spacing w:before="40" w:after="40"/>
              <w:jc w:val="center"/>
              <w:rPr>
                <w:b/>
                <w:bCs/>
                <w:sz w:val="18"/>
                <w:szCs w:val="18"/>
              </w:rPr>
            </w:pPr>
          </w:p>
        </w:tc>
        <w:tc>
          <w:tcPr>
            <w:tcW w:w="751" w:type="dxa"/>
            <w:vAlign w:val="center"/>
            <w:hideMark/>
          </w:tcPr>
          <w:p w14:paraId="13CC75F9" w14:textId="77777777" w:rsidR="00036E57" w:rsidRPr="00443CC3" w:rsidRDefault="00036E57" w:rsidP="00AC641F">
            <w:pPr>
              <w:spacing w:before="40" w:after="40"/>
              <w:jc w:val="center"/>
              <w:rPr>
                <w:b/>
                <w:bCs/>
                <w:sz w:val="18"/>
                <w:szCs w:val="18"/>
              </w:rPr>
            </w:pPr>
          </w:p>
        </w:tc>
        <w:tc>
          <w:tcPr>
            <w:tcW w:w="752" w:type="dxa"/>
            <w:vAlign w:val="center"/>
            <w:hideMark/>
          </w:tcPr>
          <w:p w14:paraId="25D68A08" w14:textId="77777777" w:rsidR="00036E57" w:rsidRPr="00443CC3" w:rsidRDefault="00036E57" w:rsidP="00AC641F">
            <w:pPr>
              <w:spacing w:before="40" w:after="40"/>
              <w:jc w:val="center"/>
              <w:rPr>
                <w:b/>
                <w:bCs/>
                <w:sz w:val="18"/>
                <w:szCs w:val="18"/>
              </w:rPr>
            </w:pPr>
          </w:p>
        </w:tc>
        <w:tc>
          <w:tcPr>
            <w:tcW w:w="1123" w:type="dxa"/>
            <w:tcBorders>
              <w:top w:val="single" w:sz="4" w:space="0" w:color="auto"/>
              <w:bottom w:val="single" w:sz="4" w:space="0" w:color="auto"/>
              <w:right w:val="double" w:sz="4" w:space="0" w:color="auto"/>
            </w:tcBorders>
            <w:vAlign w:val="center"/>
            <w:hideMark/>
          </w:tcPr>
          <w:p w14:paraId="327A0DB4" w14:textId="77777777" w:rsidR="00036E57" w:rsidRPr="00443CC3" w:rsidRDefault="00036E57" w:rsidP="00AC641F">
            <w:pPr>
              <w:spacing w:before="40" w:after="40"/>
              <w:jc w:val="center"/>
              <w:rPr>
                <w:b/>
                <w:bCs/>
                <w:sz w:val="18"/>
                <w:szCs w:val="18"/>
              </w:rPr>
            </w:pPr>
            <w:r w:rsidRPr="00443CC3">
              <w:rPr>
                <w:b/>
                <w:bCs/>
                <w:sz w:val="18"/>
                <w:szCs w:val="18"/>
              </w:rPr>
              <w:t>X</w:t>
            </w:r>
          </w:p>
        </w:tc>
        <w:tc>
          <w:tcPr>
            <w:tcW w:w="992" w:type="dxa"/>
            <w:tcBorders>
              <w:top w:val="single" w:sz="4" w:space="0" w:color="auto"/>
              <w:left w:val="double" w:sz="4" w:space="0" w:color="auto"/>
              <w:bottom w:val="single" w:sz="4" w:space="0" w:color="auto"/>
              <w:right w:val="double" w:sz="4" w:space="0" w:color="auto"/>
            </w:tcBorders>
            <w:hideMark/>
          </w:tcPr>
          <w:p w14:paraId="0F6C8018" w14:textId="77777777" w:rsidR="00036E57" w:rsidRPr="00443CC3" w:rsidRDefault="00036E57" w:rsidP="00AC641F">
            <w:pPr>
              <w:spacing w:before="40" w:after="40"/>
              <w:rPr>
                <w:sz w:val="18"/>
                <w:szCs w:val="18"/>
              </w:rPr>
            </w:pPr>
            <w:proofErr w:type="spellStart"/>
            <w:r w:rsidRPr="00443CC3">
              <w:rPr>
                <w:sz w:val="18"/>
                <w:szCs w:val="18"/>
              </w:rPr>
              <w:t>A.</w:t>
            </w:r>
            <w:proofErr w:type="gramStart"/>
            <w:r w:rsidRPr="00443CC3">
              <w:rPr>
                <w:sz w:val="18"/>
                <w:szCs w:val="18"/>
              </w:rPr>
              <w:t>4.a.2.c</w:t>
            </w:r>
            <w:proofErr w:type="spellEnd"/>
            <w:proofErr w:type="gramEnd"/>
          </w:p>
        </w:tc>
        <w:tc>
          <w:tcPr>
            <w:tcW w:w="869" w:type="dxa"/>
            <w:tcBorders>
              <w:left w:val="double" w:sz="4" w:space="0" w:color="auto"/>
            </w:tcBorders>
            <w:vAlign w:val="center"/>
            <w:hideMark/>
          </w:tcPr>
          <w:p w14:paraId="507ADA0E" w14:textId="77777777" w:rsidR="00036E57" w:rsidRPr="00443CC3" w:rsidRDefault="00036E57" w:rsidP="00AC641F">
            <w:pPr>
              <w:spacing w:before="40" w:after="40"/>
              <w:jc w:val="center"/>
              <w:rPr>
                <w:b/>
                <w:bCs/>
                <w:sz w:val="18"/>
                <w:szCs w:val="18"/>
              </w:rPr>
            </w:pPr>
          </w:p>
        </w:tc>
      </w:tr>
      <w:tr w:rsidR="008742C0" w:rsidRPr="00443CC3" w14:paraId="43FF2EC9" w14:textId="77777777" w:rsidTr="009166B2">
        <w:trPr>
          <w:trHeight w:val="240"/>
        </w:trPr>
        <w:tc>
          <w:tcPr>
            <w:tcW w:w="1130" w:type="dxa"/>
            <w:tcBorders>
              <w:top w:val="single" w:sz="4" w:space="0" w:color="auto"/>
              <w:bottom w:val="single" w:sz="4" w:space="0" w:color="auto"/>
              <w:right w:val="double" w:sz="4" w:space="0" w:color="auto"/>
            </w:tcBorders>
          </w:tcPr>
          <w:p w14:paraId="33304FE8" w14:textId="0F46193C" w:rsidR="00036E57" w:rsidRPr="00443CC3" w:rsidRDefault="00C15C67" w:rsidP="00C15C67">
            <w:pPr>
              <w:spacing w:before="40" w:after="40"/>
              <w:rPr>
                <w:sz w:val="18"/>
                <w:szCs w:val="18"/>
              </w:rPr>
            </w:pPr>
            <w:r w:rsidRPr="00443CC3">
              <w:rPr>
                <w:sz w:val="18"/>
                <w:szCs w:val="18"/>
              </w:rPr>
              <w:t>...</w:t>
            </w:r>
          </w:p>
        </w:tc>
        <w:tc>
          <w:tcPr>
            <w:tcW w:w="8985" w:type="dxa"/>
            <w:tcBorders>
              <w:top w:val="single" w:sz="4" w:space="0" w:color="auto"/>
              <w:left w:val="double" w:sz="4" w:space="0" w:color="auto"/>
              <w:bottom w:val="single" w:sz="4" w:space="0" w:color="auto"/>
              <w:right w:val="double" w:sz="6" w:space="0" w:color="auto"/>
            </w:tcBorders>
          </w:tcPr>
          <w:p w14:paraId="5F763E16" w14:textId="3973105A" w:rsidR="00036E57" w:rsidRPr="00443CC3" w:rsidRDefault="00036E57" w:rsidP="00C15C67">
            <w:pPr>
              <w:spacing w:before="40" w:after="40"/>
              <w:rPr>
                <w:b/>
                <w:bCs/>
                <w:sz w:val="18"/>
                <w:szCs w:val="18"/>
              </w:rPr>
            </w:pPr>
          </w:p>
        </w:tc>
        <w:tc>
          <w:tcPr>
            <w:tcW w:w="602" w:type="dxa"/>
            <w:tcBorders>
              <w:top w:val="single" w:sz="4" w:space="0" w:color="auto"/>
              <w:left w:val="double" w:sz="6" w:space="0" w:color="auto"/>
              <w:bottom w:val="single" w:sz="4" w:space="0" w:color="auto"/>
            </w:tcBorders>
            <w:vAlign w:val="center"/>
          </w:tcPr>
          <w:p w14:paraId="5638C4C8" w14:textId="77777777" w:rsidR="00036E57" w:rsidRPr="00443CC3" w:rsidRDefault="00036E57" w:rsidP="00C15C67">
            <w:pPr>
              <w:spacing w:before="40" w:after="40"/>
              <w:jc w:val="center"/>
              <w:rPr>
                <w:b/>
                <w:bCs/>
                <w:sz w:val="18"/>
                <w:szCs w:val="18"/>
              </w:rPr>
            </w:pPr>
          </w:p>
        </w:tc>
        <w:tc>
          <w:tcPr>
            <w:tcW w:w="1052" w:type="dxa"/>
            <w:vAlign w:val="center"/>
          </w:tcPr>
          <w:p w14:paraId="5AE210FC" w14:textId="77777777" w:rsidR="00036E57" w:rsidRPr="00443CC3" w:rsidRDefault="00036E57" w:rsidP="00C15C67">
            <w:pPr>
              <w:spacing w:before="40" w:after="40"/>
              <w:jc w:val="center"/>
              <w:rPr>
                <w:b/>
                <w:bCs/>
                <w:sz w:val="18"/>
                <w:szCs w:val="18"/>
              </w:rPr>
            </w:pPr>
          </w:p>
        </w:tc>
        <w:tc>
          <w:tcPr>
            <w:tcW w:w="1052" w:type="dxa"/>
            <w:vAlign w:val="center"/>
          </w:tcPr>
          <w:p w14:paraId="2DB275B4" w14:textId="77777777" w:rsidR="00036E57" w:rsidRPr="00443CC3" w:rsidRDefault="00036E57" w:rsidP="00C15C67">
            <w:pPr>
              <w:spacing w:before="40" w:after="40"/>
              <w:jc w:val="center"/>
              <w:rPr>
                <w:b/>
                <w:bCs/>
                <w:sz w:val="18"/>
                <w:szCs w:val="18"/>
              </w:rPr>
            </w:pPr>
          </w:p>
        </w:tc>
        <w:tc>
          <w:tcPr>
            <w:tcW w:w="903" w:type="dxa"/>
            <w:vAlign w:val="center"/>
          </w:tcPr>
          <w:p w14:paraId="325A5248" w14:textId="77777777" w:rsidR="00036E57" w:rsidRPr="00443CC3" w:rsidRDefault="00036E57" w:rsidP="00C15C67">
            <w:pPr>
              <w:spacing w:before="40" w:after="40"/>
              <w:jc w:val="center"/>
              <w:rPr>
                <w:b/>
                <w:bCs/>
                <w:sz w:val="18"/>
                <w:szCs w:val="18"/>
              </w:rPr>
            </w:pPr>
          </w:p>
        </w:tc>
        <w:tc>
          <w:tcPr>
            <w:tcW w:w="602" w:type="dxa"/>
            <w:vAlign w:val="center"/>
          </w:tcPr>
          <w:p w14:paraId="4E137078" w14:textId="77777777" w:rsidR="00036E57" w:rsidRPr="00443CC3" w:rsidRDefault="00036E57" w:rsidP="00C15C67">
            <w:pPr>
              <w:spacing w:before="40" w:after="40"/>
              <w:jc w:val="center"/>
              <w:rPr>
                <w:b/>
                <w:bCs/>
                <w:sz w:val="18"/>
                <w:szCs w:val="18"/>
              </w:rPr>
            </w:pPr>
          </w:p>
        </w:tc>
        <w:tc>
          <w:tcPr>
            <w:tcW w:w="752" w:type="dxa"/>
            <w:vAlign w:val="center"/>
          </w:tcPr>
          <w:p w14:paraId="5ACE7D0A" w14:textId="77777777" w:rsidR="00036E57" w:rsidRPr="00443CC3" w:rsidRDefault="00036E57" w:rsidP="00C15C67">
            <w:pPr>
              <w:spacing w:before="40" w:after="40"/>
              <w:jc w:val="center"/>
              <w:rPr>
                <w:b/>
                <w:bCs/>
                <w:sz w:val="18"/>
                <w:szCs w:val="18"/>
              </w:rPr>
            </w:pPr>
          </w:p>
        </w:tc>
        <w:tc>
          <w:tcPr>
            <w:tcW w:w="751" w:type="dxa"/>
            <w:vAlign w:val="center"/>
          </w:tcPr>
          <w:p w14:paraId="3E9FD37B" w14:textId="77777777" w:rsidR="00036E57" w:rsidRPr="00443CC3" w:rsidRDefault="00036E57" w:rsidP="00C15C67">
            <w:pPr>
              <w:spacing w:before="40" w:after="40"/>
              <w:jc w:val="center"/>
              <w:rPr>
                <w:b/>
                <w:bCs/>
                <w:sz w:val="18"/>
                <w:szCs w:val="18"/>
              </w:rPr>
            </w:pPr>
          </w:p>
        </w:tc>
        <w:tc>
          <w:tcPr>
            <w:tcW w:w="752" w:type="dxa"/>
            <w:vAlign w:val="center"/>
          </w:tcPr>
          <w:p w14:paraId="1480F046" w14:textId="77777777" w:rsidR="00036E57" w:rsidRPr="00443CC3" w:rsidRDefault="00036E57" w:rsidP="00C15C67">
            <w:pPr>
              <w:spacing w:before="40" w:after="40"/>
              <w:jc w:val="center"/>
              <w:rPr>
                <w:b/>
                <w:bCs/>
                <w:sz w:val="18"/>
                <w:szCs w:val="18"/>
              </w:rPr>
            </w:pPr>
          </w:p>
        </w:tc>
        <w:tc>
          <w:tcPr>
            <w:tcW w:w="1123" w:type="dxa"/>
            <w:tcBorders>
              <w:top w:val="single" w:sz="4" w:space="0" w:color="auto"/>
              <w:bottom w:val="single" w:sz="4" w:space="0" w:color="auto"/>
              <w:right w:val="double" w:sz="4" w:space="0" w:color="auto"/>
            </w:tcBorders>
            <w:vAlign w:val="center"/>
          </w:tcPr>
          <w:p w14:paraId="318E780F" w14:textId="77777777" w:rsidR="00036E57" w:rsidRPr="00443CC3" w:rsidRDefault="00036E57" w:rsidP="00C15C67">
            <w:pPr>
              <w:spacing w:before="40" w:after="40"/>
              <w:jc w:val="center"/>
              <w:rPr>
                <w:b/>
                <w:bCs/>
                <w:sz w:val="18"/>
                <w:szCs w:val="18"/>
              </w:rPr>
            </w:pPr>
          </w:p>
        </w:tc>
        <w:tc>
          <w:tcPr>
            <w:tcW w:w="992" w:type="dxa"/>
            <w:tcBorders>
              <w:top w:val="single" w:sz="4" w:space="0" w:color="auto"/>
              <w:left w:val="double" w:sz="4" w:space="0" w:color="auto"/>
              <w:bottom w:val="single" w:sz="4" w:space="0" w:color="auto"/>
              <w:right w:val="double" w:sz="4" w:space="0" w:color="auto"/>
            </w:tcBorders>
          </w:tcPr>
          <w:p w14:paraId="41A0ADFE" w14:textId="13C2F664" w:rsidR="00036E57" w:rsidRPr="00443CC3" w:rsidRDefault="00036E57" w:rsidP="00C15C67">
            <w:pPr>
              <w:spacing w:before="40" w:after="40"/>
              <w:rPr>
                <w:sz w:val="18"/>
                <w:szCs w:val="18"/>
              </w:rPr>
            </w:pPr>
          </w:p>
        </w:tc>
        <w:tc>
          <w:tcPr>
            <w:tcW w:w="869" w:type="dxa"/>
            <w:tcBorders>
              <w:left w:val="double" w:sz="4" w:space="0" w:color="auto"/>
            </w:tcBorders>
            <w:vAlign w:val="center"/>
          </w:tcPr>
          <w:p w14:paraId="4C3FBB3F" w14:textId="77777777" w:rsidR="00036E57" w:rsidRPr="00443CC3" w:rsidRDefault="00036E57" w:rsidP="00C15C67">
            <w:pPr>
              <w:spacing w:before="40" w:after="40"/>
              <w:jc w:val="center"/>
              <w:rPr>
                <w:b/>
                <w:bCs/>
                <w:sz w:val="18"/>
                <w:szCs w:val="18"/>
              </w:rPr>
            </w:pPr>
          </w:p>
        </w:tc>
      </w:tr>
      <w:tr w:rsidR="008742C0" w:rsidRPr="00443CC3" w14:paraId="0E65012F" w14:textId="77777777" w:rsidTr="009166B2">
        <w:trPr>
          <w:trHeight w:val="259"/>
        </w:trPr>
        <w:tc>
          <w:tcPr>
            <w:tcW w:w="1130" w:type="dxa"/>
            <w:tcBorders>
              <w:top w:val="single" w:sz="12" w:space="0" w:color="auto"/>
              <w:bottom w:val="single" w:sz="4" w:space="0" w:color="auto"/>
              <w:right w:val="double" w:sz="4" w:space="0" w:color="auto"/>
            </w:tcBorders>
            <w:hideMark/>
          </w:tcPr>
          <w:p w14:paraId="676E2021" w14:textId="77777777" w:rsidR="00036E57" w:rsidRPr="00443CC3" w:rsidRDefault="00036E57" w:rsidP="001C06E6">
            <w:pPr>
              <w:keepNext/>
              <w:spacing w:before="40" w:after="40"/>
              <w:rPr>
                <w:b/>
                <w:bCs/>
                <w:sz w:val="18"/>
                <w:szCs w:val="18"/>
              </w:rPr>
            </w:pPr>
            <w:r w:rsidRPr="00443CC3">
              <w:rPr>
                <w:b/>
                <w:bCs/>
                <w:sz w:val="18"/>
                <w:szCs w:val="18"/>
              </w:rPr>
              <w:t>A.6</w:t>
            </w:r>
          </w:p>
        </w:tc>
        <w:tc>
          <w:tcPr>
            <w:tcW w:w="8985" w:type="dxa"/>
            <w:tcBorders>
              <w:top w:val="single" w:sz="12" w:space="0" w:color="auto"/>
              <w:left w:val="double" w:sz="4" w:space="0" w:color="auto"/>
              <w:bottom w:val="single" w:sz="4" w:space="0" w:color="auto"/>
              <w:right w:val="double" w:sz="6" w:space="0" w:color="auto"/>
            </w:tcBorders>
            <w:hideMark/>
          </w:tcPr>
          <w:p w14:paraId="06D37FB0" w14:textId="77777777" w:rsidR="00036E57" w:rsidRPr="00443CC3" w:rsidRDefault="00036E57" w:rsidP="001C06E6">
            <w:pPr>
              <w:keepNext/>
              <w:spacing w:before="40" w:after="40"/>
              <w:rPr>
                <w:b/>
                <w:bCs/>
                <w:sz w:val="18"/>
                <w:szCs w:val="18"/>
              </w:rPr>
            </w:pPr>
            <w:r w:rsidRPr="00443CC3">
              <w:rPr>
                <w:b/>
                <w:bCs/>
                <w:sz w:val="18"/>
                <w:szCs w:val="18"/>
              </w:rPr>
              <w:t>СОГЛАСИЯ</w:t>
            </w:r>
          </w:p>
        </w:tc>
        <w:tc>
          <w:tcPr>
            <w:tcW w:w="602" w:type="dxa"/>
            <w:tcBorders>
              <w:top w:val="single" w:sz="12" w:space="0" w:color="auto"/>
              <w:left w:val="double" w:sz="6" w:space="0" w:color="auto"/>
              <w:bottom w:val="single" w:sz="4" w:space="0" w:color="auto"/>
              <w:right w:val="nil"/>
            </w:tcBorders>
            <w:shd w:val="pct10" w:color="auto" w:fill="auto"/>
            <w:vAlign w:val="center"/>
            <w:hideMark/>
          </w:tcPr>
          <w:p w14:paraId="7AD6336A" w14:textId="77777777" w:rsidR="00036E57" w:rsidRPr="00443CC3" w:rsidRDefault="00036E57" w:rsidP="001C06E6">
            <w:pPr>
              <w:keepNext/>
              <w:spacing w:before="40" w:after="40"/>
              <w:jc w:val="center"/>
              <w:rPr>
                <w:b/>
                <w:bCs/>
                <w:sz w:val="18"/>
                <w:szCs w:val="18"/>
              </w:rPr>
            </w:pPr>
          </w:p>
        </w:tc>
        <w:tc>
          <w:tcPr>
            <w:tcW w:w="1052" w:type="dxa"/>
            <w:tcBorders>
              <w:top w:val="single" w:sz="12" w:space="0" w:color="auto"/>
              <w:left w:val="nil"/>
              <w:bottom w:val="single" w:sz="4" w:space="0" w:color="auto"/>
              <w:right w:val="nil"/>
            </w:tcBorders>
            <w:shd w:val="pct10" w:color="auto" w:fill="auto"/>
            <w:vAlign w:val="center"/>
            <w:hideMark/>
          </w:tcPr>
          <w:p w14:paraId="067F575B" w14:textId="77777777" w:rsidR="00036E57" w:rsidRPr="00443CC3" w:rsidRDefault="00036E57" w:rsidP="001C06E6">
            <w:pPr>
              <w:keepNext/>
              <w:spacing w:before="40" w:after="40"/>
              <w:jc w:val="center"/>
              <w:rPr>
                <w:b/>
                <w:bCs/>
                <w:sz w:val="18"/>
                <w:szCs w:val="18"/>
              </w:rPr>
            </w:pPr>
          </w:p>
        </w:tc>
        <w:tc>
          <w:tcPr>
            <w:tcW w:w="1052" w:type="dxa"/>
            <w:tcBorders>
              <w:top w:val="single" w:sz="12" w:space="0" w:color="auto"/>
              <w:left w:val="nil"/>
              <w:bottom w:val="single" w:sz="4" w:space="0" w:color="auto"/>
              <w:right w:val="nil"/>
            </w:tcBorders>
            <w:shd w:val="pct10" w:color="auto" w:fill="auto"/>
            <w:vAlign w:val="center"/>
            <w:hideMark/>
          </w:tcPr>
          <w:p w14:paraId="5E46FC9F" w14:textId="77777777" w:rsidR="00036E57" w:rsidRPr="00443CC3" w:rsidRDefault="00036E57" w:rsidP="001C06E6">
            <w:pPr>
              <w:keepNext/>
              <w:spacing w:before="40" w:after="40"/>
              <w:jc w:val="center"/>
              <w:rPr>
                <w:b/>
                <w:bCs/>
                <w:sz w:val="18"/>
                <w:szCs w:val="18"/>
              </w:rPr>
            </w:pPr>
          </w:p>
        </w:tc>
        <w:tc>
          <w:tcPr>
            <w:tcW w:w="903" w:type="dxa"/>
            <w:tcBorders>
              <w:top w:val="single" w:sz="12" w:space="0" w:color="auto"/>
              <w:left w:val="nil"/>
              <w:bottom w:val="single" w:sz="4" w:space="0" w:color="auto"/>
              <w:right w:val="nil"/>
            </w:tcBorders>
            <w:shd w:val="pct10" w:color="auto" w:fill="auto"/>
            <w:vAlign w:val="center"/>
            <w:hideMark/>
          </w:tcPr>
          <w:p w14:paraId="6456534D" w14:textId="77777777" w:rsidR="00036E57" w:rsidRPr="00443CC3" w:rsidRDefault="00036E57" w:rsidP="001C06E6">
            <w:pPr>
              <w:keepNext/>
              <w:spacing w:before="40" w:after="40"/>
              <w:jc w:val="center"/>
              <w:rPr>
                <w:b/>
                <w:bCs/>
                <w:sz w:val="18"/>
                <w:szCs w:val="18"/>
              </w:rPr>
            </w:pPr>
          </w:p>
        </w:tc>
        <w:tc>
          <w:tcPr>
            <w:tcW w:w="602" w:type="dxa"/>
            <w:tcBorders>
              <w:top w:val="single" w:sz="12" w:space="0" w:color="auto"/>
              <w:left w:val="nil"/>
              <w:bottom w:val="single" w:sz="4" w:space="0" w:color="auto"/>
              <w:right w:val="nil"/>
            </w:tcBorders>
            <w:shd w:val="pct10" w:color="auto" w:fill="auto"/>
            <w:vAlign w:val="center"/>
            <w:hideMark/>
          </w:tcPr>
          <w:p w14:paraId="5EC68E42" w14:textId="77777777" w:rsidR="00036E57" w:rsidRPr="00443CC3" w:rsidRDefault="00036E57" w:rsidP="001C06E6">
            <w:pPr>
              <w:keepNext/>
              <w:spacing w:before="40" w:after="40"/>
              <w:jc w:val="center"/>
              <w:rPr>
                <w:b/>
                <w:bCs/>
                <w:sz w:val="18"/>
                <w:szCs w:val="18"/>
              </w:rPr>
            </w:pPr>
          </w:p>
        </w:tc>
        <w:tc>
          <w:tcPr>
            <w:tcW w:w="752" w:type="dxa"/>
            <w:tcBorders>
              <w:top w:val="single" w:sz="12" w:space="0" w:color="auto"/>
              <w:left w:val="nil"/>
              <w:bottom w:val="single" w:sz="4" w:space="0" w:color="auto"/>
              <w:right w:val="nil"/>
            </w:tcBorders>
            <w:shd w:val="pct10" w:color="auto" w:fill="auto"/>
            <w:vAlign w:val="center"/>
            <w:hideMark/>
          </w:tcPr>
          <w:p w14:paraId="024C594A" w14:textId="77777777" w:rsidR="00036E57" w:rsidRPr="00443CC3" w:rsidRDefault="00036E57" w:rsidP="001C06E6">
            <w:pPr>
              <w:keepNext/>
              <w:spacing w:before="40" w:after="40"/>
              <w:jc w:val="center"/>
              <w:rPr>
                <w:b/>
                <w:bCs/>
                <w:sz w:val="18"/>
                <w:szCs w:val="18"/>
              </w:rPr>
            </w:pPr>
          </w:p>
        </w:tc>
        <w:tc>
          <w:tcPr>
            <w:tcW w:w="751" w:type="dxa"/>
            <w:tcBorders>
              <w:top w:val="single" w:sz="12" w:space="0" w:color="auto"/>
              <w:left w:val="nil"/>
              <w:bottom w:val="single" w:sz="4" w:space="0" w:color="auto"/>
              <w:right w:val="nil"/>
            </w:tcBorders>
            <w:shd w:val="pct10" w:color="auto" w:fill="auto"/>
            <w:vAlign w:val="center"/>
            <w:hideMark/>
          </w:tcPr>
          <w:p w14:paraId="460A2128" w14:textId="77777777" w:rsidR="00036E57" w:rsidRPr="00443CC3" w:rsidRDefault="00036E57" w:rsidP="001C06E6">
            <w:pPr>
              <w:keepNext/>
              <w:spacing w:before="40" w:after="40"/>
              <w:jc w:val="center"/>
              <w:rPr>
                <w:b/>
                <w:bCs/>
                <w:sz w:val="18"/>
                <w:szCs w:val="18"/>
              </w:rPr>
            </w:pPr>
          </w:p>
        </w:tc>
        <w:tc>
          <w:tcPr>
            <w:tcW w:w="752" w:type="dxa"/>
            <w:tcBorders>
              <w:top w:val="single" w:sz="12" w:space="0" w:color="auto"/>
              <w:left w:val="nil"/>
              <w:bottom w:val="single" w:sz="4" w:space="0" w:color="auto"/>
              <w:right w:val="nil"/>
            </w:tcBorders>
            <w:shd w:val="pct10" w:color="auto" w:fill="auto"/>
            <w:vAlign w:val="center"/>
            <w:hideMark/>
          </w:tcPr>
          <w:p w14:paraId="0DA6DAFF" w14:textId="77777777" w:rsidR="00036E57" w:rsidRPr="00443CC3" w:rsidRDefault="00036E57" w:rsidP="001C06E6">
            <w:pPr>
              <w:keepNext/>
              <w:spacing w:before="40" w:after="40"/>
              <w:jc w:val="center"/>
              <w:rPr>
                <w:b/>
                <w:bCs/>
                <w:sz w:val="18"/>
                <w:szCs w:val="18"/>
              </w:rPr>
            </w:pPr>
          </w:p>
        </w:tc>
        <w:tc>
          <w:tcPr>
            <w:tcW w:w="1123" w:type="dxa"/>
            <w:tcBorders>
              <w:top w:val="single" w:sz="12" w:space="0" w:color="auto"/>
              <w:left w:val="nil"/>
              <w:bottom w:val="single" w:sz="4" w:space="0" w:color="auto"/>
              <w:right w:val="double" w:sz="4" w:space="0" w:color="auto"/>
            </w:tcBorders>
            <w:shd w:val="pct10" w:color="auto" w:fill="auto"/>
            <w:vAlign w:val="center"/>
            <w:hideMark/>
          </w:tcPr>
          <w:p w14:paraId="552C1C7C" w14:textId="77777777" w:rsidR="00036E57" w:rsidRPr="00443CC3" w:rsidRDefault="00036E57" w:rsidP="001C06E6">
            <w:pPr>
              <w:keepNext/>
              <w:spacing w:before="40" w:after="40"/>
              <w:jc w:val="center"/>
              <w:rPr>
                <w:b/>
                <w:bCs/>
                <w:sz w:val="18"/>
                <w:szCs w:val="18"/>
              </w:rPr>
            </w:pPr>
          </w:p>
        </w:tc>
        <w:tc>
          <w:tcPr>
            <w:tcW w:w="992" w:type="dxa"/>
            <w:tcBorders>
              <w:top w:val="single" w:sz="12" w:space="0" w:color="auto"/>
              <w:left w:val="double" w:sz="4" w:space="0" w:color="auto"/>
              <w:bottom w:val="single" w:sz="4" w:space="0" w:color="auto"/>
              <w:right w:val="double" w:sz="4" w:space="0" w:color="auto"/>
            </w:tcBorders>
            <w:hideMark/>
          </w:tcPr>
          <w:p w14:paraId="184DB590" w14:textId="77777777" w:rsidR="00036E57" w:rsidRPr="00443CC3" w:rsidRDefault="00036E57" w:rsidP="001C06E6">
            <w:pPr>
              <w:keepNext/>
              <w:spacing w:before="40" w:after="40"/>
              <w:rPr>
                <w:b/>
                <w:bCs/>
                <w:sz w:val="18"/>
                <w:szCs w:val="18"/>
              </w:rPr>
            </w:pPr>
            <w:r w:rsidRPr="00443CC3">
              <w:rPr>
                <w:b/>
                <w:bCs/>
                <w:sz w:val="18"/>
                <w:szCs w:val="18"/>
              </w:rPr>
              <w:t>A.6</w:t>
            </w:r>
          </w:p>
        </w:tc>
        <w:tc>
          <w:tcPr>
            <w:tcW w:w="869" w:type="dxa"/>
            <w:tcBorders>
              <w:top w:val="single" w:sz="12" w:space="0" w:color="auto"/>
              <w:left w:val="double" w:sz="4" w:space="0" w:color="auto"/>
              <w:bottom w:val="single" w:sz="4" w:space="0" w:color="auto"/>
            </w:tcBorders>
            <w:shd w:val="pct10" w:color="auto" w:fill="auto"/>
            <w:vAlign w:val="center"/>
            <w:hideMark/>
          </w:tcPr>
          <w:p w14:paraId="783B1A18" w14:textId="77777777" w:rsidR="00036E57" w:rsidRPr="00443CC3" w:rsidRDefault="00036E57" w:rsidP="001C06E6">
            <w:pPr>
              <w:keepNext/>
              <w:spacing w:before="40" w:after="40"/>
              <w:jc w:val="center"/>
              <w:rPr>
                <w:b/>
                <w:bCs/>
                <w:sz w:val="18"/>
                <w:szCs w:val="18"/>
              </w:rPr>
            </w:pPr>
          </w:p>
        </w:tc>
      </w:tr>
      <w:tr w:rsidR="008742C0" w:rsidRPr="00443CC3" w14:paraId="089E0A0D" w14:textId="77777777" w:rsidTr="009166B2">
        <w:trPr>
          <w:trHeight w:val="690"/>
        </w:trPr>
        <w:tc>
          <w:tcPr>
            <w:tcW w:w="1130" w:type="dxa"/>
            <w:tcBorders>
              <w:top w:val="single" w:sz="4" w:space="0" w:color="auto"/>
              <w:bottom w:val="single" w:sz="4" w:space="0" w:color="auto"/>
              <w:right w:val="double" w:sz="4" w:space="0" w:color="auto"/>
            </w:tcBorders>
            <w:hideMark/>
          </w:tcPr>
          <w:p w14:paraId="53EB224B" w14:textId="77777777" w:rsidR="00036E57" w:rsidRPr="00443CC3" w:rsidRDefault="00036E57" w:rsidP="001C06E6">
            <w:pPr>
              <w:spacing w:before="20" w:after="20"/>
              <w:rPr>
                <w:sz w:val="18"/>
                <w:szCs w:val="18"/>
              </w:rPr>
            </w:pPr>
            <w:proofErr w:type="spellStart"/>
            <w:r w:rsidRPr="00443CC3">
              <w:rPr>
                <w:sz w:val="18"/>
                <w:szCs w:val="18"/>
              </w:rPr>
              <w:t>A.6.a</w:t>
            </w:r>
            <w:proofErr w:type="spellEnd"/>
          </w:p>
        </w:tc>
        <w:tc>
          <w:tcPr>
            <w:tcW w:w="8985" w:type="dxa"/>
            <w:tcBorders>
              <w:top w:val="single" w:sz="4" w:space="0" w:color="auto"/>
              <w:left w:val="double" w:sz="4" w:space="0" w:color="auto"/>
              <w:bottom w:val="single" w:sz="4" w:space="0" w:color="auto"/>
              <w:right w:val="double" w:sz="6" w:space="0" w:color="auto"/>
            </w:tcBorders>
            <w:hideMark/>
          </w:tcPr>
          <w:p w14:paraId="7E8F7640" w14:textId="77777777" w:rsidR="00036E57" w:rsidRPr="00443CC3" w:rsidRDefault="00036E57" w:rsidP="001C06E6">
            <w:pPr>
              <w:spacing w:before="20" w:after="20"/>
              <w:ind w:left="170"/>
              <w:rPr>
                <w:sz w:val="18"/>
                <w:szCs w:val="18"/>
              </w:rPr>
            </w:pPr>
            <w:r w:rsidRPr="00443CC3">
              <w:rPr>
                <w:sz w:val="18"/>
                <w:szCs w:val="18"/>
              </w:rPr>
              <w:t>в соответствующем случае условное обозначение любой администрации или администрации, представляющей группу администраций (см. Предисловие), с которой достигнуто согласие, включая согласие о превышении предельных значений, предписанных настоящим Регламентом</w:t>
            </w:r>
          </w:p>
        </w:tc>
        <w:tc>
          <w:tcPr>
            <w:tcW w:w="602" w:type="dxa"/>
            <w:tcBorders>
              <w:top w:val="single" w:sz="4" w:space="0" w:color="auto"/>
              <w:left w:val="double" w:sz="6" w:space="0" w:color="auto"/>
              <w:bottom w:val="single" w:sz="4" w:space="0" w:color="auto"/>
            </w:tcBorders>
            <w:vAlign w:val="center"/>
            <w:hideMark/>
          </w:tcPr>
          <w:p w14:paraId="60B881BD" w14:textId="77777777" w:rsidR="00036E57" w:rsidRPr="00443CC3" w:rsidRDefault="00036E57" w:rsidP="001C06E6">
            <w:pPr>
              <w:spacing w:before="40" w:after="40"/>
              <w:jc w:val="center"/>
              <w:rPr>
                <w:b/>
                <w:bCs/>
                <w:sz w:val="18"/>
                <w:szCs w:val="18"/>
              </w:rPr>
            </w:pPr>
          </w:p>
        </w:tc>
        <w:tc>
          <w:tcPr>
            <w:tcW w:w="1052" w:type="dxa"/>
            <w:tcBorders>
              <w:top w:val="single" w:sz="4" w:space="0" w:color="auto"/>
            </w:tcBorders>
            <w:vAlign w:val="center"/>
            <w:hideMark/>
          </w:tcPr>
          <w:p w14:paraId="21561FAE" w14:textId="77777777" w:rsidR="00036E57" w:rsidRPr="00443CC3" w:rsidRDefault="00036E57" w:rsidP="001C06E6">
            <w:pPr>
              <w:spacing w:before="40" w:after="40"/>
              <w:jc w:val="center"/>
              <w:rPr>
                <w:b/>
                <w:bCs/>
                <w:sz w:val="18"/>
                <w:szCs w:val="18"/>
              </w:rPr>
            </w:pPr>
          </w:p>
        </w:tc>
        <w:tc>
          <w:tcPr>
            <w:tcW w:w="1052" w:type="dxa"/>
            <w:tcBorders>
              <w:top w:val="single" w:sz="4" w:space="0" w:color="auto"/>
            </w:tcBorders>
            <w:vAlign w:val="center"/>
            <w:hideMark/>
          </w:tcPr>
          <w:p w14:paraId="000A1EE5" w14:textId="77777777" w:rsidR="00036E57" w:rsidRPr="00443CC3" w:rsidRDefault="00036E57" w:rsidP="001C06E6">
            <w:pPr>
              <w:spacing w:before="40" w:after="40"/>
              <w:jc w:val="center"/>
              <w:rPr>
                <w:b/>
                <w:bCs/>
                <w:sz w:val="18"/>
                <w:szCs w:val="18"/>
              </w:rPr>
            </w:pPr>
          </w:p>
        </w:tc>
        <w:tc>
          <w:tcPr>
            <w:tcW w:w="903" w:type="dxa"/>
            <w:tcBorders>
              <w:top w:val="single" w:sz="4" w:space="0" w:color="auto"/>
            </w:tcBorders>
            <w:vAlign w:val="center"/>
            <w:hideMark/>
          </w:tcPr>
          <w:p w14:paraId="1F4FF203" w14:textId="77777777" w:rsidR="00036E57" w:rsidRPr="00443CC3" w:rsidRDefault="00036E57" w:rsidP="001C06E6">
            <w:pPr>
              <w:spacing w:before="40" w:after="40"/>
              <w:jc w:val="center"/>
              <w:rPr>
                <w:b/>
                <w:bCs/>
                <w:sz w:val="18"/>
                <w:szCs w:val="18"/>
              </w:rPr>
            </w:pPr>
            <w:r w:rsidRPr="00443CC3">
              <w:rPr>
                <w:b/>
                <w:bCs/>
                <w:sz w:val="18"/>
                <w:szCs w:val="18"/>
              </w:rPr>
              <w:t>+</w:t>
            </w:r>
          </w:p>
        </w:tc>
        <w:tc>
          <w:tcPr>
            <w:tcW w:w="602" w:type="dxa"/>
            <w:tcBorders>
              <w:top w:val="single" w:sz="4" w:space="0" w:color="auto"/>
            </w:tcBorders>
            <w:vAlign w:val="center"/>
            <w:hideMark/>
          </w:tcPr>
          <w:p w14:paraId="5904271F" w14:textId="77777777" w:rsidR="00036E57" w:rsidRPr="00443CC3" w:rsidRDefault="00036E57" w:rsidP="001C06E6">
            <w:pPr>
              <w:spacing w:before="40" w:after="40"/>
              <w:jc w:val="center"/>
              <w:rPr>
                <w:b/>
                <w:bCs/>
                <w:sz w:val="18"/>
                <w:szCs w:val="18"/>
              </w:rPr>
            </w:pPr>
            <w:r w:rsidRPr="00443CC3">
              <w:rPr>
                <w:b/>
                <w:bCs/>
                <w:sz w:val="18"/>
                <w:szCs w:val="18"/>
              </w:rPr>
              <w:t>+</w:t>
            </w:r>
          </w:p>
        </w:tc>
        <w:tc>
          <w:tcPr>
            <w:tcW w:w="752" w:type="dxa"/>
            <w:tcBorders>
              <w:top w:val="single" w:sz="4" w:space="0" w:color="auto"/>
            </w:tcBorders>
            <w:vAlign w:val="center"/>
            <w:hideMark/>
          </w:tcPr>
          <w:p w14:paraId="0F5DA310" w14:textId="77777777" w:rsidR="00036E57" w:rsidRPr="00443CC3" w:rsidRDefault="00036E57" w:rsidP="001C06E6">
            <w:pPr>
              <w:spacing w:before="40" w:after="40"/>
              <w:jc w:val="center"/>
              <w:rPr>
                <w:b/>
                <w:bCs/>
                <w:sz w:val="18"/>
                <w:szCs w:val="18"/>
              </w:rPr>
            </w:pPr>
            <w:r w:rsidRPr="00443CC3">
              <w:rPr>
                <w:b/>
                <w:bCs/>
                <w:sz w:val="18"/>
                <w:szCs w:val="18"/>
              </w:rPr>
              <w:t>+</w:t>
            </w:r>
            <w:r w:rsidRPr="00443CC3">
              <w:rPr>
                <w:b/>
                <w:bCs/>
                <w:sz w:val="18"/>
                <w:szCs w:val="18"/>
                <w:vertAlign w:val="superscript"/>
              </w:rPr>
              <w:t xml:space="preserve"> 1</w:t>
            </w:r>
          </w:p>
        </w:tc>
        <w:tc>
          <w:tcPr>
            <w:tcW w:w="751" w:type="dxa"/>
            <w:tcBorders>
              <w:top w:val="single" w:sz="4" w:space="0" w:color="auto"/>
            </w:tcBorders>
            <w:vAlign w:val="center"/>
            <w:hideMark/>
          </w:tcPr>
          <w:p w14:paraId="16454547" w14:textId="77777777" w:rsidR="00036E57" w:rsidRPr="00443CC3" w:rsidRDefault="00036E57" w:rsidP="001C06E6">
            <w:pPr>
              <w:spacing w:before="40" w:after="40"/>
              <w:jc w:val="center"/>
              <w:rPr>
                <w:b/>
                <w:bCs/>
                <w:sz w:val="18"/>
                <w:szCs w:val="18"/>
              </w:rPr>
            </w:pPr>
            <w:r w:rsidRPr="00443CC3">
              <w:rPr>
                <w:b/>
                <w:bCs/>
                <w:sz w:val="18"/>
                <w:szCs w:val="18"/>
              </w:rPr>
              <w:t>+</w:t>
            </w:r>
          </w:p>
        </w:tc>
        <w:tc>
          <w:tcPr>
            <w:tcW w:w="752" w:type="dxa"/>
            <w:tcBorders>
              <w:top w:val="single" w:sz="4" w:space="0" w:color="auto"/>
            </w:tcBorders>
            <w:vAlign w:val="center"/>
            <w:hideMark/>
          </w:tcPr>
          <w:p w14:paraId="7A7F6B90" w14:textId="77777777" w:rsidR="00036E57" w:rsidRPr="00443CC3" w:rsidRDefault="00036E57" w:rsidP="001C06E6">
            <w:pPr>
              <w:spacing w:before="40" w:after="40"/>
              <w:jc w:val="center"/>
              <w:rPr>
                <w:b/>
                <w:bCs/>
                <w:sz w:val="18"/>
                <w:szCs w:val="18"/>
              </w:rPr>
            </w:pPr>
            <w:r w:rsidRPr="00443CC3">
              <w:rPr>
                <w:b/>
                <w:bCs/>
                <w:sz w:val="18"/>
                <w:szCs w:val="18"/>
              </w:rPr>
              <w:t>+</w:t>
            </w:r>
          </w:p>
        </w:tc>
        <w:tc>
          <w:tcPr>
            <w:tcW w:w="1123" w:type="dxa"/>
            <w:tcBorders>
              <w:top w:val="single" w:sz="4" w:space="0" w:color="auto"/>
              <w:bottom w:val="single" w:sz="4" w:space="0" w:color="auto"/>
              <w:right w:val="double" w:sz="4" w:space="0" w:color="auto"/>
            </w:tcBorders>
            <w:vAlign w:val="center"/>
            <w:hideMark/>
          </w:tcPr>
          <w:p w14:paraId="054E6B0D" w14:textId="77777777" w:rsidR="00036E57" w:rsidRPr="00443CC3" w:rsidRDefault="00036E57" w:rsidP="001C06E6">
            <w:pPr>
              <w:spacing w:before="40" w:after="40"/>
              <w:jc w:val="center"/>
              <w:rPr>
                <w:b/>
                <w:bCs/>
                <w:sz w:val="18"/>
                <w:szCs w:val="18"/>
              </w:rPr>
            </w:pPr>
            <w:r w:rsidRPr="00443CC3">
              <w:rPr>
                <w:b/>
                <w:bCs/>
                <w:sz w:val="18"/>
                <w:szCs w:val="18"/>
              </w:rPr>
              <w:t>+</w:t>
            </w:r>
          </w:p>
        </w:tc>
        <w:tc>
          <w:tcPr>
            <w:tcW w:w="992" w:type="dxa"/>
            <w:tcBorders>
              <w:top w:val="single" w:sz="4" w:space="0" w:color="auto"/>
              <w:left w:val="double" w:sz="4" w:space="0" w:color="auto"/>
              <w:bottom w:val="single" w:sz="4" w:space="0" w:color="auto"/>
              <w:right w:val="double" w:sz="4" w:space="0" w:color="auto"/>
            </w:tcBorders>
            <w:hideMark/>
          </w:tcPr>
          <w:p w14:paraId="2C6D8F64" w14:textId="77777777" w:rsidR="00036E57" w:rsidRPr="00443CC3" w:rsidRDefault="00036E57" w:rsidP="001C06E6">
            <w:pPr>
              <w:spacing w:before="40" w:after="40"/>
              <w:rPr>
                <w:sz w:val="18"/>
                <w:szCs w:val="18"/>
              </w:rPr>
            </w:pPr>
            <w:proofErr w:type="spellStart"/>
            <w:r w:rsidRPr="00443CC3">
              <w:rPr>
                <w:sz w:val="18"/>
                <w:szCs w:val="18"/>
              </w:rPr>
              <w:t>A.6.a</w:t>
            </w:r>
            <w:proofErr w:type="spellEnd"/>
          </w:p>
        </w:tc>
        <w:tc>
          <w:tcPr>
            <w:tcW w:w="869" w:type="dxa"/>
            <w:tcBorders>
              <w:top w:val="single" w:sz="4" w:space="0" w:color="auto"/>
              <w:left w:val="double" w:sz="4" w:space="0" w:color="auto"/>
            </w:tcBorders>
            <w:vAlign w:val="center"/>
            <w:hideMark/>
          </w:tcPr>
          <w:p w14:paraId="0222B59D" w14:textId="77777777" w:rsidR="00036E57" w:rsidRPr="00443CC3" w:rsidRDefault="00036E57" w:rsidP="001C06E6">
            <w:pPr>
              <w:spacing w:before="40" w:after="40"/>
              <w:jc w:val="center"/>
              <w:rPr>
                <w:b/>
                <w:bCs/>
                <w:sz w:val="18"/>
                <w:szCs w:val="18"/>
              </w:rPr>
            </w:pPr>
          </w:p>
        </w:tc>
      </w:tr>
      <w:tr w:rsidR="008742C0" w:rsidRPr="00443CC3" w14:paraId="37A66909" w14:textId="77777777" w:rsidTr="009166B2">
        <w:trPr>
          <w:trHeight w:val="42"/>
        </w:trPr>
        <w:tc>
          <w:tcPr>
            <w:tcW w:w="1130" w:type="dxa"/>
            <w:tcBorders>
              <w:top w:val="single" w:sz="4" w:space="0" w:color="auto"/>
              <w:bottom w:val="single" w:sz="4" w:space="0" w:color="auto"/>
              <w:right w:val="double" w:sz="4" w:space="0" w:color="auto"/>
            </w:tcBorders>
          </w:tcPr>
          <w:p w14:paraId="31F4492D" w14:textId="77777777" w:rsidR="00036E57" w:rsidRPr="00443CC3" w:rsidRDefault="00036E57" w:rsidP="008E5CF6">
            <w:pPr>
              <w:spacing w:before="20" w:after="20"/>
              <w:rPr>
                <w:sz w:val="18"/>
                <w:szCs w:val="18"/>
              </w:rPr>
            </w:pPr>
            <w:proofErr w:type="spellStart"/>
            <w:r w:rsidRPr="00443CC3">
              <w:rPr>
                <w:rFonts w:asciiTheme="majorBidi" w:hAnsiTheme="majorBidi" w:cstheme="majorBidi"/>
                <w:sz w:val="18"/>
                <w:szCs w:val="18"/>
                <w:lang w:eastAsia="zh-CN"/>
              </w:rPr>
              <w:t>A.</w:t>
            </w:r>
            <w:proofErr w:type="gramStart"/>
            <w:r w:rsidRPr="00443CC3">
              <w:rPr>
                <w:rFonts w:asciiTheme="majorBidi" w:hAnsiTheme="majorBidi" w:cstheme="majorBidi"/>
                <w:sz w:val="18"/>
                <w:szCs w:val="18"/>
                <w:lang w:eastAsia="zh-CN"/>
              </w:rPr>
              <w:t>6.a.</w:t>
            </w:r>
            <w:proofErr w:type="gramEnd"/>
            <w:r w:rsidRPr="00443CC3">
              <w:rPr>
                <w:rFonts w:asciiTheme="majorBidi" w:hAnsiTheme="majorBidi" w:cstheme="majorBidi"/>
                <w:sz w:val="18"/>
                <w:szCs w:val="18"/>
                <w:lang w:eastAsia="zh-CN"/>
              </w:rPr>
              <w:t>1</w:t>
            </w:r>
            <w:proofErr w:type="spellEnd"/>
          </w:p>
        </w:tc>
        <w:tc>
          <w:tcPr>
            <w:tcW w:w="8985" w:type="dxa"/>
            <w:tcBorders>
              <w:top w:val="single" w:sz="4" w:space="0" w:color="auto"/>
              <w:left w:val="double" w:sz="4" w:space="0" w:color="auto"/>
              <w:bottom w:val="single" w:sz="4" w:space="0" w:color="auto"/>
              <w:right w:val="double" w:sz="6" w:space="0" w:color="auto"/>
            </w:tcBorders>
          </w:tcPr>
          <w:p w14:paraId="03A81384" w14:textId="77777777" w:rsidR="00036E57" w:rsidRPr="00443CC3" w:rsidRDefault="00036E57" w:rsidP="00912D88">
            <w:pPr>
              <w:spacing w:before="20" w:after="20"/>
              <w:ind w:left="340"/>
              <w:rPr>
                <w:sz w:val="18"/>
                <w:szCs w:val="18"/>
              </w:rPr>
            </w:pPr>
            <w:r w:rsidRPr="00443CC3">
              <w:rPr>
                <w:sz w:val="18"/>
                <w:szCs w:val="18"/>
              </w:rPr>
              <w:t>название спутниковой сети или системы, с которой было достигнуто согласие по всем заявленным присвоениям</w:t>
            </w:r>
          </w:p>
        </w:tc>
        <w:tc>
          <w:tcPr>
            <w:tcW w:w="602" w:type="dxa"/>
            <w:tcBorders>
              <w:top w:val="single" w:sz="4" w:space="0" w:color="auto"/>
              <w:left w:val="double" w:sz="6" w:space="0" w:color="auto"/>
              <w:bottom w:val="single" w:sz="4" w:space="0" w:color="auto"/>
            </w:tcBorders>
            <w:vAlign w:val="center"/>
          </w:tcPr>
          <w:p w14:paraId="620160D1" w14:textId="77777777" w:rsidR="00036E57" w:rsidRPr="00443CC3" w:rsidRDefault="00036E57" w:rsidP="008E5CF6">
            <w:pPr>
              <w:spacing w:before="40" w:after="40"/>
              <w:jc w:val="center"/>
              <w:rPr>
                <w:b/>
                <w:bCs/>
                <w:sz w:val="18"/>
                <w:szCs w:val="18"/>
              </w:rPr>
            </w:pPr>
          </w:p>
        </w:tc>
        <w:tc>
          <w:tcPr>
            <w:tcW w:w="1052" w:type="dxa"/>
            <w:tcBorders>
              <w:bottom w:val="single" w:sz="4" w:space="0" w:color="auto"/>
            </w:tcBorders>
            <w:vAlign w:val="center"/>
          </w:tcPr>
          <w:p w14:paraId="69EC1A69" w14:textId="77777777" w:rsidR="00036E57" w:rsidRPr="00443CC3" w:rsidRDefault="00036E57" w:rsidP="008E5CF6">
            <w:pPr>
              <w:spacing w:before="40" w:after="40"/>
              <w:jc w:val="center"/>
              <w:rPr>
                <w:b/>
                <w:bCs/>
                <w:sz w:val="18"/>
                <w:szCs w:val="18"/>
              </w:rPr>
            </w:pPr>
          </w:p>
        </w:tc>
        <w:tc>
          <w:tcPr>
            <w:tcW w:w="1052" w:type="dxa"/>
            <w:tcBorders>
              <w:bottom w:val="single" w:sz="4" w:space="0" w:color="auto"/>
            </w:tcBorders>
            <w:vAlign w:val="center"/>
          </w:tcPr>
          <w:p w14:paraId="21BE26A2" w14:textId="77777777" w:rsidR="00036E57" w:rsidRPr="00443CC3" w:rsidRDefault="00036E57" w:rsidP="008E5CF6">
            <w:pPr>
              <w:spacing w:before="40" w:after="40"/>
              <w:jc w:val="center"/>
              <w:rPr>
                <w:b/>
                <w:bCs/>
                <w:sz w:val="18"/>
                <w:szCs w:val="18"/>
              </w:rPr>
            </w:pPr>
          </w:p>
        </w:tc>
        <w:tc>
          <w:tcPr>
            <w:tcW w:w="903" w:type="dxa"/>
            <w:tcBorders>
              <w:bottom w:val="single" w:sz="4" w:space="0" w:color="auto"/>
            </w:tcBorders>
            <w:vAlign w:val="center"/>
          </w:tcPr>
          <w:p w14:paraId="16DCCB54" w14:textId="77777777" w:rsidR="00036E57" w:rsidRPr="00443CC3" w:rsidRDefault="00036E57" w:rsidP="008E5CF6">
            <w:pPr>
              <w:spacing w:before="40" w:after="40"/>
              <w:jc w:val="center"/>
              <w:rPr>
                <w:b/>
                <w:bCs/>
                <w:sz w:val="18"/>
                <w:szCs w:val="18"/>
              </w:rPr>
            </w:pPr>
            <w:r w:rsidRPr="00443CC3">
              <w:rPr>
                <w:rFonts w:asciiTheme="majorBidi" w:hAnsiTheme="majorBidi" w:cstheme="majorBidi"/>
                <w:b/>
                <w:bCs/>
                <w:sz w:val="18"/>
                <w:szCs w:val="18"/>
              </w:rPr>
              <w:t>O</w:t>
            </w:r>
          </w:p>
        </w:tc>
        <w:tc>
          <w:tcPr>
            <w:tcW w:w="602" w:type="dxa"/>
            <w:tcBorders>
              <w:bottom w:val="single" w:sz="4" w:space="0" w:color="auto"/>
            </w:tcBorders>
            <w:vAlign w:val="center"/>
          </w:tcPr>
          <w:p w14:paraId="2F710B04" w14:textId="77777777" w:rsidR="00036E57" w:rsidRPr="00443CC3" w:rsidRDefault="00036E57" w:rsidP="008E5CF6">
            <w:pPr>
              <w:spacing w:before="40" w:after="40"/>
              <w:jc w:val="center"/>
              <w:rPr>
                <w:b/>
                <w:bCs/>
                <w:sz w:val="18"/>
                <w:szCs w:val="18"/>
              </w:rPr>
            </w:pPr>
          </w:p>
        </w:tc>
        <w:tc>
          <w:tcPr>
            <w:tcW w:w="752" w:type="dxa"/>
            <w:tcBorders>
              <w:bottom w:val="single" w:sz="4" w:space="0" w:color="auto"/>
            </w:tcBorders>
            <w:vAlign w:val="center"/>
          </w:tcPr>
          <w:p w14:paraId="1EC06675" w14:textId="77777777" w:rsidR="00036E57" w:rsidRPr="00443CC3" w:rsidRDefault="00036E57" w:rsidP="008E5CF6">
            <w:pPr>
              <w:spacing w:before="40" w:after="40"/>
              <w:jc w:val="center"/>
              <w:rPr>
                <w:b/>
                <w:bCs/>
                <w:sz w:val="18"/>
                <w:szCs w:val="18"/>
              </w:rPr>
            </w:pPr>
          </w:p>
        </w:tc>
        <w:tc>
          <w:tcPr>
            <w:tcW w:w="751" w:type="dxa"/>
            <w:tcBorders>
              <w:bottom w:val="single" w:sz="4" w:space="0" w:color="auto"/>
            </w:tcBorders>
            <w:vAlign w:val="center"/>
          </w:tcPr>
          <w:p w14:paraId="56274D5A" w14:textId="77777777" w:rsidR="00036E57" w:rsidRPr="00443CC3" w:rsidRDefault="00036E57" w:rsidP="008E5CF6">
            <w:pPr>
              <w:spacing w:before="40" w:after="40"/>
              <w:jc w:val="center"/>
              <w:rPr>
                <w:b/>
                <w:bCs/>
                <w:sz w:val="18"/>
                <w:szCs w:val="18"/>
              </w:rPr>
            </w:pPr>
          </w:p>
        </w:tc>
        <w:tc>
          <w:tcPr>
            <w:tcW w:w="752" w:type="dxa"/>
            <w:tcBorders>
              <w:bottom w:val="single" w:sz="4" w:space="0" w:color="auto"/>
            </w:tcBorders>
            <w:vAlign w:val="center"/>
          </w:tcPr>
          <w:p w14:paraId="3CCF4E09" w14:textId="77777777" w:rsidR="00036E57" w:rsidRPr="00443CC3" w:rsidRDefault="00036E57" w:rsidP="008E5CF6">
            <w:pPr>
              <w:spacing w:before="40" w:after="40"/>
              <w:jc w:val="center"/>
              <w:rPr>
                <w:b/>
                <w:bCs/>
                <w:sz w:val="18"/>
                <w:szCs w:val="18"/>
              </w:rPr>
            </w:pPr>
          </w:p>
        </w:tc>
        <w:tc>
          <w:tcPr>
            <w:tcW w:w="1123" w:type="dxa"/>
            <w:tcBorders>
              <w:top w:val="single" w:sz="4" w:space="0" w:color="auto"/>
              <w:bottom w:val="single" w:sz="4" w:space="0" w:color="auto"/>
              <w:right w:val="double" w:sz="4" w:space="0" w:color="auto"/>
            </w:tcBorders>
            <w:vAlign w:val="center"/>
          </w:tcPr>
          <w:p w14:paraId="77F18F06" w14:textId="77777777" w:rsidR="00036E57" w:rsidRPr="00443CC3" w:rsidRDefault="00036E57" w:rsidP="008E5CF6">
            <w:pPr>
              <w:spacing w:before="40" w:after="40"/>
              <w:jc w:val="center"/>
              <w:rPr>
                <w:b/>
                <w:bCs/>
                <w:sz w:val="18"/>
                <w:szCs w:val="18"/>
              </w:rPr>
            </w:pPr>
          </w:p>
        </w:tc>
        <w:tc>
          <w:tcPr>
            <w:tcW w:w="992" w:type="dxa"/>
            <w:tcBorders>
              <w:top w:val="single" w:sz="4" w:space="0" w:color="auto"/>
              <w:left w:val="double" w:sz="4" w:space="0" w:color="auto"/>
              <w:bottom w:val="single" w:sz="4" w:space="0" w:color="auto"/>
              <w:right w:val="double" w:sz="4" w:space="0" w:color="auto"/>
            </w:tcBorders>
          </w:tcPr>
          <w:p w14:paraId="0908DEA1" w14:textId="77777777" w:rsidR="00036E57" w:rsidRPr="00443CC3" w:rsidRDefault="00036E57" w:rsidP="008E5CF6">
            <w:pPr>
              <w:spacing w:before="40" w:after="40"/>
              <w:rPr>
                <w:sz w:val="18"/>
                <w:szCs w:val="18"/>
              </w:rPr>
            </w:pPr>
            <w:proofErr w:type="spellStart"/>
            <w:r w:rsidRPr="00443CC3">
              <w:rPr>
                <w:rFonts w:asciiTheme="majorBidi" w:hAnsiTheme="majorBidi" w:cstheme="majorBidi"/>
                <w:sz w:val="18"/>
                <w:szCs w:val="18"/>
                <w:lang w:eastAsia="zh-CN"/>
              </w:rPr>
              <w:t>A.</w:t>
            </w:r>
            <w:proofErr w:type="gramStart"/>
            <w:r w:rsidRPr="00443CC3">
              <w:rPr>
                <w:rFonts w:asciiTheme="majorBidi" w:hAnsiTheme="majorBidi" w:cstheme="majorBidi"/>
                <w:sz w:val="18"/>
                <w:szCs w:val="18"/>
                <w:lang w:eastAsia="zh-CN"/>
              </w:rPr>
              <w:t>6.a.</w:t>
            </w:r>
            <w:proofErr w:type="gramEnd"/>
            <w:r w:rsidRPr="00443CC3">
              <w:rPr>
                <w:rFonts w:asciiTheme="majorBidi" w:hAnsiTheme="majorBidi" w:cstheme="majorBidi"/>
                <w:sz w:val="18"/>
                <w:szCs w:val="18"/>
                <w:lang w:eastAsia="zh-CN"/>
              </w:rPr>
              <w:t>1</w:t>
            </w:r>
            <w:proofErr w:type="spellEnd"/>
          </w:p>
        </w:tc>
        <w:tc>
          <w:tcPr>
            <w:tcW w:w="869" w:type="dxa"/>
            <w:tcBorders>
              <w:left w:val="double" w:sz="4" w:space="0" w:color="auto"/>
              <w:bottom w:val="single" w:sz="4" w:space="0" w:color="auto"/>
            </w:tcBorders>
            <w:vAlign w:val="center"/>
          </w:tcPr>
          <w:p w14:paraId="34518D4C" w14:textId="77777777" w:rsidR="00036E57" w:rsidRPr="00443CC3" w:rsidRDefault="00036E57" w:rsidP="008E5CF6">
            <w:pPr>
              <w:spacing w:before="40" w:after="40"/>
              <w:jc w:val="center"/>
              <w:rPr>
                <w:b/>
                <w:bCs/>
                <w:sz w:val="18"/>
                <w:szCs w:val="18"/>
              </w:rPr>
            </w:pPr>
          </w:p>
        </w:tc>
      </w:tr>
      <w:tr w:rsidR="008742C0" w:rsidRPr="00443CC3" w14:paraId="3BF51C16" w14:textId="77777777" w:rsidTr="009166B2">
        <w:trPr>
          <w:trHeight w:val="700"/>
        </w:trPr>
        <w:tc>
          <w:tcPr>
            <w:tcW w:w="1130" w:type="dxa"/>
            <w:tcBorders>
              <w:top w:val="single" w:sz="4" w:space="0" w:color="auto"/>
              <w:bottom w:val="single" w:sz="4" w:space="0" w:color="auto"/>
              <w:right w:val="double" w:sz="4" w:space="0" w:color="auto"/>
            </w:tcBorders>
            <w:hideMark/>
          </w:tcPr>
          <w:p w14:paraId="0618629A" w14:textId="77777777" w:rsidR="00036E57" w:rsidRPr="00443CC3" w:rsidRDefault="00036E57" w:rsidP="001C06E6">
            <w:pPr>
              <w:spacing w:before="20" w:after="20"/>
              <w:rPr>
                <w:sz w:val="18"/>
                <w:szCs w:val="18"/>
              </w:rPr>
            </w:pPr>
            <w:proofErr w:type="spellStart"/>
            <w:r w:rsidRPr="00443CC3">
              <w:rPr>
                <w:sz w:val="18"/>
                <w:szCs w:val="18"/>
              </w:rPr>
              <w:t>A.6.b</w:t>
            </w:r>
            <w:proofErr w:type="spellEnd"/>
          </w:p>
        </w:tc>
        <w:tc>
          <w:tcPr>
            <w:tcW w:w="8985" w:type="dxa"/>
            <w:tcBorders>
              <w:top w:val="single" w:sz="4" w:space="0" w:color="auto"/>
              <w:left w:val="double" w:sz="4" w:space="0" w:color="auto"/>
              <w:bottom w:val="single" w:sz="4" w:space="0" w:color="auto"/>
              <w:right w:val="double" w:sz="6" w:space="0" w:color="auto"/>
            </w:tcBorders>
            <w:hideMark/>
          </w:tcPr>
          <w:p w14:paraId="708B69BC" w14:textId="77777777" w:rsidR="00036E57" w:rsidRPr="00443CC3" w:rsidRDefault="00036E57" w:rsidP="001C06E6">
            <w:pPr>
              <w:spacing w:before="20" w:after="20"/>
              <w:ind w:left="170"/>
              <w:rPr>
                <w:sz w:val="18"/>
                <w:szCs w:val="18"/>
              </w:rPr>
            </w:pPr>
            <w:r w:rsidRPr="00443CC3">
              <w:rPr>
                <w:sz w:val="18"/>
                <w:szCs w:val="18"/>
              </w:rPr>
              <w:t>в соответствующем случае условное обозначение каждой межправительственной организации (см. Предисловие), с которой достигнуто согласие, включая согласие о превышении предельных значений, предписанных настоящим Регламентом</w:t>
            </w:r>
          </w:p>
        </w:tc>
        <w:tc>
          <w:tcPr>
            <w:tcW w:w="602" w:type="dxa"/>
            <w:tcBorders>
              <w:top w:val="single" w:sz="4" w:space="0" w:color="auto"/>
              <w:left w:val="double" w:sz="6" w:space="0" w:color="auto"/>
              <w:bottom w:val="single" w:sz="4" w:space="0" w:color="auto"/>
            </w:tcBorders>
            <w:vAlign w:val="center"/>
            <w:hideMark/>
          </w:tcPr>
          <w:p w14:paraId="2F644F8D" w14:textId="77777777" w:rsidR="00036E57" w:rsidRPr="00443CC3" w:rsidRDefault="00036E57" w:rsidP="001C06E6">
            <w:pPr>
              <w:spacing w:before="40" w:after="40"/>
              <w:jc w:val="center"/>
              <w:rPr>
                <w:b/>
                <w:bCs/>
                <w:sz w:val="18"/>
                <w:szCs w:val="18"/>
              </w:rPr>
            </w:pPr>
          </w:p>
        </w:tc>
        <w:tc>
          <w:tcPr>
            <w:tcW w:w="1052" w:type="dxa"/>
            <w:tcBorders>
              <w:bottom w:val="single" w:sz="4" w:space="0" w:color="auto"/>
            </w:tcBorders>
            <w:vAlign w:val="center"/>
            <w:hideMark/>
          </w:tcPr>
          <w:p w14:paraId="364CB09C" w14:textId="77777777" w:rsidR="00036E57" w:rsidRPr="00443CC3" w:rsidRDefault="00036E57" w:rsidP="001C06E6">
            <w:pPr>
              <w:spacing w:before="40" w:after="40"/>
              <w:jc w:val="center"/>
              <w:rPr>
                <w:b/>
                <w:bCs/>
                <w:sz w:val="18"/>
                <w:szCs w:val="18"/>
              </w:rPr>
            </w:pPr>
          </w:p>
        </w:tc>
        <w:tc>
          <w:tcPr>
            <w:tcW w:w="1052" w:type="dxa"/>
            <w:tcBorders>
              <w:bottom w:val="single" w:sz="4" w:space="0" w:color="auto"/>
            </w:tcBorders>
            <w:vAlign w:val="center"/>
            <w:hideMark/>
          </w:tcPr>
          <w:p w14:paraId="37202917" w14:textId="77777777" w:rsidR="00036E57" w:rsidRPr="00443CC3" w:rsidRDefault="00036E57" w:rsidP="001C06E6">
            <w:pPr>
              <w:spacing w:before="40" w:after="40"/>
              <w:jc w:val="center"/>
              <w:rPr>
                <w:b/>
                <w:bCs/>
                <w:sz w:val="18"/>
                <w:szCs w:val="18"/>
              </w:rPr>
            </w:pPr>
          </w:p>
        </w:tc>
        <w:tc>
          <w:tcPr>
            <w:tcW w:w="903" w:type="dxa"/>
            <w:tcBorders>
              <w:bottom w:val="single" w:sz="4" w:space="0" w:color="auto"/>
            </w:tcBorders>
            <w:vAlign w:val="center"/>
            <w:hideMark/>
          </w:tcPr>
          <w:p w14:paraId="67D517B7" w14:textId="77777777" w:rsidR="00036E57" w:rsidRPr="00443CC3" w:rsidRDefault="00036E57" w:rsidP="001C06E6">
            <w:pPr>
              <w:spacing w:before="40" w:after="40"/>
              <w:jc w:val="center"/>
              <w:rPr>
                <w:b/>
                <w:bCs/>
                <w:sz w:val="18"/>
                <w:szCs w:val="18"/>
              </w:rPr>
            </w:pPr>
            <w:r w:rsidRPr="00443CC3">
              <w:rPr>
                <w:b/>
                <w:bCs/>
                <w:sz w:val="18"/>
                <w:szCs w:val="18"/>
              </w:rPr>
              <w:t>+</w:t>
            </w:r>
          </w:p>
        </w:tc>
        <w:tc>
          <w:tcPr>
            <w:tcW w:w="602" w:type="dxa"/>
            <w:tcBorders>
              <w:bottom w:val="single" w:sz="4" w:space="0" w:color="auto"/>
            </w:tcBorders>
            <w:vAlign w:val="center"/>
            <w:hideMark/>
          </w:tcPr>
          <w:p w14:paraId="74FBC8CE" w14:textId="77777777" w:rsidR="00036E57" w:rsidRPr="00443CC3" w:rsidRDefault="00036E57" w:rsidP="001C06E6">
            <w:pPr>
              <w:spacing w:before="40" w:after="40"/>
              <w:jc w:val="center"/>
              <w:rPr>
                <w:b/>
                <w:bCs/>
                <w:sz w:val="18"/>
                <w:szCs w:val="18"/>
              </w:rPr>
            </w:pPr>
            <w:r w:rsidRPr="00443CC3">
              <w:rPr>
                <w:b/>
                <w:bCs/>
                <w:sz w:val="18"/>
                <w:szCs w:val="18"/>
              </w:rPr>
              <w:t>+</w:t>
            </w:r>
          </w:p>
        </w:tc>
        <w:tc>
          <w:tcPr>
            <w:tcW w:w="752" w:type="dxa"/>
            <w:tcBorders>
              <w:bottom w:val="single" w:sz="4" w:space="0" w:color="auto"/>
            </w:tcBorders>
            <w:vAlign w:val="center"/>
            <w:hideMark/>
          </w:tcPr>
          <w:p w14:paraId="7A53744E" w14:textId="77777777" w:rsidR="00036E57" w:rsidRPr="00443CC3" w:rsidRDefault="00036E57" w:rsidP="001C06E6">
            <w:pPr>
              <w:spacing w:before="40" w:after="40"/>
              <w:jc w:val="center"/>
              <w:rPr>
                <w:b/>
                <w:bCs/>
                <w:sz w:val="18"/>
                <w:szCs w:val="18"/>
              </w:rPr>
            </w:pPr>
            <w:r w:rsidRPr="00443CC3">
              <w:rPr>
                <w:b/>
                <w:bCs/>
                <w:sz w:val="18"/>
                <w:szCs w:val="18"/>
              </w:rPr>
              <w:t>+</w:t>
            </w:r>
            <w:r w:rsidRPr="00443CC3">
              <w:rPr>
                <w:b/>
                <w:bCs/>
                <w:sz w:val="18"/>
                <w:szCs w:val="18"/>
                <w:vertAlign w:val="superscript"/>
              </w:rPr>
              <w:t xml:space="preserve"> 1</w:t>
            </w:r>
          </w:p>
        </w:tc>
        <w:tc>
          <w:tcPr>
            <w:tcW w:w="751" w:type="dxa"/>
            <w:tcBorders>
              <w:bottom w:val="single" w:sz="4" w:space="0" w:color="auto"/>
            </w:tcBorders>
            <w:vAlign w:val="center"/>
            <w:hideMark/>
          </w:tcPr>
          <w:p w14:paraId="6EA1BCB5" w14:textId="77777777" w:rsidR="00036E57" w:rsidRPr="00443CC3" w:rsidRDefault="00036E57" w:rsidP="001C06E6">
            <w:pPr>
              <w:spacing w:before="40" w:after="40"/>
              <w:jc w:val="center"/>
              <w:rPr>
                <w:b/>
                <w:bCs/>
                <w:sz w:val="18"/>
                <w:szCs w:val="18"/>
              </w:rPr>
            </w:pPr>
            <w:r w:rsidRPr="00443CC3">
              <w:rPr>
                <w:b/>
                <w:bCs/>
                <w:sz w:val="18"/>
                <w:szCs w:val="18"/>
              </w:rPr>
              <w:t>+</w:t>
            </w:r>
          </w:p>
        </w:tc>
        <w:tc>
          <w:tcPr>
            <w:tcW w:w="752" w:type="dxa"/>
            <w:tcBorders>
              <w:bottom w:val="single" w:sz="4" w:space="0" w:color="auto"/>
            </w:tcBorders>
            <w:vAlign w:val="center"/>
            <w:hideMark/>
          </w:tcPr>
          <w:p w14:paraId="4DD16D01" w14:textId="77777777" w:rsidR="00036E57" w:rsidRPr="00443CC3" w:rsidRDefault="00036E57" w:rsidP="001C06E6">
            <w:pPr>
              <w:spacing w:before="40" w:after="40"/>
              <w:jc w:val="center"/>
              <w:rPr>
                <w:b/>
                <w:bCs/>
                <w:sz w:val="18"/>
                <w:szCs w:val="18"/>
              </w:rPr>
            </w:pPr>
            <w:r w:rsidRPr="00443CC3">
              <w:rPr>
                <w:b/>
                <w:bCs/>
                <w:sz w:val="18"/>
                <w:szCs w:val="18"/>
              </w:rPr>
              <w:t>+</w:t>
            </w:r>
          </w:p>
        </w:tc>
        <w:tc>
          <w:tcPr>
            <w:tcW w:w="1123" w:type="dxa"/>
            <w:tcBorders>
              <w:top w:val="single" w:sz="4" w:space="0" w:color="auto"/>
              <w:bottom w:val="single" w:sz="4" w:space="0" w:color="auto"/>
              <w:right w:val="double" w:sz="4" w:space="0" w:color="auto"/>
            </w:tcBorders>
            <w:vAlign w:val="center"/>
            <w:hideMark/>
          </w:tcPr>
          <w:p w14:paraId="764FA5F0" w14:textId="77777777" w:rsidR="00036E57" w:rsidRPr="00443CC3" w:rsidRDefault="00036E57" w:rsidP="001C06E6">
            <w:pPr>
              <w:spacing w:before="40" w:after="40"/>
              <w:jc w:val="center"/>
              <w:rPr>
                <w:b/>
                <w:bCs/>
                <w:sz w:val="18"/>
                <w:szCs w:val="18"/>
              </w:rPr>
            </w:pPr>
            <w:r w:rsidRPr="00443CC3">
              <w:rPr>
                <w:b/>
                <w:bCs/>
                <w:sz w:val="18"/>
                <w:szCs w:val="18"/>
              </w:rPr>
              <w:t>+</w:t>
            </w:r>
          </w:p>
        </w:tc>
        <w:tc>
          <w:tcPr>
            <w:tcW w:w="992" w:type="dxa"/>
            <w:tcBorders>
              <w:top w:val="single" w:sz="4" w:space="0" w:color="auto"/>
              <w:left w:val="double" w:sz="4" w:space="0" w:color="auto"/>
              <w:bottom w:val="single" w:sz="4" w:space="0" w:color="auto"/>
              <w:right w:val="double" w:sz="4" w:space="0" w:color="auto"/>
            </w:tcBorders>
            <w:hideMark/>
          </w:tcPr>
          <w:p w14:paraId="689DDB93" w14:textId="77777777" w:rsidR="00036E57" w:rsidRPr="00443CC3" w:rsidRDefault="00036E57" w:rsidP="001C06E6">
            <w:pPr>
              <w:spacing w:before="40" w:after="40"/>
              <w:rPr>
                <w:sz w:val="18"/>
                <w:szCs w:val="18"/>
              </w:rPr>
            </w:pPr>
            <w:proofErr w:type="spellStart"/>
            <w:r w:rsidRPr="00443CC3">
              <w:rPr>
                <w:sz w:val="18"/>
                <w:szCs w:val="18"/>
              </w:rPr>
              <w:t>A.6.b</w:t>
            </w:r>
            <w:proofErr w:type="spellEnd"/>
          </w:p>
        </w:tc>
        <w:tc>
          <w:tcPr>
            <w:tcW w:w="869" w:type="dxa"/>
            <w:tcBorders>
              <w:left w:val="double" w:sz="4" w:space="0" w:color="auto"/>
              <w:bottom w:val="single" w:sz="4" w:space="0" w:color="auto"/>
            </w:tcBorders>
            <w:vAlign w:val="center"/>
            <w:hideMark/>
          </w:tcPr>
          <w:p w14:paraId="0AFD8C1E" w14:textId="77777777" w:rsidR="00036E57" w:rsidRPr="00443CC3" w:rsidRDefault="00036E57" w:rsidP="001C06E6">
            <w:pPr>
              <w:spacing w:before="40" w:after="40"/>
              <w:jc w:val="center"/>
              <w:rPr>
                <w:b/>
                <w:bCs/>
                <w:sz w:val="18"/>
                <w:szCs w:val="18"/>
              </w:rPr>
            </w:pPr>
          </w:p>
        </w:tc>
      </w:tr>
      <w:tr w:rsidR="008742C0" w:rsidRPr="00443CC3" w14:paraId="52450F67" w14:textId="77777777" w:rsidTr="009166B2">
        <w:trPr>
          <w:trHeight w:val="245"/>
        </w:trPr>
        <w:tc>
          <w:tcPr>
            <w:tcW w:w="1130" w:type="dxa"/>
            <w:tcBorders>
              <w:top w:val="single" w:sz="4" w:space="0" w:color="auto"/>
              <w:bottom w:val="single" w:sz="4" w:space="0" w:color="auto"/>
              <w:right w:val="double" w:sz="4" w:space="0" w:color="auto"/>
            </w:tcBorders>
          </w:tcPr>
          <w:p w14:paraId="454352E1" w14:textId="77777777" w:rsidR="00036E57" w:rsidRPr="00443CC3" w:rsidRDefault="00036E57" w:rsidP="00291BDC">
            <w:pPr>
              <w:spacing w:before="20" w:after="20"/>
              <w:rPr>
                <w:sz w:val="18"/>
                <w:szCs w:val="18"/>
              </w:rPr>
            </w:pPr>
            <w:proofErr w:type="spellStart"/>
            <w:r w:rsidRPr="00443CC3">
              <w:rPr>
                <w:rFonts w:asciiTheme="majorBidi" w:hAnsiTheme="majorBidi" w:cstheme="majorBidi"/>
                <w:sz w:val="18"/>
                <w:szCs w:val="18"/>
                <w:lang w:eastAsia="zh-CN"/>
              </w:rPr>
              <w:t>A.</w:t>
            </w:r>
            <w:proofErr w:type="gramStart"/>
            <w:r w:rsidRPr="00443CC3">
              <w:rPr>
                <w:rFonts w:asciiTheme="majorBidi" w:hAnsiTheme="majorBidi" w:cstheme="majorBidi"/>
                <w:sz w:val="18"/>
                <w:szCs w:val="18"/>
                <w:lang w:eastAsia="zh-CN"/>
              </w:rPr>
              <w:t>6.b.</w:t>
            </w:r>
            <w:proofErr w:type="gramEnd"/>
            <w:r w:rsidRPr="00443CC3">
              <w:rPr>
                <w:rFonts w:asciiTheme="majorBidi" w:hAnsiTheme="majorBidi" w:cstheme="majorBidi"/>
                <w:sz w:val="18"/>
                <w:szCs w:val="18"/>
                <w:lang w:eastAsia="zh-CN"/>
              </w:rPr>
              <w:t>1</w:t>
            </w:r>
            <w:proofErr w:type="spellEnd"/>
          </w:p>
        </w:tc>
        <w:tc>
          <w:tcPr>
            <w:tcW w:w="8985" w:type="dxa"/>
            <w:tcBorders>
              <w:top w:val="single" w:sz="4" w:space="0" w:color="auto"/>
              <w:left w:val="double" w:sz="4" w:space="0" w:color="auto"/>
              <w:bottom w:val="single" w:sz="4" w:space="0" w:color="auto"/>
              <w:right w:val="double" w:sz="6" w:space="0" w:color="auto"/>
            </w:tcBorders>
          </w:tcPr>
          <w:p w14:paraId="42CF683E" w14:textId="77777777" w:rsidR="00036E57" w:rsidRPr="00443CC3" w:rsidRDefault="00036E57" w:rsidP="00912D88">
            <w:pPr>
              <w:spacing w:before="20" w:after="20"/>
              <w:ind w:left="340"/>
              <w:rPr>
                <w:sz w:val="18"/>
                <w:szCs w:val="18"/>
              </w:rPr>
            </w:pPr>
            <w:r w:rsidRPr="00443CC3">
              <w:rPr>
                <w:sz w:val="18"/>
                <w:szCs w:val="18"/>
              </w:rPr>
              <w:t>название спутниковой сети или системы, с которой было достигнуто согласие по всем заявленным присвоениям</w:t>
            </w:r>
          </w:p>
        </w:tc>
        <w:tc>
          <w:tcPr>
            <w:tcW w:w="602" w:type="dxa"/>
            <w:tcBorders>
              <w:top w:val="single" w:sz="4" w:space="0" w:color="auto"/>
              <w:left w:val="double" w:sz="6" w:space="0" w:color="auto"/>
              <w:bottom w:val="single" w:sz="4" w:space="0" w:color="auto"/>
            </w:tcBorders>
            <w:vAlign w:val="center"/>
          </w:tcPr>
          <w:p w14:paraId="29DED895" w14:textId="77777777" w:rsidR="00036E57" w:rsidRPr="00443CC3" w:rsidRDefault="00036E57" w:rsidP="00291BDC">
            <w:pPr>
              <w:spacing w:before="40" w:after="40"/>
              <w:jc w:val="center"/>
              <w:rPr>
                <w:b/>
                <w:bCs/>
                <w:sz w:val="18"/>
                <w:szCs w:val="18"/>
              </w:rPr>
            </w:pPr>
          </w:p>
        </w:tc>
        <w:tc>
          <w:tcPr>
            <w:tcW w:w="1052" w:type="dxa"/>
            <w:tcBorders>
              <w:top w:val="single" w:sz="4" w:space="0" w:color="auto"/>
              <w:bottom w:val="single" w:sz="4" w:space="0" w:color="auto"/>
            </w:tcBorders>
            <w:vAlign w:val="center"/>
          </w:tcPr>
          <w:p w14:paraId="65279F99" w14:textId="77777777" w:rsidR="00036E57" w:rsidRPr="00443CC3" w:rsidRDefault="00036E57" w:rsidP="00291BDC">
            <w:pPr>
              <w:spacing w:before="40" w:after="40"/>
              <w:jc w:val="center"/>
              <w:rPr>
                <w:b/>
                <w:bCs/>
                <w:sz w:val="18"/>
                <w:szCs w:val="18"/>
              </w:rPr>
            </w:pPr>
          </w:p>
        </w:tc>
        <w:tc>
          <w:tcPr>
            <w:tcW w:w="1052" w:type="dxa"/>
            <w:tcBorders>
              <w:top w:val="single" w:sz="4" w:space="0" w:color="auto"/>
              <w:bottom w:val="single" w:sz="4" w:space="0" w:color="auto"/>
            </w:tcBorders>
            <w:vAlign w:val="center"/>
          </w:tcPr>
          <w:p w14:paraId="3C2297C2" w14:textId="77777777" w:rsidR="00036E57" w:rsidRPr="00443CC3" w:rsidRDefault="00036E57" w:rsidP="00291BDC">
            <w:pPr>
              <w:spacing w:before="40" w:after="40"/>
              <w:jc w:val="center"/>
              <w:rPr>
                <w:b/>
                <w:bCs/>
                <w:sz w:val="18"/>
                <w:szCs w:val="18"/>
              </w:rPr>
            </w:pPr>
          </w:p>
        </w:tc>
        <w:tc>
          <w:tcPr>
            <w:tcW w:w="903" w:type="dxa"/>
            <w:tcBorders>
              <w:top w:val="single" w:sz="4" w:space="0" w:color="auto"/>
              <w:bottom w:val="single" w:sz="4" w:space="0" w:color="auto"/>
            </w:tcBorders>
            <w:vAlign w:val="center"/>
          </w:tcPr>
          <w:p w14:paraId="1624CBE4" w14:textId="77777777" w:rsidR="00036E57" w:rsidRPr="00443CC3" w:rsidRDefault="00036E57" w:rsidP="00291BDC">
            <w:pPr>
              <w:spacing w:before="40" w:after="40"/>
              <w:jc w:val="center"/>
              <w:rPr>
                <w:b/>
                <w:bCs/>
                <w:sz w:val="18"/>
                <w:szCs w:val="18"/>
              </w:rPr>
            </w:pPr>
            <w:r w:rsidRPr="00443CC3">
              <w:rPr>
                <w:rFonts w:asciiTheme="majorBidi" w:hAnsiTheme="majorBidi" w:cstheme="majorBidi"/>
                <w:b/>
                <w:bCs/>
                <w:sz w:val="18"/>
                <w:szCs w:val="18"/>
              </w:rPr>
              <w:t>O</w:t>
            </w:r>
          </w:p>
        </w:tc>
        <w:tc>
          <w:tcPr>
            <w:tcW w:w="602" w:type="dxa"/>
            <w:tcBorders>
              <w:top w:val="single" w:sz="4" w:space="0" w:color="auto"/>
              <w:bottom w:val="single" w:sz="4" w:space="0" w:color="auto"/>
            </w:tcBorders>
            <w:vAlign w:val="center"/>
          </w:tcPr>
          <w:p w14:paraId="1CAE9836" w14:textId="77777777" w:rsidR="00036E57" w:rsidRPr="00443CC3" w:rsidRDefault="00036E57" w:rsidP="00291BDC">
            <w:pPr>
              <w:spacing w:before="40" w:after="40"/>
              <w:jc w:val="center"/>
              <w:rPr>
                <w:b/>
                <w:bCs/>
                <w:sz w:val="18"/>
                <w:szCs w:val="18"/>
              </w:rPr>
            </w:pPr>
          </w:p>
        </w:tc>
        <w:tc>
          <w:tcPr>
            <w:tcW w:w="752" w:type="dxa"/>
            <w:tcBorders>
              <w:top w:val="single" w:sz="4" w:space="0" w:color="auto"/>
              <w:bottom w:val="single" w:sz="4" w:space="0" w:color="auto"/>
            </w:tcBorders>
            <w:vAlign w:val="center"/>
          </w:tcPr>
          <w:p w14:paraId="711213CD" w14:textId="77777777" w:rsidR="00036E57" w:rsidRPr="00443CC3" w:rsidRDefault="00036E57" w:rsidP="00291BDC">
            <w:pPr>
              <w:spacing w:before="40" w:after="40"/>
              <w:jc w:val="center"/>
              <w:rPr>
                <w:b/>
                <w:bCs/>
                <w:sz w:val="18"/>
                <w:szCs w:val="18"/>
              </w:rPr>
            </w:pPr>
          </w:p>
        </w:tc>
        <w:tc>
          <w:tcPr>
            <w:tcW w:w="751" w:type="dxa"/>
            <w:tcBorders>
              <w:top w:val="single" w:sz="4" w:space="0" w:color="auto"/>
              <w:bottom w:val="single" w:sz="4" w:space="0" w:color="auto"/>
            </w:tcBorders>
            <w:vAlign w:val="center"/>
          </w:tcPr>
          <w:p w14:paraId="5D8E848D" w14:textId="77777777" w:rsidR="00036E57" w:rsidRPr="00443CC3" w:rsidRDefault="00036E57" w:rsidP="00291BDC">
            <w:pPr>
              <w:spacing w:before="40" w:after="40"/>
              <w:jc w:val="center"/>
              <w:rPr>
                <w:b/>
                <w:bCs/>
                <w:sz w:val="18"/>
                <w:szCs w:val="18"/>
              </w:rPr>
            </w:pPr>
          </w:p>
        </w:tc>
        <w:tc>
          <w:tcPr>
            <w:tcW w:w="752" w:type="dxa"/>
            <w:tcBorders>
              <w:top w:val="single" w:sz="4" w:space="0" w:color="auto"/>
              <w:bottom w:val="single" w:sz="4" w:space="0" w:color="auto"/>
            </w:tcBorders>
            <w:vAlign w:val="center"/>
          </w:tcPr>
          <w:p w14:paraId="3F7FF069" w14:textId="77777777" w:rsidR="00036E57" w:rsidRPr="00443CC3" w:rsidRDefault="00036E57" w:rsidP="00291BDC">
            <w:pPr>
              <w:spacing w:before="40" w:after="40"/>
              <w:jc w:val="center"/>
              <w:rPr>
                <w:b/>
                <w:bCs/>
                <w:sz w:val="18"/>
                <w:szCs w:val="18"/>
              </w:rPr>
            </w:pPr>
          </w:p>
        </w:tc>
        <w:tc>
          <w:tcPr>
            <w:tcW w:w="1123" w:type="dxa"/>
            <w:tcBorders>
              <w:top w:val="single" w:sz="4" w:space="0" w:color="auto"/>
              <w:bottom w:val="single" w:sz="4" w:space="0" w:color="auto"/>
              <w:right w:val="double" w:sz="4" w:space="0" w:color="auto"/>
            </w:tcBorders>
            <w:vAlign w:val="center"/>
          </w:tcPr>
          <w:p w14:paraId="2A36C828" w14:textId="77777777" w:rsidR="00036E57" w:rsidRPr="00443CC3" w:rsidRDefault="00036E57" w:rsidP="00291BDC">
            <w:pPr>
              <w:spacing w:before="40" w:after="40"/>
              <w:jc w:val="center"/>
              <w:rPr>
                <w:b/>
                <w:bCs/>
                <w:sz w:val="18"/>
                <w:szCs w:val="18"/>
              </w:rPr>
            </w:pPr>
          </w:p>
        </w:tc>
        <w:tc>
          <w:tcPr>
            <w:tcW w:w="992" w:type="dxa"/>
            <w:tcBorders>
              <w:top w:val="single" w:sz="4" w:space="0" w:color="auto"/>
              <w:left w:val="double" w:sz="4" w:space="0" w:color="auto"/>
              <w:bottom w:val="single" w:sz="4" w:space="0" w:color="auto"/>
              <w:right w:val="double" w:sz="4" w:space="0" w:color="auto"/>
            </w:tcBorders>
          </w:tcPr>
          <w:p w14:paraId="12A98279" w14:textId="77777777" w:rsidR="00036E57" w:rsidRPr="00443CC3" w:rsidRDefault="00036E57" w:rsidP="00291BDC">
            <w:pPr>
              <w:spacing w:before="40" w:after="40"/>
              <w:rPr>
                <w:sz w:val="18"/>
                <w:szCs w:val="18"/>
              </w:rPr>
            </w:pPr>
            <w:proofErr w:type="spellStart"/>
            <w:r w:rsidRPr="00443CC3">
              <w:rPr>
                <w:rFonts w:asciiTheme="majorBidi" w:hAnsiTheme="majorBidi" w:cstheme="majorBidi"/>
                <w:sz w:val="18"/>
                <w:szCs w:val="18"/>
                <w:lang w:eastAsia="zh-CN"/>
              </w:rPr>
              <w:t>A.</w:t>
            </w:r>
            <w:proofErr w:type="gramStart"/>
            <w:r w:rsidRPr="00443CC3">
              <w:rPr>
                <w:rFonts w:asciiTheme="majorBidi" w:hAnsiTheme="majorBidi" w:cstheme="majorBidi"/>
                <w:sz w:val="18"/>
                <w:szCs w:val="18"/>
                <w:lang w:eastAsia="zh-CN"/>
              </w:rPr>
              <w:t>6.b.</w:t>
            </w:r>
            <w:proofErr w:type="gramEnd"/>
            <w:r w:rsidRPr="00443CC3">
              <w:rPr>
                <w:rFonts w:asciiTheme="majorBidi" w:hAnsiTheme="majorBidi" w:cstheme="majorBidi"/>
                <w:sz w:val="18"/>
                <w:szCs w:val="18"/>
                <w:lang w:eastAsia="zh-CN"/>
              </w:rPr>
              <w:t>1</w:t>
            </w:r>
            <w:proofErr w:type="spellEnd"/>
          </w:p>
        </w:tc>
        <w:tc>
          <w:tcPr>
            <w:tcW w:w="869" w:type="dxa"/>
            <w:tcBorders>
              <w:top w:val="single" w:sz="4" w:space="0" w:color="auto"/>
              <w:left w:val="double" w:sz="4" w:space="0" w:color="auto"/>
              <w:bottom w:val="single" w:sz="4" w:space="0" w:color="auto"/>
            </w:tcBorders>
            <w:vAlign w:val="center"/>
          </w:tcPr>
          <w:p w14:paraId="0BFF0A91" w14:textId="77777777" w:rsidR="00036E57" w:rsidRPr="00443CC3" w:rsidRDefault="00036E57" w:rsidP="00291BDC">
            <w:pPr>
              <w:spacing w:before="40" w:after="40"/>
              <w:jc w:val="center"/>
              <w:rPr>
                <w:b/>
                <w:bCs/>
                <w:sz w:val="18"/>
                <w:szCs w:val="18"/>
              </w:rPr>
            </w:pPr>
          </w:p>
        </w:tc>
      </w:tr>
      <w:tr w:rsidR="008742C0" w:rsidRPr="00443CC3" w14:paraId="0F790BEC" w14:textId="77777777" w:rsidTr="009166B2">
        <w:trPr>
          <w:trHeight w:val="245"/>
        </w:trPr>
        <w:tc>
          <w:tcPr>
            <w:tcW w:w="1130" w:type="dxa"/>
            <w:tcBorders>
              <w:top w:val="single" w:sz="4" w:space="0" w:color="auto"/>
              <w:bottom w:val="single" w:sz="4" w:space="0" w:color="auto"/>
              <w:right w:val="double" w:sz="4" w:space="0" w:color="auto"/>
            </w:tcBorders>
            <w:hideMark/>
          </w:tcPr>
          <w:p w14:paraId="3E6CBB22" w14:textId="77777777" w:rsidR="00036E57" w:rsidRPr="00443CC3" w:rsidRDefault="00036E57" w:rsidP="001C06E6">
            <w:pPr>
              <w:spacing w:before="20" w:after="20"/>
              <w:rPr>
                <w:sz w:val="18"/>
                <w:szCs w:val="18"/>
              </w:rPr>
            </w:pPr>
            <w:proofErr w:type="spellStart"/>
            <w:r w:rsidRPr="00443CC3">
              <w:rPr>
                <w:sz w:val="18"/>
                <w:szCs w:val="18"/>
              </w:rPr>
              <w:t>A.6.c</w:t>
            </w:r>
            <w:proofErr w:type="spellEnd"/>
          </w:p>
        </w:tc>
        <w:tc>
          <w:tcPr>
            <w:tcW w:w="8985" w:type="dxa"/>
            <w:tcBorders>
              <w:top w:val="single" w:sz="4" w:space="0" w:color="auto"/>
              <w:left w:val="double" w:sz="4" w:space="0" w:color="auto"/>
              <w:bottom w:val="single" w:sz="4" w:space="0" w:color="auto"/>
              <w:right w:val="double" w:sz="6" w:space="0" w:color="auto"/>
            </w:tcBorders>
            <w:hideMark/>
          </w:tcPr>
          <w:p w14:paraId="6C53E396" w14:textId="77777777" w:rsidR="00036E57" w:rsidRPr="00443CC3" w:rsidRDefault="00036E57" w:rsidP="001C06E6">
            <w:pPr>
              <w:spacing w:before="20" w:after="20"/>
              <w:ind w:left="170"/>
              <w:rPr>
                <w:sz w:val="18"/>
                <w:szCs w:val="18"/>
              </w:rPr>
            </w:pPr>
            <w:r w:rsidRPr="00443CC3">
              <w:rPr>
                <w:sz w:val="18"/>
                <w:szCs w:val="18"/>
              </w:rPr>
              <w:t>если согласие достигнуто, код соответствующего положения (см. Предисловие)</w:t>
            </w:r>
          </w:p>
        </w:tc>
        <w:tc>
          <w:tcPr>
            <w:tcW w:w="602" w:type="dxa"/>
            <w:tcBorders>
              <w:top w:val="single" w:sz="4" w:space="0" w:color="auto"/>
              <w:left w:val="double" w:sz="6" w:space="0" w:color="auto"/>
              <w:bottom w:val="single" w:sz="4" w:space="0" w:color="auto"/>
            </w:tcBorders>
            <w:vAlign w:val="center"/>
            <w:hideMark/>
          </w:tcPr>
          <w:p w14:paraId="694EE255" w14:textId="77777777" w:rsidR="00036E57" w:rsidRPr="00443CC3" w:rsidRDefault="00036E57" w:rsidP="001C06E6">
            <w:pPr>
              <w:spacing w:before="40" w:after="40"/>
              <w:jc w:val="center"/>
              <w:rPr>
                <w:b/>
                <w:bCs/>
                <w:sz w:val="18"/>
                <w:szCs w:val="18"/>
              </w:rPr>
            </w:pPr>
          </w:p>
        </w:tc>
        <w:tc>
          <w:tcPr>
            <w:tcW w:w="1052" w:type="dxa"/>
            <w:tcBorders>
              <w:top w:val="single" w:sz="4" w:space="0" w:color="auto"/>
              <w:bottom w:val="single" w:sz="4" w:space="0" w:color="auto"/>
            </w:tcBorders>
            <w:vAlign w:val="center"/>
            <w:hideMark/>
          </w:tcPr>
          <w:p w14:paraId="124DC600" w14:textId="77777777" w:rsidR="00036E57" w:rsidRPr="00443CC3" w:rsidRDefault="00036E57" w:rsidP="001C06E6">
            <w:pPr>
              <w:spacing w:before="40" w:after="40"/>
              <w:jc w:val="center"/>
              <w:rPr>
                <w:b/>
                <w:bCs/>
                <w:sz w:val="18"/>
                <w:szCs w:val="18"/>
              </w:rPr>
            </w:pPr>
          </w:p>
        </w:tc>
        <w:tc>
          <w:tcPr>
            <w:tcW w:w="1052" w:type="dxa"/>
            <w:tcBorders>
              <w:top w:val="single" w:sz="4" w:space="0" w:color="auto"/>
              <w:bottom w:val="single" w:sz="4" w:space="0" w:color="auto"/>
            </w:tcBorders>
            <w:vAlign w:val="center"/>
            <w:hideMark/>
          </w:tcPr>
          <w:p w14:paraId="4CB1AFC9" w14:textId="77777777" w:rsidR="00036E57" w:rsidRPr="00443CC3" w:rsidRDefault="00036E57" w:rsidP="001C06E6">
            <w:pPr>
              <w:spacing w:before="40" w:after="40"/>
              <w:jc w:val="center"/>
              <w:rPr>
                <w:b/>
                <w:bCs/>
                <w:sz w:val="18"/>
                <w:szCs w:val="18"/>
              </w:rPr>
            </w:pPr>
          </w:p>
        </w:tc>
        <w:tc>
          <w:tcPr>
            <w:tcW w:w="903" w:type="dxa"/>
            <w:tcBorders>
              <w:top w:val="single" w:sz="4" w:space="0" w:color="auto"/>
              <w:bottom w:val="single" w:sz="4" w:space="0" w:color="auto"/>
            </w:tcBorders>
            <w:vAlign w:val="center"/>
            <w:hideMark/>
          </w:tcPr>
          <w:p w14:paraId="57B19E4A" w14:textId="77777777" w:rsidR="00036E57" w:rsidRPr="00443CC3" w:rsidRDefault="00036E57" w:rsidP="001C06E6">
            <w:pPr>
              <w:spacing w:before="40" w:after="40"/>
              <w:jc w:val="center"/>
              <w:rPr>
                <w:b/>
                <w:bCs/>
                <w:sz w:val="18"/>
                <w:szCs w:val="18"/>
              </w:rPr>
            </w:pPr>
            <w:r w:rsidRPr="00443CC3">
              <w:rPr>
                <w:b/>
                <w:bCs/>
                <w:sz w:val="18"/>
                <w:szCs w:val="18"/>
              </w:rPr>
              <w:t>+</w:t>
            </w:r>
          </w:p>
        </w:tc>
        <w:tc>
          <w:tcPr>
            <w:tcW w:w="602" w:type="dxa"/>
            <w:tcBorders>
              <w:top w:val="single" w:sz="4" w:space="0" w:color="auto"/>
              <w:bottom w:val="single" w:sz="4" w:space="0" w:color="auto"/>
            </w:tcBorders>
            <w:vAlign w:val="center"/>
            <w:hideMark/>
          </w:tcPr>
          <w:p w14:paraId="541268C7" w14:textId="77777777" w:rsidR="00036E57" w:rsidRPr="00443CC3" w:rsidRDefault="00036E57" w:rsidP="001C06E6">
            <w:pPr>
              <w:spacing w:before="40" w:after="40"/>
              <w:jc w:val="center"/>
              <w:rPr>
                <w:b/>
                <w:bCs/>
                <w:sz w:val="18"/>
                <w:szCs w:val="18"/>
              </w:rPr>
            </w:pPr>
            <w:r w:rsidRPr="00443CC3">
              <w:rPr>
                <w:b/>
                <w:bCs/>
                <w:sz w:val="18"/>
                <w:szCs w:val="18"/>
              </w:rPr>
              <w:t>+</w:t>
            </w:r>
          </w:p>
        </w:tc>
        <w:tc>
          <w:tcPr>
            <w:tcW w:w="752" w:type="dxa"/>
            <w:tcBorders>
              <w:top w:val="single" w:sz="4" w:space="0" w:color="auto"/>
              <w:bottom w:val="single" w:sz="4" w:space="0" w:color="auto"/>
            </w:tcBorders>
            <w:vAlign w:val="center"/>
            <w:hideMark/>
          </w:tcPr>
          <w:p w14:paraId="614A89B6" w14:textId="77777777" w:rsidR="00036E57" w:rsidRPr="00443CC3" w:rsidRDefault="00036E57" w:rsidP="001C06E6">
            <w:pPr>
              <w:spacing w:before="40" w:after="40"/>
              <w:jc w:val="center"/>
              <w:rPr>
                <w:b/>
                <w:bCs/>
                <w:sz w:val="18"/>
                <w:szCs w:val="18"/>
              </w:rPr>
            </w:pPr>
            <w:r w:rsidRPr="00443CC3">
              <w:rPr>
                <w:b/>
                <w:bCs/>
                <w:sz w:val="18"/>
                <w:szCs w:val="18"/>
              </w:rPr>
              <w:t>+</w:t>
            </w:r>
            <w:r w:rsidRPr="00443CC3">
              <w:rPr>
                <w:b/>
                <w:bCs/>
                <w:sz w:val="18"/>
                <w:szCs w:val="18"/>
                <w:vertAlign w:val="superscript"/>
              </w:rPr>
              <w:t xml:space="preserve"> 1</w:t>
            </w:r>
          </w:p>
        </w:tc>
        <w:tc>
          <w:tcPr>
            <w:tcW w:w="751" w:type="dxa"/>
            <w:tcBorders>
              <w:top w:val="single" w:sz="4" w:space="0" w:color="auto"/>
              <w:bottom w:val="single" w:sz="4" w:space="0" w:color="auto"/>
            </w:tcBorders>
            <w:vAlign w:val="center"/>
            <w:hideMark/>
          </w:tcPr>
          <w:p w14:paraId="0391E8C8" w14:textId="77777777" w:rsidR="00036E57" w:rsidRPr="00443CC3" w:rsidRDefault="00036E57" w:rsidP="001C06E6">
            <w:pPr>
              <w:spacing w:before="40" w:after="40"/>
              <w:jc w:val="center"/>
              <w:rPr>
                <w:b/>
                <w:bCs/>
                <w:sz w:val="18"/>
                <w:szCs w:val="18"/>
              </w:rPr>
            </w:pPr>
            <w:r w:rsidRPr="00443CC3">
              <w:rPr>
                <w:b/>
                <w:bCs/>
                <w:sz w:val="18"/>
                <w:szCs w:val="18"/>
              </w:rPr>
              <w:t>+</w:t>
            </w:r>
          </w:p>
        </w:tc>
        <w:tc>
          <w:tcPr>
            <w:tcW w:w="752" w:type="dxa"/>
            <w:tcBorders>
              <w:top w:val="single" w:sz="4" w:space="0" w:color="auto"/>
              <w:bottom w:val="single" w:sz="4" w:space="0" w:color="auto"/>
            </w:tcBorders>
            <w:vAlign w:val="center"/>
            <w:hideMark/>
          </w:tcPr>
          <w:p w14:paraId="0F9BF615" w14:textId="77777777" w:rsidR="00036E57" w:rsidRPr="00443CC3" w:rsidRDefault="00036E57" w:rsidP="001C06E6">
            <w:pPr>
              <w:spacing w:before="40" w:after="40"/>
              <w:jc w:val="center"/>
              <w:rPr>
                <w:b/>
                <w:bCs/>
                <w:sz w:val="18"/>
                <w:szCs w:val="18"/>
              </w:rPr>
            </w:pPr>
            <w:r w:rsidRPr="00443CC3">
              <w:rPr>
                <w:b/>
                <w:bCs/>
                <w:sz w:val="18"/>
                <w:szCs w:val="18"/>
              </w:rPr>
              <w:t>+</w:t>
            </w:r>
          </w:p>
        </w:tc>
        <w:tc>
          <w:tcPr>
            <w:tcW w:w="1123" w:type="dxa"/>
            <w:tcBorders>
              <w:top w:val="single" w:sz="4" w:space="0" w:color="auto"/>
              <w:bottom w:val="single" w:sz="4" w:space="0" w:color="auto"/>
              <w:right w:val="double" w:sz="4" w:space="0" w:color="auto"/>
            </w:tcBorders>
            <w:vAlign w:val="center"/>
            <w:hideMark/>
          </w:tcPr>
          <w:p w14:paraId="6D3C4AA9" w14:textId="77777777" w:rsidR="00036E57" w:rsidRPr="00443CC3" w:rsidRDefault="00036E57" w:rsidP="001C06E6">
            <w:pPr>
              <w:spacing w:before="40" w:after="40"/>
              <w:jc w:val="center"/>
              <w:rPr>
                <w:b/>
                <w:bCs/>
                <w:sz w:val="18"/>
                <w:szCs w:val="18"/>
              </w:rPr>
            </w:pPr>
            <w:r w:rsidRPr="00443CC3">
              <w:rPr>
                <w:b/>
                <w:bCs/>
                <w:sz w:val="18"/>
                <w:szCs w:val="18"/>
              </w:rPr>
              <w:t>+</w:t>
            </w:r>
          </w:p>
        </w:tc>
        <w:tc>
          <w:tcPr>
            <w:tcW w:w="992" w:type="dxa"/>
            <w:tcBorders>
              <w:top w:val="single" w:sz="4" w:space="0" w:color="auto"/>
              <w:left w:val="double" w:sz="4" w:space="0" w:color="auto"/>
              <w:bottom w:val="single" w:sz="4" w:space="0" w:color="auto"/>
              <w:right w:val="double" w:sz="4" w:space="0" w:color="auto"/>
            </w:tcBorders>
            <w:hideMark/>
          </w:tcPr>
          <w:p w14:paraId="3D0916BA" w14:textId="77777777" w:rsidR="00036E57" w:rsidRPr="00443CC3" w:rsidRDefault="00036E57" w:rsidP="001C06E6">
            <w:pPr>
              <w:spacing w:before="40" w:after="40"/>
              <w:rPr>
                <w:sz w:val="18"/>
                <w:szCs w:val="18"/>
              </w:rPr>
            </w:pPr>
            <w:proofErr w:type="spellStart"/>
            <w:r w:rsidRPr="00443CC3">
              <w:rPr>
                <w:sz w:val="18"/>
                <w:szCs w:val="18"/>
              </w:rPr>
              <w:t>A.6.c</w:t>
            </w:r>
            <w:proofErr w:type="spellEnd"/>
          </w:p>
        </w:tc>
        <w:tc>
          <w:tcPr>
            <w:tcW w:w="869" w:type="dxa"/>
            <w:tcBorders>
              <w:top w:val="single" w:sz="4" w:space="0" w:color="auto"/>
              <w:left w:val="double" w:sz="4" w:space="0" w:color="auto"/>
              <w:bottom w:val="single" w:sz="4" w:space="0" w:color="auto"/>
            </w:tcBorders>
            <w:vAlign w:val="center"/>
            <w:hideMark/>
          </w:tcPr>
          <w:p w14:paraId="20B9B59D" w14:textId="77777777" w:rsidR="00036E57" w:rsidRPr="00443CC3" w:rsidRDefault="00036E57" w:rsidP="001C06E6">
            <w:pPr>
              <w:spacing w:before="40" w:after="40"/>
              <w:jc w:val="center"/>
              <w:rPr>
                <w:b/>
                <w:bCs/>
                <w:sz w:val="18"/>
                <w:szCs w:val="18"/>
              </w:rPr>
            </w:pPr>
          </w:p>
        </w:tc>
      </w:tr>
      <w:tr w:rsidR="00C15C67" w:rsidRPr="00443CC3" w14:paraId="77A24AD8" w14:textId="77777777" w:rsidTr="009166B2">
        <w:trPr>
          <w:trHeight w:val="245"/>
        </w:trPr>
        <w:tc>
          <w:tcPr>
            <w:tcW w:w="1130" w:type="dxa"/>
            <w:tcBorders>
              <w:top w:val="single" w:sz="4" w:space="0" w:color="auto"/>
              <w:bottom w:val="single" w:sz="12" w:space="0" w:color="auto"/>
              <w:right w:val="double" w:sz="4" w:space="0" w:color="auto"/>
            </w:tcBorders>
          </w:tcPr>
          <w:p w14:paraId="5855BB50" w14:textId="7BAA210D" w:rsidR="00C15C67" w:rsidRPr="00443CC3" w:rsidRDefault="00C15C67" w:rsidP="00C15C67">
            <w:pPr>
              <w:spacing w:before="40" w:after="40"/>
              <w:rPr>
                <w:sz w:val="18"/>
                <w:szCs w:val="18"/>
              </w:rPr>
            </w:pPr>
            <w:r w:rsidRPr="00443CC3">
              <w:rPr>
                <w:sz w:val="18"/>
                <w:szCs w:val="18"/>
              </w:rPr>
              <w:t>...</w:t>
            </w:r>
          </w:p>
        </w:tc>
        <w:tc>
          <w:tcPr>
            <w:tcW w:w="8985" w:type="dxa"/>
            <w:tcBorders>
              <w:top w:val="single" w:sz="4" w:space="0" w:color="auto"/>
              <w:left w:val="double" w:sz="4" w:space="0" w:color="auto"/>
              <w:bottom w:val="single" w:sz="12" w:space="0" w:color="auto"/>
              <w:right w:val="double" w:sz="6" w:space="0" w:color="auto"/>
            </w:tcBorders>
          </w:tcPr>
          <w:p w14:paraId="6BFFC633" w14:textId="77777777" w:rsidR="00C15C67" w:rsidRPr="00443CC3" w:rsidRDefault="00C15C67" w:rsidP="00C15C67">
            <w:pPr>
              <w:spacing w:before="40" w:after="40"/>
              <w:ind w:left="170"/>
              <w:rPr>
                <w:sz w:val="18"/>
                <w:szCs w:val="18"/>
              </w:rPr>
            </w:pPr>
          </w:p>
        </w:tc>
        <w:tc>
          <w:tcPr>
            <w:tcW w:w="602" w:type="dxa"/>
            <w:tcBorders>
              <w:top w:val="single" w:sz="4" w:space="0" w:color="auto"/>
              <w:left w:val="double" w:sz="6" w:space="0" w:color="auto"/>
              <w:bottom w:val="single" w:sz="12" w:space="0" w:color="auto"/>
            </w:tcBorders>
            <w:vAlign w:val="center"/>
          </w:tcPr>
          <w:p w14:paraId="4E638012" w14:textId="77777777" w:rsidR="00C15C67" w:rsidRPr="00443CC3" w:rsidRDefault="00C15C67" w:rsidP="00C15C67">
            <w:pPr>
              <w:spacing w:before="40" w:after="40"/>
              <w:jc w:val="center"/>
              <w:rPr>
                <w:b/>
                <w:bCs/>
                <w:sz w:val="18"/>
                <w:szCs w:val="18"/>
              </w:rPr>
            </w:pPr>
          </w:p>
        </w:tc>
        <w:tc>
          <w:tcPr>
            <w:tcW w:w="1052" w:type="dxa"/>
            <w:tcBorders>
              <w:top w:val="single" w:sz="4" w:space="0" w:color="auto"/>
              <w:bottom w:val="single" w:sz="12" w:space="0" w:color="auto"/>
            </w:tcBorders>
            <w:vAlign w:val="center"/>
          </w:tcPr>
          <w:p w14:paraId="5A3521F5" w14:textId="77777777" w:rsidR="00C15C67" w:rsidRPr="00443CC3" w:rsidRDefault="00C15C67" w:rsidP="00C15C67">
            <w:pPr>
              <w:spacing w:before="40" w:after="40"/>
              <w:jc w:val="center"/>
              <w:rPr>
                <w:b/>
                <w:bCs/>
                <w:sz w:val="18"/>
                <w:szCs w:val="18"/>
              </w:rPr>
            </w:pPr>
          </w:p>
        </w:tc>
        <w:tc>
          <w:tcPr>
            <w:tcW w:w="1052" w:type="dxa"/>
            <w:tcBorders>
              <w:top w:val="single" w:sz="4" w:space="0" w:color="auto"/>
              <w:bottom w:val="single" w:sz="12" w:space="0" w:color="auto"/>
            </w:tcBorders>
            <w:vAlign w:val="center"/>
          </w:tcPr>
          <w:p w14:paraId="436491AA" w14:textId="77777777" w:rsidR="00C15C67" w:rsidRPr="00443CC3" w:rsidRDefault="00C15C67" w:rsidP="00C15C67">
            <w:pPr>
              <w:spacing w:before="40" w:after="40"/>
              <w:jc w:val="center"/>
              <w:rPr>
                <w:b/>
                <w:bCs/>
                <w:sz w:val="18"/>
                <w:szCs w:val="18"/>
              </w:rPr>
            </w:pPr>
          </w:p>
        </w:tc>
        <w:tc>
          <w:tcPr>
            <w:tcW w:w="903" w:type="dxa"/>
            <w:tcBorders>
              <w:top w:val="single" w:sz="4" w:space="0" w:color="auto"/>
              <w:bottom w:val="single" w:sz="12" w:space="0" w:color="auto"/>
            </w:tcBorders>
            <w:vAlign w:val="center"/>
          </w:tcPr>
          <w:p w14:paraId="0435028D" w14:textId="77777777" w:rsidR="00C15C67" w:rsidRPr="00443CC3" w:rsidRDefault="00C15C67" w:rsidP="00C15C67">
            <w:pPr>
              <w:spacing w:before="40" w:after="40"/>
              <w:jc w:val="center"/>
              <w:rPr>
                <w:b/>
                <w:bCs/>
                <w:sz w:val="18"/>
                <w:szCs w:val="18"/>
              </w:rPr>
            </w:pPr>
          </w:p>
        </w:tc>
        <w:tc>
          <w:tcPr>
            <w:tcW w:w="602" w:type="dxa"/>
            <w:tcBorders>
              <w:top w:val="single" w:sz="4" w:space="0" w:color="auto"/>
              <w:bottom w:val="single" w:sz="12" w:space="0" w:color="auto"/>
            </w:tcBorders>
            <w:vAlign w:val="center"/>
          </w:tcPr>
          <w:p w14:paraId="00AF7BE5" w14:textId="77777777" w:rsidR="00C15C67" w:rsidRPr="00443CC3" w:rsidRDefault="00C15C67" w:rsidP="00C15C67">
            <w:pPr>
              <w:spacing w:before="40" w:after="40"/>
              <w:jc w:val="center"/>
              <w:rPr>
                <w:b/>
                <w:bCs/>
                <w:sz w:val="18"/>
                <w:szCs w:val="18"/>
              </w:rPr>
            </w:pPr>
          </w:p>
        </w:tc>
        <w:tc>
          <w:tcPr>
            <w:tcW w:w="752" w:type="dxa"/>
            <w:tcBorders>
              <w:top w:val="single" w:sz="4" w:space="0" w:color="auto"/>
              <w:bottom w:val="single" w:sz="12" w:space="0" w:color="auto"/>
            </w:tcBorders>
            <w:vAlign w:val="center"/>
          </w:tcPr>
          <w:p w14:paraId="6730BB28" w14:textId="77777777" w:rsidR="00C15C67" w:rsidRPr="00443CC3" w:rsidRDefault="00C15C67" w:rsidP="00C15C67">
            <w:pPr>
              <w:spacing w:before="40" w:after="40"/>
              <w:jc w:val="center"/>
              <w:rPr>
                <w:b/>
                <w:bCs/>
                <w:sz w:val="18"/>
                <w:szCs w:val="18"/>
              </w:rPr>
            </w:pPr>
          </w:p>
        </w:tc>
        <w:tc>
          <w:tcPr>
            <w:tcW w:w="751" w:type="dxa"/>
            <w:tcBorders>
              <w:top w:val="single" w:sz="4" w:space="0" w:color="auto"/>
              <w:bottom w:val="single" w:sz="12" w:space="0" w:color="auto"/>
            </w:tcBorders>
            <w:vAlign w:val="center"/>
          </w:tcPr>
          <w:p w14:paraId="5388EBDC" w14:textId="77777777" w:rsidR="00C15C67" w:rsidRPr="00443CC3" w:rsidRDefault="00C15C67" w:rsidP="00C15C67">
            <w:pPr>
              <w:spacing w:before="40" w:after="40"/>
              <w:jc w:val="center"/>
              <w:rPr>
                <w:b/>
                <w:bCs/>
                <w:sz w:val="18"/>
                <w:szCs w:val="18"/>
              </w:rPr>
            </w:pPr>
          </w:p>
        </w:tc>
        <w:tc>
          <w:tcPr>
            <w:tcW w:w="752" w:type="dxa"/>
            <w:tcBorders>
              <w:top w:val="single" w:sz="4" w:space="0" w:color="auto"/>
              <w:bottom w:val="single" w:sz="12" w:space="0" w:color="auto"/>
            </w:tcBorders>
            <w:vAlign w:val="center"/>
          </w:tcPr>
          <w:p w14:paraId="46CD45AA" w14:textId="77777777" w:rsidR="00C15C67" w:rsidRPr="00443CC3" w:rsidRDefault="00C15C67" w:rsidP="00C15C67">
            <w:pPr>
              <w:spacing w:before="40" w:after="40"/>
              <w:jc w:val="center"/>
              <w:rPr>
                <w:b/>
                <w:bCs/>
                <w:sz w:val="18"/>
                <w:szCs w:val="18"/>
              </w:rPr>
            </w:pPr>
          </w:p>
        </w:tc>
        <w:tc>
          <w:tcPr>
            <w:tcW w:w="1123" w:type="dxa"/>
            <w:tcBorders>
              <w:top w:val="single" w:sz="4" w:space="0" w:color="auto"/>
              <w:bottom w:val="single" w:sz="12" w:space="0" w:color="auto"/>
              <w:right w:val="double" w:sz="4" w:space="0" w:color="auto"/>
            </w:tcBorders>
            <w:vAlign w:val="center"/>
          </w:tcPr>
          <w:p w14:paraId="4BF6766E" w14:textId="77777777" w:rsidR="00C15C67" w:rsidRPr="00443CC3" w:rsidRDefault="00C15C67" w:rsidP="00C15C67">
            <w:pPr>
              <w:spacing w:before="40" w:after="40"/>
              <w:jc w:val="center"/>
              <w:rPr>
                <w:b/>
                <w:bCs/>
                <w:sz w:val="18"/>
                <w:szCs w:val="18"/>
              </w:rPr>
            </w:pPr>
          </w:p>
        </w:tc>
        <w:tc>
          <w:tcPr>
            <w:tcW w:w="992" w:type="dxa"/>
            <w:tcBorders>
              <w:top w:val="single" w:sz="4" w:space="0" w:color="auto"/>
              <w:left w:val="double" w:sz="4" w:space="0" w:color="auto"/>
              <w:bottom w:val="single" w:sz="12" w:space="0" w:color="auto"/>
              <w:right w:val="double" w:sz="4" w:space="0" w:color="auto"/>
            </w:tcBorders>
          </w:tcPr>
          <w:p w14:paraId="492A3479" w14:textId="77777777" w:rsidR="00C15C67" w:rsidRPr="00443CC3" w:rsidRDefault="00C15C67" w:rsidP="00C15C67">
            <w:pPr>
              <w:spacing w:before="40" w:after="40"/>
              <w:rPr>
                <w:sz w:val="18"/>
                <w:szCs w:val="18"/>
              </w:rPr>
            </w:pPr>
          </w:p>
        </w:tc>
        <w:tc>
          <w:tcPr>
            <w:tcW w:w="869" w:type="dxa"/>
            <w:tcBorders>
              <w:top w:val="single" w:sz="4" w:space="0" w:color="auto"/>
              <w:left w:val="double" w:sz="4" w:space="0" w:color="auto"/>
              <w:bottom w:val="single" w:sz="12" w:space="0" w:color="auto"/>
            </w:tcBorders>
            <w:vAlign w:val="center"/>
          </w:tcPr>
          <w:p w14:paraId="732BEFFA" w14:textId="77777777" w:rsidR="00C15C67" w:rsidRPr="00443CC3" w:rsidRDefault="00C15C67" w:rsidP="00C15C67">
            <w:pPr>
              <w:spacing w:before="40" w:after="40"/>
              <w:jc w:val="center"/>
              <w:rPr>
                <w:b/>
                <w:bCs/>
                <w:sz w:val="18"/>
                <w:szCs w:val="18"/>
              </w:rPr>
            </w:pPr>
          </w:p>
        </w:tc>
      </w:tr>
      <w:tr w:rsidR="008742C0" w:rsidRPr="00443CC3" w14:paraId="1AB6EADC" w14:textId="77777777" w:rsidTr="009166B2">
        <w:trPr>
          <w:trHeight w:val="522"/>
        </w:trPr>
        <w:tc>
          <w:tcPr>
            <w:tcW w:w="1130" w:type="dxa"/>
            <w:tcBorders>
              <w:top w:val="single" w:sz="12" w:space="0" w:color="auto"/>
              <w:bottom w:val="single" w:sz="4" w:space="0" w:color="auto"/>
              <w:right w:val="double" w:sz="4" w:space="0" w:color="auto"/>
            </w:tcBorders>
            <w:hideMark/>
          </w:tcPr>
          <w:p w14:paraId="631B9D80" w14:textId="77777777" w:rsidR="00036E57" w:rsidRPr="00443CC3" w:rsidRDefault="00036E57" w:rsidP="001C203F">
            <w:pPr>
              <w:spacing w:before="40" w:after="40"/>
              <w:rPr>
                <w:b/>
                <w:bCs/>
                <w:sz w:val="18"/>
                <w:szCs w:val="18"/>
              </w:rPr>
            </w:pPr>
            <w:proofErr w:type="spellStart"/>
            <w:r w:rsidRPr="00443CC3">
              <w:rPr>
                <w:b/>
                <w:bCs/>
                <w:sz w:val="18"/>
                <w:szCs w:val="18"/>
              </w:rPr>
              <w:t>A.13</w:t>
            </w:r>
            <w:proofErr w:type="spellEnd"/>
          </w:p>
        </w:tc>
        <w:tc>
          <w:tcPr>
            <w:tcW w:w="8985" w:type="dxa"/>
            <w:tcBorders>
              <w:top w:val="single" w:sz="12" w:space="0" w:color="auto"/>
              <w:left w:val="double" w:sz="4" w:space="0" w:color="auto"/>
              <w:bottom w:val="single" w:sz="4" w:space="0" w:color="auto"/>
              <w:right w:val="double" w:sz="6" w:space="0" w:color="auto"/>
            </w:tcBorders>
            <w:hideMark/>
          </w:tcPr>
          <w:p w14:paraId="35761D7A" w14:textId="77777777" w:rsidR="00036E57" w:rsidRPr="00443CC3" w:rsidRDefault="00036E57" w:rsidP="001C203F">
            <w:pPr>
              <w:spacing w:before="40" w:after="40"/>
              <w:rPr>
                <w:b/>
                <w:bCs/>
                <w:sz w:val="18"/>
                <w:szCs w:val="18"/>
              </w:rPr>
            </w:pPr>
            <w:r w:rsidRPr="00443CC3">
              <w:rPr>
                <w:b/>
                <w:bCs/>
                <w:sz w:val="18"/>
                <w:szCs w:val="18"/>
              </w:rPr>
              <w:t>ССЫЛКА НА ОПУБЛИКОВАННЫЕ СПЕЦИАЛЬНЫЕ СЕКЦИИ МЕЖДУНАРОДНОГО ИНФОРМАЦИОННОГО ЦИРКУЛЯРА БЮРО ПО ЧАСТОТАМ (см. Предисловие)</w:t>
            </w:r>
          </w:p>
        </w:tc>
        <w:tc>
          <w:tcPr>
            <w:tcW w:w="602" w:type="dxa"/>
            <w:tcBorders>
              <w:top w:val="single" w:sz="12" w:space="0" w:color="auto"/>
              <w:left w:val="double" w:sz="6" w:space="0" w:color="auto"/>
              <w:bottom w:val="single" w:sz="4" w:space="0" w:color="auto"/>
              <w:right w:val="nil"/>
            </w:tcBorders>
            <w:shd w:val="pct10" w:color="auto" w:fill="auto"/>
            <w:vAlign w:val="center"/>
            <w:hideMark/>
          </w:tcPr>
          <w:p w14:paraId="0F55B354" w14:textId="77777777" w:rsidR="00036E57" w:rsidRPr="00443CC3" w:rsidRDefault="00036E57" w:rsidP="001C203F">
            <w:pPr>
              <w:spacing w:before="40" w:after="40"/>
              <w:jc w:val="center"/>
              <w:rPr>
                <w:b/>
                <w:bCs/>
                <w:sz w:val="18"/>
                <w:szCs w:val="18"/>
              </w:rPr>
            </w:pPr>
          </w:p>
        </w:tc>
        <w:tc>
          <w:tcPr>
            <w:tcW w:w="1052" w:type="dxa"/>
            <w:tcBorders>
              <w:top w:val="single" w:sz="12" w:space="0" w:color="auto"/>
              <w:left w:val="nil"/>
              <w:bottom w:val="single" w:sz="4" w:space="0" w:color="auto"/>
              <w:right w:val="nil"/>
            </w:tcBorders>
            <w:shd w:val="pct10" w:color="auto" w:fill="auto"/>
            <w:vAlign w:val="center"/>
            <w:hideMark/>
          </w:tcPr>
          <w:p w14:paraId="65CD6778" w14:textId="77777777" w:rsidR="00036E57" w:rsidRPr="00443CC3" w:rsidRDefault="00036E57" w:rsidP="001C203F">
            <w:pPr>
              <w:spacing w:before="40" w:after="40"/>
              <w:jc w:val="center"/>
              <w:rPr>
                <w:b/>
                <w:bCs/>
                <w:sz w:val="18"/>
                <w:szCs w:val="18"/>
              </w:rPr>
            </w:pPr>
          </w:p>
        </w:tc>
        <w:tc>
          <w:tcPr>
            <w:tcW w:w="1052" w:type="dxa"/>
            <w:tcBorders>
              <w:top w:val="single" w:sz="12" w:space="0" w:color="auto"/>
              <w:left w:val="nil"/>
              <w:bottom w:val="single" w:sz="4" w:space="0" w:color="auto"/>
              <w:right w:val="nil"/>
            </w:tcBorders>
            <w:shd w:val="pct10" w:color="auto" w:fill="auto"/>
            <w:vAlign w:val="center"/>
            <w:hideMark/>
          </w:tcPr>
          <w:p w14:paraId="14074B27" w14:textId="77777777" w:rsidR="00036E57" w:rsidRPr="00443CC3" w:rsidRDefault="00036E57" w:rsidP="001C203F">
            <w:pPr>
              <w:spacing w:before="40" w:after="40"/>
              <w:jc w:val="center"/>
              <w:rPr>
                <w:b/>
                <w:bCs/>
                <w:sz w:val="18"/>
                <w:szCs w:val="18"/>
              </w:rPr>
            </w:pPr>
          </w:p>
        </w:tc>
        <w:tc>
          <w:tcPr>
            <w:tcW w:w="903" w:type="dxa"/>
            <w:tcBorders>
              <w:top w:val="single" w:sz="12" w:space="0" w:color="auto"/>
              <w:left w:val="nil"/>
              <w:bottom w:val="single" w:sz="4" w:space="0" w:color="auto"/>
              <w:right w:val="nil"/>
            </w:tcBorders>
            <w:shd w:val="pct10" w:color="auto" w:fill="auto"/>
            <w:vAlign w:val="center"/>
            <w:hideMark/>
          </w:tcPr>
          <w:p w14:paraId="76DAC180" w14:textId="77777777" w:rsidR="00036E57" w:rsidRPr="00443CC3" w:rsidRDefault="00036E57" w:rsidP="001C203F">
            <w:pPr>
              <w:spacing w:before="40" w:after="40"/>
              <w:jc w:val="center"/>
              <w:rPr>
                <w:b/>
                <w:bCs/>
                <w:sz w:val="18"/>
                <w:szCs w:val="18"/>
              </w:rPr>
            </w:pPr>
          </w:p>
        </w:tc>
        <w:tc>
          <w:tcPr>
            <w:tcW w:w="602" w:type="dxa"/>
            <w:tcBorders>
              <w:top w:val="single" w:sz="12" w:space="0" w:color="auto"/>
              <w:left w:val="nil"/>
              <w:bottom w:val="single" w:sz="4" w:space="0" w:color="auto"/>
              <w:right w:val="nil"/>
            </w:tcBorders>
            <w:shd w:val="pct10" w:color="auto" w:fill="auto"/>
            <w:vAlign w:val="center"/>
            <w:hideMark/>
          </w:tcPr>
          <w:p w14:paraId="413E3D64" w14:textId="77777777" w:rsidR="00036E57" w:rsidRPr="00443CC3" w:rsidRDefault="00036E57" w:rsidP="001C203F">
            <w:pPr>
              <w:spacing w:before="40" w:after="40"/>
              <w:jc w:val="center"/>
              <w:rPr>
                <w:b/>
                <w:bCs/>
                <w:sz w:val="18"/>
                <w:szCs w:val="18"/>
              </w:rPr>
            </w:pPr>
          </w:p>
        </w:tc>
        <w:tc>
          <w:tcPr>
            <w:tcW w:w="752" w:type="dxa"/>
            <w:tcBorders>
              <w:top w:val="single" w:sz="12" w:space="0" w:color="auto"/>
              <w:left w:val="nil"/>
              <w:bottom w:val="single" w:sz="4" w:space="0" w:color="auto"/>
              <w:right w:val="nil"/>
            </w:tcBorders>
            <w:shd w:val="pct10" w:color="auto" w:fill="auto"/>
            <w:vAlign w:val="center"/>
            <w:hideMark/>
          </w:tcPr>
          <w:p w14:paraId="0BC602C4" w14:textId="77777777" w:rsidR="00036E57" w:rsidRPr="00443CC3" w:rsidRDefault="00036E57" w:rsidP="001C203F">
            <w:pPr>
              <w:spacing w:before="40" w:after="40"/>
              <w:jc w:val="center"/>
              <w:rPr>
                <w:b/>
                <w:bCs/>
                <w:sz w:val="18"/>
                <w:szCs w:val="18"/>
              </w:rPr>
            </w:pPr>
          </w:p>
        </w:tc>
        <w:tc>
          <w:tcPr>
            <w:tcW w:w="751" w:type="dxa"/>
            <w:tcBorders>
              <w:top w:val="single" w:sz="12" w:space="0" w:color="auto"/>
              <w:left w:val="nil"/>
              <w:bottom w:val="single" w:sz="4" w:space="0" w:color="auto"/>
              <w:right w:val="nil"/>
            </w:tcBorders>
            <w:shd w:val="pct10" w:color="auto" w:fill="auto"/>
            <w:vAlign w:val="center"/>
            <w:hideMark/>
          </w:tcPr>
          <w:p w14:paraId="4664E016" w14:textId="77777777" w:rsidR="00036E57" w:rsidRPr="00443CC3" w:rsidRDefault="00036E57" w:rsidP="001C203F">
            <w:pPr>
              <w:spacing w:before="40" w:after="40"/>
              <w:jc w:val="center"/>
              <w:rPr>
                <w:b/>
                <w:bCs/>
                <w:sz w:val="18"/>
                <w:szCs w:val="18"/>
              </w:rPr>
            </w:pPr>
          </w:p>
        </w:tc>
        <w:tc>
          <w:tcPr>
            <w:tcW w:w="752" w:type="dxa"/>
            <w:tcBorders>
              <w:top w:val="single" w:sz="12" w:space="0" w:color="auto"/>
              <w:left w:val="nil"/>
              <w:bottom w:val="single" w:sz="4" w:space="0" w:color="auto"/>
              <w:right w:val="nil"/>
            </w:tcBorders>
            <w:shd w:val="pct10" w:color="auto" w:fill="auto"/>
            <w:vAlign w:val="center"/>
            <w:hideMark/>
          </w:tcPr>
          <w:p w14:paraId="26F57F64" w14:textId="77777777" w:rsidR="00036E57" w:rsidRPr="00443CC3" w:rsidRDefault="00036E57" w:rsidP="001C203F">
            <w:pPr>
              <w:spacing w:before="40" w:after="40"/>
              <w:jc w:val="center"/>
              <w:rPr>
                <w:b/>
                <w:bCs/>
                <w:sz w:val="18"/>
                <w:szCs w:val="18"/>
              </w:rPr>
            </w:pPr>
          </w:p>
        </w:tc>
        <w:tc>
          <w:tcPr>
            <w:tcW w:w="1123" w:type="dxa"/>
            <w:tcBorders>
              <w:top w:val="single" w:sz="12" w:space="0" w:color="auto"/>
              <w:left w:val="nil"/>
              <w:bottom w:val="single" w:sz="4" w:space="0" w:color="auto"/>
              <w:right w:val="double" w:sz="4" w:space="0" w:color="auto"/>
            </w:tcBorders>
            <w:shd w:val="pct10" w:color="auto" w:fill="auto"/>
            <w:vAlign w:val="center"/>
            <w:hideMark/>
          </w:tcPr>
          <w:p w14:paraId="3324D92D" w14:textId="77777777" w:rsidR="00036E57" w:rsidRPr="00443CC3" w:rsidRDefault="00036E57" w:rsidP="001C203F">
            <w:pPr>
              <w:spacing w:before="40" w:after="40"/>
              <w:jc w:val="center"/>
              <w:rPr>
                <w:b/>
                <w:bCs/>
                <w:sz w:val="18"/>
                <w:szCs w:val="18"/>
              </w:rPr>
            </w:pPr>
          </w:p>
        </w:tc>
        <w:tc>
          <w:tcPr>
            <w:tcW w:w="992" w:type="dxa"/>
            <w:tcBorders>
              <w:top w:val="single" w:sz="12" w:space="0" w:color="auto"/>
              <w:left w:val="double" w:sz="4" w:space="0" w:color="auto"/>
              <w:bottom w:val="single" w:sz="4" w:space="0" w:color="auto"/>
              <w:right w:val="double" w:sz="4" w:space="0" w:color="auto"/>
            </w:tcBorders>
            <w:hideMark/>
          </w:tcPr>
          <w:p w14:paraId="27AC4F84" w14:textId="77777777" w:rsidR="00036E57" w:rsidRPr="00443CC3" w:rsidRDefault="00036E57" w:rsidP="001C203F">
            <w:pPr>
              <w:spacing w:before="40" w:after="40"/>
              <w:rPr>
                <w:b/>
                <w:bCs/>
                <w:sz w:val="18"/>
                <w:szCs w:val="18"/>
              </w:rPr>
            </w:pPr>
            <w:proofErr w:type="spellStart"/>
            <w:r w:rsidRPr="00443CC3">
              <w:rPr>
                <w:b/>
                <w:bCs/>
                <w:sz w:val="18"/>
                <w:szCs w:val="18"/>
              </w:rPr>
              <w:t>A.13</w:t>
            </w:r>
            <w:proofErr w:type="spellEnd"/>
          </w:p>
        </w:tc>
        <w:tc>
          <w:tcPr>
            <w:tcW w:w="869" w:type="dxa"/>
            <w:tcBorders>
              <w:top w:val="single" w:sz="12" w:space="0" w:color="auto"/>
              <w:left w:val="double" w:sz="4" w:space="0" w:color="auto"/>
              <w:bottom w:val="single" w:sz="4" w:space="0" w:color="auto"/>
            </w:tcBorders>
            <w:shd w:val="pct10" w:color="auto" w:fill="auto"/>
            <w:vAlign w:val="center"/>
            <w:hideMark/>
          </w:tcPr>
          <w:p w14:paraId="18734F53" w14:textId="77777777" w:rsidR="00036E57" w:rsidRPr="00443CC3" w:rsidRDefault="00036E57" w:rsidP="001C203F">
            <w:pPr>
              <w:spacing w:before="40" w:after="40"/>
              <w:jc w:val="center"/>
              <w:rPr>
                <w:b/>
                <w:bCs/>
                <w:sz w:val="18"/>
                <w:szCs w:val="18"/>
              </w:rPr>
            </w:pPr>
          </w:p>
        </w:tc>
      </w:tr>
      <w:tr w:rsidR="008742C0" w:rsidRPr="00443CC3" w14:paraId="554FAF18" w14:textId="77777777" w:rsidTr="009166B2">
        <w:trPr>
          <w:trHeight w:val="269"/>
        </w:trPr>
        <w:tc>
          <w:tcPr>
            <w:tcW w:w="1130" w:type="dxa"/>
            <w:tcBorders>
              <w:top w:val="single" w:sz="4" w:space="0" w:color="auto"/>
              <w:bottom w:val="single" w:sz="4" w:space="0" w:color="auto"/>
              <w:right w:val="double" w:sz="4" w:space="0" w:color="auto"/>
            </w:tcBorders>
          </w:tcPr>
          <w:p w14:paraId="765CCD3D" w14:textId="77777777" w:rsidR="00036E57" w:rsidRPr="00443CC3" w:rsidRDefault="00036E57" w:rsidP="00291BDC">
            <w:pPr>
              <w:spacing w:before="20" w:after="20"/>
              <w:rPr>
                <w:sz w:val="18"/>
                <w:szCs w:val="18"/>
              </w:rPr>
            </w:pPr>
            <w:proofErr w:type="spellStart"/>
            <w:r w:rsidRPr="00443CC3">
              <w:rPr>
                <w:sz w:val="18"/>
                <w:szCs w:val="18"/>
              </w:rPr>
              <w:t>A.13.a</w:t>
            </w:r>
            <w:proofErr w:type="spellEnd"/>
          </w:p>
        </w:tc>
        <w:tc>
          <w:tcPr>
            <w:tcW w:w="8985" w:type="dxa"/>
            <w:tcBorders>
              <w:top w:val="single" w:sz="4" w:space="0" w:color="auto"/>
              <w:left w:val="double" w:sz="4" w:space="0" w:color="auto"/>
              <w:bottom w:val="single" w:sz="4" w:space="0" w:color="auto"/>
              <w:right w:val="double" w:sz="6" w:space="0" w:color="auto"/>
            </w:tcBorders>
          </w:tcPr>
          <w:p w14:paraId="613A9CC3" w14:textId="77777777" w:rsidR="00036E57" w:rsidRPr="00443CC3" w:rsidRDefault="00036E57" w:rsidP="00291BDC">
            <w:pPr>
              <w:spacing w:before="20" w:after="20"/>
              <w:ind w:left="170"/>
              <w:rPr>
                <w:sz w:val="18"/>
                <w:szCs w:val="18"/>
              </w:rPr>
            </w:pPr>
            <w:r w:rsidRPr="00443CC3">
              <w:rPr>
                <w:sz w:val="18"/>
                <w:szCs w:val="18"/>
              </w:rPr>
              <w:t xml:space="preserve">ссылка и номер информации для предварительной публикации, требуемой в соответствии с пп. </w:t>
            </w:r>
            <w:r w:rsidRPr="00443CC3">
              <w:rPr>
                <w:b/>
                <w:bCs/>
                <w:sz w:val="18"/>
                <w:szCs w:val="18"/>
              </w:rPr>
              <w:t xml:space="preserve">9.1 </w:t>
            </w:r>
            <w:r w:rsidRPr="00443CC3">
              <w:rPr>
                <w:sz w:val="18"/>
                <w:szCs w:val="18"/>
              </w:rPr>
              <w:t>или</w:t>
            </w:r>
            <w:r w:rsidRPr="00443CC3">
              <w:rPr>
                <w:b/>
                <w:bCs/>
                <w:sz w:val="18"/>
                <w:szCs w:val="18"/>
              </w:rPr>
              <w:t xml:space="preserve"> </w:t>
            </w:r>
            <w:proofErr w:type="spellStart"/>
            <w:r w:rsidRPr="00443CC3">
              <w:rPr>
                <w:b/>
                <w:bCs/>
                <w:sz w:val="18"/>
                <w:szCs w:val="18"/>
              </w:rPr>
              <w:t>9.1A</w:t>
            </w:r>
            <w:proofErr w:type="spellEnd"/>
          </w:p>
        </w:tc>
        <w:tc>
          <w:tcPr>
            <w:tcW w:w="602" w:type="dxa"/>
            <w:tcBorders>
              <w:top w:val="single" w:sz="4" w:space="0" w:color="auto"/>
              <w:left w:val="double" w:sz="6" w:space="0" w:color="auto"/>
              <w:bottom w:val="single" w:sz="4" w:space="0" w:color="auto"/>
            </w:tcBorders>
            <w:vAlign w:val="center"/>
          </w:tcPr>
          <w:p w14:paraId="209CCB92" w14:textId="77777777" w:rsidR="00036E57" w:rsidRPr="00443CC3" w:rsidRDefault="00036E57" w:rsidP="00291BDC">
            <w:pPr>
              <w:spacing w:before="40" w:after="40"/>
              <w:jc w:val="center"/>
              <w:rPr>
                <w:b/>
                <w:bCs/>
                <w:sz w:val="18"/>
                <w:szCs w:val="18"/>
              </w:rPr>
            </w:pPr>
          </w:p>
        </w:tc>
        <w:tc>
          <w:tcPr>
            <w:tcW w:w="1052" w:type="dxa"/>
            <w:tcBorders>
              <w:top w:val="single" w:sz="4" w:space="0" w:color="auto"/>
              <w:bottom w:val="single" w:sz="4" w:space="0" w:color="auto"/>
            </w:tcBorders>
            <w:vAlign w:val="center"/>
          </w:tcPr>
          <w:p w14:paraId="3A3A54A4" w14:textId="77777777" w:rsidR="00036E57" w:rsidRPr="00443CC3" w:rsidRDefault="00036E57" w:rsidP="00291BDC">
            <w:pPr>
              <w:spacing w:before="40" w:after="40"/>
              <w:jc w:val="center"/>
              <w:rPr>
                <w:b/>
                <w:bCs/>
                <w:sz w:val="18"/>
                <w:szCs w:val="18"/>
              </w:rPr>
            </w:pPr>
          </w:p>
        </w:tc>
        <w:tc>
          <w:tcPr>
            <w:tcW w:w="1052" w:type="dxa"/>
            <w:tcBorders>
              <w:top w:val="single" w:sz="4" w:space="0" w:color="auto"/>
              <w:bottom w:val="single" w:sz="4" w:space="0" w:color="auto"/>
            </w:tcBorders>
            <w:vAlign w:val="center"/>
          </w:tcPr>
          <w:p w14:paraId="6ACDDEAF" w14:textId="77777777" w:rsidR="00036E57" w:rsidRPr="00443CC3" w:rsidRDefault="00036E57" w:rsidP="00291BDC">
            <w:pPr>
              <w:spacing w:before="40" w:after="40"/>
              <w:jc w:val="center"/>
              <w:rPr>
                <w:b/>
                <w:bCs/>
                <w:sz w:val="18"/>
                <w:szCs w:val="18"/>
              </w:rPr>
            </w:pPr>
          </w:p>
        </w:tc>
        <w:tc>
          <w:tcPr>
            <w:tcW w:w="903" w:type="dxa"/>
            <w:tcBorders>
              <w:top w:val="single" w:sz="4" w:space="0" w:color="auto"/>
              <w:bottom w:val="single" w:sz="4" w:space="0" w:color="auto"/>
            </w:tcBorders>
            <w:vAlign w:val="center"/>
          </w:tcPr>
          <w:p w14:paraId="76E4C7DF" w14:textId="77777777" w:rsidR="00036E57" w:rsidRPr="00443CC3" w:rsidRDefault="00036E57" w:rsidP="00291BDC">
            <w:pPr>
              <w:spacing w:before="40" w:after="40"/>
              <w:jc w:val="center"/>
              <w:rPr>
                <w:b/>
                <w:bCs/>
                <w:sz w:val="18"/>
                <w:szCs w:val="18"/>
              </w:rPr>
            </w:pPr>
            <w:r w:rsidRPr="00443CC3">
              <w:rPr>
                <w:b/>
                <w:bCs/>
                <w:sz w:val="18"/>
                <w:szCs w:val="18"/>
              </w:rPr>
              <w:t>X</w:t>
            </w:r>
          </w:p>
        </w:tc>
        <w:tc>
          <w:tcPr>
            <w:tcW w:w="602" w:type="dxa"/>
            <w:tcBorders>
              <w:top w:val="single" w:sz="4" w:space="0" w:color="auto"/>
              <w:bottom w:val="single" w:sz="4" w:space="0" w:color="auto"/>
            </w:tcBorders>
            <w:vAlign w:val="center"/>
          </w:tcPr>
          <w:p w14:paraId="41D4B038" w14:textId="77777777" w:rsidR="00036E57" w:rsidRPr="00443CC3" w:rsidRDefault="00036E57" w:rsidP="00291BDC">
            <w:pPr>
              <w:spacing w:before="40" w:after="40"/>
              <w:jc w:val="center"/>
              <w:rPr>
                <w:b/>
                <w:bCs/>
                <w:sz w:val="18"/>
                <w:szCs w:val="18"/>
              </w:rPr>
            </w:pPr>
            <w:r w:rsidRPr="00443CC3">
              <w:rPr>
                <w:b/>
                <w:bCs/>
                <w:sz w:val="18"/>
                <w:szCs w:val="18"/>
              </w:rPr>
              <w:t>X</w:t>
            </w:r>
          </w:p>
        </w:tc>
        <w:tc>
          <w:tcPr>
            <w:tcW w:w="752" w:type="dxa"/>
            <w:tcBorders>
              <w:top w:val="single" w:sz="4" w:space="0" w:color="auto"/>
              <w:bottom w:val="single" w:sz="4" w:space="0" w:color="auto"/>
            </w:tcBorders>
            <w:vAlign w:val="center"/>
          </w:tcPr>
          <w:p w14:paraId="17793813" w14:textId="77777777" w:rsidR="00036E57" w:rsidRPr="00443CC3" w:rsidRDefault="00036E57" w:rsidP="00291BDC">
            <w:pPr>
              <w:spacing w:before="40" w:after="40"/>
              <w:jc w:val="center"/>
              <w:rPr>
                <w:b/>
                <w:bCs/>
                <w:sz w:val="18"/>
                <w:szCs w:val="18"/>
              </w:rPr>
            </w:pPr>
            <w:r w:rsidRPr="00443CC3">
              <w:rPr>
                <w:b/>
                <w:bCs/>
                <w:sz w:val="18"/>
                <w:szCs w:val="18"/>
              </w:rPr>
              <w:t>X</w:t>
            </w:r>
          </w:p>
        </w:tc>
        <w:tc>
          <w:tcPr>
            <w:tcW w:w="751" w:type="dxa"/>
            <w:tcBorders>
              <w:top w:val="single" w:sz="4" w:space="0" w:color="auto"/>
              <w:bottom w:val="single" w:sz="4" w:space="0" w:color="auto"/>
            </w:tcBorders>
            <w:vAlign w:val="center"/>
          </w:tcPr>
          <w:p w14:paraId="206901AD" w14:textId="77777777" w:rsidR="00036E57" w:rsidRPr="00443CC3" w:rsidRDefault="00036E57" w:rsidP="00291BDC">
            <w:pPr>
              <w:spacing w:before="40" w:after="40"/>
              <w:jc w:val="center"/>
              <w:rPr>
                <w:b/>
                <w:bCs/>
                <w:sz w:val="18"/>
                <w:szCs w:val="18"/>
              </w:rPr>
            </w:pPr>
          </w:p>
        </w:tc>
        <w:tc>
          <w:tcPr>
            <w:tcW w:w="752" w:type="dxa"/>
            <w:tcBorders>
              <w:top w:val="single" w:sz="4" w:space="0" w:color="auto"/>
              <w:bottom w:val="single" w:sz="4" w:space="0" w:color="auto"/>
            </w:tcBorders>
            <w:vAlign w:val="center"/>
          </w:tcPr>
          <w:p w14:paraId="77721C57" w14:textId="77777777" w:rsidR="00036E57" w:rsidRPr="00443CC3" w:rsidRDefault="00036E57" w:rsidP="00291BDC">
            <w:pPr>
              <w:spacing w:before="40" w:after="40"/>
              <w:jc w:val="center"/>
              <w:rPr>
                <w:b/>
                <w:bCs/>
                <w:sz w:val="18"/>
                <w:szCs w:val="18"/>
              </w:rPr>
            </w:pPr>
          </w:p>
        </w:tc>
        <w:tc>
          <w:tcPr>
            <w:tcW w:w="1123" w:type="dxa"/>
            <w:tcBorders>
              <w:top w:val="single" w:sz="4" w:space="0" w:color="auto"/>
              <w:bottom w:val="single" w:sz="4" w:space="0" w:color="auto"/>
              <w:right w:val="double" w:sz="4" w:space="0" w:color="auto"/>
            </w:tcBorders>
            <w:vAlign w:val="center"/>
          </w:tcPr>
          <w:p w14:paraId="6FB63548" w14:textId="77777777" w:rsidR="00036E57" w:rsidRPr="00443CC3" w:rsidRDefault="00036E57" w:rsidP="00291BDC">
            <w:pPr>
              <w:spacing w:before="40" w:after="40"/>
              <w:jc w:val="center"/>
              <w:rPr>
                <w:b/>
                <w:bCs/>
                <w:sz w:val="18"/>
                <w:szCs w:val="18"/>
              </w:rPr>
            </w:pPr>
          </w:p>
        </w:tc>
        <w:tc>
          <w:tcPr>
            <w:tcW w:w="992" w:type="dxa"/>
            <w:tcBorders>
              <w:top w:val="single" w:sz="4" w:space="0" w:color="auto"/>
              <w:left w:val="double" w:sz="4" w:space="0" w:color="auto"/>
              <w:bottom w:val="single" w:sz="4" w:space="0" w:color="auto"/>
              <w:right w:val="double" w:sz="4" w:space="0" w:color="auto"/>
            </w:tcBorders>
          </w:tcPr>
          <w:p w14:paraId="3C26F8C7" w14:textId="77777777" w:rsidR="00036E57" w:rsidRPr="00443CC3" w:rsidRDefault="00036E57" w:rsidP="00291BDC">
            <w:pPr>
              <w:spacing w:before="40" w:after="40"/>
              <w:rPr>
                <w:sz w:val="18"/>
                <w:szCs w:val="18"/>
              </w:rPr>
            </w:pPr>
            <w:proofErr w:type="spellStart"/>
            <w:r w:rsidRPr="00443CC3">
              <w:rPr>
                <w:sz w:val="18"/>
                <w:szCs w:val="18"/>
              </w:rPr>
              <w:t>A.13.a</w:t>
            </w:r>
            <w:proofErr w:type="spellEnd"/>
          </w:p>
        </w:tc>
        <w:tc>
          <w:tcPr>
            <w:tcW w:w="869" w:type="dxa"/>
            <w:tcBorders>
              <w:top w:val="single" w:sz="4" w:space="0" w:color="auto"/>
              <w:left w:val="double" w:sz="4" w:space="0" w:color="auto"/>
              <w:bottom w:val="single" w:sz="4" w:space="0" w:color="auto"/>
            </w:tcBorders>
            <w:vAlign w:val="center"/>
          </w:tcPr>
          <w:p w14:paraId="3E22BA3E" w14:textId="77777777" w:rsidR="00036E57" w:rsidRPr="00443CC3" w:rsidRDefault="00036E57" w:rsidP="00291BDC">
            <w:pPr>
              <w:spacing w:before="40" w:after="40"/>
              <w:jc w:val="center"/>
              <w:rPr>
                <w:b/>
                <w:bCs/>
                <w:sz w:val="18"/>
                <w:szCs w:val="18"/>
              </w:rPr>
            </w:pPr>
          </w:p>
        </w:tc>
      </w:tr>
      <w:tr w:rsidR="008742C0" w:rsidRPr="00443CC3" w14:paraId="5F6C7957" w14:textId="77777777" w:rsidTr="009166B2">
        <w:trPr>
          <w:trHeight w:val="240"/>
        </w:trPr>
        <w:tc>
          <w:tcPr>
            <w:tcW w:w="1130" w:type="dxa"/>
            <w:vMerge w:val="restart"/>
            <w:tcBorders>
              <w:top w:val="single" w:sz="4" w:space="0" w:color="auto"/>
              <w:bottom w:val="single" w:sz="4" w:space="0" w:color="auto"/>
              <w:right w:val="double" w:sz="4" w:space="0" w:color="auto"/>
            </w:tcBorders>
            <w:hideMark/>
          </w:tcPr>
          <w:p w14:paraId="6CFD0C00" w14:textId="77777777" w:rsidR="00036E57" w:rsidRPr="00443CC3" w:rsidRDefault="00036E57" w:rsidP="001C203F">
            <w:pPr>
              <w:spacing w:before="20" w:after="20"/>
              <w:rPr>
                <w:sz w:val="18"/>
                <w:szCs w:val="18"/>
              </w:rPr>
            </w:pPr>
            <w:proofErr w:type="spellStart"/>
            <w:r w:rsidRPr="00443CC3">
              <w:rPr>
                <w:sz w:val="18"/>
                <w:szCs w:val="18"/>
              </w:rPr>
              <w:t>A.13.b</w:t>
            </w:r>
            <w:proofErr w:type="spellEnd"/>
          </w:p>
        </w:tc>
        <w:tc>
          <w:tcPr>
            <w:tcW w:w="8985" w:type="dxa"/>
            <w:tcBorders>
              <w:top w:val="single" w:sz="4" w:space="0" w:color="auto"/>
              <w:left w:val="double" w:sz="4" w:space="0" w:color="auto"/>
              <w:bottom w:val="nil"/>
              <w:right w:val="double" w:sz="6" w:space="0" w:color="auto"/>
            </w:tcBorders>
            <w:hideMark/>
          </w:tcPr>
          <w:p w14:paraId="42C24580" w14:textId="058D476F" w:rsidR="00036E57" w:rsidRPr="00443CC3" w:rsidRDefault="00036E57" w:rsidP="001C203F">
            <w:pPr>
              <w:spacing w:before="20" w:after="20"/>
              <w:ind w:left="170"/>
              <w:rPr>
                <w:sz w:val="18"/>
                <w:szCs w:val="18"/>
              </w:rPr>
            </w:pPr>
            <w:r w:rsidRPr="00443CC3">
              <w:rPr>
                <w:sz w:val="18"/>
                <w:szCs w:val="18"/>
              </w:rPr>
              <w:t>ссылка и номер запроса о координации, требуемого в соответствии с п. </w:t>
            </w:r>
            <w:r w:rsidRPr="00443CC3">
              <w:rPr>
                <w:b/>
                <w:bCs/>
                <w:sz w:val="18"/>
                <w:szCs w:val="18"/>
              </w:rPr>
              <w:t>9.6</w:t>
            </w:r>
          </w:p>
        </w:tc>
        <w:tc>
          <w:tcPr>
            <w:tcW w:w="602" w:type="dxa"/>
            <w:vMerge w:val="restart"/>
            <w:tcBorders>
              <w:top w:val="single" w:sz="4" w:space="0" w:color="auto"/>
              <w:left w:val="double" w:sz="6" w:space="0" w:color="auto"/>
              <w:bottom w:val="single" w:sz="4" w:space="0" w:color="auto"/>
            </w:tcBorders>
            <w:vAlign w:val="center"/>
            <w:hideMark/>
          </w:tcPr>
          <w:p w14:paraId="31F10FC0" w14:textId="77777777" w:rsidR="00036E57" w:rsidRPr="00443CC3" w:rsidRDefault="00036E57" w:rsidP="001C203F">
            <w:pPr>
              <w:spacing w:before="40" w:after="40"/>
              <w:jc w:val="center"/>
              <w:rPr>
                <w:b/>
                <w:bCs/>
                <w:sz w:val="18"/>
                <w:szCs w:val="18"/>
              </w:rPr>
            </w:pPr>
          </w:p>
        </w:tc>
        <w:tc>
          <w:tcPr>
            <w:tcW w:w="1052" w:type="dxa"/>
            <w:vMerge w:val="restart"/>
            <w:tcBorders>
              <w:top w:val="single" w:sz="4" w:space="0" w:color="auto"/>
              <w:bottom w:val="single" w:sz="4" w:space="0" w:color="auto"/>
            </w:tcBorders>
            <w:vAlign w:val="center"/>
            <w:hideMark/>
          </w:tcPr>
          <w:p w14:paraId="07F600D6" w14:textId="77777777" w:rsidR="00036E57" w:rsidRPr="00443CC3" w:rsidRDefault="00036E57" w:rsidP="001C203F">
            <w:pPr>
              <w:spacing w:before="40" w:after="40"/>
              <w:jc w:val="center"/>
              <w:rPr>
                <w:b/>
                <w:bCs/>
                <w:sz w:val="18"/>
                <w:szCs w:val="18"/>
              </w:rPr>
            </w:pPr>
          </w:p>
        </w:tc>
        <w:tc>
          <w:tcPr>
            <w:tcW w:w="1052" w:type="dxa"/>
            <w:vMerge w:val="restart"/>
            <w:tcBorders>
              <w:top w:val="single" w:sz="4" w:space="0" w:color="auto"/>
              <w:bottom w:val="single" w:sz="4" w:space="0" w:color="auto"/>
            </w:tcBorders>
            <w:vAlign w:val="center"/>
            <w:hideMark/>
          </w:tcPr>
          <w:p w14:paraId="038ABB2E" w14:textId="77777777" w:rsidR="00036E57" w:rsidRPr="00443CC3" w:rsidRDefault="00036E57" w:rsidP="001C203F">
            <w:pPr>
              <w:spacing w:before="40" w:after="40"/>
              <w:jc w:val="center"/>
              <w:rPr>
                <w:b/>
                <w:bCs/>
                <w:sz w:val="18"/>
                <w:szCs w:val="18"/>
              </w:rPr>
            </w:pPr>
          </w:p>
        </w:tc>
        <w:tc>
          <w:tcPr>
            <w:tcW w:w="903" w:type="dxa"/>
            <w:vMerge w:val="restart"/>
            <w:tcBorders>
              <w:top w:val="single" w:sz="4" w:space="0" w:color="auto"/>
              <w:bottom w:val="single" w:sz="4" w:space="0" w:color="auto"/>
            </w:tcBorders>
            <w:vAlign w:val="center"/>
            <w:hideMark/>
          </w:tcPr>
          <w:p w14:paraId="7C3B9858" w14:textId="77777777" w:rsidR="00036E57" w:rsidRPr="00443CC3" w:rsidRDefault="00036E57" w:rsidP="001C203F">
            <w:pPr>
              <w:spacing w:before="40" w:after="40"/>
              <w:jc w:val="center"/>
              <w:rPr>
                <w:b/>
                <w:bCs/>
                <w:sz w:val="18"/>
                <w:szCs w:val="18"/>
              </w:rPr>
            </w:pPr>
            <w:r w:rsidRPr="00443CC3">
              <w:rPr>
                <w:b/>
                <w:bCs/>
                <w:sz w:val="18"/>
                <w:szCs w:val="18"/>
              </w:rPr>
              <w:t>X</w:t>
            </w:r>
          </w:p>
        </w:tc>
        <w:tc>
          <w:tcPr>
            <w:tcW w:w="602" w:type="dxa"/>
            <w:vMerge w:val="restart"/>
            <w:tcBorders>
              <w:top w:val="single" w:sz="4" w:space="0" w:color="auto"/>
              <w:bottom w:val="single" w:sz="4" w:space="0" w:color="auto"/>
            </w:tcBorders>
            <w:vAlign w:val="center"/>
            <w:hideMark/>
          </w:tcPr>
          <w:p w14:paraId="1550507F" w14:textId="77777777" w:rsidR="00036E57" w:rsidRPr="00443CC3" w:rsidRDefault="00036E57" w:rsidP="001C203F">
            <w:pPr>
              <w:spacing w:before="40" w:after="40"/>
              <w:jc w:val="center"/>
              <w:rPr>
                <w:b/>
                <w:bCs/>
                <w:sz w:val="18"/>
                <w:szCs w:val="18"/>
              </w:rPr>
            </w:pPr>
            <w:r w:rsidRPr="00443CC3">
              <w:rPr>
                <w:b/>
                <w:bCs/>
                <w:sz w:val="18"/>
                <w:szCs w:val="18"/>
              </w:rPr>
              <w:t>X</w:t>
            </w:r>
          </w:p>
        </w:tc>
        <w:tc>
          <w:tcPr>
            <w:tcW w:w="752" w:type="dxa"/>
            <w:vMerge w:val="restart"/>
            <w:tcBorders>
              <w:top w:val="single" w:sz="4" w:space="0" w:color="auto"/>
              <w:bottom w:val="single" w:sz="4" w:space="0" w:color="auto"/>
            </w:tcBorders>
            <w:vAlign w:val="center"/>
            <w:hideMark/>
          </w:tcPr>
          <w:p w14:paraId="452CDA99" w14:textId="77777777" w:rsidR="00036E57" w:rsidRPr="00443CC3" w:rsidRDefault="00036E57" w:rsidP="001C203F">
            <w:pPr>
              <w:spacing w:before="40" w:after="40"/>
              <w:jc w:val="center"/>
              <w:rPr>
                <w:b/>
                <w:bCs/>
                <w:sz w:val="18"/>
                <w:szCs w:val="18"/>
              </w:rPr>
            </w:pPr>
            <w:r w:rsidRPr="00443CC3">
              <w:rPr>
                <w:b/>
                <w:bCs/>
                <w:sz w:val="18"/>
                <w:szCs w:val="18"/>
              </w:rPr>
              <w:t>X</w:t>
            </w:r>
          </w:p>
        </w:tc>
        <w:tc>
          <w:tcPr>
            <w:tcW w:w="751" w:type="dxa"/>
            <w:vMerge w:val="restart"/>
            <w:tcBorders>
              <w:top w:val="single" w:sz="4" w:space="0" w:color="auto"/>
              <w:bottom w:val="single" w:sz="4" w:space="0" w:color="auto"/>
            </w:tcBorders>
            <w:vAlign w:val="center"/>
            <w:hideMark/>
          </w:tcPr>
          <w:p w14:paraId="64CAFDD7" w14:textId="77777777" w:rsidR="00036E57" w:rsidRPr="00443CC3" w:rsidRDefault="00036E57" w:rsidP="001C203F">
            <w:pPr>
              <w:spacing w:before="40" w:after="40"/>
              <w:jc w:val="center"/>
              <w:rPr>
                <w:b/>
                <w:bCs/>
                <w:sz w:val="18"/>
                <w:szCs w:val="18"/>
              </w:rPr>
            </w:pPr>
          </w:p>
        </w:tc>
        <w:tc>
          <w:tcPr>
            <w:tcW w:w="752" w:type="dxa"/>
            <w:vMerge w:val="restart"/>
            <w:tcBorders>
              <w:top w:val="single" w:sz="4" w:space="0" w:color="auto"/>
              <w:bottom w:val="single" w:sz="4" w:space="0" w:color="auto"/>
            </w:tcBorders>
            <w:vAlign w:val="center"/>
            <w:hideMark/>
          </w:tcPr>
          <w:p w14:paraId="5A790E46" w14:textId="77777777" w:rsidR="00036E57" w:rsidRPr="00443CC3" w:rsidRDefault="00036E57" w:rsidP="001C203F">
            <w:pPr>
              <w:spacing w:before="40" w:after="40"/>
              <w:jc w:val="center"/>
              <w:rPr>
                <w:b/>
                <w:bCs/>
                <w:sz w:val="18"/>
                <w:szCs w:val="18"/>
              </w:rPr>
            </w:pPr>
          </w:p>
        </w:tc>
        <w:tc>
          <w:tcPr>
            <w:tcW w:w="1123" w:type="dxa"/>
            <w:vMerge w:val="restart"/>
            <w:tcBorders>
              <w:top w:val="single" w:sz="4" w:space="0" w:color="auto"/>
              <w:bottom w:val="single" w:sz="4" w:space="0" w:color="auto"/>
              <w:right w:val="double" w:sz="4" w:space="0" w:color="auto"/>
            </w:tcBorders>
            <w:vAlign w:val="center"/>
            <w:hideMark/>
          </w:tcPr>
          <w:p w14:paraId="71258638" w14:textId="77777777" w:rsidR="00036E57" w:rsidRPr="00443CC3" w:rsidRDefault="00036E57" w:rsidP="001C203F">
            <w:pPr>
              <w:spacing w:before="40" w:after="40"/>
              <w:jc w:val="center"/>
              <w:rPr>
                <w:b/>
                <w:bCs/>
                <w:sz w:val="18"/>
                <w:szCs w:val="18"/>
              </w:rPr>
            </w:pPr>
          </w:p>
        </w:tc>
        <w:tc>
          <w:tcPr>
            <w:tcW w:w="992" w:type="dxa"/>
            <w:vMerge w:val="restart"/>
            <w:tcBorders>
              <w:top w:val="single" w:sz="4" w:space="0" w:color="auto"/>
              <w:left w:val="double" w:sz="4" w:space="0" w:color="auto"/>
              <w:bottom w:val="single" w:sz="4" w:space="0" w:color="auto"/>
              <w:right w:val="double" w:sz="4" w:space="0" w:color="auto"/>
            </w:tcBorders>
            <w:hideMark/>
          </w:tcPr>
          <w:p w14:paraId="479AF6AC" w14:textId="77777777" w:rsidR="00036E57" w:rsidRPr="00443CC3" w:rsidRDefault="00036E57" w:rsidP="001C203F">
            <w:pPr>
              <w:spacing w:before="40" w:after="40"/>
              <w:rPr>
                <w:sz w:val="18"/>
                <w:szCs w:val="18"/>
              </w:rPr>
            </w:pPr>
            <w:proofErr w:type="spellStart"/>
            <w:r w:rsidRPr="00443CC3">
              <w:rPr>
                <w:sz w:val="18"/>
                <w:szCs w:val="18"/>
              </w:rPr>
              <w:t>A.13.b</w:t>
            </w:r>
            <w:proofErr w:type="spellEnd"/>
          </w:p>
        </w:tc>
        <w:tc>
          <w:tcPr>
            <w:tcW w:w="869" w:type="dxa"/>
            <w:vMerge w:val="restart"/>
            <w:tcBorders>
              <w:top w:val="single" w:sz="4" w:space="0" w:color="auto"/>
              <w:left w:val="double" w:sz="4" w:space="0" w:color="auto"/>
              <w:bottom w:val="single" w:sz="4" w:space="0" w:color="auto"/>
            </w:tcBorders>
            <w:vAlign w:val="center"/>
            <w:hideMark/>
          </w:tcPr>
          <w:p w14:paraId="1EF606B8" w14:textId="77777777" w:rsidR="00036E57" w:rsidRPr="00443CC3" w:rsidRDefault="00036E57" w:rsidP="001C203F">
            <w:pPr>
              <w:spacing w:before="40" w:after="40"/>
              <w:jc w:val="center"/>
              <w:rPr>
                <w:b/>
                <w:bCs/>
                <w:sz w:val="18"/>
                <w:szCs w:val="18"/>
              </w:rPr>
            </w:pPr>
          </w:p>
        </w:tc>
      </w:tr>
      <w:tr w:rsidR="008742C0" w:rsidRPr="00443CC3" w14:paraId="14C474CC" w14:textId="77777777" w:rsidTr="009166B2">
        <w:trPr>
          <w:trHeight w:val="480"/>
        </w:trPr>
        <w:tc>
          <w:tcPr>
            <w:tcW w:w="1130" w:type="dxa"/>
            <w:vMerge/>
            <w:tcBorders>
              <w:top w:val="single" w:sz="4" w:space="0" w:color="auto"/>
              <w:bottom w:val="single" w:sz="4" w:space="0" w:color="auto"/>
              <w:right w:val="double" w:sz="4" w:space="0" w:color="auto"/>
            </w:tcBorders>
            <w:hideMark/>
          </w:tcPr>
          <w:p w14:paraId="5F77D6CB" w14:textId="77777777" w:rsidR="00036E57" w:rsidRPr="00443CC3" w:rsidRDefault="00036E57" w:rsidP="001C203F">
            <w:pPr>
              <w:spacing w:before="20" w:after="20"/>
              <w:rPr>
                <w:sz w:val="18"/>
                <w:szCs w:val="18"/>
              </w:rPr>
            </w:pPr>
          </w:p>
        </w:tc>
        <w:tc>
          <w:tcPr>
            <w:tcW w:w="8985" w:type="dxa"/>
            <w:tcBorders>
              <w:top w:val="nil"/>
              <w:left w:val="double" w:sz="4" w:space="0" w:color="auto"/>
              <w:bottom w:val="nil"/>
              <w:right w:val="double" w:sz="6" w:space="0" w:color="auto"/>
            </w:tcBorders>
            <w:hideMark/>
          </w:tcPr>
          <w:p w14:paraId="137821EF" w14:textId="77777777" w:rsidR="00036E57" w:rsidRPr="00443CC3" w:rsidRDefault="00036E57" w:rsidP="001C203F">
            <w:pPr>
              <w:spacing w:before="20" w:after="20"/>
              <w:ind w:left="340"/>
              <w:rPr>
                <w:sz w:val="18"/>
                <w:szCs w:val="18"/>
              </w:rPr>
            </w:pPr>
            <w:r w:rsidRPr="00443CC3">
              <w:rPr>
                <w:sz w:val="18"/>
                <w:szCs w:val="18"/>
              </w:rPr>
              <w:t>Для заявления земной станции должна делаться ссылка на Специальную секцию соответствующей спутниковой сети или системы</w:t>
            </w:r>
          </w:p>
        </w:tc>
        <w:tc>
          <w:tcPr>
            <w:tcW w:w="602" w:type="dxa"/>
            <w:vMerge/>
            <w:tcBorders>
              <w:top w:val="single" w:sz="4" w:space="0" w:color="auto"/>
              <w:left w:val="double" w:sz="6" w:space="0" w:color="auto"/>
              <w:bottom w:val="single" w:sz="4" w:space="0" w:color="auto"/>
            </w:tcBorders>
            <w:vAlign w:val="center"/>
            <w:hideMark/>
          </w:tcPr>
          <w:p w14:paraId="02BA8ECB" w14:textId="77777777" w:rsidR="00036E57" w:rsidRPr="00443CC3" w:rsidRDefault="00036E57" w:rsidP="001C203F">
            <w:pPr>
              <w:spacing w:before="40" w:after="40"/>
              <w:jc w:val="center"/>
              <w:rPr>
                <w:b/>
                <w:bCs/>
                <w:sz w:val="18"/>
                <w:szCs w:val="18"/>
              </w:rPr>
            </w:pPr>
          </w:p>
        </w:tc>
        <w:tc>
          <w:tcPr>
            <w:tcW w:w="1052" w:type="dxa"/>
            <w:vMerge/>
            <w:tcBorders>
              <w:top w:val="single" w:sz="4" w:space="0" w:color="auto"/>
              <w:bottom w:val="single" w:sz="4" w:space="0" w:color="auto"/>
            </w:tcBorders>
            <w:vAlign w:val="center"/>
            <w:hideMark/>
          </w:tcPr>
          <w:p w14:paraId="4A04A15E" w14:textId="77777777" w:rsidR="00036E57" w:rsidRPr="00443CC3" w:rsidRDefault="00036E57" w:rsidP="001C203F">
            <w:pPr>
              <w:spacing w:before="40" w:after="40"/>
              <w:jc w:val="center"/>
              <w:rPr>
                <w:b/>
                <w:bCs/>
                <w:sz w:val="18"/>
                <w:szCs w:val="18"/>
              </w:rPr>
            </w:pPr>
          </w:p>
        </w:tc>
        <w:tc>
          <w:tcPr>
            <w:tcW w:w="1052" w:type="dxa"/>
            <w:vMerge/>
            <w:tcBorders>
              <w:top w:val="single" w:sz="4" w:space="0" w:color="auto"/>
              <w:bottom w:val="single" w:sz="4" w:space="0" w:color="auto"/>
            </w:tcBorders>
            <w:vAlign w:val="center"/>
            <w:hideMark/>
          </w:tcPr>
          <w:p w14:paraId="2EAF5FA7" w14:textId="77777777" w:rsidR="00036E57" w:rsidRPr="00443CC3" w:rsidRDefault="00036E57" w:rsidP="001C203F">
            <w:pPr>
              <w:spacing w:before="40" w:after="40"/>
              <w:jc w:val="center"/>
              <w:rPr>
                <w:b/>
                <w:bCs/>
                <w:sz w:val="18"/>
                <w:szCs w:val="18"/>
              </w:rPr>
            </w:pPr>
          </w:p>
        </w:tc>
        <w:tc>
          <w:tcPr>
            <w:tcW w:w="903" w:type="dxa"/>
            <w:vMerge/>
            <w:tcBorders>
              <w:top w:val="single" w:sz="4" w:space="0" w:color="auto"/>
              <w:bottom w:val="single" w:sz="4" w:space="0" w:color="auto"/>
            </w:tcBorders>
            <w:vAlign w:val="center"/>
            <w:hideMark/>
          </w:tcPr>
          <w:p w14:paraId="18F5659C" w14:textId="77777777" w:rsidR="00036E57" w:rsidRPr="00443CC3" w:rsidRDefault="00036E57" w:rsidP="001C203F">
            <w:pPr>
              <w:spacing w:before="40" w:after="40"/>
              <w:jc w:val="center"/>
              <w:rPr>
                <w:b/>
                <w:bCs/>
                <w:sz w:val="18"/>
                <w:szCs w:val="18"/>
              </w:rPr>
            </w:pPr>
          </w:p>
        </w:tc>
        <w:tc>
          <w:tcPr>
            <w:tcW w:w="602" w:type="dxa"/>
            <w:vMerge/>
            <w:tcBorders>
              <w:top w:val="single" w:sz="4" w:space="0" w:color="auto"/>
              <w:bottom w:val="single" w:sz="4" w:space="0" w:color="auto"/>
            </w:tcBorders>
            <w:vAlign w:val="center"/>
            <w:hideMark/>
          </w:tcPr>
          <w:p w14:paraId="1947C048" w14:textId="77777777" w:rsidR="00036E57" w:rsidRPr="00443CC3" w:rsidRDefault="00036E57" w:rsidP="001C203F">
            <w:pPr>
              <w:spacing w:before="40" w:after="40"/>
              <w:jc w:val="center"/>
              <w:rPr>
                <w:b/>
                <w:bCs/>
                <w:sz w:val="18"/>
                <w:szCs w:val="18"/>
              </w:rPr>
            </w:pPr>
          </w:p>
        </w:tc>
        <w:tc>
          <w:tcPr>
            <w:tcW w:w="752" w:type="dxa"/>
            <w:vMerge/>
            <w:tcBorders>
              <w:top w:val="single" w:sz="4" w:space="0" w:color="auto"/>
              <w:bottom w:val="single" w:sz="4" w:space="0" w:color="auto"/>
            </w:tcBorders>
            <w:vAlign w:val="center"/>
            <w:hideMark/>
          </w:tcPr>
          <w:p w14:paraId="70A83CE1" w14:textId="77777777" w:rsidR="00036E57" w:rsidRPr="00443CC3" w:rsidRDefault="00036E57" w:rsidP="001C203F">
            <w:pPr>
              <w:spacing w:before="40" w:after="40"/>
              <w:jc w:val="center"/>
              <w:rPr>
                <w:b/>
                <w:bCs/>
                <w:sz w:val="18"/>
                <w:szCs w:val="18"/>
              </w:rPr>
            </w:pPr>
          </w:p>
        </w:tc>
        <w:tc>
          <w:tcPr>
            <w:tcW w:w="751" w:type="dxa"/>
            <w:vMerge/>
            <w:tcBorders>
              <w:top w:val="single" w:sz="4" w:space="0" w:color="auto"/>
              <w:bottom w:val="single" w:sz="4" w:space="0" w:color="auto"/>
            </w:tcBorders>
            <w:vAlign w:val="center"/>
            <w:hideMark/>
          </w:tcPr>
          <w:p w14:paraId="013482D2" w14:textId="77777777" w:rsidR="00036E57" w:rsidRPr="00443CC3" w:rsidRDefault="00036E57" w:rsidP="001C203F">
            <w:pPr>
              <w:spacing w:before="40" w:after="40"/>
              <w:jc w:val="center"/>
              <w:rPr>
                <w:b/>
                <w:bCs/>
                <w:sz w:val="18"/>
                <w:szCs w:val="18"/>
              </w:rPr>
            </w:pPr>
          </w:p>
        </w:tc>
        <w:tc>
          <w:tcPr>
            <w:tcW w:w="752" w:type="dxa"/>
            <w:vMerge/>
            <w:tcBorders>
              <w:top w:val="single" w:sz="4" w:space="0" w:color="auto"/>
              <w:bottom w:val="single" w:sz="4" w:space="0" w:color="auto"/>
            </w:tcBorders>
            <w:vAlign w:val="center"/>
            <w:hideMark/>
          </w:tcPr>
          <w:p w14:paraId="568B6829" w14:textId="77777777" w:rsidR="00036E57" w:rsidRPr="00443CC3" w:rsidRDefault="00036E57" w:rsidP="001C203F">
            <w:pPr>
              <w:spacing w:before="40" w:after="40"/>
              <w:jc w:val="center"/>
              <w:rPr>
                <w:b/>
                <w:bCs/>
                <w:sz w:val="18"/>
                <w:szCs w:val="18"/>
              </w:rPr>
            </w:pPr>
          </w:p>
        </w:tc>
        <w:tc>
          <w:tcPr>
            <w:tcW w:w="1123" w:type="dxa"/>
            <w:vMerge/>
            <w:tcBorders>
              <w:top w:val="single" w:sz="4" w:space="0" w:color="auto"/>
              <w:bottom w:val="single" w:sz="4" w:space="0" w:color="auto"/>
              <w:right w:val="double" w:sz="4" w:space="0" w:color="auto"/>
            </w:tcBorders>
            <w:vAlign w:val="center"/>
            <w:hideMark/>
          </w:tcPr>
          <w:p w14:paraId="3D27DDBD" w14:textId="77777777" w:rsidR="00036E57" w:rsidRPr="00443CC3" w:rsidRDefault="00036E57" w:rsidP="001C203F">
            <w:pPr>
              <w:spacing w:before="40" w:after="40"/>
              <w:jc w:val="center"/>
              <w:rPr>
                <w:b/>
                <w:bCs/>
                <w:sz w:val="18"/>
                <w:szCs w:val="18"/>
              </w:rPr>
            </w:pPr>
          </w:p>
        </w:tc>
        <w:tc>
          <w:tcPr>
            <w:tcW w:w="992" w:type="dxa"/>
            <w:vMerge/>
            <w:tcBorders>
              <w:top w:val="single" w:sz="4" w:space="0" w:color="auto"/>
              <w:left w:val="double" w:sz="4" w:space="0" w:color="auto"/>
              <w:bottom w:val="single" w:sz="4" w:space="0" w:color="auto"/>
              <w:right w:val="double" w:sz="4" w:space="0" w:color="auto"/>
            </w:tcBorders>
            <w:hideMark/>
          </w:tcPr>
          <w:p w14:paraId="3D726FBB" w14:textId="77777777" w:rsidR="00036E57" w:rsidRPr="00443CC3" w:rsidRDefault="00036E57" w:rsidP="001C203F">
            <w:pPr>
              <w:spacing w:before="40" w:after="40"/>
              <w:rPr>
                <w:sz w:val="18"/>
                <w:szCs w:val="18"/>
              </w:rPr>
            </w:pPr>
          </w:p>
        </w:tc>
        <w:tc>
          <w:tcPr>
            <w:tcW w:w="869" w:type="dxa"/>
            <w:vMerge/>
            <w:tcBorders>
              <w:top w:val="single" w:sz="4" w:space="0" w:color="auto"/>
              <w:left w:val="double" w:sz="4" w:space="0" w:color="auto"/>
              <w:bottom w:val="single" w:sz="4" w:space="0" w:color="auto"/>
            </w:tcBorders>
            <w:vAlign w:val="center"/>
            <w:hideMark/>
          </w:tcPr>
          <w:p w14:paraId="6A352B21" w14:textId="77777777" w:rsidR="00036E57" w:rsidRPr="00443CC3" w:rsidRDefault="00036E57" w:rsidP="001C203F">
            <w:pPr>
              <w:spacing w:before="40" w:after="40"/>
              <w:jc w:val="center"/>
              <w:rPr>
                <w:b/>
                <w:bCs/>
                <w:sz w:val="18"/>
                <w:szCs w:val="18"/>
              </w:rPr>
            </w:pPr>
          </w:p>
        </w:tc>
      </w:tr>
      <w:tr w:rsidR="008742C0" w:rsidRPr="00443CC3" w14:paraId="28BF90EC" w14:textId="77777777" w:rsidTr="009166B2">
        <w:trPr>
          <w:trHeight w:val="401"/>
        </w:trPr>
        <w:tc>
          <w:tcPr>
            <w:tcW w:w="1130" w:type="dxa"/>
            <w:vMerge/>
            <w:tcBorders>
              <w:top w:val="single" w:sz="4" w:space="0" w:color="auto"/>
              <w:bottom w:val="single" w:sz="4" w:space="0" w:color="auto"/>
              <w:right w:val="double" w:sz="4" w:space="0" w:color="auto"/>
            </w:tcBorders>
            <w:hideMark/>
          </w:tcPr>
          <w:p w14:paraId="4FC1677D" w14:textId="77777777" w:rsidR="00036E57" w:rsidRPr="00443CC3" w:rsidRDefault="00036E57" w:rsidP="001C203F">
            <w:pPr>
              <w:spacing w:before="20" w:after="20"/>
              <w:rPr>
                <w:sz w:val="18"/>
                <w:szCs w:val="18"/>
              </w:rPr>
            </w:pPr>
          </w:p>
        </w:tc>
        <w:tc>
          <w:tcPr>
            <w:tcW w:w="8985" w:type="dxa"/>
            <w:tcBorders>
              <w:top w:val="nil"/>
              <w:left w:val="double" w:sz="4" w:space="0" w:color="auto"/>
              <w:bottom w:val="single" w:sz="4" w:space="0" w:color="auto"/>
              <w:right w:val="double" w:sz="6" w:space="0" w:color="auto"/>
            </w:tcBorders>
            <w:hideMark/>
          </w:tcPr>
          <w:p w14:paraId="49ABF4C9" w14:textId="77777777" w:rsidR="00036E57" w:rsidRPr="00443CC3" w:rsidRDefault="00036E57" w:rsidP="001C203F">
            <w:pPr>
              <w:spacing w:before="20" w:after="20"/>
              <w:ind w:left="340"/>
              <w:rPr>
                <w:sz w:val="18"/>
                <w:szCs w:val="18"/>
              </w:rPr>
            </w:pPr>
            <w:r w:rsidRPr="00443CC3">
              <w:rPr>
                <w:sz w:val="18"/>
                <w:szCs w:val="18"/>
              </w:rPr>
              <w:t>Для заявления земной станции, координируемой согласно п. </w:t>
            </w:r>
            <w:proofErr w:type="spellStart"/>
            <w:r w:rsidRPr="00443CC3">
              <w:rPr>
                <w:b/>
                <w:bCs/>
                <w:sz w:val="18"/>
                <w:szCs w:val="18"/>
              </w:rPr>
              <w:t>9.7A</w:t>
            </w:r>
            <w:proofErr w:type="spellEnd"/>
            <w:r w:rsidRPr="00443CC3">
              <w:rPr>
                <w:sz w:val="18"/>
                <w:szCs w:val="18"/>
              </w:rPr>
              <w:t>, должен указываться координационный номер этой земной станции, который содержится в Специальной секции</w:t>
            </w:r>
          </w:p>
        </w:tc>
        <w:tc>
          <w:tcPr>
            <w:tcW w:w="602" w:type="dxa"/>
            <w:vMerge/>
            <w:tcBorders>
              <w:top w:val="single" w:sz="4" w:space="0" w:color="auto"/>
              <w:left w:val="double" w:sz="6" w:space="0" w:color="auto"/>
              <w:bottom w:val="single" w:sz="4" w:space="0" w:color="auto"/>
            </w:tcBorders>
            <w:vAlign w:val="center"/>
            <w:hideMark/>
          </w:tcPr>
          <w:p w14:paraId="64DA9CB5" w14:textId="77777777" w:rsidR="00036E57" w:rsidRPr="00443CC3" w:rsidRDefault="00036E57" w:rsidP="001C203F">
            <w:pPr>
              <w:spacing w:before="40" w:after="40"/>
              <w:jc w:val="center"/>
              <w:rPr>
                <w:b/>
                <w:bCs/>
                <w:sz w:val="18"/>
                <w:szCs w:val="18"/>
              </w:rPr>
            </w:pPr>
          </w:p>
        </w:tc>
        <w:tc>
          <w:tcPr>
            <w:tcW w:w="1052" w:type="dxa"/>
            <w:vMerge/>
            <w:tcBorders>
              <w:top w:val="single" w:sz="4" w:space="0" w:color="auto"/>
              <w:bottom w:val="single" w:sz="4" w:space="0" w:color="auto"/>
            </w:tcBorders>
            <w:vAlign w:val="center"/>
            <w:hideMark/>
          </w:tcPr>
          <w:p w14:paraId="31BAB5DB" w14:textId="77777777" w:rsidR="00036E57" w:rsidRPr="00443CC3" w:rsidRDefault="00036E57" w:rsidP="001C203F">
            <w:pPr>
              <w:spacing w:before="40" w:after="40"/>
              <w:jc w:val="center"/>
              <w:rPr>
                <w:b/>
                <w:bCs/>
                <w:sz w:val="18"/>
                <w:szCs w:val="18"/>
              </w:rPr>
            </w:pPr>
          </w:p>
        </w:tc>
        <w:tc>
          <w:tcPr>
            <w:tcW w:w="1052" w:type="dxa"/>
            <w:vMerge/>
            <w:tcBorders>
              <w:top w:val="single" w:sz="4" w:space="0" w:color="auto"/>
              <w:bottom w:val="single" w:sz="4" w:space="0" w:color="auto"/>
            </w:tcBorders>
            <w:vAlign w:val="center"/>
            <w:hideMark/>
          </w:tcPr>
          <w:p w14:paraId="62DF4DD3" w14:textId="77777777" w:rsidR="00036E57" w:rsidRPr="00443CC3" w:rsidRDefault="00036E57" w:rsidP="001C203F">
            <w:pPr>
              <w:spacing w:before="40" w:after="40"/>
              <w:jc w:val="center"/>
              <w:rPr>
                <w:b/>
                <w:bCs/>
                <w:sz w:val="18"/>
                <w:szCs w:val="18"/>
              </w:rPr>
            </w:pPr>
          </w:p>
        </w:tc>
        <w:tc>
          <w:tcPr>
            <w:tcW w:w="903" w:type="dxa"/>
            <w:vMerge/>
            <w:tcBorders>
              <w:top w:val="single" w:sz="4" w:space="0" w:color="auto"/>
              <w:bottom w:val="single" w:sz="4" w:space="0" w:color="auto"/>
            </w:tcBorders>
            <w:vAlign w:val="center"/>
            <w:hideMark/>
          </w:tcPr>
          <w:p w14:paraId="2BB98B7E" w14:textId="77777777" w:rsidR="00036E57" w:rsidRPr="00443CC3" w:rsidRDefault="00036E57" w:rsidP="001C203F">
            <w:pPr>
              <w:spacing w:before="40" w:after="40"/>
              <w:jc w:val="center"/>
              <w:rPr>
                <w:b/>
                <w:bCs/>
                <w:sz w:val="18"/>
                <w:szCs w:val="18"/>
              </w:rPr>
            </w:pPr>
          </w:p>
        </w:tc>
        <w:tc>
          <w:tcPr>
            <w:tcW w:w="602" w:type="dxa"/>
            <w:vMerge/>
            <w:tcBorders>
              <w:top w:val="single" w:sz="4" w:space="0" w:color="auto"/>
              <w:bottom w:val="single" w:sz="4" w:space="0" w:color="auto"/>
            </w:tcBorders>
            <w:vAlign w:val="center"/>
            <w:hideMark/>
          </w:tcPr>
          <w:p w14:paraId="08293393" w14:textId="77777777" w:rsidR="00036E57" w:rsidRPr="00443CC3" w:rsidRDefault="00036E57" w:rsidP="001C203F">
            <w:pPr>
              <w:spacing w:before="40" w:after="40"/>
              <w:jc w:val="center"/>
              <w:rPr>
                <w:b/>
                <w:bCs/>
                <w:sz w:val="18"/>
                <w:szCs w:val="18"/>
              </w:rPr>
            </w:pPr>
          </w:p>
        </w:tc>
        <w:tc>
          <w:tcPr>
            <w:tcW w:w="752" w:type="dxa"/>
            <w:vMerge/>
            <w:tcBorders>
              <w:top w:val="single" w:sz="4" w:space="0" w:color="auto"/>
              <w:bottom w:val="single" w:sz="4" w:space="0" w:color="auto"/>
            </w:tcBorders>
            <w:vAlign w:val="center"/>
            <w:hideMark/>
          </w:tcPr>
          <w:p w14:paraId="2FAC36DD" w14:textId="77777777" w:rsidR="00036E57" w:rsidRPr="00443CC3" w:rsidRDefault="00036E57" w:rsidP="001C203F">
            <w:pPr>
              <w:spacing w:before="40" w:after="40"/>
              <w:jc w:val="center"/>
              <w:rPr>
                <w:b/>
                <w:bCs/>
                <w:sz w:val="18"/>
                <w:szCs w:val="18"/>
              </w:rPr>
            </w:pPr>
          </w:p>
        </w:tc>
        <w:tc>
          <w:tcPr>
            <w:tcW w:w="751" w:type="dxa"/>
            <w:vMerge/>
            <w:tcBorders>
              <w:top w:val="single" w:sz="4" w:space="0" w:color="auto"/>
              <w:bottom w:val="single" w:sz="4" w:space="0" w:color="auto"/>
            </w:tcBorders>
            <w:vAlign w:val="center"/>
            <w:hideMark/>
          </w:tcPr>
          <w:p w14:paraId="7CC1996B" w14:textId="77777777" w:rsidR="00036E57" w:rsidRPr="00443CC3" w:rsidRDefault="00036E57" w:rsidP="001C203F">
            <w:pPr>
              <w:spacing w:before="40" w:after="40"/>
              <w:jc w:val="center"/>
              <w:rPr>
                <w:b/>
                <w:bCs/>
                <w:sz w:val="18"/>
                <w:szCs w:val="18"/>
              </w:rPr>
            </w:pPr>
          </w:p>
        </w:tc>
        <w:tc>
          <w:tcPr>
            <w:tcW w:w="752" w:type="dxa"/>
            <w:vMerge/>
            <w:tcBorders>
              <w:top w:val="single" w:sz="4" w:space="0" w:color="auto"/>
              <w:bottom w:val="single" w:sz="4" w:space="0" w:color="auto"/>
            </w:tcBorders>
            <w:vAlign w:val="center"/>
            <w:hideMark/>
          </w:tcPr>
          <w:p w14:paraId="2A27959C" w14:textId="77777777" w:rsidR="00036E57" w:rsidRPr="00443CC3" w:rsidRDefault="00036E57" w:rsidP="001C203F">
            <w:pPr>
              <w:spacing w:before="40" w:after="40"/>
              <w:jc w:val="center"/>
              <w:rPr>
                <w:b/>
                <w:bCs/>
                <w:sz w:val="18"/>
                <w:szCs w:val="18"/>
              </w:rPr>
            </w:pPr>
          </w:p>
        </w:tc>
        <w:tc>
          <w:tcPr>
            <w:tcW w:w="1123" w:type="dxa"/>
            <w:vMerge/>
            <w:tcBorders>
              <w:top w:val="single" w:sz="4" w:space="0" w:color="auto"/>
              <w:bottom w:val="single" w:sz="4" w:space="0" w:color="auto"/>
              <w:right w:val="double" w:sz="4" w:space="0" w:color="auto"/>
            </w:tcBorders>
            <w:vAlign w:val="center"/>
            <w:hideMark/>
          </w:tcPr>
          <w:p w14:paraId="4BA33F56" w14:textId="77777777" w:rsidR="00036E57" w:rsidRPr="00443CC3" w:rsidRDefault="00036E57" w:rsidP="001C203F">
            <w:pPr>
              <w:spacing w:before="40" w:after="40"/>
              <w:jc w:val="center"/>
              <w:rPr>
                <w:b/>
                <w:bCs/>
                <w:sz w:val="18"/>
                <w:szCs w:val="18"/>
              </w:rPr>
            </w:pPr>
          </w:p>
        </w:tc>
        <w:tc>
          <w:tcPr>
            <w:tcW w:w="992" w:type="dxa"/>
            <w:vMerge/>
            <w:tcBorders>
              <w:top w:val="single" w:sz="4" w:space="0" w:color="auto"/>
              <w:left w:val="double" w:sz="4" w:space="0" w:color="auto"/>
              <w:bottom w:val="single" w:sz="4" w:space="0" w:color="auto"/>
              <w:right w:val="double" w:sz="4" w:space="0" w:color="auto"/>
            </w:tcBorders>
            <w:hideMark/>
          </w:tcPr>
          <w:p w14:paraId="50C1B2E3" w14:textId="77777777" w:rsidR="00036E57" w:rsidRPr="00443CC3" w:rsidRDefault="00036E57" w:rsidP="001C203F">
            <w:pPr>
              <w:spacing w:before="40" w:after="40"/>
              <w:rPr>
                <w:sz w:val="18"/>
                <w:szCs w:val="18"/>
              </w:rPr>
            </w:pPr>
          </w:p>
        </w:tc>
        <w:tc>
          <w:tcPr>
            <w:tcW w:w="869" w:type="dxa"/>
            <w:vMerge/>
            <w:tcBorders>
              <w:top w:val="single" w:sz="4" w:space="0" w:color="auto"/>
              <w:left w:val="double" w:sz="4" w:space="0" w:color="auto"/>
              <w:bottom w:val="single" w:sz="4" w:space="0" w:color="auto"/>
            </w:tcBorders>
            <w:vAlign w:val="center"/>
            <w:hideMark/>
          </w:tcPr>
          <w:p w14:paraId="31F896D7" w14:textId="77777777" w:rsidR="00036E57" w:rsidRPr="00443CC3" w:rsidRDefault="00036E57" w:rsidP="001C203F">
            <w:pPr>
              <w:spacing w:before="40" w:after="40"/>
              <w:jc w:val="center"/>
              <w:rPr>
                <w:b/>
                <w:bCs/>
                <w:sz w:val="18"/>
                <w:szCs w:val="18"/>
              </w:rPr>
            </w:pPr>
          </w:p>
        </w:tc>
      </w:tr>
      <w:tr w:rsidR="008742C0" w:rsidRPr="00443CC3" w14:paraId="161BD571" w14:textId="77777777" w:rsidTr="009166B2">
        <w:trPr>
          <w:trHeight w:val="240"/>
        </w:trPr>
        <w:tc>
          <w:tcPr>
            <w:tcW w:w="1130" w:type="dxa"/>
            <w:tcBorders>
              <w:top w:val="single" w:sz="4" w:space="0" w:color="auto"/>
              <w:bottom w:val="single" w:sz="4" w:space="0" w:color="auto"/>
              <w:right w:val="double" w:sz="4" w:space="0" w:color="auto"/>
            </w:tcBorders>
            <w:hideMark/>
          </w:tcPr>
          <w:p w14:paraId="582766E7" w14:textId="77777777" w:rsidR="00036E57" w:rsidRPr="00443CC3" w:rsidRDefault="00036E57" w:rsidP="001C203F">
            <w:pPr>
              <w:spacing w:before="20" w:after="20"/>
              <w:rPr>
                <w:sz w:val="18"/>
                <w:szCs w:val="18"/>
              </w:rPr>
            </w:pPr>
            <w:proofErr w:type="spellStart"/>
            <w:r w:rsidRPr="00443CC3">
              <w:rPr>
                <w:sz w:val="18"/>
                <w:szCs w:val="18"/>
              </w:rPr>
              <w:t>A.13.c</w:t>
            </w:r>
            <w:proofErr w:type="spellEnd"/>
          </w:p>
        </w:tc>
        <w:tc>
          <w:tcPr>
            <w:tcW w:w="8985" w:type="dxa"/>
            <w:tcBorders>
              <w:top w:val="single" w:sz="4" w:space="0" w:color="auto"/>
              <w:left w:val="double" w:sz="4" w:space="0" w:color="auto"/>
              <w:bottom w:val="single" w:sz="4" w:space="0" w:color="auto"/>
              <w:right w:val="double" w:sz="6" w:space="0" w:color="auto"/>
            </w:tcBorders>
            <w:hideMark/>
          </w:tcPr>
          <w:p w14:paraId="7AA39C75" w14:textId="77777777" w:rsidR="00036E57" w:rsidRPr="00443CC3" w:rsidRDefault="00036E57" w:rsidP="001C203F">
            <w:pPr>
              <w:spacing w:before="20" w:after="20"/>
              <w:ind w:left="170"/>
              <w:rPr>
                <w:sz w:val="18"/>
                <w:szCs w:val="18"/>
              </w:rPr>
            </w:pPr>
            <w:r w:rsidRPr="00443CC3">
              <w:rPr>
                <w:sz w:val="18"/>
                <w:szCs w:val="18"/>
              </w:rPr>
              <w:t xml:space="preserve">ссылка и номер информации, требуемой в соответствии со Статьей 4 Приложения </w:t>
            </w:r>
            <w:r w:rsidRPr="00443CC3">
              <w:rPr>
                <w:b/>
                <w:bCs/>
                <w:sz w:val="18"/>
                <w:szCs w:val="18"/>
              </w:rPr>
              <w:t>30</w:t>
            </w:r>
          </w:p>
        </w:tc>
        <w:tc>
          <w:tcPr>
            <w:tcW w:w="602" w:type="dxa"/>
            <w:tcBorders>
              <w:top w:val="single" w:sz="4" w:space="0" w:color="auto"/>
              <w:left w:val="double" w:sz="6" w:space="0" w:color="auto"/>
              <w:bottom w:val="single" w:sz="4" w:space="0" w:color="auto"/>
            </w:tcBorders>
            <w:vAlign w:val="center"/>
            <w:hideMark/>
          </w:tcPr>
          <w:p w14:paraId="71B62DF6" w14:textId="77777777" w:rsidR="00036E57" w:rsidRPr="00443CC3" w:rsidRDefault="00036E57" w:rsidP="001C203F">
            <w:pPr>
              <w:spacing w:before="40" w:after="40"/>
              <w:jc w:val="center"/>
              <w:rPr>
                <w:b/>
                <w:bCs/>
                <w:sz w:val="18"/>
                <w:szCs w:val="18"/>
              </w:rPr>
            </w:pPr>
          </w:p>
        </w:tc>
        <w:tc>
          <w:tcPr>
            <w:tcW w:w="1052" w:type="dxa"/>
            <w:tcBorders>
              <w:top w:val="single" w:sz="4" w:space="0" w:color="auto"/>
              <w:bottom w:val="single" w:sz="4" w:space="0" w:color="auto"/>
            </w:tcBorders>
            <w:vAlign w:val="center"/>
            <w:hideMark/>
          </w:tcPr>
          <w:p w14:paraId="750E2123" w14:textId="77777777" w:rsidR="00036E57" w:rsidRPr="00443CC3" w:rsidRDefault="00036E57" w:rsidP="001C203F">
            <w:pPr>
              <w:spacing w:before="40" w:after="40"/>
              <w:jc w:val="center"/>
              <w:rPr>
                <w:b/>
                <w:bCs/>
                <w:sz w:val="18"/>
                <w:szCs w:val="18"/>
              </w:rPr>
            </w:pPr>
          </w:p>
        </w:tc>
        <w:tc>
          <w:tcPr>
            <w:tcW w:w="1052" w:type="dxa"/>
            <w:tcBorders>
              <w:top w:val="single" w:sz="4" w:space="0" w:color="auto"/>
              <w:bottom w:val="single" w:sz="4" w:space="0" w:color="auto"/>
            </w:tcBorders>
            <w:vAlign w:val="center"/>
            <w:hideMark/>
          </w:tcPr>
          <w:p w14:paraId="3A1A35C6" w14:textId="77777777" w:rsidR="00036E57" w:rsidRPr="00443CC3" w:rsidRDefault="00036E57" w:rsidP="001C203F">
            <w:pPr>
              <w:spacing w:before="40" w:after="40"/>
              <w:jc w:val="center"/>
              <w:rPr>
                <w:b/>
                <w:bCs/>
                <w:sz w:val="18"/>
                <w:szCs w:val="18"/>
              </w:rPr>
            </w:pPr>
          </w:p>
        </w:tc>
        <w:tc>
          <w:tcPr>
            <w:tcW w:w="903" w:type="dxa"/>
            <w:tcBorders>
              <w:top w:val="single" w:sz="4" w:space="0" w:color="auto"/>
              <w:bottom w:val="single" w:sz="4" w:space="0" w:color="auto"/>
            </w:tcBorders>
            <w:vAlign w:val="center"/>
            <w:hideMark/>
          </w:tcPr>
          <w:p w14:paraId="1A8DC2BA" w14:textId="77777777" w:rsidR="00036E57" w:rsidRPr="00443CC3" w:rsidRDefault="00036E57" w:rsidP="001C203F">
            <w:pPr>
              <w:spacing w:before="40" w:after="40"/>
              <w:jc w:val="center"/>
              <w:rPr>
                <w:b/>
                <w:bCs/>
                <w:sz w:val="18"/>
                <w:szCs w:val="18"/>
              </w:rPr>
            </w:pPr>
          </w:p>
        </w:tc>
        <w:tc>
          <w:tcPr>
            <w:tcW w:w="602" w:type="dxa"/>
            <w:tcBorders>
              <w:top w:val="single" w:sz="4" w:space="0" w:color="auto"/>
              <w:bottom w:val="single" w:sz="4" w:space="0" w:color="auto"/>
            </w:tcBorders>
            <w:vAlign w:val="center"/>
            <w:hideMark/>
          </w:tcPr>
          <w:p w14:paraId="4B740C39" w14:textId="77777777" w:rsidR="00036E57" w:rsidRPr="00443CC3" w:rsidRDefault="00036E57" w:rsidP="001C203F">
            <w:pPr>
              <w:spacing w:before="40" w:after="40"/>
              <w:jc w:val="center"/>
              <w:rPr>
                <w:b/>
                <w:bCs/>
                <w:sz w:val="18"/>
                <w:szCs w:val="18"/>
              </w:rPr>
            </w:pPr>
          </w:p>
        </w:tc>
        <w:tc>
          <w:tcPr>
            <w:tcW w:w="752" w:type="dxa"/>
            <w:tcBorders>
              <w:top w:val="single" w:sz="4" w:space="0" w:color="auto"/>
              <w:bottom w:val="single" w:sz="4" w:space="0" w:color="auto"/>
            </w:tcBorders>
            <w:vAlign w:val="center"/>
            <w:hideMark/>
          </w:tcPr>
          <w:p w14:paraId="3E05B874" w14:textId="77777777" w:rsidR="00036E57" w:rsidRPr="00443CC3" w:rsidRDefault="00036E57" w:rsidP="001C203F">
            <w:pPr>
              <w:spacing w:before="40" w:after="40"/>
              <w:jc w:val="center"/>
              <w:rPr>
                <w:b/>
                <w:bCs/>
                <w:sz w:val="18"/>
                <w:szCs w:val="18"/>
              </w:rPr>
            </w:pPr>
          </w:p>
        </w:tc>
        <w:tc>
          <w:tcPr>
            <w:tcW w:w="751" w:type="dxa"/>
            <w:tcBorders>
              <w:top w:val="single" w:sz="4" w:space="0" w:color="auto"/>
              <w:bottom w:val="single" w:sz="4" w:space="0" w:color="auto"/>
            </w:tcBorders>
            <w:vAlign w:val="center"/>
            <w:hideMark/>
          </w:tcPr>
          <w:p w14:paraId="7C821A7F" w14:textId="77777777" w:rsidR="00036E57" w:rsidRPr="00443CC3" w:rsidRDefault="00036E57" w:rsidP="001C203F">
            <w:pPr>
              <w:spacing w:before="40" w:after="40"/>
              <w:jc w:val="center"/>
              <w:rPr>
                <w:b/>
                <w:bCs/>
                <w:sz w:val="18"/>
                <w:szCs w:val="18"/>
              </w:rPr>
            </w:pPr>
            <w:r w:rsidRPr="00443CC3">
              <w:rPr>
                <w:b/>
                <w:bCs/>
                <w:sz w:val="18"/>
                <w:szCs w:val="18"/>
              </w:rPr>
              <w:t>X</w:t>
            </w:r>
          </w:p>
        </w:tc>
        <w:tc>
          <w:tcPr>
            <w:tcW w:w="752" w:type="dxa"/>
            <w:tcBorders>
              <w:top w:val="single" w:sz="4" w:space="0" w:color="auto"/>
              <w:bottom w:val="single" w:sz="4" w:space="0" w:color="auto"/>
            </w:tcBorders>
            <w:vAlign w:val="center"/>
            <w:hideMark/>
          </w:tcPr>
          <w:p w14:paraId="263F6A9B" w14:textId="77777777" w:rsidR="00036E57" w:rsidRPr="00443CC3" w:rsidRDefault="00036E57" w:rsidP="001C203F">
            <w:pPr>
              <w:spacing w:before="40" w:after="40"/>
              <w:jc w:val="center"/>
              <w:rPr>
                <w:b/>
                <w:bCs/>
                <w:sz w:val="18"/>
                <w:szCs w:val="18"/>
              </w:rPr>
            </w:pPr>
          </w:p>
        </w:tc>
        <w:tc>
          <w:tcPr>
            <w:tcW w:w="1123" w:type="dxa"/>
            <w:tcBorders>
              <w:top w:val="single" w:sz="4" w:space="0" w:color="auto"/>
              <w:bottom w:val="single" w:sz="4" w:space="0" w:color="auto"/>
              <w:right w:val="double" w:sz="4" w:space="0" w:color="auto"/>
            </w:tcBorders>
            <w:vAlign w:val="center"/>
            <w:hideMark/>
          </w:tcPr>
          <w:p w14:paraId="69E98882" w14:textId="77777777" w:rsidR="00036E57" w:rsidRPr="00443CC3" w:rsidRDefault="00036E57" w:rsidP="001C203F">
            <w:pPr>
              <w:spacing w:before="40" w:after="40"/>
              <w:jc w:val="center"/>
              <w:rPr>
                <w:b/>
                <w:bCs/>
                <w:sz w:val="18"/>
                <w:szCs w:val="18"/>
              </w:rPr>
            </w:pPr>
          </w:p>
        </w:tc>
        <w:tc>
          <w:tcPr>
            <w:tcW w:w="992" w:type="dxa"/>
            <w:tcBorders>
              <w:top w:val="single" w:sz="4" w:space="0" w:color="auto"/>
              <w:left w:val="double" w:sz="4" w:space="0" w:color="auto"/>
              <w:bottom w:val="single" w:sz="4" w:space="0" w:color="auto"/>
              <w:right w:val="double" w:sz="4" w:space="0" w:color="auto"/>
            </w:tcBorders>
            <w:hideMark/>
          </w:tcPr>
          <w:p w14:paraId="3F26D904" w14:textId="77777777" w:rsidR="00036E57" w:rsidRPr="00443CC3" w:rsidRDefault="00036E57" w:rsidP="001C203F">
            <w:pPr>
              <w:spacing w:before="40" w:after="40"/>
              <w:rPr>
                <w:sz w:val="18"/>
                <w:szCs w:val="18"/>
              </w:rPr>
            </w:pPr>
            <w:proofErr w:type="spellStart"/>
            <w:r w:rsidRPr="00443CC3">
              <w:rPr>
                <w:sz w:val="18"/>
                <w:szCs w:val="18"/>
              </w:rPr>
              <w:t>A.13.c</w:t>
            </w:r>
            <w:proofErr w:type="spellEnd"/>
          </w:p>
        </w:tc>
        <w:tc>
          <w:tcPr>
            <w:tcW w:w="869" w:type="dxa"/>
            <w:tcBorders>
              <w:top w:val="single" w:sz="4" w:space="0" w:color="auto"/>
              <w:left w:val="double" w:sz="4" w:space="0" w:color="auto"/>
              <w:bottom w:val="single" w:sz="4" w:space="0" w:color="auto"/>
            </w:tcBorders>
            <w:vAlign w:val="center"/>
            <w:hideMark/>
          </w:tcPr>
          <w:p w14:paraId="5060369C" w14:textId="77777777" w:rsidR="00036E57" w:rsidRPr="00443CC3" w:rsidRDefault="00036E57" w:rsidP="001C203F">
            <w:pPr>
              <w:spacing w:before="40" w:after="40"/>
              <w:jc w:val="center"/>
              <w:rPr>
                <w:b/>
                <w:bCs/>
                <w:sz w:val="18"/>
                <w:szCs w:val="18"/>
              </w:rPr>
            </w:pPr>
          </w:p>
        </w:tc>
      </w:tr>
      <w:tr w:rsidR="008742C0" w:rsidRPr="00443CC3" w14:paraId="4F7E5D8F" w14:textId="77777777" w:rsidTr="009166B2">
        <w:trPr>
          <w:trHeight w:val="240"/>
        </w:trPr>
        <w:tc>
          <w:tcPr>
            <w:tcW w:w="1130" w:type="dxa"/>
            <w:tcBorders>
              <w:top w:val="single" w:sz="4" w:space="0" w:color="auto"/>
              <w:bottom w:val="single" w:sz="4" w:space="0" w:color="auto"/>
              <w:right w:val="double" w:sz="4" w:space="0" w:color="auto"/>
            </w:tcBorders>
            <w:hideMark/>
          </w:tcPr>
          <w:p w14:paraId="44D81090" w14:textId="77777777" w:rsidR="00036E57" w:rsidRPr="00443CC3" w:rsidRDefault="00036E57" w:rsidP="001C203F">
            <w:pPr>
              <w:spacing w:before="20" w:after="20"/>
              <w:rPr>
                <w:sz w:val="18"/>
                <w:szCs w:val="18"/>
              </w:rPr>
            </w:pPr>
            <w:proofErr w:type="spellStart"/>
            <w:r w:rsidRPr="00443CC3">
              <w:rPr>
                <w:sz w:val="18"/>
                <w:szCs w:val="18"/>
              </w:rPr>
              <w:t>A.13.d</w:t>
            </w:r>
            <w:proofErr w:type="spellEnd"/>
          </w:p>
        </w:tc>
        <w:tc>
          <w:tcPr>
            <w:tcW w:w="8985" w:type="dxa"/>
            <w:tcBorders>
              <w:top w:val="single" w:sz="4" w:space="0" w:color="auto"/>
              <w:left w:val="double" w:sz="4" w:space="0" w:color="auto"/>
              <w:bottom w:val="single" w:sz="4" w:space="0" w:color="auto"/>
              <w:right w:val="double" w:sz="6" w:space="0" w:color="auto"/>
            </w:tcBorders>
            <w:hideMark/>
          </w:tcPr>
          <w:p w14:paraId="30004D37" w14:textId="77777777" w:rsidR="00036E57" w:rsidRPr="00443CC3" w:rsidRDefault="00036E57" w:rsidP="001C203F">
            <w:pPr>
              <w:spacing w:before="20" w:after="20"/>
              <w:ind w:left="170"/>
              <w:rPr>
                <w:sz w:val="18"/>
                <w:szCs w:val="18"/>
              </w:rPr>
            </w:pPr>
            <w:r w:rsidRPr="00443CC3">
              <w:rPr>
                <w:sz w:val="18"/>
                <w:szCs w:val="18"/>
              </w:rPr>
              <w:t xml:space="preserve">ссылка и номер информации, требуемой в соответствии со Статьей 4 Приложения </w:t>
            </w:r>
            <w:r w:rsidRPr="00443CC3">
              <w:rPr>
                <w:b/>
                <w:bCs/>
                <w:sz w:val="18"/>
                <w:szCs w:val="18"/>
              </w:rPr>
              <w:t>30А</w:t>
            </w:r>
          </w:p>
        </w:tc>
        <w:tc>
          <w:tcPr>
            <w:tcW w:w="602" w:type="dxa"/>
            <w:tcBorders>
              <w:top w:val="single" w:sz="4" w:space="0" w:color="auto"/>
              <w:left w:val="double" w:sz="6" w:space="0" w:color="auto"/>
              <w:bottom w:val="single" w:sz="4" w:space="0" w:color="auto"/>
            </w:tcBorders>
            <w:vAlign w:val="center"/>
            <w:hideMark/>
          </w:tcPr>
          <w:p w14:paraId="169EF5D9" w14:textId="77777777" w:rsidR="00036E57" w:rsidRPr="00443CC3" w:rsidRDefault="00036E57" w:rsidP="001C203F">
            <w:pPr>
              <w:spacing w:before="40" w:after="40"/>
              <w:jc w:val="center"/>
              <w:rPr>
                <w:b/>
                <w:bCs/>
                <w:sz w:val="18"/>
                <w:szCs w:val="18"/>
              </w:rPr>
            </w:pPr>
          </w:p>
        </w:tc>
        <w:tc>
          <w:tcPr>
            <w:tcW w:w="1052" w:type="dxa"/>
            <w:tcBorders>
              <w:top w:val="single" w:sz="4" w:space="0" w:color="auto"/>
              <w:bottom w:val="single" w:sz="4" w:space="0" w:color="auto"/>
            </w:tcBorders>
            <w:vAlign w:val="center"/>
            <w:hideMark/>
          </w:tcPr>
          <w:p w14:paraId="6B4A4884" w14:textId="77777777" w:rsidR="00036E57" w:rsidRPr="00443CC3" w:rsidRDefault="00036E57" w:rsidP="001C203F">
            <w:pPr>
              <w:spacing w:before="40" w:after="40"/>
              <w:jc w:val="center"/>
              <w:rPr>
                <w:b/>
                <w:bCs/>
                <w:sz w:val="18"/>
                <w:szCs w:val="18"/>
              </w:rPr>
            </w:pPr>
          </w:p>
        </w:tc>
        <w:tc>
          <w:tcPr>
            <w:tcW w:w="1052" w:type="dxa"/>
            <w:tcBorders>
              <w:top w:val="single" w:sz="4" w:space="0" w:color="auto"/>
              <w:bottom w:val="single" w:sz="4" w:space="0" w:color="auto"/>
            </w:tcBorders>
            <w:vAlign w:val="center"/>
            <w:hideMark/>
          </w:tcPr>
          <w:p w14:paraId="1BCCE31F" w14:textId="77777777" w:rsidR="00036E57" w:rsidRPr="00443CC3" w:rsidRDefault="00036E57" w:rsidP="001C203F">
            <w:pPr>
              <w:spacing w:before="40" w:after="40"/>
              <w:jc w:val="center"/>
              <w:rPr>
                <w:b/>
                <w:bCs/>
                <w:sz w:val="18"/>
                <w:szCs w:val="18"/>
              </w:rPr>
            </w:pPr>
          </w:p>
        </w:tc>
        <w:tc>
          <w:tcPr>
            <w:tcW w:w="903" w:type="dxa"/>
            <w:tcBorders>
              <w:top w:val="single" w:sz="4" w:space="0" w:color="auto"/>
              <w:bottom w:val="single" w:sz="4" w:space="0" w:color="auto"/>
            </w:tcBorders>
            <w:vAlign w:val="center"/>
            <w:hideMark/>
          </w:tcPr>
          <w:p w14:paraId="1E31D6C8" w14:textId="77777777" w:rsidR="00036E57" w:rsidRPr="00443CC3" w:rsidRDefault="00036E57" w:rsidP="001C203F">
            <w:pPr>
              <w:spacing w:before="40" w:after="40"/>
              <w:jc w:val="center"/>
              <w:rPr>
                <w:b/>
                <w:bCs/>
                <w:sz w:val="18"/>
                <w:szCs w:val="18"/>
              </w:rPr>
            </w:pPr>
          </w:p>
        </w:tc>
        <w:tc>
          <w:tcPr>
            <w:tcW w:w="602" w:type="dxa"/>
            <w:tcBorders>
              <w:top w:val="single" w:sz="4" w:space="0" w:color="auto"/>
              <w:bottom w:val="single" w:sz="4" w:space="0" w:color="auto"/>
            </w:tcBorders>
            <w:vAlign w:val="center"/>
            <w:hideMark/>
          </w:tcPr>
          <w:p w14:paraId="79098B2C" w14:textId="77777777" w:rsidR="00036E57" w:rsidRPr="00443CC3" w:rsidRDefault="00036E57" w:rsidP="001C203F">
            <w:pPr>
              <w:spacing w:before="40" w:after="40"/>
              <w:jc w:val="center"/>
              <w:rPr>
                <w:b/>
                <w:bCs/>
                <w:sz w:val="18"/>
                <w:szCs w:val="18"/>
              </w:rPr>
            </w:pPr>
          </w:p>
        </w:tc>
        <w:tc>
          <w:tcPr>
            <w:tcW w:w="752" w:type="dxa"/>
            <w:tcBorders>
              <w:top w:val="single" w:sz="4" w:space="0" w:color="auto"/>
              <w:bottom w:val="single" w:sz="4" w:space="0" w:color="auto"/>
            </w:tcBorders>
            <w:vAlign w:val="center"/>
            <w:hideMark/>
          </w:tcPr>
          <w:p w14:paraId="7E2D12FD" w14:textId="77777777" w:rsidR="00036E57" w:rsidRPr="00443CC3" w:rsidRDefault="00036E57" w:rsidP="001C203F">
            <w:pPr>
              <w:spacing w:before="40" w:after="40"/>
              <w:jc w:val="center"/>
              <w:rPr>
                <w:b/>
                <w:bCs/>
                <w:sz w:val="18"/>
                <w:szCs w:val="18"/>
              </w:rPr>
            </w:pPr>
          </w:p>
        </w:tc>
        <w:tc>
          <w:tcPr>
            <w:tcW w:w="751" w:type="dxa"/>
            <w:tcBorders>
              <w:top w:val="single" w:sz="4" w:space="0" w:color="auto"/>
              <w:bottom w:val="single" w:sz="4" w:space="0" w:color="auto"/>
            </w:tcBorders>
            <w:vAlign w:val="center"/>
            <w:hideMark/>
          </w:tcPr>
          <w:p w14:paraId="223E656E" w14:textId="77777777" w:rsidR="00036E57" w:rsidRPr="00443CC3" w:rsidRDefault="00036E57" w:rsidP="001C203F">
            <w:pPr>
              <w:spacing w:before="40" w:after="40"/>
              <w:jc w:val="center"/>
              <w:rPr>
                <w:b/>
                <w:bCs/>
                <w:sz w:val="18"/>
                <w:szCs w:val="18"/>
              </w:rPr>
            </w:pPr>
          </w:p>
        </w:tc>
        <w:tc>
          <w:tcPr>
            <w:tcW w:w="752" w:type="dxa"/>
            <w:tcBorders>
              <w:top w:val="single" w:sz="4" w:space="0" w:color="auto"/>
              <w:bottom w:val="single" w:sz="4" w:space="0" w:color="auto"/>
            </w:tcBorders>
            <w:vAlign w:val="center"/>
            <w:hideMark/>
          </w:tcPr>
          <w:p w14:paraId="4EC5E7A1" w14:textId="77777777" w:rsidR="00036E57" w:rsidRPr="00443CC3" w:rsidRDefault="00036E57" w:rsidP="001C203F">
            <w:pPr>
              <w:spacing w:before="40" w:after="40"/>
              <w:jc w:val="center"/>
              <w:rPr>
                <w:b/>
                <w:bCs/>
                <w:sz w:val="18"/>
                <w:szCs w:val="18"/>
              </w:rPr>
            </w:pPr>
            <w:r w:rsidRPr="00443CC3">
              <w:rPr>
                <w:b/>
                <w:bCs/>
                <w:sz w:val="18"/>
                <w:szCs w:val="18"/>
              </w:rPr>
              <w:t>X</w:t>
            </w:r>
          </w:p>
        </w:tc>
        <w:tc>
          <w:tcPr>
            <w:tcW w:w="1123" w:type="dxa"/>
            <w:tcBorders>
              <w:top w:val="single" w:sz="4" w:space="0" w:color="auto"/>
              <w:bottom w:val="single" w:sz="4" w:space="0" w:color="auto"/>
              <w:right w:val="double" w:sz="4" w:space="0" w:color="auto"/>
            </w:tcBorders>
            <w:vAlign w:val="center"/>
            <w:hideMark/>
          </w:tcPr>
          <w:p w14:paraId="1953EDF2" w14:textId="77777777" w:rsidR="00036E57" w:rsidRPr="00443CC3" w:rsidRDefault="00036E57" w:rsidP="001C203F">
            <w:pPr>
              <w:spacing w:before="40" w:after="40"/>
              <w:jc w:val="center"/>
              <w:rPr>
                <w:b/>
                <w:bCs/>
                <w:sz w:val="18"/>
                <w:szCs w:val="18"/>
              </w:rPr>
            </w:pPr>
          </w:p>
        </w:tc>
        <w:tc>
          <w:tcPr>
            <w:tcW w:w="992" w:type="dxa"/>
            <w:tcBorders>
              <w:top w:val="single" w:sz="4" w:space="0" w:color="auto"/>
              <w:left w:val="double" w:sz="4" w:space="0" w:color="auto"/>
              <w:bottom w:val="single" w:sz="4" w:space="0" w:color="auto"/>
              <w:right w:val="double" w:sz="4" w:space="0" w:color="auto"/>
            </w:tcBorders>
            <w:hideMark/>
          </w:tcPr>
          <w:p w14:paraId="43DC2A51" w14:textId="77777777" w:rsidR="00036E57" w:rsidRPr="00443CC3" w:rsidRDefault="00036E57" w:rsidP="001C203F">
            <w:pPr>
              <w:spacing w:before="40" w:after="40"/>
              <w:rPr>
                <w:sz w:val="18"/>
                <w:szCs w:val="18"/>
              </w:rPr>
            </w:pPr>
            <w:proofErr w:type="spellStart"/>
            <w:r w:rsidRPr="00443CC3">
              <w:rPr>
                <w:sz w:val="18"/>
                <w:szCs w:val="18"/>
              </w:rPr>
              <w:t>A.13.d</w:t>
            </w:r>
            <w:proofErr w:type="spellEnd"/>
          </w:p>
        </w:tc>
        <w:tc>
          <w:tcPr>
            <w:tcW w:w="869" w:type="dxa"/>
            <w:tcBorders>
              <w:top w:val="single" w:sz="4" w:space="0" w:color="auto"/>
              <w:left w:val="double" w:sz="4" w:space="0" w:color="auto"/>
              <w:bottom w:val="single" w:sz="4" w:space="0" w:color="auto"/>
            </w:tcBorders>
            <w:hideMark/>
          </w:tcPr>
          <w:p w14:paraId="70503140" w14:textId="77777777" w:rsidR="00036E57" w:rsidRPr="00443CC3" w:rsidRDefault="00036E57" w:rsidP="001C203F">
            <w:pPr>
              <w:spacing w:before="40" w:after="40"/>
              <w:jc w:val="center"/>
              <w:rPr>
                <w:b/>
                <w:bCs/>
                <w:sz w:val="18"/>
                <w:szCs w:val="18"/>
              </w:rPr>
            </w:pPr>
          </w:p>
        </w:tc>
      </w:tr>
      <w:tr w:rsidR="008742C0" w:rsidRPr="00443CC3" w14:paraId="6645DD0D" w14:textId="77777777" w:rsidTr="009166B2">
        <w:trPr>
          <w:trHeight w:val="240"/>
        </w:trPr>
        <w:tc>
          <w:tcPr>
            <w:tcW w:w="1130" w:type="dxa"/>
            <w:tcBorders>
              <w:top w:val="single" w:sz="4" w:space="0" w:color="auto"/>
              <w:bottom w:val="single" w:sz="4" w:space="0" w:color="auto"/>
              <w:right w:val="double" w:sz="4" w:space="0" w:color="auto"/>
            </w:tcBorders>
            <w:hideMark/>
          </w:tcPr>
          <w:p w14:paraId="3DD813C9" w14:textId="77777777" w:rsidR="00036E57" w:rsidRPr="00443CC3" w:rsidRDefault="00036E57" w:rsidP="001C203F">
            <w:pPr>
              <w:spacing w:before="20" w:after="20"/>
              <w:rPr>
                <w:sz w:val="18"/>
                <w:szCs w:val="18"/>
              </w:rPr>
            </w:pPr>
            <w:proofErr w:type="spellStart"/>
            <w:r w:rsidRPr="00443CC3">
              <w:rPr>
                <w:sz w:val="18"/>
                <w:szCs w:val="18"/>
              </w:rPr>
              <w:t>A.13.e</w:t>
            </w:r>
            <w:proofErr w:type="spellEnd"/>
          </w:p>
        </w:tc>
        <w:tc>
          <w:tcPr>
            <w:tcW w:w="8985" w:type="dxa"/>
            <w:tcBorders>
              <w:top w:val="single" w:sz="4" w:space="0" w:color="auto"/>
              <w:left w:val="double" w:sz="4" w:space="0" w:color="auto"/>
              <w:bottom w:val="single" w:sz="4" w:space="0" w:color="auto"/>
              <w:right w:val="double" w:sz="6" w:space="0" w:color="auto"/>
            </w:tcBorders>
            <w:hideMark/>
          </w:tcPr>
          <w:p w14:paraId="7E44C701" w14:textId="77777777" w:rsidR="00036E57" w:rsidRPr="00443CC3" w:rsidRDefault="00036E57" w:rsidP="0023388D">
            <w:pPr>
              <w:spacing w:before="40" w:after="40"/>
              <w:ind w:left="170"/>
              <w:rPr>
                <w:b/>
                <w:bCs/>
                <w:sz w:val="18"/>
                <w:szCs w:val="18"/>
              </w:rPr>
            </w:pPr>
            <w:r w:rsidRPr="00443CC3">
              <w:rPr>
                <w:sz w:val="18"/>
                <w:szCs w:val="18"/>
              </w:rPr>
              <w:t xml:space="preserve">ссылка и номер информации, требуемой в соответствии со Статьей 6 Приложения </w:t>
            </w:r>
            <w:r w:rsidRPr="00443CC3">
              <w:rPr>
                <w:b/>
                <w:bCs/>
                <w:sz w:val="18"/>
                <w:szCs w:val="18"/>
              </w:rPr>
              <w:t>30В</w:t>
            </w:r>
          </w:p>
          <w:p w14:paraId="257BE1E2" w14:textId="52331212" w:rsidR="00C15C67" w:rsidRPr="00443CC3" w:rsidRDefault="00AC7446">
            <w:pPr>
              <w:spacing w:before="40" w:after="40"/>
              <w:ind w:left="448"/>
              <w:rPr>
                <w:sz w:val="18"/>
                <w:szCs w:val="18"/>
                <w:rPrChange w:id="104" w:author="Anna Vegera" w:date="2023-11-05T12:24:00Z">
                  <w:rPr>
                    <w:sz w:val="18"/>
                    <w:szCs w:val="18"/>
                    <w:lang w:val="en-CA"/>
                  </w:rPr>
                </w:rPrChange>
              </w:rPr>
              <w:pPrChange w:id="105" w:author="Anna Vegera" w:date="2023-11-05T12:24:00Z">
                <w:pPr>
                  <w:spacing w:before="20" w:after="20"/>
                  <w:ind w:left="340"/>
                </w:pPr>
              </w:pPrChange>
            </w:pPr>
            <w:ins w:id="106" w:author="Anna Vegera" w:date="2023-11-05T12:22:00Z">
              <w:r w:rsidRPr="00443CC3">
                <w:rPr>
                  <w:sz w:val="18"/>
                  <w:szCs w:val="18"/>
                  <w:rPrChange w:id="107" w:author="Anna Vegera" w:date="2023-11-05T12:23:00Z">
                    <w:rPr>
                      <w:sz w:val="18"/>
                      <w:szCs w:val="18"/>
                      <w:lang w:val="en-CA"/>
                    </w:rPr>
                  </w:rPrChange>
                </w:rPr>
                <w:t xml:space="preserve">Для </w:t>
              </w:r>
              <w:r w:rsidR="00EC69C4" w:rsidRPr="00443CC3">
                <w:rPr>
                  <w:sz w:val="18"/>
                  <w:szCs w:val="18"/>
                </w:rPr>
                <w:t>ESIM</w:t>
              </w:r>
            </w:ins>
            <w:ins w:id="108" w:author="Anna Vegera" w:date="2023-11-05T12:24:00Z">
              <w:r w:rsidR="00EC69C4" w:rsidRPr="00443CC3">
                <w:rPr>
                  <w:sz w:val="18"/>
                  <w:szCs w:val="18"/>
                </w:rPr>
                <w:t xml:space="preserve"> </w:t>
              </w:r>
            </w:ins>
            <w:ins w:id="109" w:author="Anna Vegera" w:date="2023-11-05T12:22:00Z">
              <w:r w:rsidRPr="00443CC3">
                <w:rPr>
                  <w:sz w:val="18"/>
                  <w:szCs w:val="18"/>
                  <w:rPrChange w:id="110" w:author="Anna Vegera" w:date="2023-11-05T12:23:00Z">
                    <w:rPr>
                      <w:sz w:val="18"/>
                      <w:szCs w:val="18"/>
                      <w:lang w:val="en-CA"/>
                    </w:rPr>
                  </w:rPrChange>
                </w:rPr>
                <w:t xml:space="preserve">Приложения </w:t>
              </w:r>
              <w:r w:rsidRPr="00443CC3">
                <w:rPr>
                  <w:b/>
                  <w:bCs/>
                  <w:sz w:val="18"/>
                  <w:szCs w:val="18"/>
                  <w:rPrChange w:id="111" w:author="Anna Vegera" w:date="2023-11-05T12:23:00Z">
                    <w:rPr>
                      <w:b/>
                      <w:bCs/>
                      <w:sz w:val="18"/>
                      <w:szCs w:val="18"/>
                      <w:lang w:val="en-CA"/>
                    </w:rPr>
                  </w:rPrChange>
                </w:rPr>
                <w:t>30</w:t>
              </w:r>
              <w:r w:rsidRPr="00443CC3">
                <w:rPr>
                  <w:b/>
                  <w:bCs/>
                  <w:sz w:val="18"/>
                  <w:szCs w:val="18"/>
                </w:rPr>
                <w:t>B</w:t>
              </w:r>
              <w:r w:rsidRPr="00443CC3">
                <w:rPr>
                  <w:sz w:val="18"/>
                  <w:szCs w:val="18"/>
                  <w:rPrChange w:id="112" w:author="Anna Vegera" w:date="2023-11-05T12:23:00Z">
                    <w:rPr>
                      <w:sz w:val="18"/>
                      <w:szCs w:val="18"/>
                      <w:lang w:val="en-CA"/>
                    </w:rPr>
                  </w:rPrChange>
                </w:rPr>
                <w:t xml:space="preserve"> </w:t>
              </w:r>
            </w:ins>
            <w:ins w:id="113" w:author="Antipina, Nadezda" w:date="2023-11-11T17:50:00Z">
              <w:r w:rsidR="0068013C" w:rsidRPr="00443CC3">
                <w:rPr>
                  <w:sz w:val="18"/>
                  <w:szCs w:val="18"/>
                </w:rPr>
                <w:t>−</w:t>
              </w:r>
            </w:ins>
            <w:ins w:id="114" w:author="Anna Vegera" w:date="2023-11-05T12:24:00Z">
              <w:r w:rsidRPr="00443CC3">
                <w:rPr>
                  <w:sz w:val="18"/>
                  <w:szCs w:val="18"/>
                </w:rPr>
                <w:t xml:space="preserve"> </w:t>
              </w:r>
            </w:ins>
            <w:ins w:id="115" w:author="Anna Vegera" w:date="2023-11-05T12:22:00Z">
              <w:r w:rsidRPr="00443CC3">
                <w:rPr>
                  <w:sz w:val="18"/>
                  <w:szCs w:val="18"/>
                  <w:rPrChange w:id="116" w:author="Anna Vegera" w:date="2023-11-05T12:23:00Z">
                    <w:rPr>
                      <w:sz w:val="18"/>
                      <w:szCs w:val="18"/>
                      <w:lang w:val="en-CA"/>
                    </w:rPr>
                  </w:rPrChange>
                </w:rPr>
                <w:t xml:space="preserve">ссылка и номер информации в соответствии с проектом новой Резолюции </w:t>
              </w:r>
              <w:r w:rsidRPr="00443CC3">
                <w:rPr>
                  <w:b/>
                  <w:bCs/>
                  <w:sz w:val="18"/>
                  <w:szCs w:val="18"/>
                  <w:rPrChange w:id="117" w:author="Anna Vegera" w:date="2023-11-05T12:23:00Z">
                    <w:rPr>
                      <w:b/>
                      <w:bCs/>
                      <w:sz w:val="18"/>
                      <w:szCs w:val="18"/>
                      <w:lang w:val="en-CA"/>
                    </w:rPr>
                  </w:rPrChange>
                </w:rPr>
                <w:t>[</w:t>
              </w:r>
              <w:r w:rsidRPr="00443CC3">
                <w:rPr>
                  <w:b/>
                  <w:bCs/>
                  <w:sz w:val="18"/>
                  <w:szCs w:val="18"/>
                </w:rPr>
                <w:t>IAP</w:t>
              </w:r>
              <w:r w:rsidRPr="00443CC3">
                <w:rPr>
                  <w:b/>
                  <w:bCs/>
                  <w:sz w:val="18"/>
                  <w:szCs w:val="18"/>
                  <w:rPrChange w:id="118" w:author="Anna Vegera" w:date="2023-11-05T12:23:00Z">
                    <w:rPr>
                      <w:b/>
                      <w:bCs/>
                      <w:sz w:val="18"/>
                      <w:szCs w:val="18"/>
                      <w:lang w:val="en-GB"/>
                    </w:rPr>
                  </w:rPrChange>
                </w:rPr>
                <w:t>-</w:t>
              </w:r>
              <w:r w:rsidRPr="00443CC3">
                <w:rPr>
                  <w:b/>
                  <w:bCs/>
                  <w:sz w:val="18"/>
                  <w:szCs w:val="18"/>
                </w:rPr>
                <w:t>A</w:t>
              </w:r>
              <w:r w:rsidRPr="00443CC3">
                <w:rPr>
                  <w:b/>
                  <w:bCs/>
                  <w:sz w:val="18"/>
                  <w:szCs w:val="18"/>
                  <w:rPrChange w:id="119" w:author="Anna Vegera" w:date="2023-11-05T12:23:00Z">
                    <w:rPr>
                      <w:b/>
                      <w:bCs/>
                      <w:sz w:val="18"/>
                      <w:szCs w:val="18"/>
                      <w:lang w:val="en-CA"/>
                    </w:rPr>
                  </w:rPrChange>
                </w:rPr>
                <w:t>115] (ВКР-23)</w:t>
              </w:r>
              <w:r w:rsidRPr="00443CC3">
                <w:rPr>
                  <w:sz w:val="18"/>
                  <w:szCs w:val="18"/>
                  <w:rPrChange w:id="120" w:author="Anna Vegera" w:date="2023-11-05T12:23:00Z">
                    <w:rPr>
                      <w:sz w:val="18"/>
                      <w:szCs w:val="18"/>
                      <w:lang w:val="en-CA"/>
                    </w:rPr>
                  </w:rPrChange>
                </w:rPr>
                <w:t xml:space="preserve"> и ссылка на </w:t>
              </w:r>
              <w:r w:rsidRPr="00443CC3">
                <w:rPr>
                  <w:sz w:val="18"/>
                  <w:szCs w:val="18"/>
                </w:rPr>
                <w:t>базовое</w:t>
              </w:r>
            </w:ins>
            <w:ins w:id="121" w:author="Anna Vegera" w:date="2023-11-05T12:23:00Z">
              <w:r w:rsidRPr="00443CC3">
                <w:rPr>
                  <w:sz w:val="18"/>
                  <w:szCs w:val="18"/>
                </w:rPr>
                <w:t>(</w:t>
              </w:r>
              <w:proofErr w:type="spellStart"/>
              <w:r w:rsidRPr="00443CC3">
                <w:rPr>
                  <w:sz w:val="18"/>
                  <w:szCs w:val="18"/>
                </w:rPr>
                <w:t>ые</w:t>
              </w:r>
              <w:proofErr w:type="spellEnd"/>
              <w:r w:rsidRPr="00443CC3">
                <w:rPr>
                  <w:sz w:val="18"/>
                  <w:szCs w:val="18"/>
                </w:rPr>
                <w:t>)</w:t>
              </w:r>
            </w:ins>
            <w:ins w:id="122" w:author="Anna Vegera" w:date="2023-11-05T12:22:00Z">
              <w:r w:rsidRPr="00443CC3">
                <w:rPr>
                  <w:sz w:val="18"/>
                  <w:szCs w:val="18"/>
                </w:rPr>
                <w:t xml:space="preserve"> присвоение</w:t>
              </w:r>
            </w:ins>
            <w:ins w:id="123" w:author="Anna Vegera" w:date="2023-11-05T12:23:00Z">
              <w:r w:rsidRPr="00443CC3">
                <w:rPr>
                  <w:sz w:val="18"/>
                  <w:szCs w:val="18"/>
                </w:rPr>
                <w:t>(я) в соответствии с</w:t>
              </w:r>
            </w:ins>
            <w:ins w:id="124" w:author="Anna Vegera" w:date="2023-11-05T12:22:00Z">
              <w:r w:rsidRPr="00443CC3">
                <w:rPr>
                  <w:sz w:val="18"/>
                  <w:szCs w:val="18"/>
                  <w:rPrChange w:id="125" w:author="Anna Vegera" w:date="2023-11-05T12:23:00Z">
                    <w:rPr>
                      <w:sz w:val="18"/>
                      <w:szCs w:val="18"/>
                      <w:lang w:val="en-CA"/>
                    </w:rPr>
                  </w:rPrChange>
                </w:rPr>
                <w:t xml:space="preserve"> Приложение</w:t>
              </w:r>
            </w:ins>
            <w:ins w:id="126" w:author="Anna Vegera" w:date="2023-11-05T12:23:00Z">
              <w:r w:rsidRPr="00443CC3">
                <w:rPr>
                  <w:sz w:val="18"/>
                  <w:szCs w:val="18"/>
                </w:rPr>
                <w:t>м</w:t>
              </w:r>
            </w:ins>
            <w:ins w:id="127" w:author="Anna Vegera" w:date="2023-11-05T12:22:00Z">
              <w:r w:rsidRPr="00443CC3">
                <w:rPr>
                  <w:sz w:val="18"/>
                  <w:szCs w:val="18"/>
                  <w:rPrChange w:id="128" w:author="Anna Vegera" w:date="2023-11-05T12:23:00Z">
                    <w:rPr>
                      <w:sz w:val="18"/>
                      <w:szCs w:val="18"/>
                      <w:lang w:val="en-CA"/>
                    </w:rPr>
                  </w:rPrChange>
                </w:rPr>
                <w:t xml:space="preserve"> </w:t>
              </w:r>
              <w:r w:rsidRPr="00443CC3">
                <w:rPr>
                  <w:b/>
                  <w:bCs/>
                  <w:sz w:val="18"/>
                  <w:szCs w:val="18"/>
                  <w:rPrChange w:id="129" w:author="Anna Vegera" w:date="2023-11-05T12:23:00Z">
                    <w:rPr>
                      <w:b/>
                      <w:bCs/>
                      <w:sz w:val="18"/>
                      <w:szCs w:val="18"/>
                      <w:lang w:val="en-CA"/>
                    </w:rPr>
                  </w:rPrChange>
                </w:rPr>
                <w:t>30</w:t>
              </w:r>
              <w:r w:rsidRPr="00443CC3">
                <w:rPr>
                  <w:b/>
                  <w:bCs/>
                  <w:sz w:val="18"/>
                  <w:szCs w:val="18"/>
                </w:rPr>
                <w:t>B</w:t>
              </w:r>
            </w:ins>
          </w:p>
        </w:tc>
        <w:tc>
          <w:tcPr>
            <w:tcW w:w="602" w:type="dxa"/>
            <w:tcBorders>
              <w:top w:val="single" w:sz="4" w:space="0" w:color="auto"/>
              <w:left w:val="double" w:sz="6" w:space="0" w:color="auto"/>
              <w:bottom w:val="single" w:sz="4" w:space="0" w:color="auto"/>
            </w:tcBorders>
            <w:vAlign w:val="center"/>
            <w:hideMark/>
          </w:tcPr>
          <w:p w14:paraId="1C95691B" w14:textId="77777777" w:rsidR="00036E57" w:rsidRPr="00443CC3" w:rsidRDefault="00036E57" w:rsidP="001C203F">
            <w:pPr>
              <w:spacing w:before="40" w:after="40"/>
              <w:jc w:val="center"/>
              <w:rPr>
                <w:b/>
                <w:bCs/>
                <w:sz w:val="18"/>
                <w:szCs w:val="18"/>
                <w:rPrChange w:id="130" w:author="Anna Vegera" w:date="2023-11-05T12:23:00Z">
                  <w:rPr>
                    <w:b/>
                    <w:bCs/>
                    <w:sz w:val="18"/>
                    <w:szCs w:val="18"/>
                    <w:lang w:val="en-CA"/>
                  </w:rPr>
                </w:rPrChange>
              </w:rPr>
            </w:pPr>
          </w:p>
        </w:tc>
        <w:tc>
          <w:tcPr>
            <w:tcW w:w="1052" w:type="dxa"/>
            <w:tcBorders>
              <w:top w:val="single" w:sz="4" w:space="0" w:color="auto"/>
              <w:bottom w:val="single" w:sz="4" w:space="0" w:color="auto"/>
            </w:tcBorders>
            <w:vAlign w:val="center"/>
            <w:hideMark/>
          </w:tcPr>
          <w:p w14:paraId="2AEDE7A8" w14:textId="77777777" w:rsidR="00036E57" w:rsidRPr="00443CC3" w:rsidRDefault="00036E57" w:rsidP="001C203F">
            <w:pPr>
              <w:spacing w:before="40" w:after="40"/>
              <w:jc w:val="center"/>
              <w:rPr>
                <w:b/>
                <w:bCs/>
                <w:sz w:val="18"/>
                <w:szCs w:val="18"/>
                <w:rPrChange w:id="131" w:author="Anna Vegera" w:date="2023-11-05T12:23:00Z">
                  <w:rPr>
                    <w:b/>
                    <w:bCs/>
                    <w:sz w:val="18"/>
                    <w:szCs w:val="18"/>
                    <w:lang w:val="en-CA"/>
                  </w:rPr>
                </w:rPrChange>
              </w:rPr>
            </w:pPr>
          </w:p>
        </w:tc>
        <w:tc>
          <w:tcPr>
            <w:tcW w:w="1052" w:type="dxa"/>
            <w:tcBorders>
              <w:top w:val="single" w:sz="4" w:space="0" w:color="auto"/>
              <w:bottom w:val="single" w:sz="4" w:space="0" w:color="auto"/>
            </w:tcBorders>
            <w:vAlign w:val="center"/>
            <w:hideMark/>
          </w:tcPr>
          <w:p w14:paraId="03DCF060" w14:textId="77777777" w:rsidR="00036E57" w:rsidRPr="00443CC3" w:rsidRDefault="00036E57" w:rsidP="001C203F">
            <w:pPr>
              <w:spacing w:before="40" w:after="40"/>
              <w:jc w:val="center"/>
              <w:rPr>
                <w:b/>
                <w:bCs/>
                <w:sz w:val="18"/>
                <w:szCs w:val="18"/>
                <w:rPrChange w:id="132" w:author="Anna Vegera" w:date="2023-11-05T12:23:00Z">
                  <w:rPr>
                    <w:b/>
                    <w:bCs/>
                    <w:sz w:val="18"/>
                    <w:szCs w:val="18"/>
                    <w:lang w:val="en-CA"/>
                  </w:rPr>
                </w:rPrChange>
              </w:rPr>
            </w:pPr>
          </w:p>
        </w:tc>
        <w:tc>
          <w:tcPr>
            <w:tcW w:w="903" w:type="dxa"/>
            <w:tcBorders>
              <w:top w:val="single" w:sz="4" w:space="0" w:color="auto"/>
              <w:bottom w:val="single" w:sz="4" w:space="0" w:color="auto"/>
            </w:tcBorders>
            <w:vAlign w:val="center"/>
            <w:hideMark/>
          </w:tcPr>
          <w:p w14:paraId="4DFE4C45" w14:textId="77777777" w:rsidR="00036E57" w:rsidRPr="00443CC3" w:rsidRDefault="00036E57" w:rsidP="001C203F">
            <w:pPr>
              <w:spacing w:before="40" w:after="40"/>
              <w:jc w:val="center"/>
              <w:rPr>
                <w:b/>
                <w:bCs/>
                <w:sz w:val="18"/>
                <w:szCs w:val="18"/>
                <w:rPrChange w:id="133" w:author="Anna Vegera" w:date="2023-11-05T12:23:00Z">
                  <w:rPr>
                    <w:b/>
                    <w:bCs/>
                    <w:sz w:val="18"/>
                    <w:szCs w:val="18"/>
                    <w:lang w:val="en-CA"/>
                  </w:rPr>
                </w:rPrChange>
              </w:rPr>
            </w:pPr>
          </w:p>
        </w:tc>
        <w:tc>
          <w:tcPr>
            <w:tcW w:w="602" w:type="dxa"/>
            <w:tcBorders>
              <w:top w:val="single" w:sz="4" w:space="0" w:color="auto"/>
              <w:bottom w:val="single" w:sz="4" w:space="0" w:color="auto"/>
            </w:tcBorders>
            <w:vAlign w:val="center"/>
            <w:hideMark/>
          </w:tcPr>
          <w:p w14:paraId="2FC0D227" w14:textId="77777777" w:rsidR="00036E57" w:rsidRPr="00443CC3" w:rsidRDefault="00036E57" w:rsidP="001C203F">
            <w:pPr>
              <w:spacing w:before="40" w:after="40"/>
              <w:jc w:val="center"/>
              <w:rPr>
                <w:b/>
                <w:bCs/>
                <w:sz w:val="18"/>
                <w:szCs w:val="18"/>
                <w:rPrChange w:id="134" w:author="Anna Vegera" w:date="2023-11-05T12:23:00Z">
                  <w:rPr>
                    <w:b/>
                    <w:bCs/>
                    <w:sz w:val="18"/>
                    <w:szCs w:val="18"/>
                    <w:lang w:val="en-CA"/>
                  </w:rPr>
                </w:rPrChange>
              </w:rPr>
            </w:pPr>
          </w:p>
        </w:tc>
        <w:tc>
          <w:tcPr>
            <w:tcW w:w="752" w:type="dxa"/>
            <w:tcBorders>
              <w:top w:val="single" w:sz="4" w:space="0" w:color="auto"/>
              <w:bottom w:val="single" w:sz="4" w:space="0" w:color="auto"/>
            </w:tcBorders>
            <w:vAlign w:val="center"/>
            <w:hideMark/>
          </w:tcPr>
          <w:p w14:paraId="134AE8E7" w14:textId="77777777" w:rsidR="00036E57" w:rsidRPr="00443CC3" w:rsidRDefault="00036E57" w:rsidP="001C203F">
            <w:pPr>
              <w:spacing w:before="40" w:after="40"/>
              <w:jc w:val="center"/>
              <w:rPr>
                <w:b/>
                <w:bCs/>
                <w:sz w:val="18"/>
                <w:szCs w:val="18"/>
              </w:rPr>
            </w:pPr>
            <w:r w:rsidRPr="00443CC3">
              <w:rPr>
                <w:b/>
                <w:bCs/>
                <w:sz w:val="18"/>
                <w:szCs w:val="18"/>
              </w:rPr>
              <w:t>X</w:t>
            </w:r>
          </w:p>
        </w:tc>
        <w:tc>
          <w:tcPr>
            <w:tcW w:w="751" w:type="dxa"/>
            <w:tcBorders>
              <w:top w:val="single" w:sz="4" w:space="0" w:color="auto"/>
              <w:bottom w:val="single" w:sz="4" w:space="0" w:color="auto"/>
            </w:tcBorders>
            <w:vAlign w:val="center"/>
            <w:hideMark/>
          </w:tcPr>
          <w:p w14:paraId="3BD5AB61" w14:textId="77777777" w:rsidR="00036E57" w:rsidRPr="00443CC3" w:rsidRDefault="00036E57" w:rsidP="001C203F">
            <w:pPr>
              <w:spacing w:before="40" w:after="40"/>
              <w:jc w:val="center"/>
              <w:rPr>
                <w:b/>
                <w:bCs/>
                <w:sz w:val="18"/>
                <w:szCs w:val="18"/>
              </w:rPr>
            </w:pPr>
          </w:p>
        </w:tc>
        <w:tc>
          <w:tcPr>
            <w:tcW w:w="752" w:type="dxa"/>
            <w:tcBorders>
              <w:top w:val="single" w:sz="4" w:space="0" w:color="auto"/>
              <w:bottom w:val="single" w:sz="4" w:space="0" w:color="auto"/>
            </w:tcBorders>
            <w:vAlign w:val="center"/>
            <w:hideMark/>
          </w:tcPr>
          <w:p w14:paraId="0F1C6A54" w14:textId="77777777" w:rsidR="00036E57" w:rsidRPr="00443CC3" w:rsidRDefault="00036E57" w:rsidP="001C203F">
            <w:pPr>
              <w:spacing w:before="40" w:after="40"/>
              <w:jc w:val="center"/>
              <w:rPr>
                <w:b/>
                <w:bCs/>
                <w:sz w:val="18"/>
                <w:szCs w:val="18"/>
              </w:rPr>
            </w:pPr>
          </w:p>
        </w:tc>
        <w:tc>
          <w:tcPr>
            <w:tcW w:w="1123" w:type="dxa"/>
            <w:tcBorders>
              <w:top w:val="single" w:sz="4" w:space="0" w:color="auto"/>
              <w:bottom w:val="single" w:sz="4" w:space="0" w:color="auto"/>
              <w:right w:val="double" w:sz="4" w:space="0" w:color="auto"/>
            </w:tcBorders>
            <w:vAlign w:val="center"/>
            <w:hideMark/>
          </w:tcPr>
          <w:p w14:paraId="5027D3EF" w14:textId="0F799E41" w:rsidR="00036E57" w:rsidRPr="00443CC3" w:rsidRDefault="00036E57" w:rsidP="001C203F">
            <w:pPr>
              <w:spacing w:before="40" w:after="40"/>
              <w:jc w:val="center"/>
              <w:rPr>
                <w:b/>
                <w:bCs/>
                <w:sz w:val="18"/>
                <w:szCs w:val="18"/>
              </w:rPr>
            </w:pPr>
            <w:del w:id="135" w:author="Antipina, Nadezda" w:date="2023-11-11T17:50:00Z">
              <w:r w:rsidRPr="00443CC3" w:rsidDel="0023388D">
                <w:rPr>
                  <w:b/>
                  <w:bCs/>
                  <w:sz w:val="18"/>
                  <w:szCs w:val="18"/>
                </w:rPr>
                <w:delText>X</w:delText>
              </w:r>
            </w:del>
            <w:ins w:id="136" w:author="Antipina, Nadezda" w:date="2023-11-11T17:50:00Z">
              <w:r w:rsidR="0023388D" w:rsidRPr="00443CC3">
                <w:rPr>
                  <w:b/>
                  <w:bCs/>
                  <w:sz w:val="18"/>
                  <w:szCs w:val="18"/>
                </w:rPr>
                <w:t>+</w:t>
              </w:r>
            </w:ins>
          </w:p>
        </w:tc>
        <w:tc>
          <w:tcPr>
            <w:tcW w:w="992" w:type="dxa"/>
            <w:tcBorders>
              <w:top w:val="single" w:sz="4" w:space="0" w:color="auto"/>
              <w:left w:val="double" w:sz="4" w:space="0" w:color="auto"/>
              <w:bottom w:val="single" w:sz="4" w:space="0" w:color="auto"/>
              <w:right w:val="double" w:sz="4" w:space="0" w:color="auto"/>
            </w:tcBorders>
            <w:hideMark/>
          </w:tcPr>
          <w:p w14:paraId="22FA533D" w14:textId="77777777" w:rsidR="00036E57" w:rsidRPr="00443CC3" w:rsidRDefault="00036E57" w:rsidP="001C203F">
            <w:pPr>
              <w:spacing w:before="40" w:after="40"/>
              <w:rPr>
                <w:sz w:val="18"/>
                <w:szCs w:val="18"/>
              </w:rPr>
            </w:pPr>
            <w:proofErr w:type="spellStart"/>
            <w:r w:rsidRPr="00443CC3">
              <w:rPr>
                <w:sz w:val="18"/>
                <w:szCs w:val="18"/>
              </w:rPr>
              <w:t>A.13.e</w:t>
            </w:r>
            <w:proofErr w:type="spellEnd"/>
          </w:p>
        </w:tc>
        <w:tc>
          <w:tcPr>
            <w:tcW w:w="869" w:type="dxa"/>
            <w:tcBorders>
              <w:top w:val="single" w:sz="4" w:space="0" w:color="auto"/>
              <w:left w:val="double" w:sz="4" w:space="0" w:color="auto"/>
              <w:bottom w:val="single" w:sz="4" w:space="0" w:color="auto"/>
            </w:tcBorders>
            <w:hideMark/>
          </w:tcPr>
          <w:p w14:paraId="785815B6" w14:textId="77777777" w:rsidR="00036E57" w:rsidRPr="00443CC3" w:rsidRDefault="00036E57" w:rsidP="001C203F">
            <w:pPr>
              <w:spacing w:before="40" w:after="40"/>
              <w:jc w:val="center"/>
              <w:rPr>
                <w:b/>
                <w:bCs/>
                <w:sz w:val="18"/>
                <w:szCs w:val="18"/>
              </w:rPr>
            </w:pPr>
          </w:p>
        </w:tc>
      </w:tr>
      <w:tr w:rsidR="00C15C67" w:rsidRPr="00443CC3" w14:paraId="3E12A7FE" w14:textId="77777777" w:rsidTr="009166B2">
        <w:trPr>
          <w:trHeight w:val="245"/>
        </w:trPr>
        <w:tc>
          <w:tcPr>
            <w:tcW w:w="1130" w:type="dxa"/>
            <w:tcBorders>
              <w:top w:val="single" w:sz="4" w:space="0" w:color="auto"/>
              <w:bottom w:val="single" w:sz="12" w:space="0" w:color="auto"/>
              <w:right w:val="double" w:sz="4" w:space="0" w:color="auto"/>
            </w:tcBorders>
          </w:tcPr>
          <w:p w14:paraId="709D228D" w14:textId="77777777" w:rsidR="00C15C67" w:rsidRPr="00443CC3" w:rsidRDefault="00C15C67" w:rsidP="00B25BB3">
            <w:pPr>
              <w:spacing w:before="40" w:after="40"/>
              <w:rPr>
                <w:sz w:val="18"/>
                <w:szCs w:val="18"/>
              </w:rPr>
            </w:pPr>
            <w:r w:rsidRPr="00443CC3">
              <w:rPr>
                <w:sz w:val="18"/>
                <w:szCs w:val="18"/>
              </w:rPr>
              <w:t>...</w:t>
            </w:r>
          </w:p>
        </w:tc>
        <w:tc>
          <w:tcPr>
            <w:tcW w:w="8985" w:type="dxa"/>
            <w:tcBorders>
              <w:top w:val="single" w:sz="4" w:space="0" w:color="auto"/>
              <w:left w:val="double" w:sz="4" w:space="0" w:color="auto"/>
              <w:bottom w:val="single" w:sz="12" w:space="0" w:color="auto"/>
              <w:right w:val="double" w:sz="6" w:space="0" w:color="auto"/>
            </w:tcBorders>
          </w:tcPr>
          <w:p w14:paraId="57437FEB" w14:textId="77777777" w:rsidR="00C15C67" w:rsidRPr="00443CC3" w:rsidRDefault="00C15C67" w:rsidP="00B25BB3">
            <w:pPr>
              <w:spacing w:before="40" w:after="40"/>
              <w:ind w:left="170"/>
              <w:rPr>
                <w:sz w:val="18"/>
                <w:szCs w:val="18"/>
              </w:rPr>
            </w:pPr>
          </w:p>
        </w:tc>
        <w:tc>
          <w:tcPr>
            <w:tcW w:w="602" w:type="dxa"/>
            <w:tcBorders>
              <w:top w:val="single" w:sz="4" w:space="0" w:color="auto"/>
              <w:left w:val="double" w:sz="6" w:space="0" w:color="auto"/>
              <w:bottom w:val="single" w:sz="12" w:space="0" w:color="auto"/>
            </w:tcBorders>
            <w:vAlign w:val="center"/>
          </w:tcPr>
          <w:p w14:paraId="538F4E96" w14:textId="77777777" w:rsidR="00C15C67" w:rsidRPr="00443CC3" w:rsidRDefault="00C15C67" w:rsidP="00B25BB3">
            <w:pPr>
              <w:spacing w:before="40" w:after="40"/>
              <w:jc w:val="center"/>
              <w:rPr>
                <w:b/>
                <w:bCs/>
                <w:sz w:val="18"/>
                <w:szCs w:val="18"/>
              </w:rPr>
            </w:pPr>
          </w:p>
        </w:tc>
        <w:tc>
          <w:tcPr>
            <w:tcW w:w="1052" w:type="dxa"/>
            <w:tcBorders>
              <w:top w:val="single" w:sz="4" w:space="0" w:color="auto"/>
              <w:bottom w:val="single" w:sz="12" w:space="0" w:color="auto"/>
            </w:tcBorders>
            <w:vAlign w:val="center"/>
          </w:tcPr>
          <w:p w14:paraId="3BC69FC4" w14:textId="77777777" w:rsidR="00C15C67" w:rsidRPr="00443CC3" w:rsidRDefault="00C15C67" w:rsidP="00B25BB3">
            <w:pPr>
              <w:spacing w:before="40" w:after="40"/>
              <w:jc w:val="center"/>
              <w:rPr>
                <w:b/>
                <w:bCs/>
                <w:sz w:val="18"/>
                <w:szCs w:val="18"/>
              </w:rPr>
            </w:pPr>
          </w:p>
        </w:tc>
        <w:tc>
          <w:tcPr>
            <w:tcW w:w="1052" w:type="dxa"/>
            <w:tcBorders>
              <w:top w:val="single" w:sz="4" w:space="0" w:color="auto"/>
              <w:bottom w:val="single" w:sz="12" w:space="0" w:color="auto"/>
            </w:tcBorders>
            <w:vAlign w:val="center"/>
          </w:tcPr>
          <w:p w14:paraId="4DEC02C9" w14:textId="77777777" w:rsidR="00C15C67" w:rsidRPr="00443CC3" w:rsidRDefault="00C15C67" w:rsidP="00B25BB3">
            <w:pPr>
              <w:spacing w:before="40" w:after="40"/>
              <w:jc w:val="center"/>
              <w:rPr>
                <w:b/>
                <w:bCs/>
                <w:sz w:val="18"/>
                <w:szCs w:val="18"/>
              </w:rPr>
            </w:pPr>
          </w:p>
        </w:tc>
        <w:tc>
          <w:tcPr>
            <w:tcW w:w="903" w:type="dxa"/>
            <w:tcBorders>
              <w:top w:val="single" w:sz="4" w:space="0" w:color="auto"/>
              <w:bottom w:val="single" w:sz="12" w:space="0" w:color="auto"/>
            </w:tcBorders>
            <w:vAlign w:val="center"/>
          </w:tcPr>
          <w:p w14:paraId="7233B807" w14:textId="77777777" w:rsidR="00C15C67" w:rsidRPr="00443CC3" w:rsidRDefault="00C15C67" w:rsidP="00B25BB3">
            <w:pPr>
              <w:spacing w:before="40" w:after="40"/>
              <w:jc w:val="center"/>
              <w:rPr>
                <w:b/>
                <w:bCs/>
                <w:sz w:val="18"/>
                <w:szCs w:val="18"/>
              </w:rPr>
            </w:pPr>
          </w:p>
        </w:tc>
        <w:tc>
          <w:tcPr>
            <w:tcW w:w="602" w:type="dxa"/>
            <w:tcBorders>
              <w:top w:val="single" w:sz="4" w:space="0" w:color="auto"/>
              <w:bottom w:val="single" w:sz="12" w:space="0" w:color="auto"/>
            </w:tcBorders>
            <w:vAlign w:val="center"/>
          </w:tcPr>
          <w:p w14:paraId="4527CAAC" w14:textId="77777777" w:rsidR="00C15C67" w:rsidRPr="00443CC3" w:rsidRDefault="00C15C67" w:rsidP="00B25BB3">
            <w:pPr>
              <w:spacing w:before="40" w:after="40"/>
              <w:jc w:val="center"/>
              <w:rPr>
                <w:b/>
                <w:bCs/>
                <w:sz w:val="18"/>
                <w:szCs w:val="18"/>
              </w:rPr>
            </w:pPr>
          </w:p>
        </w:tc>
        <w:tc>
          <w:tcPr>
            <w:tcW w:w="752" w:type="dxa"/>
            <w:tcBorders>
              <w:top w:val="single" w:sz="4" w:space="0" w:color="auto"/>
              <w:bottom w:val="single" w:sz="12" w:space="0" w:color="auto"/>
            </w:tcBorders>
            <w:vAlign w:val="center"/>
          </w:tcPr>
          <w:p w14:paraId="2296F224" w14:textId="77777777" w:rsidR="00C15C67" w:rsidRPr="00443CC3" w:rsidRDefault="00C15C67" w:rsidP="00B25BB3">
            <w:pPr>
              <w:spacing w:before="40" w:after="40"/>
              <w:jc w:val="center"/>
              <w:rPr>
                <w:b/>
                <w:bCs/>
                <w:sz w:val="18"/>
                <w:szCs w:val="18"/>
              </w:rPr>
            </w:pPr>
          </w:p>
        </w:tc>
        <w:tc>
          <w:tcPr>
            <w:tcW w:w="751" w:type="dxa"/>
            <w:tcBorders>
              <w:top w:val="single" w:sz="4" w:space="0" w:color="auto"/>
              <w:bottom w:val="single" w:sz="12" w:space="0" w:color="auto"/>
            </w:tcBorders>
            <w:vAlign w:val="center"/>
          </w:tcPr>
          <w:p w14:paraId="13D417C3" w14:textId="77777777" w:rsidR="00C15C67" w:rsidRPr="00443CC3" w:rsidRDefault="00C15C67" w:rsidP="00B25BB3">
            <w:pPr>
              <w:spacing w:before="40" w:after="40"/>
              <w:jc w:val="center"/>
              <w:rPr>
                <w:b/>
                <w:bCs/>
                <w:sz w:val="18"/>
                <w:szCs w:val="18"/>
              </w:rPr>
            </w:pPr>
          </w:p>
        </w:tc>
        <w:tc>
          <w:tcPr>
            <w:tcW w:w="752" w:type="dxa"/>
            <w:tcBorders>
              <w:top w:val="single" w:sz="4" w:space="0" w:color="auto"/>
              <w:bottom w:val="single" w:sz="12" w:space="0" w:color="auto"/>
            </w:tcBorders>
            <w:vAlign w:val="center"/>
          </w:tcPr>
          <w:p w14:paraId="4AA04EA9" w14:textId="77777777" w:rsidR="00C15C67" w:rsidRPr="00443CC3" w:rsidRDefault="00C15C67" w:rsidP="00B25BB3">
            <w:pPr>
              <w:spacing w:before="40" w:after="40"/>
              <w:jc w:val="center"/>
              <w:rPr>
                <w:b/>
                <w:bCs/>
                <w:sz w:val="18"/>
                <w:szCs w:val="18"/>
              </w:rPr>
            </w:pPr>
          </w:p>
        </w:tc>
        <w:tc>
          <w:tcPr>
            <w:tcW w:w="1123" w:type="dxa"/>
            <w:tcBorders>
              <w:top w:val="single" w:sz="4" w:space="0" w:color="auto"/>
              <w:bottom w:val="single" w:sz="12" w:space="0" w:color="auto"/>
              <w:right w:val="double" w:sz="4" w:space="0" w:color="auto"/>
            </w:tcBorders>
            <w:vAlign w:val="center"/>
          </w:tcPr>
          <w:p w14:paraId="02F6736E" w14:textId="77777777" w:rsidR="00C15C67" w:rsidRPr="00443CC3" w:rsidRDefault="00C15C67" w:rsidP="00B25BB3">
            <w:pPr>
              <w:spacing w:before="40" w:after="40"/>
              <w:jc w:val="center"/>
              <w:rPr>
                <w:b/>
                <w:bCs/>
                <w:sz w:val="18"/>
                <w:szCs w:val="18"/>
              </w:rPr>
            </w:pPr>
          </w:p>
        </w:tc>
        <w:tc>
          <w:tcPr>
            <w:tcW w:w="992" w:type="dxa"/>
            <w:tcBorders>
              <w:top w:val="single" w:sz="4" w:space="0" w:color="auto"/>
              <w:left w:val="double" w:sz="4" w:space="0" w:color="auto"/>
              <w:bottom w:val="single" w:sz="12" w:space="0" w:color="auto"/>
              <w:right w:val="double" w:sz="4" w:space="0" w:color="auto"/>
            </w:tcBorders>
          </w:tcPr>
          <w:p w14:paraId="43B6E1C2" w14:textId="77777777" w:rsidR="00C15C67" w:rsidRPr="00443CC3" w:rsidRDefault="00C15C67" w:rsidP="00B25BB3">
            <w:pPr>
              <w:spacing w:before="40" w:after="40"/>
              <w:rPr>
                <w:sz w:val="18"/>
                <w:szCs w:val="18"/>
              </w:rPr>
            </w:pPr>
          </w:p>
        </w:tc>
        <w:tc>
          <w:tcPr>
            <w:tcW w:w="869" w:type="dxa"/>
            <w:tcBorders>
              <w:top w:val="single" w:sz="4" w:space="0" w:color="auto"/>
              <w:left w:val="double" w:sz="4" w:space="0" w:color="auto"/>
              <w:bottom w:val="single" w:sz="12" w:space="0" w:color="auto"/>
            </w:tcBorders>
            <w:vAlign w:val="center"/>
          </w:tcPr>
          <w:p w14:paraId="59FF9C0E" w14:textId="77777777" w:rsidR="00C15C67" w:rsidRPr="00443CC3" w:rsidRDefault="00C15C67" w:rsidP="00B25BB3">
            <w:pPr>
              <w:spacing w:before="40" w:after="40"/>
              <w:jc w:val="center"/>
              <w:rPr>
                <w:b/>
                <w:bCs/>
                <w:sz w:val="18"/>
                <w:szCs w:val="18"/>
              </w:rPr>
            </w:pPr>
          </w:p>
        </w:tc>
      </w:tr>
      <w:tr w:rsidR="008742C0" w:rsidRPr="00443CC3" w14:paraId="6B767B51" w14:textId="77777777" w:rsidTr="009166B2">
        <w:trPr>
          <w:trHeight w:val="259"/>
        </w:trPr>
        <w:tc>
          <w:tcPr>
            <w:tcW w:w="1130" w:type="dxa"/>
            <w:tcBorders>
              <w:top w:val="single" w:sz="12" w:space="0" w:color="auto"/>
              <w:bottom w:val="single" w:sz="4" w:space="0" w:color="auto"/>
              <w:right w:val="double" w:sz="4" w:space="0" w:color="auto"/>
            </w:tcBorders>
            <w:hideMark/>
          </w:tcPr>
          <w:p w14:paraId="15F285CA" w14:textId="77777777" w:rsidR="00036E57" w:rsidRPr="00443CC3" w:rsidRDefault="00036E57" w:rsidP="0058542E">
            <w:pPr>
              <w:keepNext/>
              <w:spacing w:before="40" w:after="40"/>
              <w:rPr>
                <w:b/>
                <w:bCs/>
                <w:sz w:val="18"/>
                <w:szCs w:val="18"/>
              </w:rPr>
            </w:pPr>
            <w:proofErr w:type="spellStart"/>
            <w:r w:rsidRPr="00443CC3">
              <w:rPr>
                <w:b/>
                <w:bCs/>
                <w:sz w:val="18"/>
                <w:szCs w:val="18"/>
              </w:rPr>
              <w:lastRenderedPageBreak/>
              <w:t>A.19</w:t>
            </w:r>
            <w:proofErr w:type="spellEnd"/>
          </w:p>
        </w:tc>
        <w:tc>
          <w:tcPr>
            <w:tcW w:w="8985" w:type="dxa"/>
            <w:tcBorders>
              <w:top w:val="single" w:sz="12" w:space="0" w:color="auto"/>
              <w:left w:val="double" w:sz="4" w:space="0" w:color="auto"/>
              <w:bottom w:val="single" w:sz="4" w:space="0" w:color="auto"/>
              <w:right w:val="double" w:sz="6" w:space="0" w:color="auto"/>
            </w:tcBorders>
            <w:hideMark/>
          </w:tcPr>
          <w:p w14:paraId="14034FB5" w14:textId="77777777" w:rsidR="00036E57" w:rsidRPr="00443CC3" w:rsidRDefault="00036E57" w:rsidP="0058542E">
            <w:pPr>
              <w:keepNext/>
              <w:spacing w:before="40" w:after="40"/>
              <w:rPr>
                <w:b/>
                <w:bCs/>
                <w:sz w:val="18"/>
                <w:szCs w:val="18"/>
              </w:rPr>
            </w:pPr>
            <w:r w:rsidRPr="00443CC3">
              <w:rPr>
                <w:b/>
                <w:bCs/>
                <w:sz w:val="18"/>
                <w:szCs w:val="18"/>
              </w:rPr>
              <w:t>СООТВЕТСТВИЕ § 6.26 СТАТЬИ 6 ПРИЛОЖЕНИЯ 30В ИЛИ ДРУГИМ ПОЛОЖЕНИЯМ, НА КОТОРЫЕ ДАЮТСЯ ССЫЛКИ В СТАТЬЕ 5</w:t>
            </w:r>
          </w:p>
        </w:tc>
        <w:tc>
          <w:tcPr>
            <w:tcW w:w="602" w:type="dxa"/>
            <w:tcBorders>
              <w:top w:val="single" w:sz="12" w:space="0" w:color="auto"/>
              <w:left w:val="double" w:sz="6" w:space="0" w:color="auto"/>
              <w:bottom w:val="single" w:sz="4" w:space="0" w:color="auto"/>
              <w:right w:val="nil"/>
            </w:tcBorders>
            <w:shd w:val="pct10" w:color="auto" w:fill="auto"/>
            <w:vAlign w:val="center"/>
            <w:hideMark/>
          </w:tcPr>
          <w:p w14:paraId="5E158481" w14:textId="77777777" w:rsidR="00036E57" w:rsidRPr="00443CC3" w:rsidRDefault="00036E57" w:rsidP="0058542E">
            <w:pPr>
              <w:keepNext/>
              <w:spacing w:before="40" w:after="40"/>
              <w:jc w:val="center"/>
              <w:rPr>
                <w:b/>
                <w:bCs/>
                <w:sz w:val="18"/>
                <w:szCs w:val="18"/>
              </w:rPr>
            </w:pPr>
          </w:p>
        </w:tc>
        <w:tc>
          <w:tcPr>
            <w:tcW w:w="1052" w:type="dxa"/>
            <w:tcBorders>
              <w:top w:val="single" w:sz="12" w:space="0" w:color="auto"/>
              <w:left w:val="nil"/>
              <w:bottom w:val="single" w:sz="4" w:space="0" w:color="auto"/>
              <w:right w:val="nil"/>
            </w:tcBorders>
            <w:shd w:val="pct10" w:color="auto" w:fill="auto"/>
            <w:vAlign w:val="center"/>
            <w:hideMark/>
          </w:tcPr>
          <w:p w14:paraId="7A893A14" w14:textId="77777777" w:rsidR="00036E57" w:rsidRPr="00443CC3" w:rsidRDefault="00036E57" w:rsidP="0058542E">
            <w:pPr>
              <w:keepNext/>
              <w:spacing w:before="40" w:after="40"/>
              <w:jc w:val="center"/>
              <w:rPr>
                <w:b/>
                <w:bCs/>
                <w:sz w:val="18"/>
                <w:szCs w:val="18"/>
              </w:rPr>
            </w:pPr>
          </w:p>
        </w:tc>
        <w:tc>
          <w:tcPr>
            <w:tcW w:w="1052" w:type="dxa"/>
            <w:tcBorders>
              <w:top w:val="single" w:sz="12" w:space="0" w:color="auto"/>
              <w:left w:val="nil"/>
              <w:bottom w:val="single" w:sz="4" w:space="0" w:color="auto"/>
              <w:right w:val="nil"/>
            </w:tcBorders>
            <w:shd w:val="pct10" w:color="auto" w:fill="auto"/>
            <w:vAlign w:val="center"/>
            <w:hideMark/>
          </w:tcPr>
          <w:p w14:paraId="7D85FCB6" w14:textId="77777777" w:rsidR="00036E57" w:rsidRPr="00443CC3" w:rsidRDefault="00036E57" w:rsidP="0058542E">
            <w:pPr>
              <w:keepNext/>
              <w:spacing w:before="40" w:after="40"/>
              <w:jc w:val="center"/>
              <w:rPr>
                <w:b/>
                <w:bCs/>
                <w:sz w:val="18"/>
                <w:szCs w:val="18"/>
              </w:rPr>
            </w:pPr>
          </w:p>
        </w:tc>
        <w:tc>
          <w:tcPr>
            <w:tcW w:w="903" w:type="dxa"/>
            <w:tcBorders>
              <w:top w:val="single" w:sz="12" w:space="0" w:color="auto"/>
              <w:left w:val="nil"/>
              <w:bottom w:val="single" w:sz="4" w:space="0" w:color="auto"/>
              <w:right w:val="nil"/>
            </w:tcBorders>
            <w:shd w:val="pct10" w:color="auto" w:fill="auto"/>
            <w:vAlign w:val="center"/>
            <w:hideMark/>
          </w:tcPr>
          <w:p w14:paraId="183CBE3E" w14:textId="77777777" w:rsidR="00036E57" w:rsidRPr="00443CC3" w:rsidRDefault="00036E57" w:rsidP="0058542E">
            <w:pPr>
              <w:keepNext/>
              <w:spacing w:before="40" w:after="40"/>
              <w:jc w:val="center"/>
              <w:rPr>
                <w:b/>
                <w:bCs/>
                <w:sz w:val="18"/>
                <w:szCs w:val="18"/>
              </w:rPr>
            </w:pPr>
          </w:p>
        </w:tc>
        <w:tc>
          <w:tcPr>
            <w:tcW w:w="602" w:type="dxa"/>
            <w:tcBorders>
              <w:top w:val="single" w:sz="12" w:space="0" w:color="auto"/>
              <w:left w:val="nil"/>
              <w:bottom w:val="single" w:sz="4" w:space="0" w:color="auto"/>
              <w:right w:val="nil"/>
            </w:tcBorders>
            <w:shd w:val="pct10" w:color="auto" w:fill="auto"/>
            <w:vAlign w:val="center"/>
            <w:hideMark/>
          </w:tcPr>
          <w:p w14:paraId="6D5B0831" w14:textId="77777777" w:rsidR="00036E57" w:rsidRPr="00443CC3" w:rsidRDefault="00036E57" w:rsidP="0058542E">
            <w:pPr>
              <w:keepNext/>
              <w:spacing w:before="40" w:after="40"/>
              <w:jc w:val="center"/>
              <w:rPr>
                <w:b/>
                <w:bCs/>
                <w:sz w:val="18"/>
                <w:szCs w:val="18"/>
              </w:rPr>
            </w:pPr>
          </w:p>
        </w:tc>
        <w:tc>
          <w:tcPr>
            <w:tcW w:w="752" w:type="dxa"/>
            <w:tcBorders>
              <w:top w:val="single" w:sz="12" w:space="0" w:color="auto"/>
              <w:left w:val="nil"/>
              <w:bottom w:val="single" w:sz="4" w:space="0" w:color="auto"/>
              <w:right w:val="nil"/>
            </w:tcBorders>
            <w:shd w:val="pct10" w:color="auto" w:fill="auto"/>
            <w:vAlign w:val="center"/>
            <w:hideMark/>
          </w:tcPr>
          <w:p w14:paraId="58563E6E" w14:textId="77777777" w:rsidR="00036E57" w:rsidRPr="00443CC3" w:rsidRDefault="00036E57" w:rsidP="0058542E">
            <w:pPr>
              <w:keepNext/>
              <w:spacing w:before="40" w:after="40"/>
              <w:jc w:val="center"/>
              <w:rPr>
                <w:b/>
                <w:bCs/>
                <w:sz w:val="18"/>
                <w:szCs w:val="18"/>
              </w:rPr>
            </w:pPr>
          </w:p>
        </w:tc>
        <w:tc>
          <w:tcPr>
            <w:tcW w:w="751" w:type="dxa"/>
            <w:tcBorders>
              <w:top w:val="single" w:sz="12" w:space="0" w:color="auto"/>
              <w:left w:val="nil"/>
              <w:bottom w:val="single" w:sz="4" w:space="0" w:color="auto"/>
              <w:right w:val="nil"/>
            </w:tcBorders>
            <w:shd w:val="pct10" w:color="auto" w:fill="auto"/>
            <w:vAlign w:val="center"/>
            <w:hideMark/>
          </w:tcPr>
          <w:p w14:paraId="7FA5DAE6" w14:textId="77777777" w:rsidR="00036E57" w:rsidRPr="00443CC3" w:rsidRDefault="00036E57" w:rsidP="0058542E">
            <w:pPr>
              <w:keepNext/>
              <w:spacing w:before="40" w:after="40"/>
              <w:jc w:val="center"/>
              <w:rPr>
                <w:b/>
                <w:bCs/>
                <w:sz w:val="18"/>
                <w:szCs w:val="18"/>
              </w:rPr>
            </w:pPr>
          </w:p>
        </w:tc>
        <w:tc>
          <w:tcPr>
            <w:tcW w:w="752" w:type="dxa"/>
            <w:tcBorders>
              <w:top w:val="single" w:sz="12" w:space="0" w:color="auto"/>
              <w:left w:val="nil"/>
              <w:bottom w:val="single" w:sz="4" w:space="0" w:color="auto"/>
              <w:right w:val="nil"/>
            </w:tcBorders>
            <w:shd w:val="pct10" w:color="auto" w:fill="auto"/>
            <w:vAlign w:val="center"/>
            <w:hideMark/>
          </w:tcPr>
          <w:p w14:paraId="18CB9AB3" w14:textId="77777777" w:rsidR="00036E57" w:rsidRPr="00443CC3" w:rsidRDefault="00036E57" w:rsidP="0058542E">
            <w:pPr>
              <w:keepNext/>
              <w:spacing w:before="40" w:after="40"/>
              <w:jc w:val="center"/>
              <w:rPr>
                <w:b/>
                <w:bCs/>
                <w:sz w:val="18"/>
                <w:szCs w:val="18"/>
              </w:rPr>
            </w:pPr>
          </w:p>
        </w:tc>
        <w:tc>
          <w:tcPr>
            <w:tcW w:w="1123" w:type="dxa"/>
            <w:tcBorders>
              <w:top w:val="single" w:sz="12" w:space="0" w:color="auto"/>
              <w:left w:val="nil"/>
              <w:bottom w:val="single" w:sz="4" w:space="0" w:color="auto"/>
              <w:right w:val="double" w:sz="4" w:space="0" w:color="auto"/>
            </w:tcBorders>
            <w:shd w:val="pct10" w:color="auto" w:fill="auto"/>
            <w:vAlign w:val="center"/>
            <w:hideMark/>
          </w:tcPr>
          <w:p w14:paraId="55FA834B" w14:textId="77777777" w:rsidR="00036E57" w:rsidRPr="00443CC3" w:rsidRDefault="00036E57" w:rsidP="0058542E">
            <w:pPr>
              <w:keepNext/>
              <w:spacing w:before="40" w:after="40"/>
              <w:jc w:val="center"/>
              <w:rPr>
                <w:b/>
                <w:bCs/>
                <w:sz w:val="18"/>
                <w:szCs w:val="18"/>
              </w:rPr>
            </w:pPr>
          </w:p>
        </w:tc>
        <w:tc>
          <w:tcPr>
            <w:tcW w:w="992" w:type="dxa"/>
            <w:tcBorders>
              <w:top w:val="single" w:sz="12" w:space="0" w:color="auto"/>
              <w:left w:val="double" w:sz="4" w:space="0" w:color="auto"/>
              <w:bottom w:val="single" w:sz="4" w:space="0" w:color="auto"/>
              <w:right w:val="double" w:sz="4" w:space="0" w:color="auto"/>
            </w:tcBorders>
            <w:hideMark/>
          </w:tcPr>
          <w:p w14:paraId="068BABEB" w14:textId="77777777" w:rsidR="00036E57" w:rsidRPr="00443CC3" w:rsidRDefault="00036E57" w:rsidP="0058542E">
            <w:pPr>
              <w:keepNext/>
              <w:spacing w:before="40" w:after="40"/>
              <w:rPr>
                <w:b/>
                <w:bCs/>
                <w:sz w:val="18"/>
                <w:szCs w:val="18"/>
              </w:rPr>
            </w:pPr>
            <w:proofErr w:type="spellStart"/>
            <w:r w:rsidRPr="00443CC3">
              <w:rPr>
                <w:b/>
                <w:bCs/>
                <w:sz w:val="18"/>
                <w:szCs w:val="18"/>
              </w:rPr>
              <w:t>A.19</w:t>
            </w:r>
            <w:proofErr w:type="spellEnd"/>
          </w:p>
        </w:tc>
        <w:tc>
          <w:tcPr>
            <w:tcW w:w="869" w:type="dxa"/>
            <w:tcBorders>
              <w:top w:val="single" w:sz="12" w:space="0" w:color="auto"/>
              <w:left w:val="double" w:sz="4" w:space="0" w:color="auto"/>
              <w:bottom w:val="single" w:sz="4" w:space="0" w:color="auto"/>
            </w:tcBorders>
            <w:shd w:val="pct10" w:color="auto" w:fill="auto"/>
            <w:hideMark/>
          </w:tcPr>
          <w:p w14:paraId="374EF76A" w14:textId="77777777" w:rsidR="00036E57" w:rsidRPr="00443CC3" w:rsidRDefault="00036E57" w:rsidP="0058542E">
            <w:pPr>
              <w:keepNext/>
              <w:spacing w:before="40" w:after="40"/>
              <w:jc w:val="center"/>
              <w:rPr>
                <w:b/>
                <w:bCs/>
                <w:sz w:val="18"/>
                <w:szCs w:val="18"/>
              </w:rPr>
            </w:pPr>
          </w:p>
        </w:tc>
      </w:tr>
      <w:tr w:rsidR="0023388D" w:rsidRPr="00443CC3" w14:paraId="1B189945" w14:textId="77777777" w:rsidTr="009166B2">
        <w:trPr>
          <w:trHeight w:val="1332"/>
        </w:trPr>
        <w:tc>
          <w:tcPr>
            <w:tcW w:w="1130" w:type="dxa"/>
            <w:tcBorders>
              <w:top w:val="single" w:sz="4" w:space="0" w:color="auto"/>
              <w:bottom w:val="single" w:sz="4" w:space="0" w:color="auto"/>
              <w:right w:val="double" w:sz="4" w:space="0" w:color="auto"/>
            </w:tcBorders>
            <w:hideMark/>
          </w:tcPr>
          <w:p w14:paraId="3B65BC26" w14:textId="77777777" w:rsidR="0023388D" w:rsidRPr="00443CC3" w:rsidRDefault="0023388D" w:rsidP="0058542E">
            <w:pPr>
              <w:keepNext/>
              <w:spacing w:before="20" w:after="20"/>
              <w:rPr>
                <w:sz w:val="18"/>
                <w:szCs w:val="18"/>
              </w:rPr>
            </w:pPr>
            <w:proofErr w:type="spellStart"/>
            <w:r w:rsidRPr="00443CC3">
              <w:rPr>
                <w:sz w:val="18"/>
                <w:szCs w:val="18"/>
              </w:rPr>
              <w:t>A.19.a</w:t>
            </w:r>
            <w:proofErr w:type="spellEnd"/>
          </w:p>
        </w:tc>
        <w:tc>
          <w:tcPr>
            <w:tcW w:w="8985" w:type="dxa"/>
            <w:tcBorders>
              <w:top w:val="single" w:sz="4" w:space="0" w:color="auto"/>
              <w:left w:val="double" w:sz="4" w:space="0" w:color="auto"/>
              <w:right w:val="double" w:sz="6" w:space="0" w:color="auto"/>
            </w:tcBorders>
            <w:hideMark/>
          </w:tcPr>
          <w:p w14:paraId="1CAD30AC" w14:textId="77777777" w:rsidR="0023388D" w:rsidRPr="00443CC3" w:rsidRDefault="0023388D" w:rsidP="0058542E">
            <w:pPr>
              <w:keepNext/>
              <w:spacing w:before="20" w:after="20"/>
              <w:ind w:left="170"/>
              <w:rPr>
                <w:sz w:val="18"/>
                <w:szCs w:val="18"/>
              </w:rPr>
            </w:pPr>
            <w:r w:rsidRPr="00443CC3">
              <w:rPr>
                <w:sz w:val="18"/>
                <w:szCs w:val="18"/>
              </w:rPr>
              <w:t xml:space="preserve">обязательство относительно того, что используемое присвоение не будет причинять неприемлемые помехи тем присвоениям, в отношении которых согласие еще необходимо получить, и не будет требовать от них защиты </w:t>
            </w:r>
          </w:p>
          <w:p w14:paraId="48EFE308" w14:textId="07856A37" w:rsidR="0023388D" w:rsidRPr="00443CC3" w:rsidRDefault="0023388D" w:rsidP="0058542E">
            <w:pPr>
              <w:spacing w:before="20" w:after="20"/>
              <w:ind w:left="340"/>
              <w:rPr>
                <w:sz w:val="18"/>
                <w:szCs w:val="18"/>
              </w:rPr>
            </w:pPr>
            <w:r w:rsidRPr="00443CC3">
              <w:rPr>
                <w:sz w:val="18"/>
                <w:szCs w:val="18"/>
              </w:rPr>
              <w:t xml:space="preserve">Требуется, только если заявка представлена в соответствии с § 6.25 Статьи 6 Приложения </w:t>
            </w:r>
            <w:r w:rsidRPr="00443CC3">
              <w:rPr>
                <w:b/>
                <w:bCs/>
                <w:sz w:val="18"/>
                <w:szCs w:val="18"/>
              </w:rPr>
              <w:t>30В</w:t>
            </w:r>
            <w:ins w:id="137" w:author="Russian" w:date="2023-10-31T14:07:00Z">
              <w:r w:rsidRPr="00443CC3">
                <w:rPr>
                  <w:b/>
                  <w:bCs/>
                  <w:sz w:val="18"/>
                  <w:szCs w:val="18"/>
                </w:rPr>
                <w:t xml:space="preserve"> </w:t>
              </w:r>
            </w:ins>
            <w:ins w:id="138" w:author="Anna Vegera" w:date="2023-11-05T12:26:00Z">
              <w:r w:rsidRPr="00443CC3">
                <w:rPr>
                  <w:sz w:val="18"/>
                  <w:szCs w:val="18"/>
                  <w:rPrChange w:id="139" w:author="Anna Vegera" w:date="2023-11-05T12:27:00Z">
                    <w:rPr>
                      <w:sz w:val="18"/>
                      <w:szCs w:val="18"/>
                      <w:lang w:val="en-CA"/>
                    </w:rPr>
                  </w:rPrChange>
                </w:rPr>
                <w:t xml:space="preserve">или в соответствии с пунктом </w:t>
              </w:r>
              <w:proofErr w:type="spellStart"/>
              <w:r w:rsidRPr="00443CC3">
                <w:rPr>
                  <w:sz w:val="18"/>
                  <w:szCs w:val="18"/>
                  <w:rPrChange w:id="140" w:author="Anna Vegera" w:date="2023-11-05T12:27:00Z">
                    <w:rPr>
                      <w:sz w:val="18"/>
                      <w:szCs w:val="18"/>
                      <w:lang w:val="en-CA"/>
                    </w:rPr>
                  </w:rPrChange>
                </w:rPr>
                <w:t>15</w:t>
              </w:r>
              <w:r w:rsidRPr="00443CC3">
                <w:rPr>
                  <w:i/>
                  <w:iCs/>
                  <w:sz w:val="18"/>
                  <w:szCs w:val="18"/>
                </w:rPr>
                <w:t>bis</w:t>
              </w:r>
              <w:proofErr w:type="spellEnd"/>
              <w:r w:rsidRPr="00443CC3">
                <w:rPr>
                  <w:sz w:val="18"/>
                  <w:szCs w:val="18"/>
                  <w:rPrChange w:id="141" w:author="Anna Vegera" w:date="2023-11-05T12:27:00Z">
                    <w:rPr>
                      <w:sz w:val="18"/>
                      <w:szCs w:val="18"/>
                      <w:lang w:val="en-CA"/>
                    </w:rPr>
                  </w:rPrChange>
                </w:rPr>
                <w:t xml:space="preserve"> Раздела </w:t>
              </w:r>
              <w:r w:rsidRPr="00443CC3">
                <w:rPr>
                  <w:sz w:val="18"/>
                  <w:szCs w:val="18"/>
                </w:rPr>
                <w:t>A</w:t>
              </w:r>
              <w:r w:rsidRPr="00443CC3">
                <w:rPr>
                  <w:sz w:val="18"/>
                  <w:szCs w:val="18"/>
                  <w:rPrChange w:id="142" w:author="Anna Vegera" w:date="2023-11-05T12:27:00Z">
                    <w:rPr>
                      <w:sz w:val="18"/>
                      <w:szCs w:val="18"/>
                      <w:lang w:val="en-CA"/>
                    </w:rPr>
                  </w:rPrChange>
                </w:rPr>
                <w:t xml:space="preserve"> Части 1 </w:t>
              </w:r>
            </w:ins>
            <w:ins w:id="143" w:author="Anna Vegera" w:date="2023-11-05T13:39:00Z">
              <w:r w:rsidRPr="00443CC3">
                <w:rPr>
                  <w:sz w:val="18"/>
                  <w:szCs w:val="18"/>
                </w:rPr>
                <w:t xml:space="preserve">Дополнения </w:t>
              </w:r>
            </w:ins>
            <w:ins w:id="144" w:author="Anna Vegera" w:date="2023-11-05T12:26:00Z">
              <w:r w:rsidRPr="00443CC3">
                <w:rPr>
                  <w:sz w:val="18"/>
                  <w:szCs w:val="18"/>
                  <w:rPrChange w:id="145" w:author="Anna Vegera" w:date="2023-11-05T12:27:00Z">
                    <w:rPr>
                      <w:sz w:val="18"/>
                      <w:szCs w:val="18"/>
                      <w:lang w:val="en-CA"/>
                    </w:rPr>
                  </w:rPrChange>
                </w:rPr>
                <w:t xml:space="preserve">1 к проекту новой Резолюции </w:t>
              </w:r>
              <w:r w:rsidRPr="00443CC3">
                <w:rPr>
                  <w:b/>
                  <w:bCs/>
                  <w:sz w:val="18"/>
                  <w:szCs w:val="18"/>
                  <w:rPrChange w:id="146" w:author="Anna Vegera" w:date="2023-11-05T12:27:00Z">
                    <w:rPr>
                      <w:b/>
                      <w:bCs/>
                      <w:sz w:val="18"/>
                      <w:szCs w:val="18"/>
                      <w:lang w:val="en-CA"/>
                    </w:rPr>
                  </w:rPrChange>
                </w:rPr>
                <w:t>[</w:t>
              </w:r>
              <w:r w:rsidRPr="00443CC3">
                <w:rPr>
                  <w:b/>
                  <w:bCs/>
                  <w:sz w:val="18"/>
                  <w:szCs w:val="18"/>
                </w:rPr>
                <w:t>IAP</w:t>
              </w:r>
              <w:r w:rsidRPr="00443CC3">
                <w:rPr>
                  <w:b/>
                  <w:bCs/>
                  <w:sz w:val="18"/>
                  <w:szCs w:val="18"/>
                  <w:rPrChange w:id="147" w:author="Anna Vegera" w:date="2023-11-05T12:27:00Z">
                    <w:rPr>
                      <w:b/>
                      <w:bCs/>
                      <w:sz w:val="18"/>
                      <w:szCs w:val="18"/>
                      <w:lang w:val="en-CA"/>
                    </w:rPr>
                  </w:rPrChange>
                </w:rPr>
                <w:t>-</w:t>
              </w:r>
              <w:r w:rsidRPr="00443CC3">
                <w:rPr>
                  <w:b/>
                  <w:bCs/>
                  <w:sz w:val="18"/>
                  <w:szCs w:val="18"/>
                </w:rPr>
                <w:t>A</w:t>
              </w:r>
              <w:r w:rsidRPr="00443CC3">
                <w:rPr>
                  <w:b/>
                  <w:bCs/>
                  <w:sz w:val="18"/>
                  <w:szCs w:val="18"/>
                  <w:rPrChange w:id="148" w:author="Anna Vegera" w:date="2023-11-05T12:27:00Z">
                    <w:rPr>
                      <w:b/>
                      <w:bCs/>
                      <w:sz w:val="18"/>
                      <w:szCs w:val="18"/>
                      <w:lang w:val="en-CA"/>
                    </w:rPr>
                  </w:rPrChange>
                </w:rPr>
                <w:t>115] (ВКР-23)</w:t>
              </w:r>
            </w:ins>
          </w:p>
        </w:tc>
        <w:tc>
          <w:tcPr>
            <w:tcW w:w="602" w:type="dxa"/>
            <w:tcBorders>
              <w:top w:val="single" w:sz="4" w:space="0" w:color="auto"/>
              <w:left w:val="double" w:sz="6" w:space="0" w:color="auto"/>
              <w:bottom w:val="single" w:sz="12" w:space="0" w:color="auto"/>
            </w:tcBorders>
            <w:vAlign w:val="center"/>
            <w:hideMark/>
          </w:tcPr>
          <w:p w14:paraId="35E592F5" w14:textId="77777777" w:rsidR="0023388D" w:rsidRPr="00443CC3" w:rsidRDefault="0023388D" w:rsidP="0058542E">
            <w:pPr>
              <w:keepNext/>
              <w:spacing w:before="40" w:after="40"/>
              <w:jc w:val="center"/>
              <w:rPr>
                <w:b/>
                <w:bCs/>
                <w:sz w:val="18"/>
                <w:szCs w:val="18"/>
              </w:rPr>
            </w:pPr>
          </w:p>
        </w:tc>
        <w:tc>
          <w:tcPr>
            <w:tcW w:w="1052" w:type="dxa"/>
            <w:tcBorders>
              <w:top w:val="single" w:sz="4" w:space="0" w:color="auto"/>
              <w:bottom w:val="single" w:sz="12" w:space="0" w:color="auto"/>
            </w:tcBorders>
            <w:vAlign w:val="center"/>
            <w:hideMark/>
          </w:tcPr>
          <w:p w14:paraId="43438DCE" w14:textId="77777777" w:rsidR="0023388D" w:rsidRPr="00443CC3" w:rsidRDefault="0023388D" w:rsidP="0058542E">
            <w:pPr>
              <w:keepNext/>
              <w:spacing w:before="40" w:after="40"/>
              <w:jc w:val="center"/>
              <w:rPr>
                <w:b/>
                <w:bCs/>
                <w:sz w:val="18"/>
                <w:szCs w:val="18"/>
              </w:rPr>
            </w:pPr>
          </w:p>
        </w:tc>
        <w:tc>
          <w:tcPr>
            <w:tcW w:w="1052" w:type="dxa"/>
            <w:tcBorders>
              <w:top w:val="single" w:sz="4" w:space="0" w:color="auto"/>
              <w:bottom w:val="single" w:sz="12" w:space="0" w:color="auto"/>
            </w:tcBorders>
            <w:vAlign w:val="center"/>
            <w:hideMark/>
          </w:tcPr>
          <w:p w14:paraId="11A3F8A5" w14:textId="77777777" w:rsidR="0023388D" w:rsidRPr="00443CC3" w:rsidRDefault="0023388D" w:rsidP="0058542E">
            <w:pPr>
              <w:keepNext/>
              <w:spacing w:before="40" w:after="40"/>
              <w:jc w:val="center"/>
              <w:rPr>
                <w:b/>
                <w:bCs/>
                <w:sz w:val="18"/>
                <w:szCs w:val="18"/>
              </w:rPr>
            </w:pPr>
          </w:p>
        </w:tc>
        <w:tc>
          <w:tcPr>
            <w:tcW w:w="903" w:type="dxa"/>
            <w:tcBorders>
              <w:top w:val="single" w:sz="4" w:space="0" w:color="auto"/>
              <w:bottom w:val="single" w:sz="12" w:space="0" w:color="auto"/>
            </w:tcBorders>
            <w:vAlign w:val="center"/>
            <w:hideMark/>
          </w:tcPr>
          <w:p w14:paraId="5A869F7E" w14:textId="77777777" w:rsidR="0023388D" w:rsidRPr="00443CC3" w:rsidRDefault="0023388D" w:rsidP="0058542E">
            <w:pPr>
              <w:keepNext/>
              <w:spacing w:before="40" w:after="40"/>
              <w:jc w:val="center"/>
              <w:rPr>
                <w:b/>
                <w:bCs/>
                <w:sz w:val="18"/>
                <w:szCs w:val="18"/>
              </w:rPr>
            </w:pPr>
          </w:p>
        </w:tc>
        <w:tc>
          <w:tcPr>
            <w:tcW w:w="602" w:type="dxa"/>
            <w:tcBorders>
              <w:top w:val="single" w:sz="4" w:space="0" w:color="auto"/>
              <w:bottom w:val="single" w:sz="12" w:space="0" w:color="auto"/>
            </w:tcBorders>
            <w:vAlign w:val="center"/>
            <w:hideMark/>
          </w:tcPr>
          <w:p w14:paraId="79A17E89" w14:textId="77777777" w:rsidR="0023388D" w:rsidRPr="00443CC3" w:rsidRDefault="0023388D" w:rsidP="0058542E">
            <w:pPr>
              <w:keepNext/>
              <w:spacing w:before="40" w:after="40"/>
              <w:jc w:val="center"/>
              <w:rPr>
                <w:b/>
                <w:bCs/>
                <w:sz w:val="18"/>
                <w:szCs w:val="18"/>
              </w:rPr>
            </w:pPr>
          </w:p>
        </w:tc>
        <w:tc>
          <w:tcPr>
            <w:tcW w:w="752" w:type="dxa"/>
            <w:tcBorders>
              <w:top w:val="single" w:sz="4" w:space="0" w:color="auto"/>
              <w:bottom w:val="single" w:sz="12" w:space="0" w:color="auto"/>
            </w:tcBorders>
            <w:vAlign w:val="center"/>
            <w:hideMark/>
          </w:tcPr>
          <w:p w14:paraId="43803ED6" w14:textId="77777777" w:rsidR="0023388D" w:rsidRPr="00443CC3" w:rsidRDefault="0023388D" w:rsidP="0058542E">
            <w:pPr>
              <w:keepNext/>
              <w:spacing w:before="40" w:after="40"/>
              <w:jc w:val="center"/>
              <w:rPr>
                <w:b/>
                <w:bCs/>
                <w:sz w:val="18"/>
                <w:szCs w:val="18"/>
              </w:rPr>
            </w:pPr>
          </w:p>
        </w:tc>
        <w:tc>
          <w:tcPr>
            <w:tcW w:w="751" w:type="dxa"/>
            <w:tcBorders>
              <w:top w:val="single" w:sz="4" w:space="0" w:color="auto"/>
              <w:bottom w:val="single" w:sz="12" w:space="0" w:color="auto"/>
            </w:tcBorders>
            <w:vAlign w:val="center"/>
            <w:hideMark/>
          </w:tcPr>
          <w:p w14:paraId="29F77554" w14:textId="77777777" w:rsidR="0023388D" w:rsidRPr="00443CC3" w:rsidRDefault="0023388D" w:rsidP="0058542E">
            <w:pPr>
              <w:keepNext/>
              <w:spacing w:before="40" w:after="40"/>
              <w:jc w:val="center"/>
              <w:rPr>
                <w:b/>
                <w:bCs/>
                <w:sz w:val="18"/>
                <w:szCs w:val="18"/>
              </w:rPr>
            </w:pPr>
          </w:p>
        </w:tc>
        <w:tc>
          <w:tcPr>
            <w:tcW w:w="752" w:type="dxa"/>
            <w:tcBorders>
              <w:top w:val="single" w:sz="4" w:space="0" w:color="auto"/>
              <w:bottom w:val="single" w:sz="12" w:space="0" w:color="auto"/>
            </w:tcBorders>
            <w:vAlign w:val="center"/>
            <w:hideMark/>
          </w:tcPr>
          <w:p w14:paraId="155CEC56" w14:textId="77777777" w:rsidR="0023388D" w:rsidRPr="00443CC3" w:rsidRDefault="0023388D" w:rsidP="0058542E">
            <w:pPr>
              <w:keepNext/>
              <w:spacing w:before="40" w:after="40"/>
              <w:jc w:val="center"/>
              <w:rPr>
                <w:b/>
                <w:bCs/>
                <w:sz w:val="18"/>
                <w:szCs w:val="18"/>
              </w:rPr>
            </w:pPr>
          </w:p>
        </w:tc>
        <w:tc>
          <w:tcPr>
            <w:tcW w:w="1123" w:type="dxa"/>
            <w:tcBorders>
              <w:top w:val="single" w:sz="4" w:space="0" w:color="auto"/>
              <w:bottom w:val="single" w:sz="12" w:space="0" w:color="auto"/>
              <w:right w:val="double" w:sz="4" w:space="0" w:color="auto"/>
            </w:tcBorders>
            <w:vAlign w:val="center"/>
            <w:hideMark/>
          </w:tcPr>
          <w:p w14:paraId="28E36A66" w14:textId="77777777" w:rsidR="0023388D" w:rsidRPr="00443CC3" w:rsidRDefault="0023388D" w:rsidP="0058542E">
            <w:pPr>
              <w:keepNext/>
              <w:spacing w:before="40" w:after="40"/>
              <w:jc w:val="center"/>
              <w:rPr>
                <w:b/>
                <w:bCs/>
                <w:sz w:val="18"/>
                <w:szCs w:val="18"/>
              </w:rPr>
            </w:pPr>
            <w:r w:rsidRPr="00443CC3">
              <w:rPr>
                <w:b/>
                <w:bCs/>
                <w:sz w:val="18"/>
                <w:szCs w:val="18"/>
              </w:rPr>
              <w:t>+</w:t>
            </w:r>
          </w:p>
        </w:tc>
        <w:tc>
          <w:tcPr>
            <w:tcW w:w="992" w:type="dxa"/>
            <w:tcBorders>
              <w:top w:val="single" w:sz="4" w:space="0" w:color="auto"/>
              <w:left w:val="double" w:sz="4" w:space="0" w:color="auto"/>
              <w:bottom w:val="single" w:sz="12" w:space="0" w:color="auto"/>
              <w:right w:val="double" w:sz="4" w:space="0" w:color="auto"/>
            </w:tcBorders>
            <w:hideMark/>
          </w:tcPr>
          <w:p w14:paraId="377585A6" w14:textId="77777777" w:rsidR="0023388D" w:rsidRPr="00443CC3" w:rsidRDefault="0023388D" w:rsidP="0058542E">
            <w:pPr>
              <w:keepNext/>
              <w:spacing w:before="40" w:after="40"/>
              <w:rPr>
                <w:sz w:val="18"/>
                <w:szCs w:val="18"/>
              </w:rPr>
            </w:pPr>
            <w:proofErr w:type="spellStart"/>
            <w:r w:rsidRPr="00443CC3">
              <w:rPr>
                <w:sz w:val="18"/>
                <w:szCs w:val="18"/>
              </w:rPr>
              <w:t>A.19.a</w:t>
            </w:r>
            <w:proofErr w:type="spellEnd"/>
          </w:p>
        </w:tc>
        <w:tc>
          <w:tcPr>
            <w:tcW w:w="869" w:type="dxa"/>
            <w:tcBorders>
              <w:top w:val="single" w:sz="4" w:space="0" w:color="auto"/>
              <w:left w:val="double" w:sz="4" w:space="0" w:color="auto"/>
              <w:bottom w:val="single" w:sz="12" w:space="0" w:color="auto"/>
            </w:tcBorders>
            <w:hideMark/>
          </w:tcPr>
          <w:p w14:paraId="32950CCB" w14:textId="77777777" w:rsidR="0023388D" w:rsidRPr="00443CC3" w:rsidRDefault="0023388D" w:rsidP="0058542E">
            <w:pPr>
              <w:keepNext/>
              <w:spacing w:before="40" w:after="40"/>
              <w:jc w:val="center"/>
              <w:rPr>
                <w:b/>
                <w:bCs/>
                <w:sz w:val="18"/>
                <w:szCs w:val="18"/>
              </w:rPr>
            </w:pPr>
          </w:p>
        </w:tc>
      </w:tr>
      <w:tr w:rsidR="00012D75" w:rsidRPr="00443CC3" w14:paraId="413310F5" w14:textId="77777777" w:rsidTr="009166B2">
        <w:trPr>
          <w:trHeight w:val="240"/>
        </w:trPr>
        <w:tc>
          <w:tcPr>
            <w:tcW w:w="1130" w:type="dxa"/>
            <w:tcBorders>
              <w:top w:val="single" w:sz="12" w:space="0" w:color="auto"/>
              <w:bottom w:val="single" w:sz="4" w:space="0" w:color="auto"/>
              <w:right w:val="double" w:sz="4" w:space="0" w:color="auto"/>
            </w:tcBorders>
          </w:tcPr>
          <w:p w14:paraId="640F2424" w14:textId="234DD12F" w:rsidR="005B0FA2" w:rsidRPr="00443CC3" w:rsidRDefault="005B0FA2" w:rsidP="00A70381">
            <w:pPr>
              <w:spacing w:before="40" w:after="40"/>
              <w:rPr>
                <w:b/>
                <w:bCs/>
                <w:sz w:val="18"/>
                <w:szCs w:val="18"/>
              </w:rPr>
            </w:pPr>
            <w:proofErr w:type="spellStart"/>
            <w:ins w:id="149" w:author="Russian" w:date="2023-10-31T14:40:00Z">
              <w:r w:rsidRPr="00443CC3">
                <w:rPr>
                  <w:b/>
                  <w:bCs/>
                  <w:color w:val="000000" w:themeColor="text1"/>
                  <w:sz w:val="18"/>
                  <w:szCs w:val="18"/>
                  <w:rPrChange w:id="150" w:author="Author2" w:date="2023-08-31T12:59:00Z">
                    <w:rPr>
                      <w:color w:val="000000" w:themeColor="text1"/>
                      <w:sz w:val="18"/>
                      <w:szCs w:val="18"/>
                      <w:highlight w:val="green"/>
                    </w:rPr>
                  </w:rPrChange>
                </w:rPr>
                <w:t>A.25</w:t>
              </w:r>
            </w:ins>
            <w:proofErr w:type="spellEnd"/>
          </w:p>
        </w:tc>
        <w:tc>
          <w:tcPr>
            <w:tcW w:w="8985" w:type="dxa"/>
            <w:tcBorders>
              <w:top w:val="single" w:sz="12" w:space="0" w:color="auto"/>
              <w:left w:val="double" w:sz="4" w:space="0" w:color="auto"/>
              <w:bottom w:val="single" w:sz="4" w:space="0" w:color="auto"/>
              <w:right w:val="double" w:sz="6" w:space="0" w:color="auto"/>
            </w:tcBorders>
          </w:tcPr>
          <w:p w14:paraId="33EA74DC" w14:textId="04A1D53B" w:rsidR="005B0FA2" w:rsidRPr="00443CC3" w:rsidRDefault="005B0FA2">
            <w:pPr>
              <w:keepNext/>
              <w:spacing w:before="40" w:after="40"/>
              <w:rPr>
                <w:b/>
                <w:bCs/>
                <w:sz w:val="18"/>
                <w:szCs w:val="18"/>
                <w:rPrChange w:id="151" w:author="Russian" w:date="2023-10-31T14:40:00Z">
                  <w:rPr>
                    <w:sz w:val="18"/>
                    <w:szCs w:val="18"/>
                  </w:rPr>
                </w:rPrChange>
              </w:rPr>
              <w:pPrChange w:id="152" w:author="Russian" w:date="2023-10-31T14:46:00Z">
                <w:pPr>
                  <w:spacing w:before="40" w:after="40"/>
                  <w:ind w:left="340"/>
                </w:pPr>
              </w:pPrChange>
            </w:pPr>
            <w:ins w:id="153" w:author="Russian" w:date="2023-10-31T14:39:00Z">
              <w:r w:rsidRPr="00443CC3">
                <w:rPr>
                  <w:b/>
                  <w:bCs/>
                  <w:sz w:val="18"/>
                  <w:szCs w:val="18"/>
                </w:rPr>
                <w:t>СООТВЕТСТВИЕ пункту 1.1.</w:t>
              </w:r>
            </w:ins>
            <w:ins w:id="154" w:author="Russian" w:date="2023-10-31T14:41:00Z">
              <w:r w:rsidRPr="00443CC3">
                <w:rPr>
                  <w:b/>
                  <w:bCs/>
                  <w:sz w:val="18"/>
                  <w:szCs w:val="18"/>
                </w:rPr>
                <w:t>2</w:t>
              </w:r>
            </w:ins>
            <w:ins w:id="155" w:author="Russian" w:date="2023-10-31T14:39:00Z">
              <w:r w:rsidRPr="00443CC3">
                <w:rPr>
                  <w:b/>
                  <w:bCs/>
                  <w:sz w:val="18"/>
                  <w:szCs w:val="18"/>
                </w:rPr>
                <w:t xml:space="preserve"> раздела </w:t>
              </w:r>
              <w:r w:rsidRPr="00443CC3">
                <w:rPr>
                  <w:b/>
                  <w:bCs/>
                  <w:i/>
                  <w:iCs/>
                  <w:sz w:val="18"/>
                  <w:szCs w:val="18"/>
                </w:rPr>
                <w:t>решает</w:t>
              </w:r>
              <w:r w:rsidRPr="00443CC3">
                <w:rPr>
                  <w:b/>
                  <w:bCs/>
                  <w:sz w:val="18"/>
                  <w:szCs w:val="18"/>
                </w:rPr>
                <w:t xml:space="preserve"> </w:t>
              </w:r>
            </w:ins>
            <w:ins w:id="156" w:author="Russian" w:date="2023-10-31T14:42:00Z">
              <w:r w:rsidRPr="00443CC3">
                <w:rPr>
                  <w:b/>
                  <w:bCs/>
                  <w:sz w:val="18"/>
                  <w:szCs w:val="18"/>
                </w:rPr>
                <w:t xml:space="preserve">ПРОЕКТА НОВОЙ </w:t>
              </w:r>
            </w:ins>
            <w:ins w:id="157" w:author="Russian" w:date="2023-10-31T14:39:00Z">
              <w:r w:rsidRPr="00443CC3">
                <w:rPr>
                  <w:b/>
                  <w:bCs/>
                  <w:sz w:val="18"/>
                  <w:szCs w:val="18"/>
                </w:rPr>
                <w:t xml:space="preserve">РЕЗОЛЮЦИИ </w:t>
              </w:r>
            </w:ins>
            <w:ins w:id="158" w:author="Russian" w:date="2023-10-31T14:42:00Z">
              <w:r w:rsidRPr="00443CC3">
                <w:rPr>
                  <w:b/>
                  <w:bCs/>
                  <w:sz w:val="18"/>
                  <w:szCs w:val="18"/>
                  <w:rPrChange w:id="159" w:author="Author2" w:date="2023-08-31T12:59:00Z">
                    <w:rPr>
                      <w:b/>
                      <w:bCs/>
                      <w:sz w:val="18"/>
                      <w:szCs w:val="18"/>
                      <w:highlight w:val="green"/>
                    </w:rPr>
                  </w:rPrChange>
                </w:rPr>
                <w:t>[</w:t>
              </w:r>
              <w:r w:rsidRPr="00443CC3">
                <w:rPr>
                  <w:b/>
                  <w:bCs/>
                  <w:sz w:val="18"/>
                  <w:szCs w:val="18"/>
                </w:rPr>
                <w:t>IAP-</w:t>
              </w:r>
              <w:r w:rsidRPr="00443CC3">
                <w:rPr>
                  <w:b/>
                  <w:bCs/>
                  <w:sz w:val="18"/>
                  <w:szCs w:val="18"/>
                  <w:rPrChange w:id="160" w:author="Author2" w:date="2023-08-31T12:59:00Z">
                    <w:rPr>
                      <w:b/>
                      <w:bCs/>
                      <w:sz w:val="18"/>
                      <w:szCs w:val="18"/>
                      <w:highlight w:val="green"/>
                    </w:rPr>
                  </w:rPrChange>
                </w:rPr>
                <w:t xml:space="preserve">A115] </w:t>
              </w:r>
            </w:ins>
            <w:ins w:id="161" w:author="Russian" w:date="2023-10-31T14:39:00Z">
              <w:r w:rsidRPr="00443CC3">
                <w:rPr>
                  <w:b/>
                  <w:bCs/>
                  <w:sz w:val="18"/>
                  <w:szCs w:val="18"/>
                </w:rPr>
                <w:t>(ВКР</w:t>
              </w:r>
              <w:r w:rsidRPr="00443CC3">
                <w:rPr>
                  <w:b/>
                  <w:bCs/>
                  <w:sz w:val="18"/>
                  <w:szCs w:val="18"/>
                </w:rPr>
                <w:noBreakHyphen/>
              </w:r>
            </w:ins>
            <w:ins w:id="162" w:author="Russian" w:date="2023-10-31T14:42:00Z">
              <w:r w:rsidRPr="00443CC3">
                <w:rPr>
                  <w:b/>
                  <w:bCs/>
                  <w:sz w:val="18"/>
                  <w:szCs w:val="18"/>
                </w:rPr>
                <w:t>23</w:t>
              </w:r>
            </w:ins>
            <w:ins w:id="163" w:author="Russian" w:date="2023-10-31T14:39:00Z">
              <w:r w:rsidRPr="00443CC3">
                <w:rPr>
                  <w:b/>
                  <w:bCs/>
                  <w:sz w:val="18"/>
                  <w:szCs w:val="18"/>
                </w:rPr>
                <w:t>)</w:t>
              </w:r>
            </w:ins>
          </w:p>
        </w:tc>
        <w:tc>
          <w:tcPr>
            <w:tcW w:w="602" w:type="dxa"/>
            <w:tcBorders>
              <w:top w:val="single" w:sz="12" w:space="0" w:color="auto"/>
              <w:left w:val="double" w:sz="6" w:space="0" w:color="auto"/>
              <w:bottom w:val="single" w:sz="4" w:space="0" w:color="auto"/>
              <w:right w:val="nil"/>
            </w:tcBorders>
            <w:shd w:val="clear" w:color="auto" w:fill="E8E8E8"/>
          </w:tcPr>
          <w:p w14:paraId="4491F875" w14:textId="77777777" w:rsidR="005B0FA2" w:rsidRPr="00443CC3" w:rsidRDefault="005B0FA2" w:rsidP="00A70381">
            <w:pPr>
              <w:spacing w:before="40" w:after="40"/>
              <w:jc w:val="center"/>
              <w:rPr>
                <w:b/>
                <w:bCs/>
                <w:sz w:val="18"/>
                <w:szCs w:val="18"/>
              </w:rPr>
            </w:pPr>
          </w:p>
        </w:tc>
        <w:tc>
          <w:tcPr>
            <w:tcW w:w="1052" w:type="dxa"/>
            <w:tcBorders>
              <w:top w:val="single" w:sz="12" w:space="0" w:color="auto"/>
              <w:left w:val="nil"/>
              <w:bottom w:val="single" w:sz="4" w:space="0" w:color="auto"/>
              <w:right w:val="nil"/>
            </w:tcBorders>
            <w:shd w:val="clear" w:color="auto" w:fill="E8E8E8"/>
          </w:tcPr>
          <w:p w14:paraId="2EF586DB" w14:textId="77777777" w:rsidR="005B0FA2" w:rsidRPr="00443CC3" w:rsidRDefault="005B0FA2" w:rsidP="00A70381">
            <w:pPr>
              <w:spacing w:before="40" w:after="40"/>
              <w:jc w:val="center"/>
              <w:rPr>
                <w:b/>
                <w:bCs/>
                <w:sz w:val="18"/>
                <w:szCs w:val="18"/>
              </w:rPr>
            </w:pPr>
          </w:p>
        </w:tc>
        <w:tc>
          <w:tcPr>
            <w:tcW w:w="1052" w:type="dxa"/>
            <w:tcBorders>
              <w:top w:val="single" w:sz="12" w:space="0" w:color="auto"/>
              <w:left w:val="nil"/>
              <w:bottom w:val="single" w:sz="4" w:space="0" w:color="auto"/>
              <w:right w:val="nil"/>
            </w:tcBorders>
            <w:shd w:val="clear" w:color="auto" w:fill="E8E8E8"/>
          </w:tcPr>
          <w:p w14:paraId="1C435E0C" w14:textId="77777777" w:rsidR="005B0FA2" w:rsidRPr="00443CC3" w:rsidRDefault="005B0FA2" w:rsidP="00A70381">
            <w:pPr>
              <w:spacing w:before="40" w:after="40"/>
              <w:jc w:val="center"/>
              <w:rPr>
                <w:b/>
                <w:bCs/>
                <w:sz w:val="18"/>
                <w:szCs w:val="18"/>
              </w:rPr>
            </w:pPr>
          </w:p>
        </w:tc>
        <w:tc>
          <w:tcPr>
            <w:tcW w:w="903" w:type="dxa"/>
            <w:tcBorders>
              <w:top w:val="single" w:sz="12" w:space="0" w:color="auto"/>
              <w:left w:val="nil"/>
              <w:bottom w:val="single" w:sz="4" w:space="0" w:color="auto"/>
              <w:right w:val="nil"/>
            </w:tcBorders>
            <w:shd w:val="clear" w:color="auto" w:fill="E8E8E8"/>
          </w:tcPr>
          <w:p w14:paraId="5F7BA7B5" w14:textId="77777777" w:rsidR="005B0FA2" w:rsidRPr="00443CC3" w:rsidRDefault="005B0FA2" w:rsidP="00A70381">
            <w:pPr>
              <w:spacing w:before="40" w:after="40"/>
              <w:jc w:val="center"/>
              <w:rPr>
                <w:b/>
                <w:bCs/>
                <w:sz w:val="18"/>
                <w:szCs w:val="18"/>
              </w:rPr>
            </w:pPr>
          </w:p>
        </w:tc>
        <w:tc>
          <w:tcPr>
            <w:tcW w:w="602" w:type="dxa"/>
            <w:tcBorders>
              <w:top w:val="single" w:sz="12" w:space="0" w:color="auto"/>
              <w:left w:val="nil"/>
              <w:bottom w:val="single" w:sz="4" w:space="0" w:color="auto"/>
              <w:right w:val="nil"/>
            </w:tcBorders>
            <w:shd w:val="clear" w:color="auto" w:fill="E8E8E8"/>
          </w:tcPr>
          <w:p w14:paraId="25DDB12F" w14:textId="77777777" w:rsidR="005B0FA2" w:rsidRPr="00443CC3" w:rsidRDefault="005B0FA2" w:rsidP="00A70381">
            <w:pPr>
              <w:spacing w:before="40" w:after="40"/>
              <w:jc w:val="center"/>
              <w:rPr>
                <w:b/>
                <w:bCs/>
                <w:sz w:val="18"/>
                <w:szCs w:val="18"/>
              </w:rPr>
            </w:pPr>
          </w:p>
        </w:tc>
        <w:tc>
          <w:tcPr>
            <w:tcW w:w="752" w:type="dxa"/>
            <w:tcBorders>
              <w:top w:val="single" w:sz="12" w:space="0" w:color="auto"/>
              <w:left w:val="nil"/>
              <w:bottom w:val="single" w:sz="4" w:space="0" w:color="auto"/>
              <w:right w:val="nil"/>
            </w:tcBorders>
            <w:shd w:val="clear" w:color="auto" w:fill="E8E8E8"/>
          </w:tcPr>
          <w:p w14:paraId="44E3172A" w14:textId="77777777" w:rsidR="005B0FA2" w:rsidRPr="00443CC3" w:rsidRDefault="005B0FA2" w:rsidP="00A70381">
            <w:pPr>
              <w:spacing w:before="40" w:after="40"/>
              <w:jc w:val="center"/>
              <w:rPr>
                <w:b/>
                <w:bCs/>
                <w:sz w:val="18"/>
                <w:szCs w:val="18"/>
              </w:rPr>
            </w:pPr>
          </w:p>
        </w:tc>
        <w:tc>
          <w:tcPr>
            <w:tcW w:w="751" w:type="dxa"/>
            <w:tcBorders>
              <w:top w:val="single" w:sz="12" w:space="0" w:color="auto"/>
              <w:left w:val="nil"/>
              <w:bottom w:val="single" w:sz="4" w:space="0" w:color="auto"/>
              <w:right w:val="nil"/>
            </w:tcBorders>
            <w:shd w:val="clear" w:color="auto" w:fill="E8E8E8"/>
          </w:tcPr>
          <w:p w14:paraId="56FC7DD9" w14:textId="77777777" w:rsidR="005B0FA2" w:rsidRPr="00443CC3" w:rsidRDefault="005B0FA2" w:rsidP="00A70381">
            <w:pPr>
              <w:spacing w:before="40" w:after="40"/>
              <w:jc w:val="center"/>
              <w:rPr>
                <w:b/>
                <w:bCs/>
                <w:sz w:val="18"/>
                <w:szCs w:val="18"/>
              </w:rPr>
            </w:pPr>
          </w:p>
        </w:tc>
        <w:tc>
          <w:tcPr>
            <w:tcW w:w="752" w:type="dxa"/>
            <w:tcBorders>
              <w:top w:val="single" w:sz="12" w:space="0" w:color="auto"/>
              <w:left w:val="nil"/>
              <w:bottom w:val="single" w:sz="4" w:space="0" w:color="auto"/>
              <w:right w:val="nil"/>
            </w:tcBorders>
            <w:shd w:val="clear" w:color="auto" w:fill="E8E8E8"/>
          </w:tcPr>
          <w:p w14:paraId="2F74D4A3" w14:textId="77777777" w:rsidR="005B0FA2" w:rsidRPr="00443CC3" w:rsidRDefault="005B0FA2" w:rsidP="00A70381">
            <w:pPr>
              <w:spacing w:before="40" w:after="40"/>
              <w:jc w:val="center"/>
              <w:rPr>
                <w:b/>
                <w:bCs/>
                <w:sz w:val="18"/>
                <w:szCs w:val="18"/>
              </w:rPr>
            </w:pPr>
          </w:p>
        </w:tc>
        <w:tc>
          <w:tcPr>
            <w:tcW w:w="1123" w:type="dxa"/>
            <w:tcBorders>
              <w:top w:val="single" w:sz="12" w:space="0" w:color="auto"/>
              <w:left w:val="nil"/>
              <w:bottom w:val="single" w:sz="4" w:space="0" w:color="auto"/>
              <w:right w:val="double" w:sz="4" w:space="0" w:color="auto"/>
            </w:tcBorders>
            <w:shd w:val="clear" w:color="auto" w:fill="E8E8E8"/>
          </w:tcPr>
          <w:p w14:paraId="300E2CC9" w14:textId="77777777" w:rsidR="005B0FA2" w:rsidRPr="00443CC3" w:rsidRDefault="005B0FA2" w:rsidP="00A70381">
            <w:pPr>
              <w:spacing w:before="40" w:after="40"/>
              <w:jc w:val="center"/>
              <w:rPr>
                <w:b/>
                <w:bCs/>
                <w:sz w:val="18"/>
                <w:szCs w:val="18"/>
              </w:rPr>
            </w:pPr>
          </w:p>
        </w:tc>
        <w:tc>
          <w:tcPr>
            <w:tcW w:w="992" w:type="dxa"/>
            <w:tcBorders>
              <w:top w:val="single" w:sz="12" w:space="0" w:color="auto"/>
              <w:left w:val="double" w:sz="4" w:space="0" w:color="auto"/>
              <w:bottom w:val="single" w:sz="4" w:space="0" w:color="auto"/>
              <w:right w:val="double" w:sz="4" w:space="0" w:color="auto"/>
            </w:tcBorders>
          </w:tcPr>
          <w:p w14:paraId="2AD8DE02" w14:textId="6912142C" w:rsidR="005B0FA2" w:rsidRPr="00443CC3" w:rsidRDefault="005B0FA2" w:rsidP="00A70381">
            <w:pPr>
              <w:spacing w:before="40" w:after="40"/>
              <w:rPr>
                <w:b/>
                <w:bCs/>
                <w:sz w:val="18"/>
                <w:szCs w:val="18"/>
              </w:rPr>
            </w:pPr>
            <w:proofErr w:type="spellStart"/>
            <w:ins w:id="164" w:author="Russian" w:date="2023-10-31T14:40:00Z">
              <w:r w:rsidRPr="00443CC3">
                <w:rPr>
                  <w:b/>
                  <w:bCs/>
                  <w:color w:val="000000" w:themeColor="text1"/>
                  <w:sz w:val="18"/>
                  <w:szCs w:val="18"/>
                  <w:rPrChange w:id="165" w:author="Author2" w:date="2023-08-31T12:59:00Z">
                    <w:rPr>
                      <w:color w:val="000000" w:themeColor="text1"/>
                      <w:sz w:val="18"/>
                      <w:szCs w:val="18"/>
                      <w:highlight w:val="green"/>
                    </w:rPr>
                  </w:rPrChange>
                </w:rPr>
                <w:t>A.25</w:t>
              </w:r>
            </w:ins>
            <w:proofErr w:type="spellEnd"/>
          </w:p>
        </w:tc>
        <w:tc>
          <w:tcPr>
            <w:tcW w:w="869" w:type="dxa"/>
            <w:tcBorders>
              <w:top w:val="single" w:sz="12" w:space="0" w:color="auto"/>
              <w:left w:val="double" w:sz="4" w:space="0" w:color="auto"/>
              <w:bottom w:val="single" w:sz="4" w:space="0" w:color="auto"/>
            </w:tcBorders>
            <w:shd w:val="clear" w:color="auto" w:fill="E8E8E8"/>
          </w:tcPr>
          <w:p w14:paraId="5CC9B509" w14:textId="77777777" w:rsidR="005B0FA2" w:rsidRPr="00443CC3" w:rsidRDefault="005B0FA2" w:rsidP="00A70381">
            <w:pPr>
              <w:spacing w:before="40" w:after="40"/>
              <w:jc w:val="center"/>
              <w:rPr>
                <w:b/>
                <w:bCs/>
                <w:sz w:val="18"/>
                <w:szCs w:val="18"/>
              </w:rPr>
            </w:pPr>
          </w:p>
        </w:tc>
      </w:tr>
      <w:tr w:rsidR="005B0FA2" w:rsidRPr="00443CC3" w14:paraId="39CAA486" w14:textId="77777777" w:rsidTr="009166B2">
        <w:tblPrEx>
          <w:tblW w:w="19565" w:type="dxa"/>
          <w:tblBorders>
            <w:top w:val="single" w:sz="12" w:space="0" w:color="auto"/>
            <w:left w:val="single" w:sz="12" w:space="0" w:color="auto"/>
            <w:bottom w:val="single" w:sz="12" w:space="0" w:color="auto"/>
            <w:right w:val="single" w:sz="12" w:space="0" w:color="auto"/>
          </w:tblBorders>
          <w:tblLayout w:type="fixed"/>
          <w:tblPrExChange w:id="166" w:author="Russian" w:date="2023-10-31T14:58:00Z">
            <w:tblPrEx>
              <w:tblW w:w="19138" w:type="dxa"/>
              <w:tblBorders>
                <w:top w:val="single" w:sz="12" w:space="0" w:color="auto"/>
                <w:left w:val="single" w:sz="12" w:space="0" w:color="auto"/>
                <w:bottom w:val="single" w:sz="12" w:space="0" w:color="auto"/>
                <w:right w:val="single" w:sz="12" w:space="0" w:color="auto"/>
              </w:tblBorders>
              <w:tblLayout w:type="fixed"/>
            </w:tblPrEx>
          </w:tblPrExChange>
        </w:tblPrEx>
        <w:trPr>
          <w:trHeight w:val="180"/>
          <w:trPrChange w:id="167" w:author="Russian" w:date="2023-10-31T14:58:00Z">
            <w:trPr>
              <w:gridAfter w:val="0"/>
              <w:trHeight w:val="960"/>
            </w:trPr>
          </w:trPrChange>
        </w:trPr>
        <w:tc>
          <w:tcPr>
            <w:tcW w:w="1130" w:type="dxa"/>
            <w:vMerge w:val="restart"/>
            <w:tcBorders>
              <w:top w:val="single" w:sz="4" w:space="0" w:color="auto"/>
              <w:right w:val="double" w:sz="4" w:space="0" w:color="auto"/>
            </w:tcBorders>
            <w:tcPrChange w:id="168" w:author="Russian" w:date="2023-10-31T14:58:00Z">
              <w:tcPr>
                <w:tcW w:w="1130" w:type="dxa"/>
                <w:vMerge w:val="restart"/>
                <w:tcBorders>
                  <w:top w:val="single" w:sz="4" w:space="0" w:color="auto"/>
                  <w:right w:val="double" w:sz="4" w:space="0" w:color="auto"/>
                </w:tcBorders>
              </w:tcPr>
            </w:tcPrChange>
          </w:tcPr>
          <w:p w14:paraId="2EADAC3A" w14:textId="7B5EACD2" w:rsidR="005B0FA2" w:rsidRPr="00443CC3" w:rsidRDefault="005B0FA2" w:rsidP="0023388D">
            <w:pPr>
              <w:spacing w:before="40" w:after="40"/>
              <w:rPr>
                <w:sz w:val="18"/>
                <w:szCs w:val="18"/>
              </w:rPr>
            </w:pPr>
            <w:proofErr w:type="spellStart"/>
            <w:ins w:id="169" w:author="Russian" w:date="2023-10-31T14:40:00Z">
              <w:r w:rsidRPr="00443CC3">
                <w:rPr>
                  <w:rFonts w:asciiTheme="majorBidi" w:hAnsiTheme="majorBidi" w:cstheme="majorBidi"/>
                  <w:sz w:val="18"/>
                  <w:szCs w:val="18"/>
                  <w:lang w:eastAsia="zh-CN"/>
                  <w:rPrChange w:id="170" w:author="Author2" w:date="2023-08-31T12:59:00Z">
                    <w:rPr>
                      <w:color w:val="000000" w:themeColor="text1"/>
                      <w:sz w:val="18"/>
                      <w:szCs w:val="18"/>
                      <w:highlight w:val="green"/>
                    </w:rPr>
                  </w:rPrChange>
                </w:rPr>
                <w:t>A.25.a</w:t>
              </w:r>
            </w:ins>
            <w:proofErr w:type="spellEnd"/>
          </w:p>
        </w:tc>
        <w:tc>
          <w:tcPr>
            <w:tcW w:w="8985" w:type="dxa"/>
            <w:tcBorders>
              <w:top w:val="single" w:sz="4" w:space="0" w:color="auto"/>
              <w:left w:val="double" w:sz="4" w:space="0" w:color="auto"/>
              <w:bottom w:val="nil"/>
              <w:right w:val="double" w:sz="6" w:space="0" w:color="auto"/>
            </w:tcBorders>
            <w:tcPrChange w:id="171" w:author="Russian" w:date="2023-10-31T14:58:00Z">
              <w:tcPr>
                <w:tcW w:w="8985" w:type="dxa"/>
                <w:tcBorders>
                  <w:top w:val="single" w:sz="4" w:space="0" w:color="auto"/>
                  <w:left w:val="double" w:sz="4" w:space="0" w:color="auto"/>
                  <w:bottom w:val="single" w:sz="4" w:space="0" w:color="auto"/>
                  <w:right w:val="double" w:sz="6" w:space="0" w:color="auto"/>
                </w:tcBorders>
              </w:tcPr>
            </w:tcPrChange>
          </w:tcPr>
          <w:p w14:paraId="57B4F42D" w14:textId="0ACAD7E6" w:rsidR="005B0FA2" w:rsidRPr="00443CC3" w:rsidRDefault="00AC7446">
            <w:pPr>
              <w:spacing w:before="40" w:after="40"/>
              <w:rPr>
                <w:rFonts w:asciiTheme="majorBidi" w:hAnsiTheme="majorBidi" w:cstheme="majorBidi"/>
                <w:b/>
                <w:bCs/>
                <w:sz w:val="18"/>
                <w:szCs w:val="18"/>
                <w:lang w:eastAsia="zh-CN"/>
                <w:rPrChange w:id="172" w:author="Anna Vegera" w:date="2023-11-05T12:28:00Z">
                  <w:rPr>
                    <w:sz w:val="18"/>
                    <w:szCs w:val="18"/>
                  </w:rPr>
                </w:rPrChange>
              </w:rPr>
              <w:pPrChange w:id="173" w:author="Russian" w:date="2023-10-31T14:46:00Z">
                <w:pPr>
                  <w:spacing w:before="40" w:after="40"/>
                  <w:ind w:left="340"/>
                </w:pPr>
              </w:pPrChange>
            </w:pPr>
            <w:ins w:id="174" w:author="Anna Vegera" w:date="2023-11-05T12:27:00Z">
              <w:r w:rsidRPr="00443CC3">
                <w:rPr>
                  <w:rFonts w:asciiTheme="majorBidi" w:hAnsiTheme="majorBidi" w:cstheme="majorBidi"/>
                  <w:sz w:val="18"/>
                  <w:szCs w:val="18"/>
                  <w:rPrChange w:id="175" w:author="Anna Vegera" w:date="2023-11-05T12:28:00Z">
                    <w:rPr>
                      <w:rFonts w:asciiTheme="majorBidi" w:hAnsiTheme="majorBidi" w:cstheme="majorBidi"/>
                      <w:sz w:val="18"/>
                      <w:szCs w:val="18"/>
                      <w:lang w:val="en-CA"/>
                    </w:rPr>
                  </w:rPrChange>
                </w:rPr>
                <w:t xml:space="preserve">не требуется для Приложения </w:t>
              </w:r>
              <w:r w:rsidRPr="00443CC3">
                <w:rPr>
                  <w:rFonts w:asciiTheme="majorBidi" w:hAnsiTheme="majorBidi" w:cstheme="majorBidi"/>
                  <w:b/>
                  <w:bCs/>
                  <w:sz w:val="18"/>
                  <w:szCs w:val="18"/>
                  <w:rPrChange w:id="176" w:author="Anna Vegera" w:date="2023-11-05T12:28:00Z">
                    <w:rPr>
                      <w:rFonts w:asciiTheme="majorBidi" w:hAnsiTheme="majorBidi" w:cstheme="majorBidi"/>
                      <w:b/>
                      <w:bCs/>
                      <w:sz w:val="18"/>
                      <w:szCs w:val="18"/>
                      <w:lang w:val="en-CA"/>
                    </w:rPr>
                  </w:rPrChange>
                </w:rPr>
                <w:t>30</w:t>
              </w:r>
              <w:r w:rsidRPr="00443CC3">
                <w:rPr>
                  <w:rFonts w:asciiTheme="majorBidi" w:hAnsiTheme="majorBidi" w:cstheme="majorBidi"/>
                  <w:b/>
                  <w:bCs/>
                  <w:sz w:val="18"/>
                  <w:szCs w:val="18"/>
                </w:rPr>
                <w:t>B</w:t>
              </w:r>
            </w:ins>
          </w:p>
        </w:tc>
        <w:tc>
          <w:tcPr>
            <w:tcW w:w="602" w:type="dxa"/>
            <w:vMerge w:val="restart"/>
            <w:tcBorders>
              <w:top w:val="single" w:sz="4" w:space="0" w:color="auto"/>
              <w:left w:val="double" w:sz="6" w:space="0" w:color="auto"/>
            </w:tcBorders>
            <w:tcPrChange w:id="177" w:author="Russian" w:date="2023-10-31T14:58:00Z">
              <w:tcPr>
                <w:tcW w:w="602" w:type="dxa"/>
                <w:vMerge w:val="restart"/>
                <w:tcBorders>
                  <w:top w:val="single" w:sz="4" w:space="0" w:color="auto"/>
                  <w:left w:val="double" w:sz="6" w:space="0" w:color="auto"/>
                </w:tcBorders>
              </w:tcPr>
            </w:tcPrChange>
          </w:tcPr>
          <w:p w14:paraId="54084AA6" w14:textId="77777777" w:rsidR="005B0FA2" w:rsidRPr="00443CC3" w:rsidRDefault="005B0FA2" w:rsidP="0023388D">
            <w:pPr>
              <w:spacing w:before="40" w:after="40"/>
              <w:jc w:val="center"/>
              <w:rPr>
                <w:b/>
                <w:bCs/>
                <w:sz w:val="18"/>
                <w:szCs w:val="18"/>
                <w:rPrChange w:id="178" w:author="Anna Vegera" w:date="2023-11-05T12:28:00Z">
                  <w:rPr>
                    <w:b/>
                    <w:bCs/>
                    <w:sz w:val="18"/>
                    <w:szCs w:val="18"/>
                    <w:lang w:val="en-CA"/>
                  </w:rPr>
                </w:rPrChange>
              </w:rPr>
            </w:pPr>
          </w:p>
        </w:tc>
        <w:tc>
          <w:tcPr>
            <w:tcW w:w="1052" w:type="dxa"/>
            <w:vMerge w:val="restart"/>
            <w:tcBorders>
              <w:top w:val="single" w:sz="4" w:space="0" w:color="auto"/>
            </w:tcBorders>
            <w:tcPrChange w:id="179" w:author="Russian" w:date="2023-10-31T14:58:00Z">
              <w:tcPr>
                <w:tcW w:w="1052" w:type="dxa"/>
                <w:vMerge w:val="restart"/>
                <w:tcBorders>
                  <w:top w:val="single" w:sz="4" w:space="0" w:color="auto"/>
                </w:tcBorders>
              </w:tcPr>
            </w:tcPrChange>
          </w:tcPr>
          <w:p w14:paraId="5D249626" w14:textId="77777777" w:rsidR="005B0FA2" w:rsidRPr="00443CC3" w:rsidRDefault="005B0FA2" w:rsidP="0023388D">
            <w:pPr>
              <w:spacing w:before="40" w:after="40"/>
              <w:jc w:val="center"/>
              <w:rPr>
                <w:b/>
                <w:bCs/>
                <w:sz w:val="18"/>
                <w:szCs w:val="18"/>
                <w:rPrChange w:id="180" w:author="Anna Vegera" w:date="2023-11-05T12:28:00Z">
                  <w:rPr>
                    <w:b/>
                    <w:bCs/>
                    <w:sz w:val="18"/>
                    <w:szCs w:val="18"/>
                    <w:lang w:val="en-CA"/>
                  </w:rPr>
                </w:rPrChange>
              </w:rPr>
            </w:pPr>
          </w:p>
        </w:tc>
        <w:tc>
          <w:tcPr>
            <w:tcW w:w="1052" w:type="dxa"/>
            <w:vMerge w:val="restart"/>
            <w:tcBorders>
              <w:top w:val="single" w:sz="4" w:space="0" w:color="auto"/>
            </w:tcBorders>
            <w:tcPrChange w:id="181" w:author="Russian" w:date="2023-10-31T14:58:00Z">
              <w:tcPr>
                <w:tcW w:w="1052" w:type="dxa"/>
                <w:vMerge w:val="restart"/>
                <w:tcBorders>
                  <w:top w:val="single" w:sz="4" w:space="0" w:color="auto"/>
                </w:tcBorders>
              </w:tcPr>
            </w:tcPrChange>
          </w:tcPr>
          <w:p w14:paraId="5FA11375" w14:textId="77777777" w:rsidR="005B0FA2" w:rsidRPr="00443CC3" w:rsidRDefault="005B0FA2" w:rsidP="0023388D">
            <w:pPr>
              <w:spacing w:before="40" w:after="40"/>
              <w:jc w:val="center"/>
              <w:rPr>
                <w:b/>
                <w:bCs/>
                <w:sz w:val="18"/>
                <w:szCs w:val="18"/>
                <w:rPrChange w:id="182" w:author="Anna Vegera" w:date="2023-11-05T12:28:00Z">
                  <w:rPr>
                    <w:b/>
                    <w:bCs/>
                    <w:sz w:val="18"/>
                    <w:szCs w:val="18"/>
                    <w:lang w:val="en-CA"/>
                  </w:rPr>
                </w:rPrChange>
              </w:rPr>
            </w:pPr>
          </w:p>
        </w:tc>
        <w:tc>
          <w:tcPr>
            <w:tcW w:w="903" w:type="dxa"/>
            <w:vMerge w:val="restart"/>
            <w:tcBorders>
              <w:top w:val="single" w:sz="4" w:space="0" w:color="auto"/>
            </w:tcBorders>
            <w:tcPrChange w:id="183" w:author="Russian" w:date="2023-10-31T14:58:00Z">
              <w:tcPr>
                <w:tcW w:w="903" w:type="dxa"/>
                <w:vMerge w:val="restart"/>
                <w:tcBorders>
                  <w:top w:val="single" w:sz="4" w:space="0" w:color="auto"/>
                </w:tcBorders>
              </w:tcPr>
            </w:tcPrChange>
          </w:tcPr>
          <w:p w14:paraId="41745FAC" w14:textId="77777777" w:rsidR="005B0FA2" w:rsidRPr="00443CC3" w:rsidRDefault="005B0FA2" w:rsidP="0023388D">
            <w:pPr>
              <w:spacing w:before="40" w:after="40"/>
              <w:jc w:val="center"/>
              <w:rPr>
                <w:b/>
                <w:bCs/>
                <w:sz w:val="18"/>
                <w:szCs w:val="18"/>
                <w:rPrChange w:id="184" w:author="Anna Vegera" w:date="2023-11-05T12:28:00Z">
                  <w:rPr>
                    <w:b/>
                    <w:bCs/>
                    <w:sz w:val="18"/>
                    <w:szCs w:val="18"/>
                    <w:lang w:val="en-CA"/>
                  </w:rPr>
                </w:rPrChange>
              </w:rPr>
            </w:pPr>
          </w:p>
        </w:tc>
        <w:tc>
          <w:tcPr>
            <w:tcW w:w="602" w:type="dxa"/>
            <w:vMerge w:val="restart"/>
            <w:tcBorders>
              <w:top w:val="single" w:sz="4" w:space="0" w:color="auto"/>
            </w:tcBorders>
            <w:tcPrChange w:id="185" w:author="Russian" w:date="2023-10-31T14:58:00Z">
              <w:tcPr>
                <w:tcW w:w="602" w:type="dxa"/>
                <w:vMerge w:val="restart"/>
                <w:tcBorders>
                  <w:top w:val="single" w:sz="4" w:space="0" w:color="auto"/>
                </w:tcBorders>
              </w:tcPr>
            </w:tcPrChange>
          </w:tcPr>
          <w:p w14:paraId="2887201A" w14:textId="77777777" w:rsidR="005B0FA2" w:rsidRPr="00443CC3" w:rsidRDefault="005B0FA2" w:rsidP="0023388D">
            <w:pPr>
              <w:spacing w:before="40" w:after="40"/>
              <w:jc w:val="center"/>
              <w:rPr>
                <w:b/>
                <w:bCs/>
                <w:sz w:val="18"/>
                <w:szCs w:val="18"/>
                <w:rPrChange w:id="186" w:author="Anna Vegera" w:date="2023-11-05T12:28:00Z">
                  <w:rPr>
                    <w:b/>
                    <w:bCs/>
                    <w:sz w:val="18"/>
                    <w:szCs w:val="18"/>
                    <w:lang w:val="en-CA"/>
                  </w:rPr>
                </w:rPrChange>
              </w:rPr>
            </w:pPr>
          </w:p>
        </w:tc>
        <w:tc>
          <w:tcPr>
            <w:tcW w:w="752" w:type="dxa"/>
            <w:vMerge w:val="restart"/>
            <w:tcBorders>
              <w:top w:val="single" w:sz="4" w:space="0" w:color="auto"/>
            </w:tcBorders>
            <w:tcPrChange w:id="187" w:author="Russian" w:date="2023-10-31T14:58:00Z">
              <w:tcPr>
                <w:tcW w:w="752" w:type="dxa"/>
                <w:vMerge w:val="restart"/>
                <w:tcBorders>
                  <w:top w:val="single" w:sz="4" w:space="0" w:color="auto"/>
                </w:tcBorders>
              </w:tcPr>
            </w:tcPrChange>
          </w:tcPr>
          <w:p w14:paraId="62E75E62" w14:textId="77777777" w:rsidR="005B0FA2" w:rsidRPr="00443CC3" w:rsidRDefault="005B0FA2" w:rsidP="0023388D">
            <w:pPr>
              <w:spacing w:before="40" w:after="40"/>
              <w:jc w:val="center"/>
              <w:rPr>
                <w:b/>
                <w:bCs/>
                <w:sz w:val="18"/>
                <w:szCs w:val="18"/>
                <w:rPrChange w:id="188" w:author="Anna Vegera" w:date="2023-11-05T12:28:00Z">
                  <w:rPr>
                    <w:b/>
                    <w:bCs/>
                    <w:sz w:val="18"/>
                    <w:szCs w:val="18"/>
                    <w:lang w:val="en-CA"/>
                  </w:rPr>
                </w:rPrChange>
              </w:rPr>
            </w:pPr>
          </w:p>
        </w:tc>
        <w:tc>
          <w:tcPr>
            <w:tcW w:w="751" w:type="dxa"/>
            <w:vMerge w:val="restart"/>
            <w:tcBorders>
              <w:top w:val="single" w:sz="4" w:space="0" w:color="auto"/>
            </w:tcBorders>
            <w:tcPrChange w:id="189" w:author="Russian" w:date="2023-10-31T14:58:00Z">
              <w:tcPr>
                <w:tcW w:w="751" w:type="dxa"/>
                <w:vMerge w:val="restart"/>
                <w:tcBorders>
                  <w:top w:val="single" w:sz="4" w:space="0" w:color="auto"/>
                </w:tcBorders>
              </w:tcPr>
            </w:tcPrChange>
          </w:tcPr>
          <w:p w14:paraId="611CC6BE" w14:textId="77777777" w:rsidR="005B0FA2" w:rsidRPr="00443CC3" w:rsidRDefault="005B0FA2" w:rsidP="0023388D">
            <w:pPr>
              <w:spacing w:before="40" w:after="40"/>
              <w:jc w:val="center"/>
              <w:rPr>
                <w:b/>
                <w:bCs/>
                <w:sz w:val="18"/>
                <w:szCs w:val="18"/>
                <w:rPrChange w:id="190" w:author="Anna Vegera" w:date="2023-11-05T12:28:00Z">
                  <w:rPr>
                    <w:b/>
                    <w:bCs/>
                    <w:sz w:val="18"/>
                    <w:szCs w:val="18"/>
                    <w:lang w:val="en-CA"/>
                  </w:rPr>
                </w:rPrChange>
              </w:rPr>
            </w:pPr>
          </w:p>
        </w:tc>
        <w:tc>
          <w:tcPr>
            <w:tcW w:w="752" w:type="dxa"/>
            <w:vMerge w:val="restart"/>
            <w:tcBorders>
              <w:top w:val="single" w:sz="4" w:space="0" w:color="auto"/>
            </w:tcBorders>
            <w:tcPrChange w:id="191" w:author="Russian" w:date="2023-10-31T14:58:00Z">
              <w:tcPr>
                <w:tcW w:w="752" w:type="dxa"/>
                <w:vMerge w:val="restart"/>
                <w:tcBorders>
                  <w:top w:val="single" w:sz="4" w:space="0" w:color="auto"/>
                </w:tcBorders>
              </w:tcPr>
            </w:tcPrChange>
          </w:tcPr>
          <w:p w14:paraId="28014B81" w14:textId="77777777" w:rsidR="005B0FA2" w:rsidRPr="00443CC3" w:rsidRDefault="005B0FA2" w:rsidP="0023388D">
            <w:pPr>
              <w:spacing w:before="40" w:after="40"/>
              <w:jc w:val="center"/>
              <w:rPr>
                <w:b/>
                <w:bCs/>
                <w:sz w:val="18"/>
                <w:szCs w:val="18"/>
                <w:rPrChange w:id="192" w:author="Anna Vegera" w:date="2023-11-05T12:28:00Z">
                  <w:rPr>
                    <w:b/>
                    <w:bCs/>
                    <w:sz w:val="18"/>
                    <w:szCs w:val="18"/>
                    <w:lang w:val="en-CA"/>
                  </w:rPr>
                </w:rPrChange>
              </w:rPr>
            </w:pPr>
          </w:p>
        </w:tc>
        <w:tc>
          <w:tcPr>
            <w:tcW w:w="1123" w:type="dxa"/>
            <w:vMerge w:val="restart"/>
            <w:tcBorders>
              <w:top w:val="single" w:sz="4" w:space="0" w:color="auto"/>
              <w:right w:val="double" w:sz="4" w:space="0" w:color="auto"/>
            </w:tcBorders>
            <w:vAlign w:val="center"/>
            <w:tcPrChange w:id="193" w:author="Russian" w:date="2023-10-31T14:58:00Z">
              <w:tcPr>
                <w:tcW w:w="752" w:type="dxa"/>
                <w:vMerge w:val="restart"/>
                <w:tcBorders>
                  <w:top w:val="single" w:sz="4" w:space="0" w:color="auto"/>
                  <w:right w:val="double" w:sz="4" w:space="0" w:color="auto"/>
                </w:tcBorders>
              </w:tcPr>
            </w:tcPrChange>
          </w:tcPr>
          <w:p w14:paraId="54BA5D97" w14:textId="2D4866EB" w:rsidR="005B0FA2" w:rsidRPr="00443CC3" w:rsidRDefault="00C739D0" w:rsidP="00C739D0">
            <w:pPr>
              <w:spacing w:before="40" w:after="40"/>
              <w:jc w:val="center"/>
              <w:rPr>
                <w:b/>
                <w:bCs/>
                <w:sz w:val="18"/>
                <w:szCs w:val="18"/>
                <w:rPrChange w:id="194" w:author="Anna Vegera" w:date="2023-11-05T12:28:00Z">
                  <w:rPr>
                    <w:b/>
                    <w:bCs/>
                    <w:sz w:val="18"/>
                    <w:szCs w:val="18"/>
                    <w:lang w:val="en-CA"/>
                  </w:rPr>
                </w:rPrChange>
              </w:rPr>
            </w:pPr>
            <w:ins w:id="195" w:author="Russian" w:date="2023-10-31T14:54:00Z">
              <w:r w:rsidRPr="00443CC3">
                <w:rPr>
                  <w:rFonts w:asciiTheme="majorBidi" w:hAnsiTheme="majorBidi" w:cstheme="majorBidi"/>
                  <w:b/>
                  <w:bCs/>
                  <w:sz w:val="18"/>
                  <w:szCs w:val="18"/>
                  <w:rPrChange w:id="196" w:author="Author2" w:date="2023-08-31T12:59:00Z">
                    <w:rPr>
                      <w:rFonts w:asciiTheme="majorBidi" w:hAnsiTheme="majorBidi" w:cstheme="majorBidi"/>
                      <w:b/>
                      <w:bCs/>
                      <w:sz w:val="18"/>
                      <w:szCs w:val="18"/>
                      <w:highlight w:val="green"/>
                    </w:rPr>
                  </w:rPrChange>
                </w:rPr>
                <w:t>+</w:t>
              </w:r>
            </w:ins>
          </w:p>
        </w:tc>
        <w:tc>
          <w:tcPr>
            <w:tcW w:w="992" w:type="dxa"/>
            <w:vMerge w:val="restart"/>
            <w:tcBorders>
              <w:top w:val="single" w:sz="4" w:space="0" w:color="auto"/>
              <w:left w:val="double" w:sz="4" w:space="0" w:color="auto"/>
              <w:right w:val="double" w:sz="4" w:space="0" w:color="auto"/>
            </w:tcBorders>
            <w:tcPrChange w:id="197" w:author="Russian" w:date="2023-10-31T14:58:00Z">
              <w:tcPr>
                <w:tcW w:w="1203" w:type="dxa"/>
                <w:gridSpan w:val="2"/>
                <w:vMerge w:val="restart"/>
                <w:tcBorders>
                  <w:top w:val="single" w:sz="4" w:space="0" w:color="auto"/>
                  <w:left w:val="double" w:sz="4" w:space="0" w:color="auto"/>
                  <w:right w:val="double" w:sz="4" w:space="0" w:color="auto"/>
                </w:tcBorders>
              </w:tcPr>
            </w:tcPrChange>
          </w:tcPr>
          <w:p w14:paraId="0CA55FDF" w14:textId="759CC6D4" w:rsidR="005B0FA2" w:rsidRPr="00443CC3" w:rsidRDefault="005B0FA2" w:rsidP="0023388D">
            <w:pPr>
              <w:spacing w:before="40" w:after="40"/>
              <w:rPr>
                <w:sz w:val="18"/>
                <w:szCs w:val="18"/>
              </w:rPr>
            </w:pPr>
            <w:proofErr w:type="spellStart"/>
            <w:ins w:id="198" w:author="Russian" w:date="2023-10-31T14:40:00Z">
              <w:r w:rsidRPr="00443CC3">
                <w:rPr>
                  <w:rFonts w:asciiTheme="majorBidi" w:hAnsiTheme="majorBidi" w:cstheme="majorBidi"/>
                  <w:sz w:val="18"/>
                  <w:szCs w:val="18"/>
                  <w:lang w:eastAsia="zh-CN"/>
                  <w:rPrChange w:id="199" w:author="Author2" w:date="2023-08-31T12:59:00Z">
                    <w:rPr>
                      <w:color w:val="000000" w:themeColor="text1"/>
                      <w:sz w:val="18"/>
                      <w:szCs w:val="18"/>
                      <w:highlight w:val="green"/>
                    </w:rPr>
                  </w:rPrChange>
                </w:rPr>
                <w:t>A.25.a</w:t>
              </w:r>
            </w:ins>
            <w:proofErr w:type="spellEnd"/>
          </w:p>
        </w:tc>
        <w:tc>
          <w:tcPr>
            <w:tcW w:w="869" w:type="dxa"/>
            <w:vMerge w:val="restart"/>
            <w:tcBorders>
              <w:top w:val="single" w:sz="4" w:space="0" w:color="auto"/>
              <w:left w:val="double" w:sz="4" w:space="0" w:color="auto"/>
            </w:tcBorders>
            <w:tcPrChange w:id="200" w:author="Russian" w:date="2023-10-31T14:58:00Z">
              <w:tcPr>
                <w:tcW w:w="602" w:type="dxa"/>
                <w:gridSpan w:val="2"/>
                <w:vMerge w:val="restart"/>
                <w:tcBorders>
                  <w:top w:val="single" w:sz="4" w:space="0" w:color="auto"/>
                  <w:left w:val="double" w:sz="4" w:space="0" w:color="auto"/>
                </w:tcBorders>
              </w:tcPr>
            </w:tcPrChange>
          </w:tcPr>
          <w:p w14:paraId="3F5BA4B6" w14:textId="77777777" w:rsidR="005B0FA2" w:rsidRPr="00443CC3" w:rsidRDefault="005B0FA2" w:rsidP="0023388D">
            <w:pPr>
              <w:spacing w:before="40" w:after="40"/>
              <w:jc w:val="center"/>
              <w:rPr>
                <w:b/>
                <w:bCs/>
                <w:sz w:val="18"/>
                <w:szCs w:val="18"/>
              </w:rPr>
            </w:pPr>
          </w:p>
        </w:tc>
      </w:tr>
      <w:tr w:rsidR="00FC6054" w:rsidRPr="00443CC3" w14:paraId="33F9C301" w14:textId="77777777" w:rsidTr="009166B2">
        <w:tblPrEx>
          <w:tblW w:w="19565" w:type="dxa"/>
          <w:tblBorders>
            <w:top w:val="single" w:sz="12" w:space="0" w:color="auto"/>
            <w:left w:val="single" w:sz="12" w:space="0" w:color="auto"/>
            <w:bottom w:val="single" w:sz="12" w:space="0" w:color="auto"/>
            <w:right w:val="single" w:sz="12" w:space="0" w:color="auto"/>
          </w:tblBorders>
          <w:tblLayout w:type="fixed"/>
          <w:tblPrExChange w:id="201" w:author="Russian" w:date="2023-10-31T14:58:00Z">
            <w:tblPrEx>
              <w:tblW w:w="19138" w:type="dxa"/>
              <w:tblBorders>
                <w:top w:val="single" w:sz="12" w:space="0" w:color="auto"/>
                <w:left w:val="single" w:sz="12" w:space="0" w:color="auto"/>
                <w:bottom w:val="single" w:sz="12" w:space="0" w:color="auto"/>
                <w:right w:val="single" w:sz="12" w:space="0" w:color="auto"/>
              </w:tblBorders>
              <w:tblLayout w:type="fixed"/>
            </w:tblPrEx>
          </w:tblPrExChange>
        </w:tblPrEx>
        <w:trPr>
          <w:trHeight w:val="705"/>
          <w:trPrChange w:id="202" w:author="Russian" w:date="2023-10-31T14:58:00Z">
            <w:trPr>
              <w:gridAfter w:val="0"/>
              <w:trHeight w:val="705"/>
            </w:trPr>
          </w:trPrChange>
        </w:trPr>
        <w:tc>
          <w:tcPr>
            <w:tcW w:w="1130" w:type="dxa"/>
            <w:vMerge/>
            <w:tcBorders>
              <w:top w:val="single" w:sz="4" w:space="0" w:color="auto"/>
              <w:right w:val="double" w:sz="4" w:space="0" w:color="auto"/>
            </w:tcBorders>
            <w:tcPrChange w:id="203" w:author="Russian" w:date="2023-10-31T14:58:00Z">
              <w:tcPr>
                <w:tcW w:w="1130" w:type="dxa"/>
                <w:vMerge/>
                <w:tcBorders>
                  <w:top w:val="single" w:sz="4" w:space="0" w:color="auto"/>
                  <w:right w:val="double" w:sz="4" w:space="0" w:color="auto"/>
                </w:tcBorders>
              </w:tcPr>
            </w:tcPrChange>
          </w:tcPr>
          <w:p w14:paraId="065C5DC1" w14:textId="77777777" w:rsidR="00FC6054" w:rsidRPr="00443CC3" w:rsidRDefault="00FC6054" w:rsidP="0023388D">
            <w:pPr>
              <w:spacing w:before="40" w:after="40"/>
              <w:rPr>
                <w:rFonts w:asciiTheme="majorBidi" w:hAnsiTheme="majorBidi" w:cstheme="majorBidi"/>
                <w:sz w:val="18"/>
                <w:szCs w:val="18"/>
                <w:lang w:eastAsia="zh-CN"/>
              </w:rPr>
            </w:pPr>
          </w:p>
        </w:tc>
        <w:tc>
          <w:tcPr>
            <w:tcW w:w="8985" w:type="dxa"/>
            <w:tcBorders>
              <w:top w:val="nil"/>
              <w:left w:val="double" w:sz="4" w:space="0" w:color="auto"/>
              <w:bottom w:val="nil"/>
              <w:right w:val="double" w:sz="6" w:space="0" w:color="auto"/>
            </w:tcBorders>
            <w:tcPrChange w:id="204" w:author="Russian" w:date="2023-10-31T14:58:00Z">
              <w:tcPr>
                <w:tcW w:w="8985" w:type="dxa"/>
                <w:tcBorders>
                  <w:top w:val="single" w:sz="12" w:space="0" w:color="auto"/>
                  <w:left w:val="double" w:sz="4" w:space="0" w:color="auto"/>
                  <w:bottom w:val="nil"/>
                  <w:right w:val="double" w:sz="6" w:space="0" w:color="auto"/>
                </w:tcBorders>
              </w:tcPr>
            </w:tcPrChange>
          </w:tcPr>
          <w:p w14:paraId="208570D5" w14:textId="32DB0746" w:rsidR="00FC6054" w:rsidRPr="00443CC3" w:rsidRDefault="00AC7446" w:rsidP="0023388D">
            <w:pPr>
              <w:spacing w:before="40" w:after="40"/>
              <w:ind w:left="170"/>
              <w:rPr>
                <w:rFonts w:asciiTheme="majorBidi" w:hAnsiTheme="majorBidi" w:cstheme="majorBidi"/>
                <w:sz w:val="18"/>
                <w:szCs w:val="18"/>
              </w:rPr>
            </w:pPr>
            <w:ins w:id="205" w:author="Anna Vegera" w:date="2023-11-05T12:28:00Z">
              <w:r w:rsidRPr="00443CC3">
                <w:rPr>
                  <w:rFonts w:asciiTheme="majorBidi" w:hAnsiTheme="majorBidi" w:cstheme="majorBidi"/>
                  <w:sz w:val="18"/>
                  <w:szCs w:val="18"/>
                  <w:rPrChange w:id="206" w:author="Anna Vegera" w:date="2023-11-05T12:28:00Z">
                    <w:rPr>
                      <w:rFonts w:asciiTheme="majorBidi" w:hAnsiTheme="majorBidi" w:cstheme="majorBidi"/>
                      <w:sz w:val="18"/>
                      <w:szCs w:val="18"/>
                      <w:lang w:val="en-CA"/>
                    </w:rPr>
                  </w:rPrChange>
                </w:rPr>
                <w:t xml:space="preserve">обязательство относительно того, что характеристики </w:t>
              </w:r>
            </w:ins>
            <w:ins w:id="207" w:author="Anna Vegera" w:date="2023-11-05T12:31:00Z">
              <w:r w:rsidR="006564C3" w:rsidRPr="00443CC3">
                <w:rPr>
                  <w:rFonts w:asciiTheme="majorBidi" w:hAnsiTheme="majorBidi" w:cstheme="majorBidi"/>
                  <w:sz w:val="18"/>
                  <w:szCs w:val="18"/>
                </w:rPr>
                <w:t xml:space="preserve">ESIM </w:t>
              </w:r>
            </w:ins>
            <w:ins w:id="208" w:author="Anna Vegera" w:date="2023-11-05T12:28:00Z">
              <w:r w:rsidRPr="00443CC3">
                <w:rPr>
                  <w:rFonts w:asciiTheme="majorBidi" w:hAnsiTheme="majorBidi" w:cstheme="majorBidi"/>
                  <w:sz w:val="18"/>
                  <w:szCs w:val="18"/>
                  <w:rPrChange w:id="209" w:author="Anna Vegera" w:date="2023-11-05T12:28:00Z">
                    <w:rPr>
                      <w:rFonts w:asciiTheme="majorBidi" w:hAnsiTheme="majorBidi" w:cstheme="majorBidi"/>
                      <w:sz w:val="18"/>
                      <w:szCs w:val="18"/>
                      <w:lang w:val="en-CA"/>
                    </w:rPr>
                  </w:rPrChange>
                </w:rPr>
                <w:t>Приложени</w:t>
              </w:r>
            </w:ins>
            <w:ins w:id="210" w:author="Anna Vegera" w:date="2023-11-05T12:36:00Z">
              <w:r w:rsidR="006564C3" w:rsidRPr="00443CC3">
                <w:rPr>
                  <w:rFonts w:asciiTheme="majorBidi" w:hAnsiTheme="majorBidi" w:cstheme="majorBidi"/>
                  <w:sz w:val="18"/>
                  <w:szCs w:val="18"/>
                </w:rPr>
                <w:t>я</w:t>
              </w:r>
            </w:ins>
            <w:ins w:id="211" w:author="Anna Vegera" w:date="2023-11-05T12:28:00Z">
              <w:r w:rsidRPr="00443CC3">
                <w:rPr>
                  <w:rFonts w:asciiTheme="majorBidi" w:hAnsiTheme="majorBidi" w:cstheme="majorBidi"/>
                  <w:sz w:val="18"/>
                  <w:szCs w:val="18"/>
                  <w:rPrChange w:id="212" w:author="Anna Vegera" w:date="2023-11-05T12:28:00Z">
                    <w:rPr>
                      <w:rFonts w:asciiTheme="majorBidi" w:hAnsiTheme="majorBidi" w:cstheme="majorBidi"/>
                      <w:sz w:val="18"/>
                      <w:szCs w:val="18"/>
                      <w:lang w:val="en-CA"/>
                    </w:rPr>
                  </w:rPrChange>
                </w:rPr>
                <w:t xml:space="preserve"> </w:t>
              </w:r>
              <w:r w:rsidRPr="00443CC3">
                <w:rPr>
                  <w:rFonts w:asciiTheme="majorBidi" w:hAnsiTheme="majorBidi" w:cstheme="majorBidi"/>
                  <w:b/>
                  <w:bCs/>
                  <w:sz w:val="18"/>
                  <w:szCs w:val="18"/>
                  <w:rPrChange w:id="213" w:author="Anna Vegera" w:date="2023-11-05T12:28:00Z">
                    <w:rPr>
                      <w:rFonts w:asciiTheme="majorBidi" w:hAnsiTheme="majorBidi" w:cstheme="majorBidi"/>
                      <w:b/>
                      <w:bCs/>
                      <w:sz w:val="18"/>
                      <w:szCs w:val="18"/>
                      <w:lang w:val="en-CA"/>
                    </w:rPr>
                  </w:rPrChange>
                </w:rPr>
                <w:t>30</w:t>
              </w:r>
              <w:r w:rsidRPr="00443CC3">
                <w:rPr>
                  <w:rFonts w:asciiTheme="majorBidi" w:hAnsiTheme="majorBidi" w:cstheme="majorBidi"/>
                  <w:b/>
                  <w:bCs/>
                  <w:sz w:val="18"/>
                  <w:szCs w:val="18"/>
                </w:rPr>
                <w:t>B</w:t>
              </w:r>
              <w:r w:rsidRPr="00443CC3">
                <w:rPr>
                  <w:rFonts w:asciiTheme="majorBidi" w:hAnsiTheme="majorBidi" w:cstheme="majorBidi"/>
                  <w:sz w:val="18"/>
                  <w:szCs w:val="18"/>
                  <w:rPrChange w:id="214" w:author="Anna Vegera" w:date="2023-11-05T12:28:00Z">
                    <w:rPr>
                      <w:rFonts w:asciiTheme="majorBidi" w:hAnsiTheme="majorBidi" w:cstheme="majorBidi"/>
                      <w:sz w:val="18"/>
                      <w:szCs w:val="18"/>
                      <w:lang w:val="en-CA"/>
                    </w:rPr>
                  </w:rPrChange>
                </w:rPr>
                <w:t xml:space="preserve"> должны оставаться в пределах типичных характеристик заявленн</w:t>
              </w:r>
            </w:ins>
            <w:ins w:id="215" w:author="Anna Vegera" w:date="2023-11-05T12:29:00Z">
              <w:r w:rsidRPr="00443CC3">
                <w:rPr>
                  <w:rFonts w:asciiTheme="majorBidi" w:hAnsiTheme="majorBidi" w:cstheme="majorBidi"/>
                  <w:sz w:val="18"/>
                  <w:szCs w:val="18"/>
                </w:rPr>
                <w:t>ых земных станци</w:t>
              </w:r>
            </w:ins>
            <w:ins w:id="216" w:author="Anna Vegera" w:date="2023-11-05T12:30:00Z">
              <w:r w:rsidRPr="00443CC3">
                <w:rPr>
                  <w:rFonts w:asciiTheme="majorBidi" w:hAnsiTheme="majorBidi" w:cstheme="majorBidi"/>
                  <w:sz w:val="18"/>
                  <w:szCs w:val="18"/>
                </w:rPr>
                <w:t>й в соответствии с</w:t>
              </w:r>
            </w:ins>
            <w:ins w:id="217" w:author="Anna Vegera" w:date="2023-11-05T12:28:00Z">
              <w:r w:rsidRPr="00443CC3">
                <w:rPr>
                  <w:rFonts w:asciiTheme="majorBidi" w:hAnsiTheme="majorBidi" w:cstheme="majorBidi"/>
                  <w:sz w:val="18"/>
                  <w:szCs w:val="18"/>
                  <w:rPrChange w:id="218" w:author="Anna Vegera" w:date="2023-11-05T12:28:00Z">
                    <w:rPr>
                      <w:rFonts w:asciiTheme="majorBidi" w:hAnsiTheme="majorBidi" w:cstheme="majorBidi"/>
                      <w:sz w:val="18"/>
                      <w:szCs w:val="18"/>
                      <w:lang w:val="en-CA"/>
                    </w:rPr>
                  </w:rPrChange>
                </w:rPr>
                <w:t xml:space="preserve"> Приложени</w:t>
              </w:r>
            </w:ins>
            <w:ins w:id="219" w:author="Anna Vegera" w:date="2023-11-05T12:30:00Z">
              <w:r w:rsidRPr="00443CC3">
                <w:rPr>
                  <w:rFonts w:asciiTheme="majorBidi" w:hAnsiTheme="majorBidi" w:cstheme="majorBidi"/>
                  <w:sz w:val="18"/>
                  <w:szCs w:val="18"/>
                </w:rPr>
                <w:t>ем</w:t>
              </w:r>
            </w:ins>
            <w:ins w:id="220" w:author="Anna Vegera" w:date="2023-11-05T12:28:00Z">
              <w:r w:rsidRPr="00443CC3">
                <w:rPr>
                  <w:rFonts w:asciiTheme="majorBidi" w:hAnsiTheme="majorBidi" w:cstheme="majorBidi"/>
                  <w:sz w:val="18"/>
                  <w:szCs w:val="18"/>
                  <w:rPrChange w:id="221" w:author="Anna Vegera" w:date="2023-11-05T12:28:00Z">
                    <w:rPr>
                      <w:rFonts w:asciiTheme="majorBidi" w:hAnsiTheme="majorBidi" w:cstheme="majorBidi"/>
                      <w:sz w:val="18"/>
                      <w:szCs w:val="18"/>
                      <w:lang w:val="en-CA"/>
                    </w:rPr>
                  </w:rPrChange>
                </w:rPr>
                <w:t xml:space="preserve"> </w:t>
              </w:r>
              <w:r w:rsidRPr="00443CC3">
                <w:rPr>
                  <w:rFonts w:asciiTheme="majorBidi" w:hAnsiTheme="majorBidi" w:cstheme="majorBidi"/>
                  <w:b/>
                  <w:bCs/>
                  <w:sz w:val="18"/>
                  <w:szCs w:val="18"/>
                  <w:rPrChange w:id="222" w:author="Anna Vegera" w:date="2023-11-05T12:28:00Z">
                    <w:rPr>
                      <w:rFonts w:asciiTheme="majorBidi" w:hAnsiTheme="majorBidi" w:cstheme="majorBidi"/>
                      <w:b/>
                      <w:bCs/>
                      <w:sz w:val="18"/>
                      <w:szCs w:val="18"/>
                      <w:lang w:val="en-CA"/>
                    </w:rPr>
                  </w:rPrChange>
                </w:rPr>
                <w:t>30</w:t>
              </w:r>
              <w:r w:rsidRPr="00443CC3">
                <w:rPr>
                  <w:rFonts w:asciiTheme="majorBidi" w:hAnsiTheme="majorBidi" w:cstheme="majorBidi"/>
                  <w:b/>
                  <w:bCs/>
                  <w:sz w:val="18"/>
                  <w:szCs w:val="18"/>
                </w:rPr>
                <w:t>B</w:t>
              </w:r>
              <w:r w:rsidRPr="00443CC3">
                <w:rPr>
                  <w:rFonts w:asciiTheme="majorBidi" w:hAnsiTheme="majorBidi" w:cstheme="majorBidi"/>
                  <w:sz w:val="18"/>
                  <w:szCs w:val="18"/>
                  <w:rPrChange w:id="223" w:author="Anna Vegera" w:date="2023-11-05T12:28:00Z">
                    <w:rPr>
                      <w:rFonts w:asciiTheme="majorBidi" w:hAnsiTheme="majorBidi" w:cstheme="majorBidi"/>
                      <w:sz w:val="18"/>
                      <w:szCs w:val="18"/>
                      <w:lang w:val="en-CA"/>
                    </w:rPr>
                  </w:rPrChange>
                </w:rPr>
                <w:t>, связанны</w:t>
              </w:r>
            </w:ins>
            <w:ins w:id="224" w:author="Anna Vegera" w:date="2023-11-05T12:32:00Z">
              <w:r w:rsidR="006564C3" w:rsidRPr="00443CC3">
                <w:rPr>
                  <w:rFonts w:asciiTheme="majorBidi" w:hAnsiTheme="majorBidi" w:cstheme="majorBidi"/>
                  <w:sz w:val="18"/>
                  <w:szCs w:val="18"/>
                </w:rPr>
                <w:t>х</w:t>
              </w:r>
            </w:ins>
            <w:ins w:id="225" w:author="Anna Vegera" w:date="2023-11-05T12:28:00Z">
              <w:r w:rsidRPr="00443CC3">
                <w:rPr>
                  <w:rFonts w:asciiTheme="majorBidi" w:hAnsiTheme="majorBidi" w:cstheme="majorBidi"/>
                  <w:sz w:val="18"/>
                  <w:szCs w:val="18"/>
                  <w:rPrChange w:id="226" w:author="Anna Vegera" w:date="2023-11-05T12:28:00Z">
                    <w:rPr>
                      <w:rFonts w:asciiTheme="majorBidi" w:hAnsiTheme="majorBidi" w:cstheme="majorBidi"/>
                      <w:sz w:val="18"/>
                      <w:szCs w:val="18"/>
                      <w:lang w:val="en-CA"/>
                    </w:rPr>
                  </w:rPrChange>
                </w:rPr>
                <w:t xml:space="preserve"> со спутниковыми сетями, с которыми взаимодействуют </w:t>
              </w:r>
              <w:r w:rsidRPr="00443CC3">
                <w:rPr>
                  <w:rFonts w:asciiTheme="majorBidi" w:hAnsiTheme="majorBidi" w:cstheme="majorBidi"/>
                  <w:sz w:val="18"/>
                  <w:szCs w:val="18"/>
                </w:rPr>
                <w:t>ESIM</w:t>
              </w:r>
              <w:r w:rsidRPr="00443CC3">
                <w:rPr>
                  <w:rFonts w:asciiTheme="majorBidi" w:hAnsiTheme="majorBidi" w:cstheme="majorBidi"/>
                  <w:sz w:val="18"/>
                  <w:szCs w:val="18"/>
                  <w:rPrChange w:id="227" w:author="Anna Vegera" w:date="2023-11-05T12:28:00Z">
                    <w:rPr>
                      <w:rFonts w:asciiTheme="majorBidi" w:hAnsiTheme="majorBidi" w:cstheme="majorBidi"/>
                      <w:sz w:val="18"/>
                      <w:szCs w:val="18"/>
                      <w:lang w:val="en-CA"/>
                    </w:rPr>
                  </w:rPrChange>
                </w:rPr>
                <w:t xml:space="preserve">, как опубликовано Бюро </w:t>
              </w:r>
            </w:ins>
            <w:ins w:id="228" w:author="Russian" w:date="2023-10-31T14:44:00Z">
              <w:r w:rsidR="00FC6054" w:rsidRPr="00443CC3">
                <w:rPr>
                  <w:rFonts w:asciiTheme="majorBidi" w:hAnsiTheme="majorBidi" w:cstheme="majorBidi"/>
                  <w:sz w:val="18"/>
                  <w:szCs w:val="18"/>
                  <w:rPrChange w:id="229" w:author="Author2" w:date="2023-08-31T12:59:00Z">
                    <w:rPr>
                      <w:rFonts w:asciiTheme="majorBidi" w:hAnsiTheme="majorBidi" w:cstheme="majorBidi"/>
                      <w:sz w:val="18"/>
                      <w:szCs w:val="18"/>
                      <w:highlight w:val="green"/>
                    </w:rPr>
                  </w:rPrChange>
                </w:rPr>
                <w:t xml:space="preserve"> </w:t>
              </w:r>
            </w:ins>
          </w:p>
        </w:tc>
        <w:tc>
          <w:tcPr>
            <w:tcW w:w="602" w:type="dxa"/>
            <w:vMerge/>
            <w:tcBorders>
              <w:top w:val="single" w:sz="4" w:space="0" w:color="auto"/>
              <w:left w:val="double" w:sz="6" w:space="0" w:color="auto"/>
            </w:tcBorders>
            <w:tcPrChange w:id="230" w:author="Russian" w:date="2023-10-31T14:58:00Z">
              <w:tcPr>
                <w:tcW w:w="602" w:type="dxa"/>
                <w:vMerge/>
                <w:tcBorders>
                  <w:top w:val="single" w:sz="4" w:space="0" w:color="auto"/>
                  <w:left w:val="double" w:sz="6" w:space="0" w:color="auto"/>
                </w:tcBorders>
              </w:tcPr>
            </w:tcPrChange>
          </w:tcPr>
          <w:p w14:paraId="3A466C4D" w14:textId="77777777" w:rsidR="00FC6054" w:rsidRPr="00443CC3" w:rsidRDefault="00FC6054" w:rsidP="0023388D">
            <w:pPr>
              <w:spacing w:before="40" w:after="40"/>
              <w:jc w:val="center"/>
              <w:rPr>
                <w:b/>
                <w:bCs/>
                <w:sz w:val="18"/>
                <w:szCs w:val="18"/>
              </w:rPr>
            </w:pPr>
          </w:p>
        </w:tc>
        <w:tc>
          <w:tcPr>
            <w:tcW w:w="1052" w:type="dxa"/>
            <w:vMerge/>
            <w:tcBorders>
              <w:top w:val="single" w:sz="4" w:space="0" w:color="auto"/>
            </w:tcBorders>
            <w:tcPrChange w:id="231" w:author="Russian" w:date="2023-10-31T14:58:00Z">
              <w:tcPr>
                <w:tcW w:w="1052" w:type="dxa"/>
                <w:vMerge/>
                <w:tcBorders>
                  <w:top w:val="single" w:sz="4" w:space="0" w:color="auto"/>
                </w:tcBorders>
              </w:tcPr>
            </w:tcPrChange>
          </w:tcPr>
          <w:p w14:paraId="3AB5A668" w14:textId="77777777" w:rsidR="00FC6054" w:rsidRPr="00443CC3" w:rsidRDefault="00FC6054" w:rsidP="0023388D">
            <w:pPr>
              <w:spacing w:before="40" w:after="40"/>
              <w:jc w:val="center"/>
              <w:rPr>
                <w:b/>
                <w:bCs/>
                <w:sz w:val="18"/>
                <w:szCs w:val="18"/>
              </w:rPr>
            </w:pPr>
          </w:p>
        </w:tc>
        <w:tc>
          <w:tcPr>
            <w:tcW w:w="1052" w:type="dxa"/>
            <w:vMerge/>
            <w:tcBorders>
              <w:top w:val="single" w:sz="4" w:space="0" w:color="auto"/>
            </w:tcBorders>
            <w:tcPrChange w:id="232" w:author="Russian" w:date="2023-10-31T14:58:00Z">
              <w:tcPr>
                <w:tcW w:w="1052" w:type="dxa"/>
                <w:vMerge/>
                <w:tcBorders>
                  <w:top w:val="single" w:sz="4" w:space="0" w:color="auto"/>
                </w:tcBorders>
              </w:tcPr>
            </w:tcPrChange>
          </w:tcPr>
          <w:p w14:paraId="65BDB4DA" w14:textId="77777777" w:rsidR="00FC6054" w:rsidRPr="00443CC3" w:rsidRDefault="00FC6054" w:rsidP="0023388D">
            <w:pPr>
              <w:spacing w:before="40" w:after="40"/>
              <w:jc w:val="center"/>
              <w:rPr>
                <w:b/>
                <w:bCs/>
                <w:sz w:val="18"/>
                <w:szCs w:val="18"/>
              </w:rPr>
            </w:pPr>
          </w:p>
        </w:tc>
        <w:tc>
          <w:tcPr>
            <w:tcW w:w="903" w:type="dxa"/>
            <w:vMerge/>
            <w:tcBorders>
              <w:top w:val="single" w:sz="4" w:space="0" w:color="auto"/>
            </w:tcBorders>
            <w:tcPrChange w:id="233" w:author="Russian" w:date="2023-10-31T14:58:00Z">
              <w:tcPr>
                <w:tcW w:w="903" w:type="dxa"/>
                <w:vMerge/>
                <w:tcBorders>
                  <w:top w:val="single" w:sz="4" w:space="0" w:color="auto"/>
                </w:tcBorders>
              </w:tcPr>
            </w:tcPrChange>
          </w:tcPr>
          <w:p w14:paraId="39CFFD91" w14:textId="77777777" w:rsidR="00FC6054" w:rsidRPr="00443CC3" w:rsidRDefault="00FC6054" w:rsidP="0023388D">
            <w:pPr>
              <w:spacing w:before="40" w:after="40"/>
              <w:jc w:val="center"/>
              <w:rPr>
                <w:b/>
                <w:bCs/>
                <w:sz w:val="18"/>
                <w:szCs w:val="18"/>
              </w:rPr>
            </w:pPr>
          </w:p>
        </w:tc>
        <w:tc>
          <w:tcPr>
            <w:tcW w:w="602" w:type="dxa"/>
            <w:vMerge/>
            <w:tcBorders>
              <w:top w:val="single" w:sz="4" w:space="0" w:color="auto"/>
            </w:tcBorders>
            <w:tcPrChange w:id="234" w:author="Russian" w:date="2023-10-31T14:58:00Z">
              <w:tcPr>
                <w:tcW w:w="602" w:type="dxa"/>
                <w:vMerge/>
                <w:tcBorders>
                  <w:top w:val="single" w:sz="4" w:space="0" w:color="auto"/>
                </w:tcBorders>
              </w:tcPr>
            </w:tcPrChange>
          </w:tcPr>
          <w:p w14:paraId="7B3F6C81" w14:textId="77777777" w:rsidR="00FC6054" w:rsidRPr="00443CC3" w:rsidRDefault="00FC6054" w:rsidP="0023388D">
            <w:pPr>
              <w:spacing w:before="40" w:after="40"/>
              <w:jc w:val="center"/>
              <w:rPr>
                <w:b/>
                <w:bCs/>
                <w:sz w:val="18"/>
                <w:szCs w:val="18"/>
              </w:rPr>
            </w:pPr>
          </w:p>
        </w:tc>
        <w:tc>
          <w:tcPr>
            <w:tcW w:w="752" w:type="dxa"/>
            <w:vMerge/>
            <w:tcBorders>
              <w:top w:val="single" w:sz="4" w:space="0" w:color="auto"/>
            </w:tcBorders>
            <w:tcPrChange w:id="235" w:author="Russian" w:date="2023-10-31T14:58:00Z">
              <w:tcPr>
                <w:tcW w:w="752" w:type="dxa"/>
                <w:vMerge/>
                <w:tcBorders>
                  <w:top w:val="single" w:sz="4" w:space="0" w:color="auto"/>
                </w:tcBorders>
              </w:tcPr>
            </w:tcPrChange>
          </w:tcPr>
          <w:p w14:paraId="4B327FFB" w14:textId="77777777" w:rsidR="00FC6054" w:rsidRPr="00443CC3" w:rsidRDefault="00FC6054" w:rsidP="0023388D">
            <w:pPr>
              <w:spacing w:before="40" w:after="40"/>
              <w:jc w:val="center"/>
              <w:rPr>
                <w:b/>
                <w:bCs/>
                <w:sz w:val="18"/>
                <w:szCs w:val="18"/>
              </w:rPr>
            </w:pPr>
          </w:p>
        </w:tc>
        <w:tc>
          <w:tcPr>
            <w:tcW w:w="751" w:type="dxa"/>
            <w:vMerge/>
            <w:tcBorders>
              <w:top w:val="single" w:sz="4" w:space="0" w:color="auto"/>
            </w:tcBorders>
            <w:tcPrChange w:id="236" w:author="Russian" w:date="2023-10-31T14:58:00Z">
              <w:tcPr>
                <w:tcW w:w="751" w:type="dxa"/>
                <w:vMerge/>
                <w:tcBorders>
                  <w:top w:val="single" w:sz="4" w:space="0" w:color="auto"/>
                </w:tcBorders>
              </w:tcPr>
            </w:tcPrChange>
          </w:tcPr>
          <w:p w14:paraId="6B64A868" w14:textId="77777777" w:rsidR="00FC6054" w:rsidRPr="00443CC3" w:rsidRDefault="00FC6054" w:rsidP="0023388D">
            <w:pPr>
              <w:spacing w:before="40" w:after="40"/>
              <w:jc w:val="center"/>
              <w:rPr>
                <w:b/>
                <w:bCs/>
                <w:sz w:val="18"/>
                <w:szCs w:val="18"/>
              </w:rPr>
            </w:pPr>
          </w:p>
        </w:tc>
        <w:tc>
          <w:tcPr>
            <w:tcW w:w="752" w:type="dxa"/>
            <w:vMerge/>
            <w:tcBorders>
              <w:top w:val="single" w:sz="4" w:space="0" w:color="auto"/>
            </w:tcBorders>
            <w:tcPrChange w:id="237" w:author="Russian" w:date="2023-10-31T14:58:00Z">
              <w:tcPr>
                <w:tcW w:w="752" w:type="dxa"/>
                <w:vMerge/>
                <w:tcBorders>
                  <w:top w:val="single" w:sz="4" w:space="0" w:color="auto"/>
                </w:tcBorders>
              </w:tcPr>
            </w:tcPrChange>
          </w:tcPr>
          <w:p w14:paraId="0F9D9106" w14:textId="77777777" w:rsidR="00FC6054" w:rsidRPr="00443CC3" w:rsidRDefault="00FC6054" w:rsidP="0023388D">
            <w:pPr>
              <w:spacing w:before="40" w:after="40"/>
              <w:jc w:val="center"/>
              <w:rPr>
                <w:b/>
                <w:bCs/>
                <w:sz w:val="18"/>
                <w:szCs w:val="18"/>
              </w:rPr>
            </w:pPr>
          </w:p>
        </w:tc>
        <w:tc>
          <w:tcPr>
            <w:tcW w:w="1123" w:type="dxa"/>
            <w:vMerge/>
            <w:tcBorders>
              <w:top w:val="single" w:sz="4" w:space="0" w:color="auto"/>
              <w:right w:val="double" w:sz="4" w:space="0" w:color="auto"/>
            </w:tcBorders>
            <w:tcPrChange w:id="238" w:author="Russian" w:date="2023-10-31T14:58:00Z">
              <w:tcPr>
                <w:tcW w:w="752" w:type="dxa"/>
                <w:vMerge/>
                <w:tcBorders>
                  <w:top w:val="single" w:sz="4" w:space="0" w:color="auto"/>
                  <w:right w:val="double" w:sz="4" w:space="0" w:color="auto"/>
                </w:tcBorders>
              </w:tcPr>
            </w:tcPrChange>
          </w:tcPr>
          <w:p w14:paraId="2AD154BE" w14:textId="77777777" w:rsidR="00FC6054" w:rsidRPr="00443CC3" w:rsidRDefault="00FC6054" w:rsidP="0023388D">
            <w:pPr>
              <w:spacing w:before="40" w:after="40"/>
              <w:jc w:val="center"/>
              <w:rPr>
                <w:b/>
                <w:bCs/>
                <w:sz w:val="18"/>
                <w:szCs w:val="18"/>
              </w:rPr>
            </w:pPr>
          </w:p>
        </w:tc>
        <w:tc>
          <w:tcPr>
            <w:tcW w:w="992" w:type="dxa"/>
            <w:vMerge/>
            <w:tcBorders>
              <w:top w:val="single" w:sz="4" w:space="0" w:color="auto"/>
              <w:left w:val="double" w:sz="4" w:space="0" w:color="auto"/>
              <w:right w:val="double" w:sz="4" w:space="0" w:color="auto"/>
            </w:tcBorders>
            <w:tcPrChange w:id="239" w:author="Russian" w:date="2023-10-31T14:58:00Z">
              <w:tcPr>
                <w:tcW w:w="1203" w:type="dxa"/>
                <w:gridSpan w:val="2"/>
                <w:vMerge/>
                <w:tcBorders>
                  <w:top w:val="single" w:sz="4" w:space="0" w:color="auto"/>
                  <w:left w:val="double" w:sz="4" w:space="0" w:color="auto"/>
                  <w:right w:val="double" w:sz="4" w:space="0" w:color="auto"/>
                </w:tcBorders>
              </w:tcPr>
            </w:tcPrChange>
          </w:tcPr>
          <w:p w14:paraId="3BACD464" w14:textId="77777777" w:rsidR="00FC6054" w:rsidRPr="00443CC3" w:rsidRDefault="00FC6054" w:rsidP="0023388D">
            <w:pPr>
              <w:spacing w:before="40" w:after="40"/>
              <w:rPr>
                <w:rFonts w:asciiTheme="majorBidi" w:hAnsiTheme="majorBidi" w:cstheme="majorBidi"/>
                <w:sz w:val="18"/>
                <w:szCs w:val="18"/>
                <w:lang w:eastAsia="zh-CN"/>
              </w:rPr>
            </w:pPr>
          </w:p>
        </w:tc>
        <w:tc>
          <w:tcPr>
            <w:tcW w:w="869" w:type="dxa"/>
            <w:vMerge/>
            <w:tcBorders>
              <w:top w:val="single" w:sz="4" w:space="0" w:color="auto"/>
              <w:left w:val="double" w:sz="4" w:space="0" w:color="auto"/>
            </w:tcBorders>
            <w:tcPrChange w:id="240" w:author="Russian" w:date="2023-10-31T14:58:00Z">
              <w:tcPr>
                <w:tcW w:w="602" w:type="dxa"/>
                <w:gridSpan w:val="2"/>
                <w:vMerge/>
                <w:tcBorders>
                  <w:top w:val="single" w:sz="4" w:space="0" w:color="auto"/>
                  <w:left w:val="double" w:sz="4" w:space="0" w:color="auto"/>
                </w:tcBorders>
              </w:tcPr>
            </w:tcPrChange>
          </w:tcPr>
          <w:p w14:paraId="705CD239" w14:textId="77777777" w:rsidR="00FC6054" w:rsidRPr="00443CC3" w:rsidRDefault="00FC6054" w:rsidP="0023388D">
            <w:pPr>
              <w:spacing w:before="40" w:after="40"/>
              <w:jc w:val="center"/>
              <w:rPr>
                <w:b/>
                <w:bCs/>
                <w:sz w:val="18"/>
                <w:szCs w:val="18"/>
              </w:rPr>
            </w:pPr>
          </w:p>
        </w:tc>
      </w:tr>
      <w:tr w:rsidR="005B0FA2" w:rsidRPr="00443CC3" w14:paraId="4B27C6EC" w14:textId="77777777" w:rsidTr="009166B2">
        <w:tblPrEx>
          <w:tblW w:w="19565" w:type="dxa"/>
          <w:tblBorders>
            <w:top w:val="single" w:sz="12" w:space="0" w:color="auto"/>
            <w:left w:val="single" w:sz="12" w:space="0" w:color="auto"/>
            <w:bottom w:val="single" w:sz="12" w:space="0" w:color="auto"/>
            <w:right w:val="single" w:sz="12" w:space="0" w:color="auto"/>
          </w:tblBorders>
          <w:tblLayout w:type="fixed"/>
          <w:tblPrExChange w:id="241" w:author="Russian" w:date="2023-10-31T14:45:00Z">
            <w:tblPrEx>
              <w:tblW w:w="19138" w:type="dxa"/>
              <w:tblBorders>
                <w:top w:val="single" w:sz="12" w:space="0" w:color="auto"/>
                <w:left w:val="single" w:sz="12" w:space="0" w:color="auto"/>
                <w:bottom w:val="single" w:sz="12" w:space="0" w:color="auto"/>
                <w:right w:val="single" w:sz="12" w:space="0" w:color="auto"/>
              </w:tblBorders>
              <w:tblLayout w:type="fixed"/>
            </w:tblPrEx>
          </w:tblPrExChange>
        </w:tblPrEx>
        <w:trPr>
          <w:trPrChange w:id="242" w:author="Russian" w:date="2023-10-31T14:45:00Z">
            <w:trPr>
              <w:gridAfter w:val="0"/>
              <w:trHeight w:val="427"/>
            </w:trPr>
          </w:trPrChange>
        </w:trPr>
        <w:tc>
          <w:tcPr>
            <w:tcW w:w="1130" w:type="dxa"/>
            <w:vMerge/>
            <w:tcBorders>
              <w:bottom w:val="single" w:sz="12" w:space="0" w:color="auto"/>
              <w:right w:val="double" w:sz="4" w:space="0" w:color="auto"/>
            </w:tcBorders>
            <w:tcPrChange w:id="243" w:author="Russian" w:date="2023-10-31T14:45:00Z">
              <w:tcPr>
                <w:tcW w:w="1130" w:type="dxa"/>
                <w:vMerge/>
                <w:tcBorders>
                  <w:bottom w:val="single" w:sz="4" w:space="0" w:color="auto"/>
                  <w:right w:val="double" w:sz="4" w:space="0" w:color="auto"/>
                </w:tcBorders>
              </w:tcPr>
            </w:tcPrChange>
          </w:tcPr>
          <w:p w14:paraId="28DCB751" w14:textId="77777777" w:rsidR="005B0FA2" w:rsidRPr="00443CC3" w:rsidRDefault="005B0FA2" w:rsidP="0023388D">
            <w:pPr>
              <w:spacing w:before="40" w:after="40"/>
              <w:rPr>
                <w:rFonts w:asciiTheme="majorBidi" w:hAnsiTheme="majorBidi" w:cstheme="majorBidi"/>
                <w:sz w:val="18"/>
                <w:szCs w:val="18"/>
                <w:lang w:eastAsia="zh-CN"/>
              </w:rPr>
            </w:pPr>
          </w:p>
        </w:tc>
        <w:tc>
          <w:tcPr>
            <w:tcW w:w="8985" w:type="dxa"/>
            <w:tcBorders>
              <w:top w:val="nil"/>
              <w:left w:val="double" w:sz="4" w:space="0" w:color="auto"/>
              <w:bottom w:val="single" w:sz="12" w:space="0" w:color="auto"/>
              <w:right w:val="double" w:sz="6" w:space="0" w:color="auto"/>
            </w:tcBorders>
            <w:tcPrChange w:id="244" w:author="Russian" w:date="2023-10-31T14:45:00Z">
              <w:tcPr>
                <w:tcW w:w="8985" w:type="dxa"/>
                <w:tcBorders>
                  <w:top w:val="single" w:sz="4" w:space="0" w:color="auto"/>
                  <w:left w:val="double" w:sz="4" w:space="0" w:color="auto"/>
                  <w:bottom w:val="single" w:sz="4" w:space="0" w:color="auto"/>
                  <w:right w:val="double" w:sz="6" w:space="0" w:color="auto"/>
                </w:tcBorders>
              </w:tcPr>
            </w:tcPrChange>
          </w:tcPr>
          <w:p w14:paraId="36715F64" w14:textId="4DCF8CCF" w:rsidR="005B0FA2" w:rsidRPr="00443CC3" w:rsidRDefault="005B0FA2" w:rsidP="0023388D">
            <w:pPr>
              <w:spacing w:before="40" w:after="40"/>
              <w:ind w:left="340"/>
              <w:rPr>
                <w:rFonts w:asciiTheme="majorBidi" w:hAnsiTheme="majorBidi" w:cstheme="majorBidi"/>
                <w:sz w:val="18"/>
                <w:szCs w:val="18"/>
              </w:rPr>
            </w:pPr>
            <w:ins w:id="245" w:author="Russian" w:date="2023-10-31T14:45:00Z">
              <w:r w:rsidRPr="00443CC3">
                <w:rPr>
                  <w:rFonts w:asciiTheme="majorBidi" w:hAnsiTheme="majorBidi" w:cstheme="majorBidi"/>
                  <w:bCs/>
                  <w:sz w:val="18"/>
                  <w:szCs w:val="18"/>
                </w:rPr>
                <w:t xml:space="preserve">Требуется только для заявления земных станций, находящихся в движении, которые представляются </w:t>
              </w:r>
            </w:ins>
            <w:ins w:id="246" w:author="Russian" w:date="2023-10-31T14:44:00Z">
              <w:r w:rsidRPr="00443CC3">
                <w:rPr>
                  <w:rFonts w:asciiTheme="majorBidi" w:hAnsiTheme="majorBidi" w:cstheme="majorBidi"/>
                  <w:bCs/>
                  <w:sz w:val="18"/>
                  <w:szCs w:val="18"/>
                </w:rPr>
                <w:t>в соответствии с проектом новой Резолюции </w:t>
              </w:r>
              <w:r w:rsidRPr="00443CC3">
                <w:rPr>
                  <w:b/>
                  <w:bCs/>
                  <w:sz w:val="18"/>
                  <w:szCs w:val="18"/>
                  <w:rPrChange w:id="247" w:author="Author2" w:date="2023-08-31T12:59:00Z">
                    <w:rPr>
                      <w:b/>
                      <w:bCs/>
                      <w:sz w:val="18"/>
                      <w:szCs w:val="18"/>
                      <w:highlight w:val="green"/>
                    </w:rPr>
                  </w:rPrChange>
                </w:rPr>
                <w:t>[</w:t>
              </w:r>
              <w:r w:rsidRPr="00443CC3">
                <w:rPr>
                  <w:b/>
                  <w:bCs/>
                  <w:sz w:val="18"/>
                  <w:szCs w:val="18"/>
                </w:rPr>
                <w:t>IAP-</w:t>
              </w:r>
              <w:r w:rsidRPr="00443CC3">
                <w:rPr>
                  <w:b/>
                  <w:bCs/>
                  <w:sz w:val="18"/>
                  <w:szCs w:val="18"/>
                  <w:rPrChange w:id="248" w:author="Author2" w:date="2023-08-31T12:59:00Z">
                    <w:rPr>
                      <w:b/>
                      <w:bCs/>
                      <w:sz w:val="18"/>
                      <w:szCs w:val="18"/>
                      <w:highlight w:val="green"/>
                    </w:rPr>
                  </w:rPrChange>
                </w:rPr>
                <w:t>A115] (</w:t>
              </w:r>
            </w:ins>
            <w:ins w:id="249" w:author="Russian" w:date="2023-10-31T14:45:00Z">
              <w:r w:rsidRPr="00443CC3">
                <w:rPr>
                  <w:b/>
                  <w:bCs/>
                  <w:sz w:val="18"/>
                  <w:szCs w:val="18"/>
                </w:rPr>
                <w:t>ВКР</w:t>
              </w:r>
            </w:ins>
            <w:ins w:id="250" w:author="Russian" w:date="2023-10-31T14:44:00Z">
              <w:r w:rsidRPr="00443CC3">
                <w:rPr>
                  <w:b/>
                  <w:bCs/>
                  <w:sz w:val="18"/>
                  <w:szCs w:val="18"/>
                  <w:rPrChange w:id="251" w:author="Author2" w:date="2023-08-31T12:59:00Z">
                    <w:rPr>
                      <w:b/>
                      <w:bCs/>
                      <w:sz w:val="18"/>
                      <w:szCs w:val="18"/>
                      <w:highlight w:val="green"/>
                    </w:rPr>
                  </w:rPrChange>
                </w:rPr>
                <w:t>-23)</w:t>
              </w:r>
            </w:ins>
          </w:p>
        </w:tc>
        <w:tc>
          <w:tcPr>
            <w:tcW w:w="602" w:type="dxa"/>
            <w:vMerge/>
            <w:tcBorders>
              <w:left w:val="double" w:sz="6" w:space="0" w:color="auto"/>
              <w:bottom w:val="single" w:sz="12" w:space="0" w:color="auto"/>
            </w:tcBorders>
            <w:tcPrChange w:id="252" w:author="Russian" w:date="2023-10-31T14:45:00Z">
              <w:tcPr>
                <w:tcW w:w="602" w:type="dxa"/>
                <w:vMerge/>
                <w:tcBorders>
                  <w:left w:val="double" w:sz="6" w:space="0" w:color="auto"/>
                  <w:bottom w:val="single" w:sz="4" w:space="0" w:color="auto"/>
                </w:tcBorders>
              </w:tcPr>
            </w:tcPrChange>
          </w:tcPr>
          <w:p w14:paraId="36654550" w14:textId="77777777" w:rsidR="005B0FA2" w:rsidRPr="00443CC3" w:rsidRDefault="005B0FA2" w:rsidP="0023388D">
            <w:pPr>
              <w:spacing w:before="40" w:after="40"/>
              <w:jc w:val="center"/>
              <w:rPr>
                <w:b/>
                <w:bCs/>
                <w:sz w:val="18"/>
                <w:szCs w:val="18"/>
              </w:rPr>
            </w:pPr>
          </w:p>
        </w:tc>
        <w:tc>
          <w:tcPr>
            <w:tcW w:w="1052" w:type="dxa"/>
            <w:vMerge/>
            <w:tcBorders>
              <w:bottom w:val="single" w:sz="12" w:space="0" w:color="auto"/>
            </w:tcBorders>
            <w:tcPrChange w:id="253" w:author="Russian" w:date="2023-10-31T14:45:00Z">
              <w:tcPr>
                <w:tcW w:w="1052" w:type="dxa"/>
                <w:vMerge/>
                <w:tcBorders>
                  <w:bottom w:val="single" w:sz="4" w:space="0" w:color="auto"/>
                </w:tcBorders>
              </w:tcPr>
            </w:tcPrChange>
          </w:tcPr>
          <w:p w14:paraId="6620DA90" w14:textId="77777777" w:rsidR="005B0FA2" w:rsidRPr="00443CC3" w:rsidRDefault="005B0FA2" w:rsidP="0023388D">
            <w:pPr>
              <w:spacing w:before="40" w:after="40"/>
              <w:jc w:val="center"/>
              <w:rPr>
                <w:b/>
                <w:bCs/>
                <w:sz w:val="18"/>
                <w:szCs w:val="18"/>
              </w:rPr>
            </w:pPr>
          </w:p>
        </w:tc>
        <w:tc>
          <w:tcPr>
            <w:tcW w:w="1052" w:type="dxa"/>
            <w:vMerge/>
            <w:tcBorders>
              <w:bottom w:val="single" w:sz="12" w:space="0" w:color="auto"/>
            </w:tcBorders>
            <w:tcPrChange w:id="254" w:author="Russian" w:date="2023-10-31T14:45:00Z">
              <w:tcPr>
                <w:tcW w:w="1052" w:type="dxa"/>
                <w:vMerge/>
                <w:tcBorders>
                  <w:bottom w:val="single" w:sz="4" w:space="0" w:color="auto"/>
                </w:tcBorders>
              </w:tcPr>
            </w:tcPrChange>
          </w:tcPr>
          <w:p w14:paraId="156DB19D" w14:textId="77777777" w:rsidR="005B0FA2" w:rsidRPr="00443CC3" w:rsidRDefault="005B0FA2" w:rsidP="0023388D">
            <w:pPr>
              <w:spacing w:before="40" w:after="40"/>
              <w:jc w:val="center"/>
              <w:rPr>
                <w:b/>
                <w:bCs/>
                <w:sz w:val="18"/>
                <w:szCs w:val="18"/>
              </w:rPr>
            </w:pPr>
          </w:p>
        </w:tc>
        <w:tc>
          <w:tcPr>
            <w:tcW w:w="903" w:type="dxa"/>
            <w:vMerge/>
            <w:tcBorders>
              <w:bottom w:val="single" w:sz="12" w:space="0" w:color="auto"/>
            </w:tcBorders>
            <w:tcPrChange w:id="255" w:author="Russian" w:date="2023-10-31T14:45:00Z">
              <w:tcPr>
                <w:tcW w:w="903" w:type="dxa"/>
                <w:vMerge/>
                <w:tcBorders>
                  <w:bottom w:val="single" w:sz="4" w:space="0" w:color="auto"/>
                </w:tcBorders>
              </w:tcPr>
            </w:tcPrChange>
          </w:tcPr>
          <w:p w14:paraId="2C438BB5" w14:textId="77777777" w:rsidR="005B0FA2" w:rsidRPr="00443CC3" w:rsidRDefault="005B0FA2" w:rsidP="0023388D">
            <w:pPr>
              <w:spacing w:before="40" w:after="40"/>
              <w:jc w:val="center"/>
              <w:rPr>
                <w:b/>
                <w:bCs/>
                <w:sz w:val="18"/>
                <w:szCs w:val="18"/>
              </w:rPr>
            </w:pPr>
          </w:p>
        </w:tc>
        <w:tc>
          <w:tcPr>
            <w:tcW w:w="602" w:type="dxa"/>
            <w:vMerge/>
            <w:tcBorders>
              <w:bottom w:val="single" w:sz="12" w:space="0" w:color="auto"/>
            </w:tcBorders>
            <w:tcPrChange w:id="256" w:author="Russian" w:date="2023-10-31T14:45:00Z">
              <w:tcPr>
                <w:tcW w:w="602" w:type="dxa"/>
                <w:vMerge/>
                <w:tcBorders>
                  <w:bottom w:val="single" w:sz="4" w:space="0" w:color="auto"/>
                </w:tcBorders>
              </w:tcPr>
            </w:tcPrChange>
          </w:tcPr>
          <w:p w14:paraId="36537705" w14:textId="77777777" w:rsidR="005B0FA2" w:rsidRPr="00443CC3" w:rsidRDefault="005B0FA2" w:rsidP="0023388D">
            <w:pPr>
              <w:spacing w:before="40" w:after="40"/>
              <w:jc w:val="center"/>
              <w:rPr>
                <w:b/>
                <w:bCs/>
                <w:sz w:val="18"/>
                <w:szCs w:val="18"/>
              </w:rPr>
            </w:pPr>
          </w:p>
        </w:tc>
        <w:tc>
          <w:tcPr>
            <w:tcW w:w="752" w:type="dxa"/>
            <w:vMerge/>
            <w:tcBorders>
              <w:bottom w:val="single" w:sz="12" w:space="0" w:color="auto"/>
            </w:tcBorders>
            <w:tcPrChange w:id="257" w:author="Russian" w:date="2023-10-31T14:45:00Z">
              <w:tcPr>
                <w:tcW w:w="752" w:type="dxa"/>
                <w:vMerge/>
                <w:tcBorders>
                  <w:bottom w:val="single" w:sz="4" w:space="0" w:color="auto"/>
                </w:tcBorders>
              </w:tcPr>
            </w:tcPrChange>
          </w:tcPr>
          <w:p w14:paraId="3B09D39B" w14:textId="77777777" w:rsidR="005B0FA2" w:rsidRPr="00443CC3" w:rsidRDefault="005B0FA2" w:rsidP="0023388D">
            <w:pPr>
              <w:spacing w:before="40" w:after="40"/>
              <w:jc w:val="center"/>
              <w:rPr>
                <w:b/>
                <w:bCs/>
                <w:sz w:val="18"/>
                <w:szCs w:val="18"/>
              </w:rPr>
            </w:pPr>
          </w:p>
        </w:tc>
        <w:tc>
          <w:tcPr>
            <w:tcW w:w="751" w:type="dxa"/>
            <w:vMerge/>
            <w:tcBorders>
              <w:bottom w:val="single" w:sz="12" w:space="0" w:color="auto"/>
            </w:tcBorders>
            <w:tcPrChange w:id="258" w:author="Russian" w:date="2023-10-31T14:45:00Z">
              <w:tcPr>
                <w:tcW w:w="751" w:type="dxa"/>
                <w:vMerge/>
                <w:tcBorders>
                  <w:bottom w:val="single" w:sz="4" w:space="0" w:color="auto"/>
                </w:tcBorders>
              </w:tcPr>
            </w:tcPrChange>
          </w:tcPr>
          <w:p w14:paraId="0307C485" w14:textId="77777777" w:rsidR="005B0FA2" w:rsidRPr="00443CC3" w:rsidRDefault="005B0FA2" w:rsidP="0023388D">
            <w:pPr>
              <w:spacing w:before="40" w:after="40"/>
              <w:jc w:val="center"/>
              <w:rPr>
                <w:b/>
                <w:bCs/>
                <w:sz w:val="18"/>
                <w:szCs w:val="18"/>
              </w:rPr>
            </w:pPr>
          </w:p>
        </w:tc>
        <w:tc>
          <w:tcPr>
            <w:tcW w:w="752" w:type="dxa"/>
            <w:vMerge/>
            <w:tcBorders>
              <w:bottom w:val="single" w:sz="12" w:space="0" w:color="auto"/>
            </w:tcBorders>
            <w:tcPrChange w:id="259" w:author="Russian" w:date="2023-10-31T14:45:00Z">
              <w:tcPr>
                <w:tcW w:w="752" w:type="dxa"/>
                <w:vMerge/>
                <w:tcBorders>
                  <w:bottom w:val="single" w:sz="4" w:space="0" w:color="auto"/>
                </w:tcBorders>
              </w:tcPr>
            </w:tcPrChange>
          </w:tcPr>
          <w:p w14:paraId="5C0AC24F" w14:textId="77777777" w:rsidR="005B0FA2" w:rsidRPr="00443CC3" w:rsidRDefault="005B0FA2" w:rsidP="0023388D">
            <w:pPr>
              <w:spacing w:before="40" w:after="40"/>
              <w:jc w:val="center"/>
              <w:rPr>
                <w:b/>
                <w:bCs/>
                <w:sz w:val="18"/>
                <w:szCs w:val="18"/>
              </w:rPr>
            </w:pPr>
          </w:p>
        </w:tc>
        <w:tc>
          <w:tcPr>
            <w:tcW w:w="1123" w:type="dxa"/>
            <w:vMerge/>
            <w:tcBorders>
              <w:bottom w:val="single" w:sz="12" w:space="0" w:color="auto"/>
              <w:right w:val="double" w:sz="4" w:space="0" w:color="auto"/>
            </w:tcBorders>
            <w:tcPrChange w:id="260" w:author="Russian" w:date="2023-10-31T14:45:00Z">
              <w:tcPr>
                <w:tcW w:w="752" w:type="dxa"/>
                <w:vMerge/>
                <w:tcBorders>
                  <w:bottom w:val="single" w:sz="4" w:space="0" w:color="auto"/>
                  <w:right w:val="double" w:sz="4" w:space="0" w:color="auto"/>
                </w:tcBorders>
              </w:tcPr>
            </w:tcPrChange>
          </w:tcPr>
          <w:p w14:paraId="23CD400C" w14:textId="77777777" w:rsidR="005B0FA2" w:rsidRPr="00443CC3" w:rsidRDefault="005B0FA2" w:rsidP="0023388D">
            <w:pPr>
              <w:spacing w:before="40" w:after="40"/>
              <w:jc w:val="center"/>
              <w:rPr>
                <w:b/>
                <w:bCs/>
                <w:sz w:val="18"/>
                <w:szCs w:val="18"/>
              </w:rPr>
            </w:pPr>
          </w:p>
        </w:tc>
        <w:tc>
          <w:tcPr>
            <w:tcW w:w="992" w:type="dxa"/>
            <w:vMerge/>
            <w:tcBorders>
              <w:left w:val="double" w:sz="4" w:space="0" w:color="auto"/>
              <w:bottom w:val="single" w:sz="12" w:space="0" w:color="auto"/>
              <w:right w:val="double" w:sz="4" w:space="0" w:color="auto"/>
            </w:tcBorders>
            <w:tcPrChange w:id="261" w:author="Russian" w:date="2023-10-31T14:45:00Z">
              <w:tcPr>
                <w:tcW w:w="1203" w:type="dxa"/>
                <w:gridSpan w:val="2"/>
                <w:vMerge/>
                <w:tcBorders>
                  <w:left w:val="double" w:sz="4" w:space="0" w:color="auto"/>
                  <w:bottom w:val="single" w:sz="4" w:space="0" w:color="auto"/>
                  <w:right w:val="double" w:sz="4" w:space="0" w:color="auto"/>
                </w:tcBorders>
              </w:tcPr>
            </w:tcPrChange>
          </w:tcPr>
          <w:p w14:paraId="141ED3B2" w14:textId="77777777" w:rsidR="005B0FA2" w:rsidRPr="00443CC3" w:rsidRDefault="005B0FA2" w:rsidP="0023388D">
            <w:pPr>
              <w:spacing w:before="40" w:after="40"/>
              <w:rPr>
                <w:rFonts w:asciiTheme="majorBidi" w:hAnsiTheme="majorBidi" w:cstheme="majorBidi"/>
                <w:sz w:val="18"/>
                <w:szCs w:val="18"/>
                <w:lang w:eastAsia="zh-CN"/>
              </w:rPr>
            </w:pPr>
          </w:p>
        </w:tc>
        <w:tc>
          <w:tcPr>
            <w:tcW w:w="869" w:type="dxa"/>
            <w:vMerge/>
            <w:tcBorders>
              <w:left w:val="double" w:sz="4" w:space="0" w:color="auto"/>
              <w:bottom w:val="single" w:sz="12" w:space="0" w:color="auto"/>
            </w:tcBorders>
            <w:tcPrChange w:id="262" w:author="Russian" w:date="2023-10-31T14:45:00Z">
              <w:tcPr>
                <w:tcW w:w="602" w:type="dxa"/>
                <w:gridSpan w:val="2"/>
                <w:vMerge/>
                <w:tcBorders>
                  <w:left w:val="double" w:sz="4" w:space="0" w:color="auto"/>
                  <w:bottom w:val="single" w:sz="4" w:space="0" w:color="auto"/>
                </w:tcBorders>
              </w:tcPr>
            </w:tcPrChange>
          </w:tcPr>
          <w:p w14:paraId="7DAC0424" w14:textId="77777777" w:rsidR="005B0FA2" w:rsidRPr="00443CC3" w:rsidRDefault="005B0FA2" w:rsidP="0023388D">
            <w:pPr>
              <w:spacing w:before="40" w:after="40"/>
              <w:jc w:val="center"/>
              <w:rPr>
                <w:b/>
                <w:bCs/>
                <w:sz w:val="18"/>
                <w:szCs w:val="18"/>
              </w:rPr>
            </w:pPr>
          </w:p>
        </w:tc>
      </w:tr>
      <w:tr w:rsidR="005B0FA2" w:rsidRPr="00443CC3" w14:paraId="6B8A96CD" w14:textId="77777777" w:rsidTr="009166B2">
        <w:trPr>
          <w:trHeight w:val="240"/>
        </w:trPr>
        <w:tc>
          <w:tcPr>
            <w:tcW w:w="1130" w:type="dxa"/>
            <w:tcBorders>
              <w:top w:val="single" w:sz="12" w:space="0" w:color="auto"/>
              <w:bottom w:val="single" w:sz="4" w:space="0" w:color="auto"/>
              <w:right w:val="double" w:sz="4" w:space="0" w:color="auto"/>
            </w:tcBorders>
          </w:tcPr>
          <w:p w14:paraId="716A3BD1" w14:textId="0C3A1D71" w:rsidR="005B0FA2" w:rsidRPr="00443CC3" w:rsidRDefault="005B0FA2" w:rsidP="0023388D">
            <w:pPr>
              <w:spacing w:before="40" w:after="40"/>
              <w:rPr>
                <w:b/>
                <w:bCs/>
                <w:sz w:val="18"/>
                <w:szCs w:val="18"/>
              </w:rPr>
            </w:pPr>
            <w:proofErr w:type="spellStart"/>
            <w:ins w:id="263" w:author="Russian" w:date="2023-10-31T14:47:00Z">
              <w:r w:rsidRPr="00443CC3">
                <w:rPr>
                  <w:rFonts w:asciiTheme="majorBidi" w:hAnsiTheme="majorBidi" w:cstheme="majorBidi"/>
                  <w:b/>
                  <w:bCs/>
                  <w:sz w:val="18"/>
                  <w:szCs w:val="18"/>
                  <w:lang w:eastAsia="zh-CN"/>
                  <w:rPrChange w:id="264" w:author="Author2" w:date="2023-08-31T12:59:00Z">
                    <w:rPr>
                      <w:color w:val="000000" w:themeColor="text1"/>
                      <w:sz w:val="18"/>
                      <w:szCs w:val="18"/>
                      <w:highlight w:val="green"/>
                    </w:rPr>
                  </w:rPrChange>
                </w:rPr>
                <w:t>A.26</w:t>
              </w:r>
            </w:ins>
            <w:proofErr w:type="spellEnd"/>
          </w:p>
        </w:tc>
        <w:tc>
          <w:tcPr>
            <w:tcW w:w="8985" w:type="dxa"/>
            <w:tcBorders>
              <w:top w:val="single" w:sz="12" w:space="0" w:color="auto"/>
              <w:left w:val="double" w:sz="4" w:space="0" w:color="auto"/>
              <w:bottom w:val="single" w:sz="4" w:space="0" w:color="auto"/>
              <w:right w:val="double" w:sz="6" w:space="0" w:color="auto"/>
            </w:tcBorders>
          </w:tcPr>
          <w:p w14:paraId="1385AA5A" w14:textId="0B1E0FE5" w:rsidR="005B0FA2" w:rsidRPr="00443CC3" w:rsidRDefault="005B0FA2">
            <w:pPr>
              <w:keepNext/>
              <w:spacing w:before="40" w:after="40"/>
              <w:rPr>
                <w:sz w:val="18"/>
                <w:szCs w:val="18"/>
              </w:rPr>
              <w:pPrChange w:id="265" w:author="Russian" w:date="2023-10-31T14:48:00Z">
                <w:pPr>
                  <w:spacing w:before="40" w:after="40"/>
                  <w:ind w:left="340"/>
                </w:pPr>
              </w:pPrChange>
            </w:pPr>
            <w:ins w:id="266" w:author="Russian" w:date="2023-10-31T14:48:00Z">
              <w:r w:rsidRPr="00443CC3">
                <w:rPr>
                  <w:b/>
                  <w:bCs/>
                  <w:sz w:val="18"/>
                  <w:szCs w:val="18"/>
                </w:rPr>
                <w:t xml:space="preserve">СООТВЕТСТВИЕ пункту 1.1.3 раздела </w:t>
              </w:r>
              <w:r w:rsidRPr="00443CC3">
                <w:rPr>
                  <w:b/>
                  <w:bCs/>
                  <w:i/>
                  <w:iCs/>
                  <w:sz w:val="18"/>
                  <w:szCs w:val="18"/>
                </w:rPr>
                <w:t>решает</w:t>
              </w:r>
              <w:r w:rsidRPr="00443CC3">
                <w:rPr>
                  <w:b/>
                  <w:bCs/>
                  <w:sz w:val="18"/>
                  <w:szCs w:val="18"/>
                </w:rPr>
                <w:t xml:space="preserve"> ПРОЕКТА НОВОЙ РЕЗОЛЮЦИИ </w:t>
              </w:r>
              <w:r w:rsidRPr="00443CC3">
                <w:rPr>
                  <w:b/>
                  <w:bCs/>
                  <w:sz w:val="18"/>
                  <w:szCs w:val="18"/>
                  <w:rPrChange w:id="267" w:author="Author2" w:date="2023-08-31T12:59:00Z">
                    <w:rPr>
                      <w:b/>
                      <w:bCs/>
                      <w:sz w:val="18"/>
                      <w:szCs w:val="18"/>
                      <w:highlight w:val="green"/>
                    </w:rPr>
                  </w:rPrChange>
                </w:rPr>
                <w:t>[</w:t>
              </w:r>
              <w:r w:rsidRPr="00443CC3">
                <w:rPr>
                  <w:b/>
                  <w:bCs/>
                  <w:sz w:val="18"/>
                  <w:szCs w:val="18"/>
                </w:rPr>
                <w:t>IAP-</w:t>
              </w:r>
              <w:r w:rsidRPr="00443CC3">
                <w:rPr>
                  <w:b/>
                  <w:bCs/>
                  <w:sz w:val="18"/>
                  <w:szCs w:val="18"/>
                  <w:rPrChange w:id="268" w:author="Author2" w:date="2023-08-31T12:59:00Z">
                    <w:rPr>
                      <w:b/>
                      <w:bCs/>
                      <w:sz w:val="18"/>
                      <w:szCs w:val="18"/>
                      <w:highlight w:val="green"/>
                    </w:rPr>
                  </w:rPrChange>
                </w:rPr>
                <w:t xml:space="preserve">A115] </w:t>
              </w:r>
              <w:r w:rsidRPr="00443CC3">
                <w:rPr>
                  <w:b/>
                  <w:bCs/>
                  <w:sz w:val="18"/>
                  <w:szCs w:val="18"/>
                </w:rPr>
                <w:t>(ВКР</w:t>
              </w:r>
              <w:r w:rsidRPr="00443CC3">
                <w:rPr>
                  <w:b/>
                  <w:bCs/>
                  <w:sz w:val="18"/>
                  <w:szCs w:val="18"/>
                </w:rPr>
                <w:noBreakHyphen/>
                <w:t>23)</w:t>
              </w:r>
            </w:ins>
          </w:p>
        </w:tc>
        <w:tc>
          <w:tcPr>
            <w:tcW w:w="602" w:type="dxa"/>
            <w:tcBorders>
              <w:top w:val="single" w:sz="12" w:space="0" w:color="auto"/>
              <w:left w:val="double" w:sz="6" w:space="0" w:color="auto"/>
              <w:bottom w:val="single" w:sz="4" w:space="0" w:color="auto"/>
            </w:tcBorders>
          </w:tcPr>
          <w:p w14:paraId="09E5080E" w14:textId="77777777" w:rsidR="005B0FA2" w:rsidRPr="00443CC3" w:rsidRDefault="005B0FA2" w:rsidP="0023388D">
            <w:pPr>
              <w:spacing w:before="40" w:after="40"/>
              <w:jc w:val="center"/>
              <w:rPr>
                <w:b/>
                <w:bCs/>
                <w:sz w:val="18"/>
                <w:szCs w:val="18"/>
              </w:rPr>
            </w:pPr>
          </w:p>
        </w:tc>
        <w:tc>
          <w:tcPr>
            <w:tcW w:w="1052" w:type="dxa"/>
            <w:tcBorders>
              <w:top w:val="single" w:sz="12" w:space="0" w:color="auto"/>
              <w:bottom w:val="single" w:sz="4" w:space="0" w:color="auto"/>
            </w:tcBorders>
          </w:tcPr>
          <w:p w14:paraId="3272ADE5" w14:textId="77777777" w:rsidR="005B0FA2" w:rsidRPr="00443CC3" w:rsidRDefault="005B0FA2" w:rsidP="0023388D">
            <w:pPr>
              <w:spacing w:before="40" w:after="40"/>
              <w:jc w:val="center"/>
              <w:rPr>
                <w:b/>
                <w:bCs/>
                <w:sz w:val="18"/>
                <w:szCs w:val="18"/>
              </w:rPr>
            </w:pPr>
          </w:p>
        </w:tc>
        <w:tc>
          <w:tcPr>
            <w:tcW w:w="1052" w:type="dxa"/>
            <w:tcBorders>
              <w:top w:val="single" w:sz="12" w:space="0" w:color="auto"/>
              <w:bottom w:val="single" w:sz="4" w:space="0" w:color="auto"/>
            </w:tcBorders>
          </w:tcPr>
          <w:p w14:paraId="7485F57E" w14:textId="77777777" w:rsidR="005B0FA2" w:rsidRPr="00443CC3" w:rsidRDefault="005B0FA2" w:rsidP="0023388D">
            <w:pPr>
              <w:spacing w:before="40" w:after="40"/>
              <w:jc w:val="center"/>
              <w:rPr>
                <w:b/>
                <w:bCs/>
                <w:sz w:val="18"/>
                <w:szCs w:val="18"/>
              </w:rPr>
            </w:pPr>
          </w:p>
        </w:tc>
        <w:tc>
          <w:tcPr>
            <w:tcW w:w="903" w:type="dxa"/>
            <w:tcBorders>
              <w:top w:val="single" w:sz="12" w:space="0" w:color="auto"/>
              <w:bottom w:val="single" w:sz="4" w:space="0" w:color="auto"/>
            </w:tcBorders>
          </w:tcPr>
          <w:p w14:paraId="5227D1AB" w14:textId="77777777" w:rsidR="005B0FA2" w:rsidRPr="00443CC3" w:rsidRDefault="005B0FA2" w:rsidP="0023388D">
            <w:pPr>
              <w:spacing w:before="40" w:after="40"/>
              <w:jc w:val="center"/>
              <w:rPr>
                <w:b/>
                <w:bCs/>
                <w:sz w:val="18"/>
                <w:szCs w:val="18"/>
              </w:rPr>
            </w:pPr>
          </w:p>
        </w:tc>
        <w:tc>
          <w:tcPr>
            <w:tcW w:w="602" w:type="dxa"/>
            <w:tcBorders>
              <w:top w:val="single" w:sz="12" w:space="0" w:color="auto"/>
              <w:bottom w:val="single" w:sz="4" w:space="0" w:color="auto"/>
            </w:tcBorders>
          </w:tcPr>
          <w:p w14:paraId="5CA3605D" w14:textId="77777777" w:rsidR="005B0FA2" w:rsidRPr="00443CC3" w:rsidRDefault="005B0FA2" w:rsidP="0023388D">
            <w:pPr>
              <w:spacing w:before="40" w:after="40"/>
              <w:jc w:val="center"/>
              <w:rPr>
                <w:b/>
                <w:bCs/>
                <w:sz w:val="18"/>
                <w:szCs w:val="18"/>
              </w:rPr>
            </w:pPr>
          </w:p>
        </w:tc>
        <w:tc>
          <w:tcPr>
            <w:tcW w:w="752" w:type="dxa"/>
            <w:tcBorders>
              <w:top w:val="single" w:sz="12" w:space="0" w:color="auto"/>
              <w:bottom w:val="single" w:sz="4" w:space="0" w:color="auto"/>
            </w:tcBorders>
          </w:tcPr>
          <w:p w14:paraId="02B4C86C" w14:textId="77777777" w:rsidR="005B0FA2" w:rsidRPr="00443CC3" w:rsidRDefault="005B0FA2" w:rsidP="0023388D">
            <w:pPr>
              <w:spacing w:before="40" w:after="40"/>
              <w:jc w:val="center"/>
              <w:rPr>
                <w:b/>
                <w:bCs/>
                <w:sz w:val="18"/>
                <w:szCs w:val="18"/>
              </w:rPr>
            </w:pPr>
          </w:p>
        </w:tc>
        <w:tc>
          <w:tcPr>
            <w:tcW w:w="751" w:type="dxa"/>
            <w:tcBorders>
              <w:top w:val="single" w:sz="12" w:space="0" w:color="auto"/>
              <w:bottom w:val="single" w:sz="4" w:space="0" w:color="auto"/>
            </w:tcBorders>
          </w:tcPr>
          <w:p w14:paraId="6C799BA4" w14:textId="77777777" w:rsidR="005B0FA2" w:rsidRPr="00443CC3" w:rsidRDefault="005B0FA2" w:rsidP="0023388D">
            <w:pPr>
              <w:spacing w:before="40" w:after="40"/>
              <w:jc w:val="center"/>
              <w:rPr>
                <w:b/>
                <w:bCs/>
                <w:sz w:val="18"/>
                <w:szCs w:val="18"/>
              </w:rPr>
            </w:pPr>
          </w:p>
        </w:tc>
        <w:tc>
          <w:tcPr>
            <w:tcW w:w="752" w:type="dxa"/>
            <w:tcBorders>
              <w:top w:val="single" w:sz="12" w:space="0" w:color="auto"/>
              <w:bottom w:val="single" w:sz="4" w:space="0" w:color="auto"/>
            </w:tcBorders>
          </w:tcPr>
          <w:p w14:paraId="1054DC91" w14:textId="77777777" w:rsidR="005B0FA2" w:rsidRPr="00443CC3" w:rsidRDefault="005B0FA2" w:rsidP="0023388D">
            <w:pPr>
              <w:spacing w:before="40" w:after="40"/>
              <w:jc w:val="center"/>
              <w:rPr>
                <w:b/>
                <w:bCs/>
                <w:sz w:val="18"/>
                <w:szCs w:val="18"/>
              </w:rPr>
            </w:pPr>
          </w:p>
        </w:tc>
        <w:tc>
          <w:tcPr>
            <w:tcW w:w="1123" w:type="dxa"/>
            <w:tcBorders>
              <w:top w:val="single" w:sz="12" w:space="0" w:color="auto"/>
              <w:bottom w:val="single" w:sz="4" w:space="0" w:color="auto"/>
              <w:right w:val="double" w:sz="4" w:space="0" w:color="auto"/>
            </w:tcBorders>
          </w:tcPr>
          <w:p w14:paraId="229E6624" w14:textId="77777777" w:rsidR="005B0FA2" w:rsidRPr="00443CC3" w:rsidRDefault="005B0FA2" w:rsidP="0023388D">
            <w:pPr>
              <w:spacing w:before="40" w:after="40"/>
              <w:jc w:val="center"/>
              <w:rPr>
                <w:b/>
                <w:bCs/>
                <w:sz w:val="18"/>
                <w:szCs w:val="18"/>
              </w:rPr>
            </w:pPr>
          </w:p>
        </w:tc>
        <w:tc>
          <w:tcPr>
            <w:tcW w:w="992" w:type="dxa"/>
            <w:tcBorders>
              <w:top w:val="single" w:sz="12" w:space="0" w:color="auto"/>
              <w:left w:val="double" w:sz="4" w:space="0" w:color="auto"/>
              <w:bottom w:val="single" w:sz="4" w:space="0" w:color="auto"/>
              <w:right w:val="double" w:sz="4" w:space="0" w:color="auto"/>
            </w:tcBorders>
          </w:tcPr>
          <w:p w14:paraId="31C14726" w14:textId="6309D109" w:rsidR="005B0FA2" w:rsidRPr="00443CC3" w:rsidRDefault="005B0FA2" w:rsidP="0023388D">
            <w:pPr>
              <w:spacing w:before="40" w:after="40"/>
              <w:rPr>
                <w:b/>
                <w:bCs/>
                <w:sz w:val="18"/>
                <w:szCs w:val="18"/>
              </w:rPr>
            </w:pPr>
            <w:proofErr w:type="spellStart"/>
            <w:ins w:id="269" w:author="Russian" w:date="2023-10-31T14:47:00Z">
              <w:r w:rsidRPr="00443CC3">
                <w:rPr>
                  <w:rFonts w:asciiTheme="majorBidi" w:hAnsiTheme="majorBidi" w:cstheme="majorBidi"/>
                  <w:b/>
                  <w:bCs/>
                  <w:sz w:val="18"/>
                  <w:szCs w:val="18"/>
                  <w:lang w:eastAsia="zh-CN"/>
                  <w:rPrChange w:id="270" w:author="Author2" w:date="2023-08-31T12:59:00Z">
                    <w:rPr>
                      <w:color w:val="000000" w:themeColor="text1"/>
                      <w:sz w:val="18"/>
                      <w:szCs w:val="18"/>
                      <w:highlight w:val="green"/>
                    </w:rPr>
                  </w:rPrChange>
                </w:rPr>
                <w:t>A.26</w:t>
              </w:r>
            </w:ins>
            <w:proofErr w:type="spellEnd"/>
          </w:p>
        </w:tc>
        <w:tc>
          <w:tcPr>
            <w:tcW w:w="869" w:type="dxa"/>
            <w:tcBorders>
              <w:top w:val="single" w:sz="12" w:space="0" w:color="auto"/>
              <w:left w:val="double" w:sz="4" w:space="0" w:color="auto"/>
              <w:bottom w:val="single" w:sz="4" w:space="0" w:color="auto"/>
            </w:tcBorders>
          </w:tcPr>
          <w:p w14:paraId="5ED34F00" w14:textId="77777777" w:rsidR="005B0FA2" w:rsidRPr="00443CC3" w:rsidRDefault="005B0FA2" w:rsidP="0023388D">
            <w:pPr>
              <w:spacing w:before="40" w:after="40"/>
              <w:jc w:val="center"/>
              <w:rPr>
                <w:b/>
                <w:bCs/>
                <w:sz w:val="18"/>
                <w:szCs w:val="18"/>
              </w:rPr>
            </w:pPr>
          </w:p>
        </w:tc>
      </w:tr>
      <w:tr w:rsidR="00FC6054" w:rsidRPr="00443CC3" w14:paraId="3B6F46AF" w14:textId="77777777" w:rsidTr="009166B2">
        <w:tblPrEx>
          <w:tblW w:w="19565" w:type="dxa"/>
          <w:tblBorders>
            <w:top w:val="single" w:sz="12" w:space="0" w:color="auto"/>
            <w:left w:val="single" w:sz="12" w:space="0" w:color="auto"/>
            <w:bottom w:val="single" w:sz="12" w:space="0" w:color="auto"/>
            <w:right w:val="single" w:sz="12" w:space="0" w:color="auto"/>
          </w:tblBorders>
          <w:tblLayout w:type="fixed"/>
          <w:tblPrExChange w:id="271" w:author="Russian" w:date="2023-10-31T14:58:00Z">
            <w:tblPrEx>
              <w:tblW w:w="19138" w:type="dxa"/>
              <w:tblBorders>
                <w:top w:val="single" w:sz="12" w:space="0" w:color="auto"/>
                <w:left w:val="single" w:sz="12" w:space="0" w:color="auto"/>
                <w:bottom w:val="single" w:sz="12" w:space="0" w:color="auto"/>
                <w:right w:val="single" w:sz="12" w:space="0" w:color="auto"/>
              </w:tblBorders>
              <w:tblLayout w:type="fixed"/>
            </w:tblPrEx>
          </w:tblPrExChange>
        </w:tblPrEx>
        <w:trPr>
          <w:trHeight w:val="255"/>
          <w:trPrChange w:id="272" w:author="Russian" w:date="2023-10-31T14:58:00Z">
            <w:trPr>
              <w:gridAfter w:val="0"/>
              <w:trHeight w:val="960"/>
            </w:trPr>
          </w:trPrChange>
        </w:trPr>
        <w:tc>
          <w:tcPr>
            <w:tcW w:w="1130" w:type="dxa"/>
            <w:vMerge w:val="restart"/>
            <w:tcBorders>
              <w:top w:val="single" w:sz="4" w:space="0" w:color="auto"/>
              <w:right w:val="double" w:sz="4" w:space="0" w:color="auto"/>
            </w:tcBorders>
            <w:tcPrChange w:id="273" w:author="Russian" w:date="2023-10-31T14:58:00Z">
              <w:tcPr>
                <w:tcW w:w="1130" w:type="dxa"/>
                <w:vMerge w:val="restart"/>
                <w:tcBorders>
                  <w:top w:val="single" w:sz="4" w:space="0" w:color="auto"/>
                  <w:right w:val="double" w:sz="4" w:space="0" w:color="auto"/>
                </w:tcBorders>
              </w:tcPr>
            </w:tcPrChange>
          </w:tcPr>
          <w:p w14:paraId="3BA1A9AC" w14:textId="6307D216" w:rsidR="00FC6054" w:rsidRPr="00443CC3" w:rsidRDefault="00FC6054" w:rsidP="0023388D">
            <w:pPr>
              <w:spacing w:before="40" w:after="40"/>
              <w:rPr>
                <w:sz w:val="18"/>
                <w:szCs w:val="18"/>
              </w:rPr>
            </w:pPr>
            <w:proofErr w:type="spellStart"/>
            <w:ins w:id="274" w:author="Russian" w:date="2023-10-31T14:47:00Z">
              <w:r w:rsidRPr="00443CC3">
                <w:rPr>
                  <w:rFonts w:asciiTheme="majorBidi" w:hAnsiTheme="majorBidi" w:cstheme="majorBidi"/>
                  <w:sz w:val="18"/>
                  <w:szCs w:val="18"/>
                  <w:lang w:eastAsia="zh-CN"/>
                  <w:rPrChange w:id="275" w:author="Author2" w:date="2023-08-31T12:59:00Z">
                    <w:rPr>
                      <w:color w:val="000000" w:themeColor="text1"/>
                      <w:sz w:val="18"/>
                      <w:szCs w:val="18"/>
                      <w:highlight w:val="green"/>
                    </w:rPr>
                  </w:rPrChange>
                </w:rPr>
                <w:t>A.26.a</w:t>
              </w:r>
            </w:ins>
            <w:proofErr w:type="spellEnd"/>
          </w:p>
        </w:tc>
        <w:tc>
          <w:tcPr>
            <w:tcW w:w="8985" w:type="dxa"/>
            <w:tcBorders>
              <w:top w:val="single" w:sz="4" w:space="0" w:color="auto"/>
              <w:left w:val="double" w:sz="4" w:space="0" w:color="auto"/>
              <w:bottom w:val="nil"/>
              <w:right w:val="double" w:sz="6" w:space="0" w:color="auto"/>
            </w:tcBorders>
            <w:tcPrChange w:id="276" w:author="Russian" w:date="2023-10-31T14:58:00Z">
              <w:tcPr>
                <w:tcW w:w="8985" w:type="dxa"/>
                <w:tcBorders>
                  <w:top w:val="single" w:sz="4" w:space="0" w:color="auto"/>
                  <w:left w:val="double" w:sz="4" w:space="0" w:color="auto"/>
                  <w:bottom w:val="single" w:sz="4" w:space="0" w:color="auto"/>
                  <w:right w:val="double" w:sz="6" w:space="0" w:color="auto"/>
                </w:tcBorders>
              </w:tcPr>
            </w:tcPrChange>
          </w:tcPr>
          <w:p w14:paraId="73C85306" w14:textId="28FBA68C" w:rsidR="00FC6054" w:rsidRPr="00443CC3" w:rsidRDefault="00AC7446">
            <w:pPr>
              <w:spacing w:before="40" w:after="40"/>
              <w:rPr>
                <w:rFonts w:asciiTheme="majorBidi" w:hAnsiTheme="majorBidi" w:cstheme="majorBidi"/>
                <w:b/>
                <w:bCs/>
                <w:sz w:val="18"/>
                <w:szCs w:val="18"/>
                <w:lang w:eastAsia="zh-CN"/>
                <w:rPrChange w:id="277" w:author="Anna Vegera" w:date="2023-11-05T12:28:00Z">
                  <w:rPr>
                    <w:sz w:val="18"/>
                    <w:szCs w:val="18"/>
                  </w:rPr>
                </w:rPrChange>
              </w:rPr>
              <w:pPrChange w:id="278" w:author="Russian" w:date="2023-10-31T14:46:00Z">
                <w:pPr>
                  <w:spacing w:before="40" w:after="40"/>
                  <w:ind w:left="340"/>
                </w:pPr>
              </w:pPrChange>
            </w:pPr>
            <w:ins w:id="279" w:author="Anna Vegera" w:date="2023-11-05T12:27:00Z">
              <w:r w:rsidRPr="00443CC3">
                <w:rPr>
                  <w:rFonts w:asciiTheme="majorBidi" w:hAnsiTheme="majorBidi" w:cstheme="majorBidi"/>
                  <w:sz w:val="18"/>
                  <w:szCs w:val="18"/>
                  <w:rPrChange w:id="280" w:author="Anna Vegera" w:date="2023-11-05T12:28:00Z">
                    <w:rPr>
                      <w:rFonts w:asciiTheme="majorBidi" w:hAnsiTheme="majorBidi" w:cstheme="majorBidi"/>
                      <w:sz w:val="18"/>
                      <w:szCs w:val="18"/>
                      <w:lang w:val="en-CA"/>
                    </w:rPr>
                  </w:rPrChange>
                </w:rPr>
                <w:t xml:space="preserve">не требуется для Приложения </w:t>
              </w:r>
              <w:r w:rsidRPr="00443CC3">
                <w:rPr>
                  <w:rFonts w:asciiTheme="majorBidi" w:hAnsiTheme="majorBidi" w:cstheme="majorBidi"/>
                  <w:b/>
                  <w:bCs/>
                  <w:sz w:val="18"/>
                  <w:szCs w:val="18"/>
                  <w:rPrChange w:id="281" w:author="Anna Vegera" w:date="2023-11-05T12:28:00Z">
                    <w:rPr>
                      <w:rFonts w:asciiTheme="majorBidi" w:hAnsiTheme="majorBidi" w:cstheme="majorBidi"/>
                      <w:b/>
                      <w:bCs/>
                      <w:sz w:val="18"/>
                      <w:szCs w:val="18"/>
                      <w:lang w:val="en-CA"/>
                    </w:rPr>
                  </w:rPrChange>
                </w:rPr>
                <w:t>30</w:t>
              </w:r>
              <w:r w:rsidRPr="00443CC3">
                <w:rPr>
                  <w:rFonts w:asciiTheme="majorBidi" w:hAnsiTheme="majorBidi" w:cstheme="majorBidi"/>
                  <w:b/>
                  <w:bCs/>
                  <w:sz w:val="18"/>
                  <w:szCs w:val="18"/>
                </w:rPr>
                <w:t>B</w:t>
              </w:r>
            </w:ins>
          </w:p>
        </w:tc>
        <w:tc>
          <w:tcPr>
            <w:tcW w:w="602" w:type="dxa"/>
            <w:vMerge w:val="restart"/>
            <w:tcBorders>
              <w:top w:val="single" w:sz="4" w:space="0" w:color="auto"/>
              <w:left w:val="double" w:sz="6" w:space="0" w:color="auto"/>
            </w:tcBorders>
            <w:tcPrChange w:id="282" w:author="Russian" w:date="2023-10-31T14:58:00Z">
              <w:tcPr>
                <w:tcW w:w="602" w:type="dxa"/>
                <w:vMerge w:val="restart"/>
                <w:tcBorders>
                  <w:top w:val="single" w:sz="4" w:space="0" w:color="auto"/>
                  <w:left w:val="double" w:sz="6" w:space="0" w:color="auto"/>
                </w:tcBorders>
              </w:tcPr>
            </w:tcPrChange>
          </w:tcPr>
          <w:p w14:paraId="67260344" w14:textId="77777777" w:rsidR="00FC6054" w:rsidRPr="00443CC3" w:rsidRDefault="00FC6054" w:rsidP="0023388D">
            <w:pPr>
              <w:spacing w:before="40" w:after="40"/>
              <w:jc w:val="center"/>
              <w:rPr>
                <w:b/>
                <w:bCs/>
                <w:sz w:val="18"/>
                <w:szCs w:val="18"/>
                <w:rPrChange w:id="283" w:author="Anna Vegera" w:date="2023-11-05T12:28:00Z">
                  <w:rPr>
                    <w:b/>
                    <w:bCs/>
                    <w:sz w:val="18"/>
                    <w:szCs w:val="18"/>
                    <w:lang w:val="en-CA"/>
                  </w:rPr>
                </w:rPrChange>
              </w:rPr>
            </w:pPr>
          </w:p>
        </w:tc>
        <w:tc>
          <w:tcPr>
            <w:tcW w:w="1052" w:type="dxa"/>
            <w:vMerge w:val="restart"/>
            <w:tcBorders>
              <w:top w:val="single" w:sz="4" w:space="0" w:color="auto"/>
            </w:tcBorders>
            <w:tcPrChange w:id="284" w:author="Russian" w:date="2023-10-31T14:58:00Z">
              <w:tcPr>
                <w:tcW w:w="1052" w:type="dxa"/>
                <w:vMerge w:val="restart"/>
                <w:tcBorders>
                  <w:top w:val="single" w:sz="4" w:space="0" w:color="auto"/>
                </w:tcBorders>
              </w:tcPr>
            </w:tcPrChange>
          </w:tcPr>
          <w:p w14:paraId="38582BBC" w14:textId="77777777" w:rsidR="00FC6054" w:rsidRPr="00443CC3" w:rsidRDefault="00FC6054" w:rsidP="0023388D">
            <w:pPr>
              <w:spacing w:before="40" w:after="40"/>
              <w:jc w:val="center"/>
              <w:rPr>
                <w:b/>
                <w:bCs/>
                <w:sz w:val="18"/>
                <w:szCs w:val="18"/>
                <w:rPrChange w:id="285" w:author="Anna Vegera" w:date="2023-11-05T12:28:00Z">
                  <w:rPr>
                    <w:b/>
                    <w:bCs/>
                    <w:sz w:val="18"/>
                    <w:szCs w:val="18"/>
                    <w:lang w:val="en-CA"/>
                  </w:rPr>
                </w:rPrChange>
              </w:rPr>
            </w:pPr>
          </w:p>
        </w:tc>
        <w:tc>
          <w:tcPr>
            <w:tcW w:w="1052" w:type="dxa"/>
            <w:vMerge w:val="restart"/>
            <w:tcBorders>
              <w:top w:val="single" w:sz="4" w:space="0" w:color="auto"/>
            </w:tcBorders>
            <w:tcPrChange w:id="286" w:author="Russian" w:date="2023-10-31T14:58:00Z">
              <w:tcPr>
                <w:tcW w:w="1052" w:type="dxa"/>
                <w:vMerge w:val="restart"/>
                <w:tcBorders>
                  <w:top w:val="single" w:sz="4" w:space="0" w:color="auto"/>
                </w:tcBorders>
              </w:tcPr>
            </w:tcPrChange>
          </w:tcPr>
          <w:p w14:paraId="29929195" w14:textId="77777777" w:rsidR="00FC6054" w:rsidRPr="00443CC3" w:rsidRDefault="00FC6054" w:rsidP="0023388D">
            <w:pPr>
              <w:spacing w:before="40" w:after="40"/>
              <w:jc w:val="center"/>
              <w:rPr>
                <w:b/>
                <w:bCs/>
                <w:sz w:val="18"/>
                <w:szCs w:val="18"/>
                <w:rPrChange w:id="287" w:author="Anna Vegera" w:date="2023-11-05T12:28:00Z">
                  <w:rPr>
                    <w:b/>
                    <w:bCs/>
                    <w:sz w:val="18"/>
                    <w:szCs w:val="18"/>
                    <w:lang w:val="en-CA"/>
                  </w:rPr>
                </w:rPrChange>
              </w:rPr>
            </w:pPr>
          </w:p>
        </w:tc>
        <w:tc>
          <w:tcPr>
            <w:tcW w:w="903" w:type="dxa"/>
            <w:vMerge w:val="restart"/>
            <w:tcBorders>
              <w:top w:val="single" w:sz="4" w:space="0" w:color="auto"/>
            </w:tcBorders>
            <w:tcPrChange w:id="288" w:author="Russian" w:date="2023-10-31T14:58:00Z">
              <w:tcPr>
                <w:tcW w:w="903" w:type="dxa"/>
                <w:vMerge w:val="restart"/>
                <w:tcBorders>
                  <w:top w:val="single" w:sz="4" w:space="0" w:color="auto"/>
                </w:tcBorders>
              </w:tcPr>
            </w:tcPrChange>
          </w:tcPr>
          <w:p w14:paraId="76E7C323" w14:textId="77777777" w:rsidR="00FC6054" w:rsidRPr="00443CC3" w:rsidRDefault="00FC6054" w:rsidP="0023388D">
            <w:pPr>
              <w:spacing w:before="40" w:after="40"/>
              <w:jc w:val="center"/>
              <w:rPr>
                <w:b/>
                <w:bCs/>
                <w:sz w:val="18"/>
                <w:szCs w:val="18"/>
                <w:rPrChange w:id="289" w:author="Anna Vegera" w:date="2023-11-05T12:28:00Z">
                  <w:rPr>
                    <w:b/>
                    <w:bCs/>
                    <w:sz w:val="18"/>
                    <w:szCs w:val="18"/>
                    <w:lang w:val="en-CA"/>
                  </w:rPr>
                </w:rPrChange>
              </w:rPr>
            </w:pPr>
          </w:p>
        </w:tc>
        <w:tc>
          <w:tcPr>
            <w:tcW w:w="602" w:type="dxa"/>
            <w:vMerge w:val="restart"/>
            <w:tcBorders>
              <w:top w:val="single" w:sz="4" w:space="0" w:color="auto"/>
            </w:tcBorders>
            <w:tcPrChange w:id="290" w:author="Russian" w:date="2023-10-31T14:58:00Z">
              <w:tcPr>
                <w:tcW w:w="602" w:type="dxa"/>
                <w:vMerge w:val="restart"/>
                <w:tcBorders>
                  <w:top w:val="single" w:sz="4" w:space="0" w:color="auto"/>
                </w:tcBorders>
              </w:tcPr>
            </w:tcPrChange>
          </w:tcPr>
          <w:p w14:paraId="343616E4" w14:textId="77777777" w:rsidR="00FC6054" w:rsidRPr="00443CC3" w:rsidRDefault="00FC6054" w:rsidP="0023388D">
            <w:pPr>
              <w:spacing w:before="40" w:after="40"/>
              <w:jc w:val="center"/>
              <w:rPr>
                <w:b/>
                <w:bCs/>
                <w:sz w:val="18"/>
                <w:szCs w:val="18"/>
                <w:rPrChange w:id="291" w:author="Anna Vegera" w:date="2023-11-05T12:28:00Z">
                  <w:rPr>
                    <w:b/>
                    <w:bCs/>
                    <w:sz w:val="18"/>
                    <w:szCs w:val="18"/>
                    <w:lang w:val="en-CA"/>
                  </w:rPr>
                </w:rPrChange>
              </w:rPr>
            </w:pPr>
          </w:p>
        </w:tc>
        <w:tc>
          <w:tcPr>
            <w:tcW w:w="752" w:type="dxa"/>
            <w:vMerge w:val="restart"/>
            <w:tcBorders>
              <w:top w:val="single" w:sz="4" w:space="0" w:color="auto"/>
            </w:tcBorders>
            <w:tcPrChange w:id="292" w:author="Russian" w:date="2023-10-31T14:58:00Z">
              <w:tcPr>
                <w:tcW w:w="752" w:type="dxa"/>
                <w:vMerge w:val="restart"/>
                <w:tcBorders>
                  <w:top w:val="single" w:sz="4" w:space="0" w:color="auto"/>
                </w:tcBorders>
              </w:tcPr>
            </w:tcPrChange>
          </w:tcPr>
          <w:p w14:paraId="1A19085D" w14:textId="77777777" w:rsidR="00FC6054" w:rsidRPr="00443CC3" w:rsidRDefault="00FC6054" w:rsidP="0023388D">
            <w:pPr>
              <w:spacing w:before="40" w:after="40"/>
              <w:jc w:val="center"/>
              <w:rPr>
                <w:b/>
                <w:bCs/>
                <w:sz w:val="18"/>
                <w:szCs w:val="18"/>
                <w:rPrChange w:id="293" w:author="Anna Vegera" w:date="2023-11-05T12:28:00Z">
                  <w:rPr>
                    <w:b/>
                    <w:bCs/>
                    <w:sz w:val="18"/>
                    <w:szCs w:val="18"/>
                    <w:lang w:val="en-CA"/>
                  </w:rPr>
                </w:rPrChange>
              </w:rPr>
            </w:pPr>
          </w:p>
        </w:tc>
        <w:tc>
          <w:tcPr>
            <w:tcW w:w="751" w:type="dxa"/>
            <w:vMerge w:val="restart"/>
            <w:tcBorders>
              <w:top w:val="single" w:sz="4" w:space="0" w:color="auto"/>
            </w:tcBorders>
            <w:tcPrChange w:id="294" w:author="Russian" w:date="2023-10-31T14:58:00Z">
              <w:tcPr>
                <w:tcW w:w="751" w:type="dxa"/>
                <w:vMerge w:val="restart"/>
                <w:tcBorders>
                  <w:top w:val="single" w:sz="4" w:space="0" w:color="auto"/>
                </w:tcBorders>
              </w:tcPr>
            </w:tcPrChange>
          </w:tcPr>
          <w:p w14:paraId="4D62A1F7" w14:textId="77777777" w:rsidR="00FC6054" w:rsidRPr="00443CC3" w:rsidRDefault="00FC6054" w:rsidP="0023388D">
            <w:pPr>
              <w:spacing w:before="40" w:after="40"/>
              <w:jc w:val="center"/>
              <w:rPr>
                <w:b/>
                <w:bCs/>
                <w:sz w:val="18"/>
                <w:szCs w:val="18"/>
                <w:rPrChange w:id="295" w:author="Anna Vegera" w:date="2023-11-05T12:28:00Z">
                  <w:rPr>
                    <w:b/>
                    <w:bCs/>
                    <w:sz w:val="18"/>
                    <w:szCs w:val="18"/>
                    <w:lang w:val="en-CA"/>
                  </w:rPr>
                </w:rPrChange>
              </w:rPr>
            </w:pPr>
          </w:p>
        </w:tc>
        <w:tc>
          <w:tcPr>
            <w:tcW w:w="752" w:type="dxa"/>
            <w:vMerge w:val="restart"/>
            <w:tcBorders>
              <w:top w:val="single" w:sz="4" w:space="0" w:color="auto"/>
            </w:tcBorders>
            <w:tcPrChange w:id="296" w:author="Russian" w:date="2023-10-31T14:58:00Z">
              <w:tcPr>
                <w:tcW w:w="752" w:type="dxa"/>
                <w:vMerge w:val="restart"/>
                <w:tcBorders>
                  <w:top w:val="single" w:sz="4" w:space="0" w:color="auto"/>
                </w:tcBorders>
              </w:tcPr>
            </w:tcPrChange>
          </w:tcPr>
          <w:p w14:paraId="5BEC53D3" w14:textId="77777777" w:rsidR="00FC6054" w:rsidRPr="00443CC3" w:rsidRDefault="00FC6054" w:rsidP="0023388D">
            <w:pPr>
              <w:spacing w:before="40" w:after="40"/>
              <w:jc w:val="center"/>
              <w:rPr>
                <w:b/>
                <w:bCs/>
                <w:sz w:val="18"/>
                <w:szCs w:val="18"/>
                <w:rPrChange w:id="297" w:author="Anna Vegera" w:date="2023-11-05T12:28:00Z">
                  <w:rPr>
                    <w:b/>
                    <w:bCs/>
                    <w:sz w:val="18"/>
                    <w:szCs w:val="18"/>
                    <w:lang w:val="en-CA"/>
                  </w:rPr>
                </w:rPrChange>
              </w:rPr>
            </w:pPr>
          </w:p>
        </w:tc>
        <w:tc>
          <w:tcPr>
            <w:tcW w:w="1123" w:type="dxa"/>
            <w:vMerge w:val="restart"/>
            <w:tcBorders>
              <w:top w:val="single" w:sz="4" w:space="0" w:color="auto"/>
              <w:right w:val="double" w:sz="4" w:space="0" w:color="auto"/>
            </w:tcBorders>
            <w:vAlign w:val="center"/>
            <w:tcPrChange w:id="298" w:author="Russian" w:date="2023-10-31T14:58:00Z">
              <w:tcPr>
                <w:tcW w:w="752" w:type="dxa"/>
                <w:vMerge w:val="restart"/>
                <w:tcBorders>
                  <w:top w:val="single" w:sz="4" w:space="0" w:color="auto"/>
                  <w:right w:val="double" w:sz="4" w:space="0" w:color="auto"/>
                </w:tcBorders>
              </w:tcPr>
            </w:tcPrChange>
          </w:tcPr>
          <w:p w14:paraId="1458B05A" w14:textId="2D2303E1" w:rsidR="00FC6054" w:rsidRPr="00443CC3" w:rsidRDefault="00FC6054" w:rsidP="0023388D">
            <w:pPr>
              <w:spacing w:before="40" w:after="40"/>
              <w:jc w:val="center"/>
              <w:rPr>
                <w:b/>
                <w:bCs/>
                <w:sz w:val="18"/>
                <w:szCs w:val="18"/>
              </w:rPr>
            </w:pPr>
            <w:ins w:id="299" w:author="Russian" w:date="2023-10-31T14:54:00Z">
              <w:r w:rsidRPr="00443CC3">
                <w:rPr>
                  <w:rFonts w:asciiTheme="majorBidi" w:hAnsiTheme="majorBidi" w:cstheme="majorBidi"/>
                  <w:b/>
                  <w:bCs/>
                  <w:sz w:val="18"/>
                  <w:szCs w:val="18"/>
                  <w:rPrChange w:id="300" w:author="Author2" w:date="2023-08-31T12:59:00Z">
                    <w:rPr>
                      <w:rFonts w:asciiTheme="majorBidi" w:hAnsiTheme="majorBidi" w:cstheme="majorBidi"/>
                      <w:b/>
                      <w:bCs/>
                      <w:sz w:val="18"/>
                      <w:szCs w:val="18"/>
                      <w:highlight w:val="green"/>
                    </w:rPr>
                  </w:rPrChange>
                </w:rPr>
                <w:t>+</w:t>
              </w:r>
            </w:ins>
          </w:p>
        </w:tc>
        <w:tc>
          <w:tcPr>
            <w:tcW w:w="992" w:type="dxa"/>
            <w:vMerge w:val="restart"/>
            <w:tcBorders>
              <w:top w:val="single" w:sz="4" w:space="0" w:color="auto"/>
              <w:left w:val="double" w:sz="4" w:space="0" w:color="auto"/>
              <w:right w:val="double" w:sz="4" w:space="0" w:color="auto"/>
            </w:tcBorders>
            <w:tcPrChange w:id="301" w:author="Russian" w:date="2023-10-31T14:58:00Z">
              <w:tcPr>
                <w:tcW w:w="1203" w:type="dxa"/>
                <w:gridSpan w:val="2"/>
                <w:vMerge w:val="restart"/>
                <w:tcBorders>
                  <w:top w:val="single" w:sz="4" w:space="0" w:color="auto"/>
                  <w:left w:val="double" w:sz="4" w:space="0" w:color="auto"/>
                  <w:right w:val="double" w:sz="4" w:space="0" w:color="auto"/>
                </w:tcBorders>
              </w:tcPr>
            </w:tcPrChange>
          </w:tcPr>
          <w:p w14:paraId="29723959" w14:textId="773388D7" w:rsidR="00FC6054" w:rsidRPr="00443CC3" w:rsidRDefault="00FC6054" w:rsidP="0023388D">
            <w:pPr>
              <w:spacing w:before="40" w:after="40"/>
              <w:rPr>
                <w:sz w:val="18"/>
                <w:szCs w:val="18"/>
              </w:rPr>
            </w:pPr>
            <w:proofErr w:type="spellStart"/>
            <w:ins w:id="302" w:author="Russian" w:date="2023-10-31T14:47:00Z">
              <w:r w:rsidRPr="00443CC3">
                <w:rPr>
                  <w:rFonts w:asciiTheme="majorBidi" w:hAnsiTheme="majorBidi" w:cstheme="majorBidi"/>
                  <w:sz w:val="18"/>
                  <w:szCs w:val="18"/>
                  <w:lang w:eastAsia="zh-CN"/>
                  <w:rPrChange w:id="303" w:author="Author2" w:date="2023-08-31T12:59:00Z">
                    <w:rPr>
                      <w:color w:val="000000" w:themeColor="text1"/>
                      <w:sz w:val="18"/>
                      <w:szCs w:val="18"/>
                      <w:highlight w:val="green"/>
                    </w:rPr>
                  </w:rPrChange>
                </w:rPr>
                <w:t>A.26.a</w:t>
              </w:r>
            </w:ins>
            <w:proofErr w:type="spellEnd"/>
          </w:p>
        </w:tc>
        <w:tc>
          <w:tcPr>
            <w:tcW w:w="869" w:type="dxa"/>
            <w:vMerge w:val="restart"/>
            <w:tcBorders>
              <w:top w:val="single" w:sz="4" w:space="0" w:color="auto"/>
              <w:left w:val="double" w:sz="4" w:space="0" w:color="auto"/>
            </w:tcBorders>
            <w:tcPrChange w:id="304" w:author="Russian" w:date="2023-10-31T14:58:00Z">
              <w:tcPr>
                <w:tcW w:w="602" w:type="dxa"/>
                <w:gridSpan w:val="2"/>
                <w:vMerge w:val="restart"/>
                <w:tcBorders>
                  <w:top w:val="single" w:sz="4" w:space="0" w:color="auto"/>
                  <w:left w:val="double" w:sz="4" w:space="0" w:color="auto"/>
                </w:tcBorders>
              </w:tcPr>
            </w:tcPrChange>
          </w:tcPr>
          <w:p w14:paraId="1E0EDE35" w14:textId="77777777" w:rsidR="00FC6054" w:rsidRPr="00443CC3" w:rsidRDefault="00FC6054" w:rsidP="0023388D">
            <w:pPr>
              <w:spacing w:before="40" w:after="40"/>
              <w:jc w:val="center"/>
              <w:rPr>
                <w:b/>
                <w:bCs/>
                <w:sz w:val="18"/>
                <w:szCs w:val="18"/>
              </w:rPr>
            </w:pPr>
          </w:p>
        </w:tc>
      </w:tr>
      <w:tr w:rsidR="00FC6054" w:rsidRPr="00443CC3" w14:paraId="7D9262B0" w14:textId="77777777" w:rsidTr="009166B2">
        <w:tblPrEx>
          <w:tblW w:w="19565" w:type="dxa"/>
          <w:tblBorders>
            <w:top w:val="single" w:sz="12" w:space="0" w:color="auto"/>
            <w:left w:val="single" w:sz="12" w:space="0" w:color="auto"/>
            <w:bottom w:val="single" w:sz="12" w:space="0" w:color="auto"/>
            <w:right w:val="single" w:sz="12" w:space="0" w:color="auto"/>
          </w:tblBorders>
          <w:tblLayout w:type="fixed"/>
          <w:tblPrExChange w:id="305" w:author="Russian" w:date="2023-10-31T14:58:00Z">
            <w:tblPrEx>
              <w:tblW w:w="19138" w:type="dxa"/>
              <w:tblBorders>
                <w:top w:val="single" w:sz="12" w:space="0" w:color="auto"/>
                <w:left w:val="single" w:sz="12" w:space="0" w:color="auto"/>
                <w:bottom w:val="single" w:sz="12" w:space="0" w:color="auto"/>
                <w:right w:val="single" w:sz="12" w:space="0" w:color="auto"/>
              </w:tblBorders>
              <w:tblLayout w:type="fixed"/>
            </w:tblPrEx>
          </w:tblPrExChange>
        </w:tblPrEx>
        <w:trPr>
          <w:trHeight w:val="465"/>
          <w:trPrChange w:id="306" w:author="Russian" w:date="2023-10-31T14:58:00Z">
            <w:trPr>
              <w:gridAfter w:val="0"/>
              <w:trHeight w:val="465"/>
            </w:trPr>
          </w:trPrChange>
        </w:trPr>
        <w:tc>
          <w:tcPr>
            <w:tcW w:w="1130" w:type="dxa"/>
            <w:vMerge/>
            <w:tcBorders>
              <w:top w:val="single" w:sz="4" w:space="0" w:color="auto"/>
              <w:right w:val="double" w:sz="4" w:space="0" w:color="auto"/>
            </w:tcBorders>
            <w:tcPrChange w:id="307" w:author="Russian" w:date="2023-10-31T14:58:00Z">
              <w:tcPr>
                <w:tcW w:w="1130" w:type="dxa"/>
                <w:vMerge/>
                <w:tcBorders>
                  <w:top w:val="single" w:sz="4" w:space="0" w:color="auto"/>
                  <w:right w:val="double" w:sz="4" w:space="0" w:color="auto"/>
                </w:tcBorders>
              </w:tcPr>
            </w:tcPrChange>
          </w:tcPr>
          <w:p w14:paraId="2FD9695C" w14:textId="77777777" w:rsidR="00FC6054" w:rsidRPr="00443CC3" w:rsidRDefault="00FC6054" w:rsidP="0023388D">
            <w:pPr>
              <w:spacing w:before="40" w:after="40"/>
              <w:rPr>
                <w:rFonts w:asciiTheme="majorBidi" w:hAnsiTheme="majorBidi" w:cstheme="majorBidi"/>
                <w:sz w:val="18"/>
                <w:szCs w:val="18"/>
                <w:lang w:eastAsia="zh-CN"/>
              </w:rPr>
            </w:pPr>
          </w:p>
        </w:tc>
        <w:tc>
          <w:tcPr>
            <w:tcW w:w="8985" w:type="dxa"/>
            <w:tcBorders>
              <w:top w:val="nil"/>
              <w:left w:val="double" w:sz="4" w:space="0" w:color="auto"/>
              <w:bottom w:val="nil"/>
              <w:right w:val="double" w:sz="6" w:space="0" w:color="auto"/>
            </w:tcBorders>
            <w:tcPrChange w:id="308" w:author="Russian" w:date="2023-10-31T14:58:00Z">
              <w:tcPr>
                <w:tcW w:w="8985" w:type="dxa"/>
                <w:tcBorders>
                  <w:top w:val="single" w:sz="12" w:space="0" w:color="auto"/>
                  <w:left w:val="double" w:sz="4" w:space="0" w:color="auto"/>
                  <w:bottom w:val="nil"/>
                  <w:right w:val="double" w:sz="6" w:space="0" w:color="auto"/>
                </w:tcBorders>
              </w:tcPr>
            </w:tcPrChange>
          </w:tcPr>
          <w:p w14:paraId="42ABAEEF" w14:textId="43944DC4" w:rsidR="00FC6054" w:rsidRPr="00443CC3" w:rsidRDefault="006564C3" w:rsidP="0023388D">
            <w:pPr>
              <w:spacing w:before="40" w:after="40"/>
              <w:ind w:left="170"/>
              <w:rPr>
                <w:b/>
                <w:bCs/>
                <w:sz w:val="18"/>
                <w:szCs w:val="18"/>
              </w:rPr>
            </w:pPr>
            <w:ins w:id="309" w:author="Anna Vegera" w:date="2023-11-05T12:33:00Z">
              <w:r w:rsidRPr="00443CC3">
                <w:rPr>
                  <w:rFonts w:asciiTheme="majorBidi" w:hAnsiTheme="majorBidi" w:cstheme="majorBidi"/>
                  <w:sz w:val="18"/>
                  <w:szCs w:val="18"/>
                  <w:rPrChange w:id="310" w:author="Anna Vegera" w:date="2023-11-05T12:33:00Z">
                    <w:rPr>
                      <w:rFonts w:asciiTheme="majorBidi" w:hAnsiTheme="majorBidi" w:cstheme="majorBidi"/>
                      <w:sz w:val="18"/>
                      <w:szCs w:val="18"/>
                      <w:lang w:val="en-CA"/>
                    </w:rPr>
                  </w:rPrChange>
                </w:rPr>
                <w:t xml:space="preserve">обязательство относительно того, что </w:t>
              </w:r>
              <w:r w:rsidRPr="00443CC3">
                <w:rPr>
                  <w:rFonts w:asciiTheme="majorBidi" w:hAnsiTheme="majorBidi" w:cstheme="majorBidi"/>
                  <w:sz w:val="18"/>
                  <w:szCs w:val="18"/>
                </w:rPr>
                <w:t>э</w:t>
              </w:r>
              <w:r w:rsidRPr="00443CC3">
                <w:rPr>
                  <w:rFonts w:asciiTheme="majorBidi" w:hAnsiTheme="majorBidi" w:cstheme="majorBidi"/>
                  <w:sz w:val="18"/>
                  <w:szCs w:val="18"/>
                  <w:rPrChange w:id="311" w:author="Anna Vegera" w:date="2023-11-05T12:33:00Z">
                    <w:rPr>
                      <w:rFonts w:asciiTheme="majorBidi" w:hAnsiTheme="majorBidi" w:cstheme="majorBidi"/>
                      <w:sz w:val="18"/>
                      <w:szCs w:val="18"/>
                      <w:lang w:val="en-CA"/>
                    </w:rPr>
                  </w:rPrChange>
                </w:rPr>
                <w:t xml:space="preserve">ксплуатация </w:t>
              </w:r>
              <w:r w:rsidRPr="00443CC3">
                <w:rPr>
                  <w:rFonts w:asciiTheme="majorBidi" w:hAnsiTheme="majorBidi" w:cstheme="majorBidi"/>
                  <w:sz w:val="18"/>
                  <w:szCs w:val="18"/>
                </w:rPr>
                <w:t>ESIM</w:t>
              </w:r>
              <w:r w:rsidRPr="00443CC3">
                <w:rPr>
                  <w:rFonts w:asciiTheme="majorBidi" w:hAnsiTheme="majorBidi" w:cstheme="majorBidi"/>
                  <w:sz w:val="18"/>
                  <w:szCs w:val="18"/>
                  <w:rPrChange w:id="312" w:author="Anna Vegera" w:date="2023-11-05T12:33:00Z">
                    <w:rPr>
                      <w:rFonts w:asciiTheme="majorBidi" w:hAnsiTheme="majorBidi" w:cstheme="majorBidi"/>
                      <w:sz w:val="18"/>
                      <w:szCs w:val="18"/>
                      <w:lang w:val="en-CA"/>
                    </w:rPr>
                  </w:rPrChange>
                </w:rPr>
                <w:t xml:space="preserve"> Приложени</w:t>
              </w:r>
            </w:ins>
            <w:ins w:id="313" w:author="Anna Vegera" w:date="2023-11-05T12:36:00Z">
              <w:r w:rsidRPr="00443CC3">
                <w:rPr>
                  <w:rFonts w:asciiTheme="majorBidi" w:hAnsiTheme="majorBidi" w:cstheme="majorBidi"/>
                  <w:sz w:val="18"/>
                  <w:szCs w:val="18"/>
                </w:rPr>
                <w:t>я</w:t>
              </w:r>
            </w:ins>
            <w:ins w:id="314" w:author="Anna Vegera" w:date="2023-11-05T12:33:00Z">
              <w:r w:rsidRPr="00443CC3">
                <w:rPr>
                  <w:rFonts w:asciiTheme="majorBidi" w:hAnsiTheme="majorBidi" w:cstheme="majorBidi"/>
                  <w:sz w:val="18"/>
                  <w:szCs w:val="18"/>
                  <w:rPrChange w:id="315" w:author="Anna Vegera" w:date="2023-11-05T12:33:00Z">
                    <w:rPr>
                      <w:rFonts w:asciiTheme="majorBidi" w:hAnsiTheme="majorBidi" w:cstheme="majorBidi"/>
                      <w:sz w:val="18"/>
                      <w:szCs w:val="18"/>
                      <w:lang w:val="en-CA"/>
                    </w:rPr>
                  </w:rPrChange>
                </w:rPr>
                <w:t xml:space="preserve"> </w:t>
              </w:r>
              <w:r w:rsidRPr="00443CC3">
                <w:rPr>
                  <w:rFonts w:asciiTheme="majorBidi" w:hAnsiTheme="majorBidi" w:cstheme="majorBidi"/>
                  <w:b/>
                  <w:bCs/>
                  <w:sz w:val="18"/>
                  <w:szCs w:val="18"/>
                  <w:rPrChange w:id="316" w:author="Anna Vegera" w:date="2023-11-05T12:33:00Z">
                    <w:rPr>
                      <w:rFonts w:asciiTheme="majorBidi" w:hAnsiTheme="majorBidi" w:cstheme="majorBidi"/>
                      <w:b/>
                      <w:bCs/>
                      <w:sz w:val="18"/>
                      <w:szCs w:val="18"/>
                      <w:lang w:val="en-CA"/>
                    </w:rPr>
                  </w:rPrChange>
                </w:rPr>
                <w:t>30</w:t>
              </w:r>
              <w:r w:rsidRPr="00443CC3">
                <w:rPr>
                  <w:rFonts w:asciiTheme="majorBidi" w:hAnsiTheme="majorBidi" w:cstheme="majorBidi"/>
                  <w:b/>
                  <w:bCs/>
                  <w:sz w:val="18"/>
                  <w:szCs w:val="18"/>
                </w:rPr>
                <w:t>B</w:t>
              </w:r>
              <w:r w:rsidRPr="00443CC3">
                <w:rPr>
                  <w:rFonts w:asciiTheme="majorBidi" w:hAnsiTheme="majorBidi" w:cstheme="majorBidi"/>
                  <w:sz w:val="18"/>
                  <w:szCs w:val="18"/>
                  <w:rPrChange w:id="317" w:author="Anna Vegera" w:date="2023-11-05T12:33:00Z">
                    <w:rPr>
                      <w:rFonts w:asciiTheme="majorBidi" w:hAnsiTheme="majorBidi" w:cstheme="majorBidi"/>
                      <w:sz w:val="18"/>
                      <w:szCs w:val="18"/>
                      <w:lang w:val="en-CA"/>
                    </w:rPr>
                  </w:rPrChange>
                </w:rPr>
                <w:t xml:space="preserve"> будет осуществляться в соответствии с Регламентом радиосвязи и </w:t>
              </w:r>
            </w:ins>
            <w:ins w:id="318" w:author="Anna Vegera" w:date="2023-11-05T12:36:00Z">
              <w:r w:rsidRPr="00443CC3">
                <w:rPr>
                  <w:sz w:val="18"/>
                  <w:szCs w:val="18"/>
                </w:rPr>
                <w:t>п</w:t>
              </w:r>
            </w:ins>
            <w:ins w:id="319" w:author="Anna Vegera" w:date="2023-11-05T12:33:00Z">
              <w:r w:rsidRPr="00443CC3">
                <w:rPr>
                  <w:sz w:val="18"/>
                  <w:szCs w:val="18"/>
                  <w:rPrChange w:id="320" w:author="Anna Vegera" w:date="2023-11-05T12:33:00Z">
                    <w:rPr>
                      <w:sz w:val="18"/>
                      <w:szCs w:val="18"/>
                      <w:lang w:val="en-CA"/>
                    </w:rPr>
                  </w:rPrChange>
                </w:rPr>
                <w:t>роект</w:t>
              </w:r>
            </w:ins>
            <w:ins w:id="321" w:author="Anna Vegera" w:date="2023-11-05T12:36:00Z">
              <w:r w:rsidRPr="00443CC3">
                <w:rPr>
                  <w:sz w:val="18"/>
                  <w:szCs w:val="18"/>
                </w:rPr>
                <w:t>ом</w:t>
              </w:r>
            </w:ins>
            <w:ins w:id="322" w:author="Anna Vegera" w:date="2023-11-05T12:33:00Z">
              <w:r w:rsidRPr="00443CC3">
                <w:rPr>
                  <w:sz w:val="18"/>
                  <w:szCs w:val="18"/>
                  <w:rPrChange w:id="323" w:author="Anna Vegera" w:date="2023-11-05T12:33:00Z">
                    <w:rPr>
                      <w:sz w:val="18"/>
                      <w:szCs w:val="18"/>
                      <w:lang w:val="en-CA"/>
                    </w:rPr>
                  </w:rPrChange>
                </w:rPr>
                <w:t xml:space="preserve"> ново</w:t>
              </w:r>
            </w:ins>
            <w:ins w:id="324" w:author="Anna Vegera" w:date="2023-11-05T12:36:00Z">
              <w:r w:rsidRPr="00443CC3">
                <w:rPr>
                  <w:sz w:val="18"/>
                  <w:szCs w:val="18"/>
                </w:rPr>
                <w:t>й</w:t>
              </w:r>
            </w:ins>
            <w:ins w:id="325" w:author="Anna Vegera" w:date="2023-11-05T12:33:00Z">
              <w:r w:rsidRPr="00443CC3">
                <w:rPr>
                  <w:rFonts w:asciiTheme="majorBidi" w:hAnsiTheme="majorBidi" w:cstheme="majorBidi"/>
                  <w:sz w:val="18"/>
                  <w:szCs w:val="18"/>
                  <w:rPrChange w:id="326" w:author="Anna Vegera" w:date="2023-11-05T12:33:00Z">
                    <w:rPr>
                      <w:rFonts w:asciiTheme="majorBidi" w:hAnsiTheme="majorBidi" w:cstheme="majorBidi"/>
                      <w:sz w:val="18"/>
                      <w:szCs w:val="18"/>
                      <w:lang w:val="en-CA"/>
                    </w:rPr>
                  </w:rPrChange>
                </w:rPr>
                <w:t xml:space="preserve"> </w:t>
              </w:r>
            </w:ins>
            <w:ins w:id="327" w:author="Anna Vegera" w:date="2023-11-05T12:37:00Z">
              <w:r w:rsidRPr="00443CC3">
                <w:rPr>
                  <w:rFonts w:asciiTheme="majorBidi" w:hAnsiTheme="majorBidi" w:cstheme="majorBidi"/>
                  <w:sz w:val="18"/>
                  <w:szCs w:val="18"/>
                </w:rPr>
                <w:t>Резолюции</w:t>
              </w:r>
            </w:ins>
            <w:ins w:id="328" w:author="Anna Vegera" w:date="2023-11-05T12:33:00Z">
              <w:r w:rsidRPr="00443CC3">
                <w:rPr>
                  <w:rFonts w:asciiTheme="majorBidi" w:hAnsiTheme="majorBidi" w:cstheme="majorBidi"/>
                  <w:sz w:val="18"/>
                  <w:szCs w:val="18"/>
                  <w:rPrChange w:id="329" w:author="Anna Vegera" w:date="2023-11-05T12:33:00Z">
                    <w:rPr>
                      <w:rFonts w:asciiTheme="majorBidi" w:hAnsiTheme="majorBidi" w:cstheme="majorBidi"/>
                      <w:sz w:val="18"/>
                      <w:szCs w:val="18"/>
                      <w:lang w:val="en-CA"/>
                    </w:rPr>
                  </w:rPrChange>
                </w:rPr>
                <w:t xml:space="preserve"> </w:t>
              </w:r>
              <w:r w:rsidRPr="00443CC3">
                <w:rPr>
                  <w:b/>
                  <w:bCs/>
                  <w:sz w:val="18"/>
                  <w:szCs w:val="18"/>
                  <w:rPrChange w:id="330" w:author="Anna Vegera" w:date="2023-11-05T12:33:00Z">
                    <w:rPr>
                      <w:b/>
                      <w:bCs/>
                      <w:sz w:val="18"/>
                      <w:szCs w:val="18"/>
                      <w:lang w:val="en-CA"/>
                    </w:rPr>
                  </w:rPrChange>
                </w:rPr>
                <w:t>[</w:t>
              </w:r>
              <w:r w:rsidRPr="00443CC3">
                <w:rPr>
                  <w:b/>
                  <w:bCs/>
                  <w:sz w:val="18"/>
                  <w:szCs w:val="18"/>
                </w:rPr>
                <w:t>IAP</w:t>
              </w:r>
              <w:r w:rsidRPr="00443CC3">
                <w:rPr>
                  <w:b/>
                  <w:bCs/>
                  <w:sz w:val="18"/>
                  <w:szCs w:val="18"/>
                  <w:rPrChange w:id="331" w:author="Anna Vegera" w:date="2023-11-05T12:33:00Z">
                    <w:rPr>
                      <w:b/>
                      <w:bCs/>
                      <w:sz w:val="18"/>
                      <w:szCs w:val="18"/>
                      <w:lang w:val="en-CA"/>
                    </w:rPr>
                  </w:rPrChange>
                </w:rPr>
                <w:t>-</w:t>
              </w:r>
              <w:r w:rsidRPr="00443CC3">
                <w:rPr>
                  <w:b/>
                  <w:bCs/>
                  <w:sz w:val="18"/>
                  <w:szCs w:val="18"/>
                </w:rPr>
                <w:t>A</w:t>
              </w:r>
              <w:r w:rsidRPr="00443CC3">
                <w:rPr>
                  <w:b/>
                  <w:bCs/>
                  <w:sz w:val="18"/>
                  <w:szCs w:val="18"/>
                  <w:rPrChange w:id="332" w:author="Anna Vegera" w:date="2023-11-05T12:33:00Z">
                    <w:rPr>
                      <w:b/>
                      <w:bCs/>
                      <w:sz w:val="18"/>
                      <w:szCs w:val="18"/>
                      <w:lang w:val="en-CA"/>
                    </w:rPr>
                  </w:rPrChange>
                </w:rPr>
                <w:t>115] (ВКР-23</w:t>
              </w:r>
            </w:ins>
            <w:r w:rsidRPr="00443CC3">
              <w:rPr>
                <w:b/>
                <w:bCs/>
                <w:sz w:val="18"/>
                <w:szCs w:val="18"/>
              </w:rPr>
              <w:t>)</w:t>
            </w:r>
          </w:p>
        </w:tc>
        <w:tc>
          <w:tcPr>
            <w:tcW w:w="602" w:type="dxa"/>
            <w:vMerge/>
            <w:tcBorders>
              <w:top w:val="single" w:sz="4" w:space="0" w:color="auto"/>
              <w:left w:val="double" w:sz="6" w:space="0" w:color="auto"/>
            </w:tcBorders>
            <w:tcPrChange w:id="333" w:author="Russian" w:date="2023-10-31T14:58:00Z">
              <w:tcPr>
                <w:tcW w:w="602" w:type="dxa"/>
                <w:vMerge/>
                <w:tcBorders>
                  <w:top w:val="single" w:sz="4" w:space="0" w:color="auto"/>
                  <w:left w:val="double" w:sz="6" w:space="0" w:color="auto"/>
                </w:tcBorders>
              </w:tcPr>
            </w:tcPrChange>
          </w:tcPr>
          <w:p w14:paraId="4F62EFB9" w14:textId="77777777" w:rsidR="00FC6054" w:rsidRPr="00443CC3" w:rsidRDefault="00FC6054" w:rsidP="0023388D">
            <w:pPr>
              <w:spacing w:before="40" w:after="40"/>
              <w:jc w:val="center"/>
              <w:rPr>
                <w:b/>
                <w:bCs/>
                <w:sz w:val="18"/>
                <w:szCs w:val="18"/>
              </w:rPr>
            </w:pPr>
          </w:p>
        </w:tc>
        <w:tc>
          <w:tcPr>
            <w:tcW w:w="1052" w:type="dxa"/>
            <w:vMerge/>
            <w:tcBorders>
              <w:top w:val="single" w:sz="4" w:space="0" w:color="auto"/>
            </w:tcBorders>
            <w:tcPrChange w:id="334" w:author="Russian" w:date="2023-10-31T14:58:00Z">
              <w:tcPr>
                <w:tcW w:w="1052" w:type="dxa"/>
                <w:vMerge/>
                <w:tcBorders>
                  <w:top w:val="single" w:sz="4" w:space="0" w:color="auto"/>
                </w:tcBorders>
              </w:tcPr>
            </w:tcPrChange>
          </w:tcPr>
          <w:p w14:paraId="21937170" w14:textId="77777777" w:rsidR="00FC6054" w:rsidRPr="00443CC3" w:rsidRDefault="00FC6054" w:rsidP="0023388D">
            <w:pPr>
              <w:spacing w:before="40" w:after="40"/>
              <w:jc w:val="center"/>
              <w:rPr>
                <w:b/>
                <w:bCs/>
                <w:sz w:val="18"/>
                <w:szCs w:val="18"/>
              </w:rPr>
            </w:pPr>
          </w:p>
        </w:tc>
        <w:tc>
          <w:tcPr>
            <w:tcW w:w="1052" w:type="dxa"/>
            <w:vMerge/>
            <w:tcBorders>
              <w:top w:val="single" w:sz="4" w:space="0" w:color="auto"/>
            </w:tcBorders>
            <w:tcPrChange w:id="335" w:author="Russian" w:date="2023-10-31T14:58:00Z">
              <w:tcPr>
                <w:tcW w:w="1052" w:type="dxa"/>
                <w:vMerge/>
                <w:tcBorders>
                  <w:top w:val="single" w:sz="4" w:space="0" w:color="auto"/>
                </w:tcBorders>
              </w:tcPr>
            </w:tcPrChange>
          </w:tcPr>
          <w:p w14:paraId="30739860" w14:textId="77777777" w:rsidR="00FC6054" w:rsidRPr="00443CC3" w:rsidRDefault="00FC6054" w:rsidP="0023388D">
            <w:pPr>
              <w:spacing w:before="40" w:after="40"/>
              <w:jc w:val="center"/>
              <w:rPr>
                <w:b/>
                <w:bCs/>
                <w:sz w:val="18"/>
                <w:szCs w:val="18"/>
              </w:rPr>
            </w:pPr>
          </w:p>
        </w:tc>
        <w:tc>
          <w:tcPr>
            <w:tcW w:w="903" w:type="dxa"/>
            <w:vMerge/>
            <w:tcBorders>
              <w:top w:val="single" w:sz="4" w:space="0" w:color="auto"/>
            </w:tcBorders>
            <w:tcPrChange w:id="336" w:author="Russian" w:date="2023-10-31T14:58:00Z">
              <w:tcPr>
                <w:tcW w:w="903" w:type="dxa"/>
                <w:vMerge/>
                <w:tcBorders>
                  <w:top w:val="single" w:sz="4" w:space="0" w:color="auto"/>
                </w:tcBorders>
              </w:tcPr>
            </w:tcPrChange>
          </w:tcPr>
          <w:p w14:paraId="5DA967AD" w14:textId="77777777" w:rsidR="00FC6054" w:rsidRPr="00443CC3" w:rsidRDefault="00FC6054" w:rsidP="0023388D">
            <w:pPr>
              <w:spacing w:before="40" w:after="40"/>
              <w:jc w:val="center"/>
              <w:rPr>
                <w:b/>
                <w:bCs/>
                <w:sz w:val="18"/>
                <w:szCs w:val="18"/>
              </w:rPr>
            </w:pPr>
          </w:p>
        </w:tc>
        <w:tc>
          <w:tcPr>
            <w:tcW w:w="602" w:type="dxa"/>
            <w:vMerge/>
            <w:tcBorders>
              <w:top w:val="single" w:sz="4" w:space="0" w:color="auto"/>
            </w:tcBorders>
            <w:tcPrChange w:id="337" w:author="Russian" w:date="2023-10-31T14:58:00Z">
              <w:tcPr>
                <w:tcW w:w="602" w:type="dxa"/>
                <w:vMerge/>
                <w:tcBorders>
                  <w:top w:val="single" w:sz="4" w:space="0" w:color="auto"/>
                </w:tcBorders>
              </w:tcPr>
            </w:tcPrChange>
          </w:tcPr>
          <w:p w14:paraId="46FB38A8" w14:textId="77777777" w:rsidR="00FC6054" w:rsidRPr="00443CC3" w:rsidRDefault="00FC6054" w:rsidP="0023388D">
            <w:pPr>
              <w:spacing w:before="40" w:after="40"/>
              <w:jc w:val="center"/>
              <w:rPr>
                <w:b/>
                <w:bCs/>
                <w:sz w:val="18"/>
                <w:szCs w:val="18"/>
              </w:rPr>
            </w:pPr>
          </w:p>
        </w:tc>
        <w:tc>
          <w:tcPr>
            <w:tcW w:w="752" w:type="dxa"/>
            <w:vMerge/>
            <w:tcBorders>
              <w:top w:val="single" w:sz="4" w:space="0" w:color="auto"/>
            </w:tcBorders>
            <w:tcPrChange w:id="338" w:author="Russian" w:date="2023-10-31T14:58:00Z">
              <w:tcPr>
                <w:tcW w:w="752" w:type="dxa"/>
                <w:vMerge/>
                <w:tcBorders>
                  <w:top w:val="single" w:sz="4" w:space="0" w:color="auto"/>
                </w:tcBorders>
              </w:tcPr>
            </w:tcPrChange>
          </w:tcPr>
          <w:p w14:paraId="2EB95295" w14:textId="77777777" w:rsidR="00FC6054" w:rsidRPr="00443CC3" w:rsidRDefault="00FC6054" w:rsidP="0023388D">
            <w:pPr>
              <w:spacing w:before="40" w:after="40"/>
              <w:jc w:val="center"/>
              <w:rPr>
                <w:b/>
                <w:bCs/>
                <w:sz w:val="18"/>
                <w:szCs w:val="18"/>
              </w:rPr>
            </w:pPr>
          </w:p>
        </w:tc>
        <w:tc>
          <w:tcPr>
            <w:tcW w:w="751" w:type="dxa"/>
            <w:vMerge/>
            <w:tcBorders>
              <w:top w:val="single" w:sz="4" w:space="0" w:color="auto"/>
            </w:tcBorders>
            <w:tcPrChange w:id="339" w:author="Russian" w:date="2023-10-31T14:58:00Z">
              <w:tcPr>
                <w:tcW w:w="751" w:type="dxa"/>
                <w:vMerge/>
                <w:tcBorders>
                  <w:top w:val="single" w:sz="4" w:space="0" w:color="auto"/>
                </w:tcBorders>
              </w:tcPr>
            </w:tcPrChange>
          </w:tcPr>
          <w:p w14:paraId="16A1F7E5" w14:textId="77777777" w:rsidR="00FC6054" w:rsidRPr="00443CC3" w:rsidRDefault="00FC6054" w:rsidP="0023388D">
            <w:pPr>
              <w:spacing w:before="40" w:after="40"/>
              <w:jc w:val="center"/>
              <w:rPr>
                <w:b/>
                <w:bCs/>
                <w:sz w:val="18"/>
                <w:szCs w:val="18"/>
              </w:rPr>
            </w:pPr>
          </w:p>
        </w:tc>
        <w:tc>
          <w:tcPr>
            <w:tcW w:w="752" w:type="dxa"/>
            <w:vMerge/>
            <w:tcBorders>
              <w:top w:val="single" w:sz="4" w:space="0" w:color="auto"/>
            </w:tcBorders>
            <w:tcPrChange w:id="340" w:author="Russian" w:date="2023-10-31T14:58:00Z">
              <w:tcPr>
                <w:tcW w:w="752" w:type="dxa"/>
                <w:vMerge/>
                <w:tcBorders>
                  <w:top w:val="single" w:sz="4" w:space="0" w:color="auto"/>
                </w:tcBorders>
              </w:tcPr>
            </w:tcPrChange>
          </w:tcPr>
          <w:p w14:paraId="5EAFD6E5" w14:textId="77777777" w:rsidR="00FC6054" w:rsidRPr="00443CC3" w:rsidRDefault="00FC6054" w:rsidP="0023388D">
            <w:pPr>
              <w:spacing w:before="40" w:after="40"/>
              <w:jc w:val="center"/>
              <w:rPr>
                <w:b/>
                <w:bCs/>
                <w:sz w:val="18"/>
                <w:szCs w:val="18"/>
              </w:rPr>
            </w:pPr>
          </w:p>
        </w:tc>
        <w:tc>
          <w:tcPr>
            <w:tcW w:w="1123" w:type="dxa"/>
            <w:vMerge/>
            <w:tcBorders>
              <w:top w:val="single" w:sz="4" w:space="0" w:color="auto"/>
              <w:right w:val="double" w:sz="4" w:space="0" w:color="auto"/>
            </w:tcBorders>
            <w:vAlign w:val="center"/>
            <w:tcPrChange w:id="341" w:author="Russian" w:date="2023-10-31T14:58:00Z">
              <w:tcPr>
                <w:tcW w:w="752" w:type="dxa"/>
                <w:vMerge/>
                <w:tcBorders>
                  <w:top w:val="single" w:sz="4" w:space="0" w:color="auto"/>
                  <w:right w:val="double" w:sz="4" w:space="0" w:color="auto"/>
                </w:tcBorders>
                <w:vAlign w:val="center"/>
              </w:tcPr>
            </w:tcPrChange>
          </w:tcPr>
          <w:p w14:paraId="1AD3ECB4" w14:textId="77777777" w:rsidR="00FC6054" w:rsidRPr="00443CC3" w:rsidRDefault="00FC6054" w:rsidP="0023388D">
            <w:pPr>
              <w:spacing w:before="40" w:after="40"/>
              <w:jc w:val="center"/>
              <w:rPr>
                <w:rFonts w:asciiTheme="majorBidi" w:hAnsiTheme="majorBidi" w:cstheme="majorBidi"/>
                <w:b/>
                <w:bCs/>
                <w:sz w:val="18"/>
                <w:szCs w:val="18"/>
              </w:rPr>
            </w:pPr>
          </w:p>
        </w:tc>
        <w:tc>
          <w:tcPr>
            <w:tcW w:w="992" w:type="dxa"/>
            <w:vMerge/>
            <w:tcBorders>
              <w:top w:val="single" w:sz="4" w:space="0" w:color="auto"/>
              <w:left w:val="double" w:sz="4" w:space="0" w:color="auto"/>
              <w:right w:val="double" w:sz="4" w:space="0" w:color="auto"/>
            </w:tcBorders>
            <w:tcPrChange w:id="342" w:author="Russian" w:date="2023-10-31T14:58:00Z">
              <w:tcPr>
                <w:tcW w:w="1203" w:type="dxa"/>
                <w:gridSpan w:val="2"/>
                <w:vMerge/>
                <w:tcBorders>
                  <w:top w:val="single" w:sz="4" w:space="0" w:color="auto"/>
                  <w:left w:val="double" w:sz="4" w:space="0" w:color="auto"/>
                  <w:right w:val="double" w:sz="4" w:space="0" w:color="auto"/>
                </w:tcBorders>
              </w:tcPr>
            </w:tcPrChange>
          </w:tcPr>
          <w:p w14:paraId="4F2C833E" w14:textId="77777777" w:rsidR="00FC6054" w:rsidRPr="00443CC3" w:rsidRDefault="00FC6054" w:rsidP="0023388D">
            <w:pPr>
              <w:spacing w:before="40" w:after="40"/>
              <w:rPr>
                <w:rFonts w:asciiTheme="majorBidi" w:hAnsiTheme="majorBidi" w:cstheme="majorBidi"/>
                <w:sz w:val="18"/>
                <w:szCs w:val="18"/>
                <w:lang w:eastAsia="zh-CN"/>
              </w:rPr>
            </w:pPr>
          </w:p>
        </w:tc>
        <w:tc>
          <w:tcPr>
            <w:tcW w:w="869" w:type="dxa"/>
            <w:vMerge/>
            <w:tcBorders>
              <w:top w:val="single" w:sz="4" w:space="0" w:color="auto"/>
              <w:left w:val="double" w:sz="4" w:space="0" w:color="auto"/>
            </w:tcBorders>
            <w:tcPrChange w:id="343" w:author="Russian" w:date="2023-10-31T14:58:00Z">
              <w:tcPr>
                <w:tcW w:w="602" w:type="dxa"/>
                <w:gridSpan w:val="2"/>
                <w:vMerge/>
                <w:tcBorders>
                  <w:top w:val="single" w:sz="4" w:space="0" w:color="auto"/>
                  <w:left w:val="double" w:sz="4" w:space="0" w:color="auto"/>
                </w:tcBorders>
              </w:tcPr>
            </w:tcPrChange>
          </w:tcPr>
          <w:p w14:paraId="79B3B0CB" w14:textId="77777777" w:rsidR="00FC6054" w:rsidRPr="00443CC3" w:rsidRDefault="00FC6054" w:rsidP="0023388D">
            <w:pPr>
              <w:spacing w:before="40" w:after="40"/>
              <w:jc w:val="center"/>
              <w:rPr>
                <w:b/>
                <w:bCs/>
                <w:sz w:val="18"/>
                <w:szCs w:val="18"/>
              </w:rPr>
            </w:pPr>
          </w:p>
        </w:tc>
      </w:tr>
      <w:tr w:rsidR="00FC6054" w:rsidRPr="00443CC3" w14:paraId="7D5EC100" w14:textId="77777777" w:rsidTr="009166B2">
        <w:tblPrEx>
          <w:tblW w:w="19565" w:type="dxa"/>
          <w:tblBorders>
            <w:top w:val="single" w:sz="12" w:space="0" w:color="auto"/>
            <w:left w:val="single" w:sz="12" w:space="0" w:color="auto"/>
            <w:bottom w:val="single" w:sz="12" w:space="0" w:color="auto"/>
            <w:right w:val="single" w:sz="12" w:space="0" w:color="auto"/>
          </w:tblBorders>
          <w:tblLayout w:type="fixed"/>
          <w:tblPrExChange w:id="344" w:author="Russian" w:date="2023-10-31T15:01:00Z">
            <w:tblPrEx>
              <w:tblW w:w="19138" w:type="dxa"/>
              <w:tblBorders>
                <w:top w:val="single" w:sz="12" w:space="0" w:color="auto"/>
                <w:left w:val="single" w:sz="12" w:space="0" w:color="auto"/>
                <w:bottom w:val="single" w:sz="12" w:space="0" w:color="auto"/>
                <w:right w:val="single" w:sz="12" w:space="0" w:color="auto"/>
              </w:tblBorders>
              <w:tblLayout w:type="fixed"/>
            </w:tblPrEx>
          </w:tblPrExChange>
        </w:tblPrEx>
        <w:trPr>
          <w:trPrChange w:id="345" w:author="Russian" w:date="2023-10-31T15:01:00Z">
            <w:trPr>
              <w:gridAfter w:val="0"/>
              <w:trHeight w:val="427"/>
            </w:trPr>
          </w:trPrChange>
        </w:trPr>
        <w:tc>
          <w:tcPr>
            <w:tcW w:w="1130" w:type="dxa"/>
            <w:vMerge/>
            <w:tcBorders>
              <w:bottom w:val="single" w:sz="12" w:space="0" w:color="auto"/>
              <w:right w:val="double" w:sz="4" w:space="0" w:color="auto"/>
            </w:tcBorders>
            <w:tcPrChange w:id="346" w:author="Russian" w:date="2023-10-31T15:01:00Z">
              <w:tcPr>
                <w:tcW w:w="1130" w:type="dxa"/>
                <w:vMerge/>
                <w:tcBorders>
                  <w:bottom w:val="single" w:sz="4" w:space="0" w:color="auto"/>
                  <w:right w:val="double" w:sz="4" w:space="0" w:color="auto"/>
                </w:tcBorders>
              </w:tcPr>
            </w:tcPrChange>
          </w:tcPr>
          <w:p w14:paraId="36F78097" w14:textId="77777777" w:rsidR="00FC6054" w:rsidRPr="00443CC3" w:rsidRDefault="00FC6054" w:rsidP="0023388D">
            <w:pPr>
              <w:spacing w:before="40" w:after="40"/>
              <w:rPr>
                <w:rFonts w:asciiTheme="majorBidi" w:hAnsiTheme="majorBidi" w:cstheme="majorBidi"/>
                <w:sz w:val="18"/>
                <w:szCs w:val="18"/>
                <w:lang w:eastAsia="zh-CN"/>
              </w:rPr>
            </w:pPr>
          </w:p>
        </w:tc>
        <w:tc>
          <w:tcPr>
            <w:tcW w:w="8985" w:type="dxa"/>
            <w:tcBorders>
              <w:top w:val="nil"/>
              <w:left w:val="double" w:sz="4" w:space="0" w:color="auto"/>
              <w:bottom w:val="single" w:sz="12" w:space="0" w:color="auto"/>
              <w:right w:val="double" w:sz="6" w:space="0" w:color="auto"/>
            </w:tcBorders>
            <w:tcPrChange w:id="347" w:author="Russian" w:date="2023-10-31T15:01:00Z">
              <w:tcPr>
                <w:tcW w:w="8985" w:type="dxa"/>
                <w:tcBorders>
                  <w:top w:val="single" w:sz="4" w:space="0" w:color="auto"/>
                  <w:left w:val="double" w:sz="4" w:space="0" w:color="auto"/>
                  <w:bottom w:val="single" w:sz="4" w:space="0" w:color="auto"/>
                  <w:right w:val="double" w:sz="6" w:space="0" w:color="auto"/>
                </w:tcBorders>
              </w:tcPr>
            </w:tcPrChange>
          </w:tcPr>
          <w:p w14:paraId="500CF29A" w14:textId="77777777" w:rsidR="00FC6054" w:rsidRPr="00443CC3" w:rsidRDefault="00FC6054" w:rsidP="0023388D">
            <w:pPr>
              <w:spacing w:before="40" w:after="40"/>
              <w:ind w:left="340"/>
              <w:rPr>
                <w:rFonts w:asciiTheme="majorBidi" w:hAnsiTheme="majorBidi" w:cstheme="majorBidi"/>
                <w:sz w:val="18"/>
                <w:szCs w:val="18"/>
              </w:rPr>
            </w:pPr>
            <w:ins w:id="348" w:author="Russian" w:date="2023-10-31T14:45:00Z">
              <w:r w:rsidRPr="00443CC3">
                <w:rPr>
                  <w:rFonts w:asciiTheme="majorBidi" w:hAnsiTheme="majorBidi" w:cstheme="majorBidi"/>
                  <w:bCs/>
                  <w:sz w:val="18"/>
                  <w:szCs w:val="18"/>
                </w:rPr>
                <w:t xml:space="preserve">Требуется только для заявления земных станций, находящихся в движении, которые представляются </w:t>
              </w:r>
            </w:ins>
            <w:ins w:id="349" w:author="Russian" w:date="2023-10-31T14:44:00Z">
              <w:r w:rsidRPr="00443CC3">
                <w:rPr>
                  <w:rFonts w:asciiTheme="majorBidi" w:hAnsiTheme="majorBidi" w:cstheme="majorBidi"/>
                  <w:bCs/>
                  <w:sz w:val="18"/>
                  <w:szCs w:val="18"/>
                </w:rPr>
                <w:t>в соответствии с проектом новой Резолюции </w:t>
              </w:r>
              <w:r w:rsidRPr="00443CC3">
                <w:rPr>
                  <w:b/>
                  <w:bCs/>
                  <w:sz w:val="18"/>
                  <w:szCs w:val="18"/>
                  <w:rPrChange w:id="350" w:author="Author2" w:date="2023-08-31T12:59:00Z">
                    <w:rPr>
                      <w:b/>
                      <w:bCs/>
                      <w:sz w:val="18"/>
                      <w:szCs w:val="18"/>
                      <w:highlight w:val="green"/>
                    </w:rPr>
                  </w:rPrChange>
                </w:rPr>
                <w:t>[</w:t>
              </w:r>
              <w:r w:rsidRPr="00443CC3">
                <w:rPr>
                  <w:b/>
                  <w:bCs/>
                  <w:sz w:val="18"/>
                  <w:szCs w:val="18"/>
                </w:rPr>
                <w:t>IAP-</w:t>
              </w:r>
              <w:r w:rsidRPr="00443CC3">
                <w:rPr>
                  <w:b/>
                  <w:bCs/>
                  <w:sz w:val="18"/>
                  <w:szCs w:val="18"/>
                  <w:rPrChange w:id="351" w:author="Author2" w:date="2023-08-31T12:59:00Z">
                    <w:rPr>
                      <w:b/>
                      <w:bCs/>
                      <w:sz w:val="18"/>
                      <w:szCs w:val="18"/>
                      <w:highlight w:val="green"/>
                    </w:rPr>
                  </w:rPrChange>
                </w:rPr>
                <w:t>A115] (</w:t>
              </w:r>
            </w:ins>
            <w:ins w:id="352" w:author="Russian" w:date="2023-10-31T14:45:00Z">
              <w:r w:rsidRPr="00443CC3">
                <w:rPr>
                  <w:b/>
                  <w:bCs/>
                  <w:sz w:val="18"/>
                  <w:szCs w:val="18"/>
                </w:rPr>
                <w:t>ВКР</w:t>
              </w:r>
            </w:ins>
            <w:ins w:id="353" w:author="Russian" w:date="2023-10-31T14:44:00Z">
              <w:r w:rsidRPr="00443CC3">
                <w:rPr>
                  <w:b/>
                  <w:bCs/>
                  <w:sz w:val="18"/>
                  <w:szCs w:val="18"/>
                  <w:rPrChange w:id="354" w:author="Author2" w:date="2023-08-31T12:59:00Z">
                    <w:rPr>
                      <w:b/>
                      <w:bCs/>
                      <w:sz w:val="18"/>
                      <w:szCs w:val="18"/>
                      <w:highlight w:val="green"/>
                    </w:rPr>
                  </w:rPrChange>
                </w:rPr>
                <w:t>-23)</w:t>
              </w:r>
            </w:ins>
          </w:p>
        </w:tc>
        <w:tc>
          <w:tcPr>
            <w:tcW w:w="602" w:type="dxa"/>
            <w:vMerge/>
            <w:tcBorders>
              <w:left w:val="double" w:sz="6" w:space="0" w:color="auto"/>
              <w:bottom w:val="single" w:sz="12" w:space="0" w:color="auto"/>
            </w:tcBorders>
            <w:tcPrChange w:id="355" w:author="Russian" w:date="2023-10-31T15:01:00Z">
              <w:tcPr>
                <w:tcW w:w="602" w:type="dxa"/>
                <w:vMerge/>
                <w:tcBorders>
                  <w:left w:val="double" w:sz="6" w:space="0" w:color="auto"/>
                  <w:bottom w:val="single" w:sz="4" w:space="0" w:color="auto"/>
                </w:tcBorders>
              </w:tcPr>
            </w:tcPrChange>
          </w:tcPr>
          <w:p w14:paraId="1BC3DE4E" w14:textId="77777777" w:rsidR="00FC6054" w:rsidRPr="00443CC3" w:rsidRDefault="00FC6054" w:rsidP="0023388D">
            <w:pPr>
              <w:spacing w:before="40" w:after="40"/>
              <w:jc w:val="center"/>
              <w:rPr>
                <w:b/>
                <w:bCs/>
                <w:sz w:val="18"/>
                <w:szCs w:val="18"/>
              </w:rPr>
            </w:pPr>
          </w:p>
        </w:tc>
        <w:tc>
          <w:tcPr>
            <w:tcW w:w="1052" w:type="dxa"/>
            <w:vMerge/>
            <w:tcBorders>
              <w:bottom w:val="single" w:sz="12" w:space="0" w:color="auto"/>
            </w:tcBorders>
            <w:tcPrChange w:id="356" w:author="Russian" w:date="2023-10-31T15:01:00Z">
              <w:tcPr>
                <w:tcW w:w="1052" w:type="dxa"/>
                <w:vMerge/>
                <w:tcBorders>
                  <w:bottom w:val="single" w:sz="4" w:space="0" w:color="auto"/>
                </w:tcBorders>
              </w:tcPr>
            </w:tcPrChange>
          </w:tcPr>
          <w:p w14:paraId="44342071" w14:textId="77777777" w:rsidR="00FC6054" w:rsidRPr="00443CC3" w:rsidRDefault="00FC6054" w:rsidP="0023388D">
            <w:pPr>
              <w:spacing w:before="40" w:after="40"/>
              <w:jc w:val="center"/>
              <w:rPr>
                <w:b/>
                <w:bCs/>
                <w:sz w:val="18"/>
                <w:szCs w:val="18"/>
              </w:rPr>
            </w:pPr>
          </w:p>
        </w:tc>
        <w:tc>
          <w:tcPr>
            <w:tcW w:w="1052" w:type="dxa"/>
            <w:vMerge/>
            <w:tcBorders>
              <w:bottom w:val="single" w:sz="12" w:space="0" w:color="auto"/>
            </w:tcBorders>
            <w:tcPrChange w:id="357" w:author="Russian" w:date="2023-10-31T15:01:00Z">
              <w:tcPr>
                <w:tcW w:w="1052" w:type="dxa"/>
                <w:vMerge/>
                <w:tcBorders>
                  <w:bottom w:val="single" w:sz="4" w:space="0" w:color="auto"/>
                </w:tcBorders>
              </w:tcPr>
            </w:tcPrChange>
          </w:tcPr>
          <w:p w14:paraId="1ECD5B2E" w14:textId="77777777" w:rsidR="00FC6054" w:rsidRPr="00443CC3" w:rsidRDefault="00FC6054" w:rsidP="0023388D">
            <w:pPr>
              <w:spacing w:before="40" w:after="40"/>
              <w:jc w:val="center"/>
              <w:rPr>
                <w:b/>
                <w:bCs/>
                <w:sz w:val="18"/>
                <w:szCs w:val="18"/>
              </w:rPr>
            </w:pPr>
          </w:p>
        </w:tc>
        <w:tc>
          <w:tcPr>
            <w:tcW w:w="903" w:type="dxa"/>
            <w:vMerge/>
            <w:tcBorders>
              <w:bottom w:val="single" w:sz="12" w:space="0" w:color="auto"/>
            </w:tcBorders>
            <w:tcPrChange w:id="358" w:author="Russian" w:date="2023-10-31T15:01:00Z">
              <w:tcPr>
                <w:tcW w:w="903" w:type="dxa"/>
                <w:vMerge/>
                <w:tcBorders>
                  <w:bottom w:val="single" w:sz="4" w:space="0" w:color="auto"/>
                </w:tcBorders>
              </w:tcPr>
            </w:tcPrChange>
          </w:tcPr>
          <w:p w14:paraId="472FBC2B" w14:textId="77777777" w:rsidR="00FC6054" w:rsidRPr="00443CC3" w:rsidRDefault="00FC6054" w:rsidP="0023388D">
            <w:pPr>
              <w:spacing w:before="40" w:after="40"/>
              <w:jc w:val="center"/>
              <w:rPr>
                <w:b/>
                <w:bCs/>
                <w:sz w:val="18"/>
                <w:szCs w:val="18"/>
              </w:rPr>
            </w:pPr>
          </w:p>
        </w:tc>
        <w:tc>
          <w:tcPr>
            <w:tcW w:w="602" w:type="dxa"/>
            <w:vMerge/>
            <w:tcBorders>
              <w:bottom w:val="single" w:sz="12" w:space="0" w:color="auto"/>
            </w:tcBorders>
            <w:tcPrChange w:id="359" w:author="Russian" w:date="2023-10-31T15:01:00Z">
              <w:tcPr>
                <w:tcW w:w="602" w:type="dxa"/>
                <w:vMerge/>
                <w:tcBorders>
                  <w:bottom w:val="single" w:sz="4" w:space="0" w:color="auto"/>
                </w:tcBorders>
              </w:tcPr>
            </w:tcPrChange>
          </w:tcPr>
          <w:p w14:paraId="0D5289E7" w14:textId="77777777" w:rsidR="00FC6054" w:rsidRPr="00443CC3" w:rsidRDefault="00FC6054" w:rsidP="0023388D">
            <w:pPr>
              <w:spacing w:before="40" w:after="40"/>
              <w:jc w:val="center"/>
              <w:rPr>
                <w:b/>
                <w:bCs/>
                <w:sz w:val="18"/>
                <w:szCs w:val="18"/>
              </w:rPr>
            </w:pPr>
          </w:p>
        </w:tc>
        <w:tc>
          <w:tcPr>
            <w:tcW w:w="752" w:type="dxa"/>
            <w:vMerge/>
            <w:tcBorders>
              <w:bottom w:val="single" w:sz="12" w:space="0" w:color="auto"/>
            </w:tcBorders>
            <w:tcPrChange w:id="360" w:author="Russian" w:date="2023-10-31T15:01:00Z">
              <w:tcPr>
                <w:tcW w:w="752" w:type="dxa"/>
                <w:vMerge/>
                <w:tcBorders>
                  <w:bottom w:val="single" w:sz="4" w:space="0" w:color="auto"/>
                </w:tcBorders>
              </w:tcPr>
            </w:tcPrChange>
          </w:tcPr>
          <w:p w14:paraId="328112F3" w14:textId="77777777" w:rsidR="00FC6054" w:rsidRPr="00443CC3" w:rsidRDefault="00FC6054" w:rsidP="0023388D">
            <w:pPr>
              <w:spacing w:before="40" w:after="40"/>
              <w:jc w:val="center"/>
              <w:rPr>
                <w:b/>
                <w:bCs/>
                <w:sz w:val="18"/>
                <w:szCs w:val="18"/>
              </w:rPr>
            </w:pPr>
          </w:p>
        </w:tc>
        <w:tc>
          <w:tcPr>
            <w:tcW w:w="751" w:type="dxa"/>
            <w:vMerge/>
            <w:tcBorders>
              <w:bottom w:val="single" w:sz="12" w:space="0" w:color="auto"/>
            </w:tcBorders>
            <w:tcPrChange w:id="361" w:author="Russian" w:date="2023-10-31T15:01:00Z">
              <w:tcPr>
                <w:tcW w:w="751" w:type="dxa"/>
                <w:vMerge/>
                <w:tcBorders>
                  <w:bottom w:val="single" w:sz="4" w:space="0" w:color="auto"/>
                </w:tcBorders>
              </w:tcPr>
            </w:tcPrChange>
          </w:tcPr>
          <w:p w14:paraId="1CC0B851" w14:textId="77777777" w:rsidR="00FC6054" w:rsidRPr="00443CC3" w:rsidRDefault="00FC6054" w:rsidP="0023388D">
            <w:pPr>
              <w:spacing w:before="40" w:after="40"/>
              <w:jc w:val="center"/>
              <w:rPr>
                <w:b/>
                <w:bCs/>
                <w:sz w:val="18"/>
                <w:szCs w:val="18"/>
              </w:rPr>
            </w:pPr>
          </w:p>
        </w:tc>
        <w:tc>
          <w:tcPr>
            <w:tcW w:w="752" w:type="dxa"/>
            <w:vMerge/>
            <w:tcBorders>
              <w:bottom w:val="single" w:sz="12" w:space="0" w:color="auto"/>
            </w:tcBorders>
            <w:tcPrChange w:id="362" w:author="Russian" w:date="2023-10-31T15:01:00Z">
              <w:tcPr>
                <w:tcW w:w="752" w:type="dxa"/>
                <w:vMerge/>
                <w:tcBorders>
                  <w:bottom w:val="single" w:sz="4" w:space="0" w:color="auto"/>
                </w:tcBorders>
              </w:tcPr>
            </w:tcPrChange>
          </w:tcPr>
          <w:p w14:paraId="286BAC35" w14:textId="77777777" w:rsidR="00FC6054" w:rsidRPr="00443CC3" w:rsidRDefault="00FC6054" w:rsidP="0023388D">
            <w:pPr>
              <w:spacing w:before="40" w:after="40"/>
              <w:jc w:val="center"/>
              <w:rPr>
                <w:b/>
                <w:bCs/>
                <w:sz w:val="18"/>
                <w:szCs w:val="18"/>
              </w:rPr>
            </w:pPr>
          </w:p>
        </w:tc>
        <w:tc>
          <w:tcPr>
            <w:tcW w:w="1123" w:type="dxa"/>
            <w:vMerge/>
            <w:tcBorders>
              <w:bottom w:val="single" w:sz="12" w:space="0" w:color="auto"/>
              <w:right w:val="double" w:sz="4" w:space="0" w:color="auto"/>
            </w:tcBorders>
            <w:tcPrChange w:id="363" w:author="Russian" w:date="2023-10-31T15:01:00Z">
              <w:tcPr>
                <w:tcW w:w="752" w:type="dxa"/>
                <w:vMerge/>
                <w:tcBorders>
                  <w:bottom w:val="single" w:sz="4" w:space="0" w:color="auto"/>
                  <w:right w:val="double" w:sz="4" w:space="0" w:color="auto"/>
                </w:tcBorders>
              </w:tcPr>
            </w:tcPrChange>
          </w:tcPr>
          <w:p w14:paraId="45BA2A3F" w14:textId="77777777" w:rsidR="00FC6054" w:rsidRPr="00443CC3" w:rsidRDefault="00FC6054" w:rsidP="0023388D">
            <w:pPr>
              <w:spacing w:before="40" w:after="40"/>
              <w:jc w:val="center"/>
              <w:rPr>
                <w:b/>
                <w:bCs/>
                <w:sz w:val="18"/>
                <w:szCs w:val="18"/>
              </w:rPr>
            </w:pPr>
          </w:p>
        </w:tc>
        <w:tc>
          <w:tcPr>
            <w:tcW w:w="992" w:type="dxa"/>
            <w:vMerge/>
            <w:tcBorders>
              <w:left w:val="double" w:sz="4" w:space="0" w:color="auto"/>
              <w:bottom w:val="single" w:sz="12" w:space="0" w:color="auto"/>
              <w:right w:val="double" w:sz="4" w:space="0" w:color="auto"/>
            </w:tcBorders>
            <w:tcPrChange w:id="364" w:author="Russian" w:date="2023-10-31T15:01:00Z">
              <w:tcPr>
                <w:tcW w:w="1203" w:type="dxa"/>
                <w:gridSpan w:val="2"/>
                <w:vMerge/>
                <w:tcBorders>
                  <w:left w:val="double" w:sz="4" w:space="0" w:color="auto"/>
                  <w:bottom w:val="single" w:sz="4" w:space="0" w:color="auto"/>
                  <w:right w:val="double" w:sz="4" w:space="0" w:color="auto"/>
                </w:tcBorders>
              </w:tcPr>
            </w:tcPrChange>
          </w:tcPr>
          <w:p w14:paraId="11F3872F" w14:textId="77777777" w:rsidR="00FC6054" w:rsidRPr="00443CC3" w:rsidRDefault="00FC6054" w:rsidP="0023388D">
            <w:pPr>
              <w:spacing w:before="40" w:after="40"/>
              <w:rPr>
                <w:rFonts w:asciiTheme="majorBidi" w:hAnsiTheme="majorBidi" w:cstheme="majorBidi"/>
                <w:sz w:val="18"/>
                <w:szCs w:val="18"/>
                <w:lang w:eastAsia="zh-CN"/>
              </w:rPr>
            </w:pPr>
          </w:p>
        </w:tc>
        <w:tc>
          <w:tcPr>
            <w:tcW w:w="869" w:type="dxa"/>
            <w:vMerge/>
            <w:tcBorders>
              <w:left w:val="double" w:sz="4" w:space="0" w:color="auto"/>
              <w:bottom w:val="single" w:sz="12" w:space="0" w:color="auto"/>
            </w:tcBorders>
            <w:tcPrChange w:id="365" w:author="Russian" w:date="2023-10-31T15:01:00Z">
              <w:tcPr>
                <w:tcW w:w="602" w:type="dxa"/>
                <w:gridSpan w:val="2"/>
                <w:vMerge/>
                <w:tcBorders>
                  <w:left w:val="double" w:sz="4" w:space="0" w:color="auto"/>
                  <w:bottom w:val="single" w:sz="4" w:space="0" w:color="auto"/>
                </w:tcBorders>
              </w:tcPr>
            </w:tcPrChange>
          </w:tcPr>
          <w:p w14:paraId="4695D6D0" w14:textId="77777777" w:rsidR="00FC6054" w:rsidRPr="00443CC3" w:rsidRDefault="00FC6054" w:rsidP="0023388D">
            <w:pPr>
              <w:spacing w:before="40" w:after="40"/>
              <w:jc w:val="center"/>
              <w:rPr>
                <w:b/>
                <w:bCs/>
                <w:sz w:val="18"/>
                <w:szCs w:val="18"/>
              </w:rPr>
            </w:pPr>
          </w:p>
        </w:tc>
      </w:tr>
      <w:tr w:rsidR="00012D75" w:rsidRPr="00443CC3" w14:paraId="0110FC7E" w14:textId="77777777" w:rsidTr="009166B2">
        <w:trPr>
          <w:trHeight w:val="240"/>
          <w:ins w:id="366" w:author="Russian" w:date="2023-10-31T14:49:00Z"/>
        </w:trPr>
        <w:tc>
          <w:tcPr>
            <w:tcW w:w="1130" w:type="dxa"/>
            <w:tcBorders>
              <w:top w:val="single" w:sz="12" w:space="0" w:color="auto"/>
              <w:bottom w:val="single" w:sz="4" w:space="0" w:color="auto"/>
              <w:right w:val="double" w:sz="4" w:space="0" w:color="auto"/>
            </w:tcBorders>
          </w:tcPr>
          <w:p w14:paraId="32BE5B04" w14:textId="723AC068" w:rsidR="00036E57" w:rsidRPr="00443CC3" w:rsidRDefault="00036E57" w:rsidP="0023388D">
            <w:pPr>
              <w:spacing w:before="40" w:after="40"/>
              <w:rPr>
                <w:ins w:id="367" w:author="Russian" w:date="2023-10-31T14:49:00Z"/>
                <w:b/>
                <w:bCs/>
                <w:sz w:val="18"/>
                <w:szCs w:val="18"/>
              </w:rPr>
            </w:pPr>
            <w:proofErr w:type="spellStart"/>
            <w:ins w:id="368" w:author="Russian" w:date="2023-10-31T14:49:00Z">
              <w:r w:rsidRPr="00443CC3">
                <w:rPr>
                  <w:rFonts w:asciiTheme="majorBidi" w:hAnsiTheme="majorBidi" w:cstheme="majorBidi"/>
                  <w:b/>
                  <w:bCs/>
                  <w:sz w:val="18"/>
                  <w:szCs w:val="18"/>
                  <w:lang w:eastAsia="zh-CN"/>
                </w:rPr>
                <w:t>A.27</w:t>
              </w:r>
              <w:proofErr w:type="spellEnd"/>
            </w:ins>
          </w:p>
        </w:tc>
        <w:tc>
          <w:tcPr>
            <w:tcW w:w="8985" w:type="dxa"/>
            <w:tcBorders>
              <w:top w:val="single" w:sz="12" w:space="0" w:color="auto"/>
              <w:left w:val="double" w:sz="4" w:space="0" w:color="auto"/>
              <w:bottom w:val="single" w:sz="4" w:space="0" w:color="auto"/>
              <w:right w:val="double" w:sz="6" w:space="0" w:color="auto"/>
            </w:tcBorders>
          </w:tcPr>
          <w:p w14:paraId="4BB682E4" w14:textId="2BF8C091" w:rsidR="00036E57" w:rsidRPr="00443CC3" w:rsidRDefault="00036E57" w:rsidP="0023388D">
            <w:pPr>
              <w:keepNext/>
              <w:spacing w:before="40" w:after="40"/>
              <w:rPr>
                <w:ins w:id="369" w:author="Russian" w:date="2023-10-31T14:49:00Z"/>
                <w:sz w:val="18"/>
                <w:szCs w:val="18"/>
              </w:rPr>
            </w:pPr>
            <w:ins w:id="370" w:author="Russian" w:date="2023-10-31T14:49:00Z">
              <w:r w:rsidRPr="00443CC3">
                <w:rPr>
                  <w:b/>
                  <w:bCs/>
                  <w:sz w:val="18"/>
                  <w:szCs w:val="18"/>
                </w:rPr>
                <w:t xml:space="preserve">СООТВЕТСТВИЕ пункту 1.2.6 раздела </w:t>
              </w:r>
              <w:r w:rsidRPr="00443CC3">
                <w:rPr>
                  <w:b/>
                  <w:bCs/>
                  <w:i/>
                  <w:iCs/>
                  <w:sz w:val="18"/>
                  <w:szCs w:val="18"/>
                </w:rPr>
                <w:t>решает</w:t>
              </w:r>
              <w:r w:rsidRPr="00443CC3">
                <w:rPr>
                  <w:b/>
                  <w:bCs/>
                  <w:sz w:val="18"/>
                  <w:szCs w:val="18"/>
                </w:rPr>
                <w:t xml:space="preserve"> ПРОЕКТА НОВОЙ РЕЗОЛЮЦИИ [IAP-A115] (ВКР</w:t>
              </w:r>
              <w:r w:rsidRPr="00443CC3">
                <w:rPr>
                  <w:b/>
                  <w:bCs/>
                  <w:sz w:val="18"/>
                  <w:szCs w:val="18"/>
                </w:rPr>
                <w:noBreakHyphen/>
                <w:t>23)</w:t>
              </w:r>
            </w:ins>
          </w:p>
        </w:tc>
        <w:tc>
          <w:tcPr>
            <w:tcW w:w="602" w:type="dxa"/>
            <w:tcBorders>
              <w:top w:val="single" w:sz="12" w:space="0" w:color="auto"/>
              <w:left w:val="double" w:sz="6" w:space="0" w:color="auto"/>
              <w:bottom w:val="single" w:sz="4" w:space="0" w:color="auto"/>
            </w:tcBorders>
            <w:shd w:val="clear" w:color="auto" w:fill="E8E8E8"/>
          </w:tcPr>
          <w:p w14:paraId="33C847E2" w14:textId="77777777" w:rsidR="00036E57" w:rsidRPr="00443CC3" w:rsidRDefault="00036E57" w:rsidP="0023388D">
            <w:pPr>
              <w:spacing w:before="40" w:after="40"/>
              <w:jc w:val="center"/>
              <w:rPr>
                <w:ins w:id="371" w:author="Russian" w:date="2023-10-31T14:49:00Z"/>
                <w:b/>
                <w:bCs/>
                <w:sz w:val="18"/>
                <w:szCs w:val="18"/>
              </w:rPr>
            </w:pPr>
          </w:p>
        </w:tc>
        <w:tc>
          <w:tcPr>
            <w:tcW w:w="1052" w:type="dxa"/>
            <w:tcBorders>
              <w:top w:val="single" w:sz="12" w:space="0" w:color="auto"/>
              <w:bottom w:val="single" w:sz="4" w:space="0" w:color="auto"/>
            </w:tcBorders>
            <w:shd w:val="clear" w:color="auto" w:fill="E8E8E8"/>
          </w:tcPr>
          <w:p w14:paraId="257A87E3" w14:textId="77777777" w:rsidR="00036E57" w:rsidRPr="00443CC3" w:rsidRDefault="00036E57" w:rsidP="0023388D">
            <w:pPr>
              <w:spacing w:before="40" w:after="40"/>
              <w:jc w:val="center"/>
              <w:rPr>
                <w:ins w:id="372" w:author="Russian" w:date="2023-10-31T14:49:00Z"/>
                <w:b/>
                <w:bCs/>
                <w:sz w:val="18"/>
                <w:szCs w:val="18"/>
              </w:rPr>
            </w:pPr>
          </w:p>
        </w:tc>
        <w:tc>
          <w:tcPr>
            <w:tcW w:w="1052" w:type="dxa"/>
            <w:tcBorders>
              <w:top w:val="single" w:sz="12" w:space="0" w:color="auto"/>
              <w:bottom w:val="single" w:sz="4" w:space="0" w:color="auto"/>
            </w:tcBorders>
            <w:shd w:val="clear" w:color="auto" w:fill="E8E8E8"/>
          </w:tcPr>
          <w:p w14:paraId="68BBE0AF" w14:textId="77777777" w:rsidR="00036E57" w:rsidRPr="00443CC3" w:rsidRDefault="00036E57" w:rsidP="0023388D">
            <w:pPr>
              <w:spacing w:before="40" w:after="40"/>
              <w:jc w:val="center"/>
              <w:rPr>
                <w:ins w:id="373" w:author="Russian" w:date="2023-10-31T14:49:00Z"/>
                <w:b/>
                <w:bCs/>
                <w:sz w:val="18"/>
                <w:szCs w:val="18"/>
              </w:rPr>
            </w:pPr>
          </w:p>
        </w:tc>
        <w:tc>
          <w:tcPr>
            <w:tcW w:w="903" w:type="dxa"/>
            <w:tcBorders>
              <w:top w:val="single" w:sz="12" w:space="0" w:color="auto"/>
              <w:bottom w:val="single" w:sz="4" w:space="0" w:color="auto"/>
            </w:tcBorders>
            <w:shd w:val="clear" w:color="auto" w:fill="E8E8E8"/>
          </w:tcPr>
          <w:p w14:paraId="0AA795E2" w14:textId="77777777" w:rsidR="00036E57" w:rsidRPr="00443CC3" w:rsidRDefault="00036E57" w:rsidP="0023388D">
            <w:pPr>
              <w:spacing w:before="40" w:after="40"/>
              <w:jc w:val="center"/>
              <w:rPr>
                <w:ins w:id="374" w:author="Russian" w:date="2023-10-31T14:49:00Z"/>
                <w:b/>
                <w:bCs/>
                <w:sz w:val="18"/>
                <w:szCs w:val="18"/>
              </w:rPr>
            </w:pPr>
          </w:p>
        </w:tc>
        <w:tc>
          <w:tcPr>
            <w:tcW w:w="602" w:type="dxa"/>
            <w:tcBorders>
              <w:top w:val="single" w:sz="12" w:space="0" w:color="auto"/>
              <w:bottom w:val="single" w:sz="4" w:space="0" w:color="auto"/>
            </w:tcBorders>
            <w:shd w:val="clear" w:color="auto" w:fill="E8E8E8"/>
          </w:tcPr>
          <w:p w14:paraId="5A2DBFB0" w14:textId="77777777" w:rsidR="00036E57" w:rsidRPr="00443CC3" w:rsidRDefault="00036E57" w:rsidP="0023388D">
            <w:pPr>
              <w:spacing w:before="40" w:after="40"/>
              <w:jc w:val="center"/>
              <w:rPr>
                <w:ins w:id="375" w:author="Russian" w:date="2023-10-31T14:49:00Z"/>
                <w:b/>
                <w:bCs/>
                <w:sz w:val="18"/>
                <w:szCs w:val="18"/>
              </w:rPr>
            </w:pPr>
          </w:p>
        </w:tc>
        <w:tc>
          <w:tcPr>
            <w:tcW w:w="752" w:type="dxa"/>
            <w:tcBorders>
              <w:top w:val="single" w:sz="12" w:space="0" w:color="auto"/>
              <w:bottom w:val="single" w:sz="4" w:space="0" w:color="auto"/>
            </w:tcBorders>
            <w:shd w:val="clear" w:color="auto" w:fill="E8E8E8"/>
          </w:tcPr>
          <w:p w14:paraId="281FB2CF" w14:textId="77777777" w:rsidR="00036E57" w:rsidRPr="00443CC3" w:rsidRDefault="00036E57" w:rsidP="0023388D">
            <w:pPr>
              <w:spacing w:before="40" w:after="40"/>
              <w:jc w:val="center"/>
              <w:rPr>
                <w:ins w:id="376" w:author="Russian" w:date="2023-10-31T14:49:00Z"/>
                <w:b/>
                <w:bCs/>
                <w:sz w:val="18"/>
                <w:szCs w:val="18"/>
              </w:rPr>
            </w:pPr>
          </w:p>
        </w:tc>
        <w:tc>
          <w:tcPr>
            <w:tcW w:w="751" w:type="dxa"/>
            <w:tcBorders>
              <w:top w:val="single" w:sz="12" w:space="0" w:color="auto"/>
              <w:bottom w:val="single" w:sz="4" w:space="0" w:color="auto"/>
            </w:tcBorders>
            <w:shd w:val="clear" w:color="auto" w:fill="E8E8E8"/>
          </w:tcPr>
          <w:p w14:paraId="631B69F1" w14:textId="77777777" w:rsidR="00036E57" w:rsidRPr="00443CC3" w:rsidRDefault="00036E57" w:rsidP="0023388D">
            <w:pPr>
              <w:spacing w:before="40" w:after="40"/>
              <w:jc w:val="center"/>
              <w:rPr>
                <w:ins w:id="377" w:author="Russian" w:date="2023-10-31T14:49:00Z"/>
                <w:b/>
                <w:bCs/>
                <w:sz w:val="18"/>
                <w:szCs w:val="18"/>
              </w:rPr>
            </w:pPr>
          </w:p>
        </w:tc>
        <w:tc>
          <w:tcPr>
            <w:tcW w:w="752" w:type="dxa"/>
            <w:tcBorders>
              <w:top w:val="single" w:sz="12" w:space="0" w:color="auto"/>
              <w:bottom w:val="single" w:sz="4" w:space="0" w:color="auto"/>
            </w:tcBorders>
            <w:shd w:val="clear" w:color="auto" w:fill="E8E8E8"/>
          </w:tcPr>
          <w:p w14:paraId="2DBC2BFA" w14:textId="77777777" w:rsidR="00036E57" w:rsidRPr="00443CC3" w:rsidRDefault="00036E57" w:rsidP="0023388D">
            <w:pPr>
              <w:spacing w:before="40" w:after="40"/>
              <w:jc w:val="center"/>
              <w:rPr>
                <w:ins w:id="378" w:author="Russian" w:date="2023-10-31T14:49:00Z"/>
                <w:b/>
                <w:bCs/>
                <w:sz w:val="18"/>
                <w:szCs w:val="18"/>
              </w:rPr>
            </w:pPr>
          </w:p>
        </w:tc>
        <w:tc>
          <w:tcPr>
            <w:tcW w:w="1123" w:type="dxa"/>
            <w:tcBorders>
              <w:top w:val="single" w:sz="12" w:space="0" w:color="auto"/>
              <w:bottom w:val="single" w:sz="4" w:space="0" w:color="auto"/>
              <w:right w:val="double" w:sz="4" w:space="0" w:color="auto"/>
            </w:tcBorders>
            <w:shd w:val="clear" w:color="auto" w:fill="E8E8E8"/>
          </w:tcPr>
          <w:p w14:paraId="26EFDF1A" w14:textId="77777777" w:rsidR="00036E57" w:rsidRPr="00443CC3" w:rsidRDefault="00036E57" w:rsidP="0023388D">
            <w:pPr>
              <w:spacing w:before="40" w:after="40"/>
              <w:jc w:val="center"/>
              <w:rPr>
                <w:ins w:id="379" w:author="Russian" w:date="2023-10-31T14:49:00Z"/>
                <w:b/>
                <w:bCs/>
                <w:sz w:val="18"/>
                <w:szCs w:val="18"/>
              </w:rPr>
            </w:pPr>
          </w:p>
        </w:tc>
        <w:tc>
          <w:tcPr>
            <w:tcW w:w="992" w:type="dxa"/>
            <w:tcBorders>
              <w:top w:val="single" w:sz="12" w:space="0" w:color="auto"/>
              <w:left w:val="double" w:sz="4" w:space="0" w:color="auto"/>
              <w:bottom w:val="single" w:sz="4" w:space="0" w:color="auto"/>
              <w:right w:val="double" w:sz="4" w:space="0" w:color="auto"/>
            </w:tcBorders>
          </w:tcPr>
          <w:p w14:paraId="5B4EB4A5" w14:textId="3F01FC3C" w:rsidR="00036E57" w:rsidRPr="00443CC3" w:rsidRDefault="00036E57" w:rsidP="0023388D">
            <w:pPr>
              <w:spacing w:before="40" w:after="40"/>
              <w:rPr>
                <w:ins w:id="380" w:author="Russian" w:date="2023-10-31T14:49:00Z"/>
                <w:b/>
                <w:bCs/>
                <w:sz w:val="18"/>
                <w:szCs w:val="18"/>
              </w:rPr>
            </w:pPr>
            <w:proofErr w:type="spellStart"/>
            <w:ins w:id="381" w:author="Russian" w:date="2023-10-31T15:01:00Z">
              <w:r w:rsidRPr="00443CC3">
                <w:rPr>
                  <w:rFonts w:asciiTheme="majorBidi" w:hAnsiTheme="majorBidi" w:cstheme="majorBidi"/>
                  <w:b/>
                  <w:bCs/>
                  <w:sz w:val="18"/>
                  <w:szCs w:val="18"/>
                  <w:lang w:eastAsia="zh-CN"/>
                </w:rPr>
                <w:t>A.27</w:t>
              </w:r>
            </w:ins>
            <w:proofErr w:type="spellEnd"/>
          </w:p>
        </w:tc>
        <w:tc>
          <w:tcPr>
            <w:tcW w:w="869" w:type="dxa"/>
            <w:tcBorders>
              <w:top w:val="single" w:sz="12" w:space="0" w:color="auto"/>
              <w:left w:val="double" w:sz="4" w:space="0" w:color="auto"/>
              <w:bottom w:val="single" w:sz="4" w:space="0" w:color="auto"/>
            </w:tcBorders>
            <w:shd w:val="clear" w:color="auto" w:fill="E8E8E8"/>
          </w:tcPr>
          <w:p w14:paraId="757513BA" w14:textId="77777777" w:rsidR="00036E57" w:rsidRPr="00443CC3" w:rsidRDefault="00036E57" w:rsidP="0023388D">
            <w:pPr>
              <w:spacing w:before="40" w:after="40"/>
              <w:jc w:val="center"/>
              <w:rPr>
                <w:ins w:id="382" w:author="Russian" w:date="2023-10-31T14:49:00Z"/>
                <w:b/>
                <w:bCs/>
                <w:sz w:val="18"/>
                <w:szCs w:val="18"/>
              </w:rPr>
            </w:pPr>
          </w:p>
        </w:tc>
      </w:tr>
      <w:tr w:rsidR="00036E57" w:rsidRPr="00443CC3" w14:paraId="0886B693" w14:textId="77777777" w:rsidTr="009166B2">
        <w:tblPrEx>
          <w:tblW w:w="19565" w:type="dxa"/>
          <w:tblBorders>
            <w:top w:val="single" w:sz="12" w:space="0" w:color="auto"/>
            <w:left w:val="single" w:sz="12" w:space="0" w:color="auto"/>
            <w:bottom w:val="single" w:sz="12" w:space="0" w:color="auto"/>
            <w:right w:val="single" w:sz="12" w:space="0" w:color="auto"/>
          </w:tblBorders>
          <w:tblLayout w:type="fixed"/>
          <w:tblPrExChange w:id="383" w:author="Russian" w:date="2023-10-31T14:54:00Z">
            <w:tblPrEx>
              <w:tblW w:w="19138" w:type="dxa"/>
              <w:tblBorders>
                <w:top w:val="single" w:sz="12" w:space="0" w:color="auto"/>
                <w:left w:val="single" w:sz="12" w:space="0" w:color="auto"/>
                <w:bottom w:val="single" w:sz="12" w:space="0" w:color="auto"/>
                <w:right w:val="single" w:sz="12" w:space="0" w:color="auto"/>
              </w:tblBorders>
              <w:tblLayout w:type="fixed"/>
            </w:tblPrEx>
          </w:tblPrExChange>
        </w:tblPrEx>
        <w:trPr>
          <w:ins w:id="384" w:author="Russian" w:date="2023-10-31T14:49:00Z"/>
          <w:trPrChange w:id="385" w:author="Russian" w:date="2023-10-31T14:54:00Z">
            <w:trPr>
              <w:gridAfter w:val="0"/>
            </w:trPr>
          </w:trPrChange>
        </w:trPr>
        <w:tc>
          <w:tcPr>
            <w:tcW w:w="1130" w:type="dxa"/>
            <w:vMerge w:val="restart"/>
            <w:tcBorders>
              <w:top w:val="single" w:sz="4" w:space="0" w:color="auto"/>
              <w:right w:val="double" w:sz="4" w:space="0" w:color="auto"/>
            </w:tcBorders>
            <w:tcPrChange w:id="386" w:author="Russian" w:date="2023-10-31T14:54:00Z">
              <w:tcPr>
                <w:tcW w:w="1130" w:type="dxa"/>
                <w:vMerge w:val="restart"/>
                <w:tcBorders>
                  <w:top w:val="single" w:sz="4" w:space="0" w:color="auto"/>
                  <w:right w:val="double" w:sz="4" w:space="0" w:color="auto"/>
                </w:tcBorders>
              </w:tcPr>
            </w:tcPrChange>
          </w:tcPr>
          <w:p w14:paraId="5C6A0A32" w14:textId="4883DA58" w:rsidR="00036E57" w:rsidRPr="00443CC3" w:rsidRDefault="00036E57" w:rsidP="0023388D">
            <w:pPr>
              <w:spacing w:before="40" w:after="40"/>
              <w:rPr>
                <w:ins w:id="387" w:author="Russian" w:date="2023-10-31T14:49:00Z"/>
                <w:sz w:val="18"/>
                <w:szCs w:val="18"/>
              </w:rPr>
            </w:pPr>
            <w:proofErr w:type="spellStart"/>
            <w:ins w:id="388" w:author="Russian" w:date="2023-10-31T14:49:00Z">
              <w:r w:rsidRPr="00443CC3">
                <w:rPr>
                  <w:rFonts w:asciiTheme="majorBidi" w:hAnsiTheme="majorBidi" w:cstheme="majorBidi"/>
                  <w:sz w:val="18"/>
                  <w:szCs w:val="18"/>
                  <w:lang w:eastAsia="zh-CN"/>
                </w:rPr>
                <w:t>A.27.a</w:t>
              </w:r>
              <w:proofErr w:type="spellEnd"/>
            </w:ins>
          </w:p>
        </w:tc>
        <w:tc>
          <w:tcPr>
            <w:tcW w:w="8985" w:type="dxa"/>
            <w:tcBorders>
              <w:top w:val="single" w:sz="4" w:space="0" w:color="auto"/>
              <w:left w:val="double" w:sz="4" w:space="0" w:color="auto"/>
              <w:bottom w:val="nil"/>
              <w:right w:val="double" w:sz="6" w:space="0" w:color="auto"/>
            </w:tcBorders>
            <w:tcPrChange w:id="389" w:author="Russian" w:date="2023-10-31T14:54:00Z">
              <w:tcPr>
                <w:tcW w:w="8985" w:type="dxa"/>
                <w:tcBorders>
                  <w:top w:val="single" w:sz="4" w:space="0" w:color="auto"/>
                  <w:left w:val="double" w:sz="4" w:space="0" w:color="auto"/>
                  <w:bottom w:val="nil"/>
                  <w:right w:val="double" w:sz="6" w:space="0" w:color="auto"/>
                </w:tcBorders>
              </w:tcPr>
            </w:tcPrChange>
          </w:tcPr>
          <w:p w14:paraId="48244781" w14:textId="057C222E" w:rsidR="00036E57" w:rsidRPr="00443CC3" w:rsidRDefault="00AC7446">
            <w:pPr>
              <w:spacing w:before="40" w:after="40"/>
              <w:rPr>
                <w:ins w:id="390" w:author="Russian" w:date="2023-10-31T14:49:00Z"/>
                <w:rFonts w:asciiTheme="majorBidi" w:hAnsiTheme="majorBidi" w:cstheme="majorBidi"/>
                <w:b/>
                <w:bCs/>
                <w:sz w:val="18"/>
                <w:szCs w:val="18"/>
                <w:lang w:eastAsia="zh-CN"/>
                <w:rPrChange w:id="391" w:author="Anna Vegera" w:date="2023-11-05T12:28:00Z">
                  <w:rPr>
                    <w:ins w:id="392" w:author="Russian" w:date="2023-10-31T14:49:00Z"/>
                    <w:rFonts w:asciiTheme="majorBidi" w:hAnsiTheme="majorBidi" w:cstheme="majorBidi"/>
                    <w:sz w:val="18"/>
                    <w:szCs w:val="18"/>
                    <w:lang w:val="en-CA" w:eastAsia="zh-CN"/>
                  </w:rPr>
                </w:rPrChange>
              </w:rPr>
              <w:pPrChange w:id="393" w:author="Russian" w:date="2023-10-31T14:59:00Z">
                <w:pPr>
                  <w:spacing w:before="20" w:after="20"/>
                  <w:ind w:left="170"/>
                </w:pPr>
              </w:pPrChange>
            </w:pPr>
            <w:ins w:id="394" w:author="Anna Vegera" w:date="2023-11-05T12:28:00Z">
              <w:r w:rsidRPr="00443CC3">
                <w:rPr>
                  <w:rFonts w:asciiTheme="majorBidi" w:hAnsiTheme="majorBidi" w:cstheme="majorBidi"/>
                  <w:sz w:val="18"/>
                  <w:szCs w:val="18"/>
                  <w:rPrChange w:id="395" w:author="Anna Vegera" w:date="2023-11-05T12:28:00Z">
                    <w:rPr>
                      <w:rFonts w:asciiTheme="majorBidi" w:hAnsiTheme="majorBidi" w:cstheme="majorBidi"/>
                      <w:sz w:val="18"/>
                      <w:szCs w:val="18"/>
                      <w:lang w:val="en-CA"/>
                    </w:rPr>
                  </w:rPrChange>
                </w:rPr>
                <w:t xml:space="preserve">не требуется для Приложения </w:t>
              </w:r>
              <w:r w:rsidRPr="00443CC3">
                <w:rPr>
                  <w:rFonts w:asciiTheme="majorBidi" w:hAnsiTheme="majorBidi" w:cstheme="majorBidi"/>
                  <w:b/>
                  <w:bCs/>
                  <w:sz w:val="18"/>
                  <w:szCs w:val="18"/>
                  <w:rPrChange w:id="396" w:author="Anna Vegera" w:date="2023-11-05T12:28:00Z">
                    <w:rPr>
                      <w:rFonts w:asciiTheme="majorBidi" w:hAnsiTheme="majorBidi" w:cstheme="majorBidi"/>
                      <w:b/>
                      <w:bCs/>
                      <w:sz w:val="18"/>
                      <w:szCs w:val="18"/>
                      <w:lang w:val="en-CA"/>
                    </w:rPr>
                  </w:rPrChange>
                </w:rPr>
                <w:t>30</w:t>
              </w:r>
              <w:r w:rsidRPr="00443CC3">
                <w:rPr>
                  <w:rFonts w:asciiTheme="majorBidi" w:hAnsiTheme="majorBidi" w:cstheme="majorBidi"/>
                  <w:b/>
                  <w:bCs/>
                  <w:sz w:val="18"/>
                  <w:szCs w:val="18"/>
                </w:rPr>
                <w:t>B</w:t>
              </w:r>
            </w:ins>
          </w:p>
        </w:tc>
        <w:tc>
          <w:tcPr>
            <w:tcW w:w="602" w:type="dxa"/>
            <w:vMerge w:val="restart"/>
            <w:tcBorders>
              <w:top w:val="single" w:sz="4" w:space="0" w:color="auto"/>
              <w:left w:val="double" w:sz="6" w:space="0" w:color="auto"/>
            </w:tcBorders>
            <w:tcPrChange w:id="397" w:author="Russian" w:date="2023-10-31T14:54:00Z">
              <w:tcPr>
                <w:tcW w:w="602" w:type="dxa"/>
                <w:vMerge w:val="restart"/>
                <w:tcBorders>
                  <w:top w:val="single" w:sz="4" w:space="0" w:color="auto"/>
                  <w:left w:val="double" w:sz="6" w:space="0" w:color="auto"/>
                </w:tcBorders>
              </w:tcPr>
            </w:tcPrChange>
          </w:tcPr>
          <w:p w14:paraId="32D8058B" w14:textId="77777777" w:rsidR="00036E57" w:rsidRPr="00443CC3" w:rsidRDefault="00036E57" w:rsidP="0023388D">
            <w:pPr>
              <w:spacing w:before="40" w:after="40"/>
              <w:jc w:val="center"/>
              <w:rPr>
                <w:ins w:id="398" w:author="Russian" w:date="2023-10-31T14:49:00Z"/>
                <w:b/>
                <w:bCs/>
                <w:sz w:val="18"/>
                <w:szCs w:val="18"/>
                <w:rPrChange w:id="399" w:author="Anna Vegera" w:date="2023-11-05T12:28:00Z">
                  <w:rPr>
                    <w:ins w:id="400" w:author="Russian" w:date="2023-10-31T14:49:00Z"/>
                    <w:b/>
                    <w:bCs/>
                    <w:sz w:val="18"/>
                    <w:szCs w:val="18"/>
                    <w:lang w:val="en-CA"/>
                  </w:rPr>
                </w:rPrChange>
              </w:rPr>
            </w:pPr>
          </w:p>
        </w:tc>
        <w:tc>
          <w:tcPr>
            <w:tcW w:w="1052" w:type="dxa"/>
            <w:vMerge w:val="restart"/>
            <w:tcBorders>
              <w:top w:val="single" w:sz="4" w:space="0" w:color="auto"/>
            </w:tcBorders>
            <w:tcPrChange w:id="401" w:author="Russian" w:date="2023-10-31T14:54:00Z">
              <w:tcPr>
                <w:tcW w:w="1052" w:type="dxa"/>
                <w:vMerge w:val="restart"/>
                <w:tcBorders>
                  <w:top w:val="single" w:sz="4" w:space="0" w:color="auto"/>
                </w:tcBorders>
              </w:tcPr>
            </w:tcPrChange>
          </w:tcPr>
          <w:p w14:paraId="24596BA2" w14:textId="77777777" w:rsidR="00036E57" w:rsidRPr="00443CC3" w:rsidRDefault="00036E57" w:rsidP="0023388D">
            <w:pPr>
              <w:spacing w:before="40" w:after="40"/>
              <w:jc w:val="center"/>
              <w:rPr>
                <w:ins w:id="402" w:author="Russian" w:date="2023-10-31T14:49:00Z"/>
                <w:b/>
                <w:bCs/>
                <w:sz w:val="18"/>
                <w:szCs w:val="18"/>
                <w:rPrChange w:id="403" w:author="Anna Vegera" w:date="2023-11-05T12:28:00Z">
                  <w:rPr>
                    <w:ins w:id="404" w:author="Russian" w:date="2023-10-31T14:49:00Z"/>
                    <w:b/>
                    <w:bCs/>
                    <w:sz w:val="18"/>
                    <w:szCs w:val="18"/>
                    <w:lang w:val="en-CA"/>
                  </w:rPr>
                </w:rPrChange>
              </w:rPr>
            </w:pPr>
          </w:p>
        </w:tc>
        <w:tc>
          <w:tcPr>
            <w:tcW w:w="1052" w:type="dxa"/>
            <w:vMerge w:val="restart"/>
            <w:tcBorders>
              <w:top w:val="single" w:sz="4" w:space="0" w:color="auto"/>
            </w:tcBorders>
            <w:tcPrChange w:id="405" w:author="Russian" w:date="2023-10-31T14:54:00Z">
              <w:tcPr>
                <w:tcW w:w="1052" w:type="dxa"/>
                <w:vMerge w:val="restart"/>
                <w:tcBorders>
                  <w:top w:val="single" w:sz="4" w:space="0" w:color="auto"/>
                </w:tcBorders>
              </w:tcPr>
            </w:tcPrChange>
          </w:tcPr>
          <w:p w14:paraId="1582D9EE" w14:textId="77777777" w:rsidR="00036E57" w:rsidRPr="00443CC3" w:rsidRDefault="00036E57" w:rsidP="0023388D">
            <w:pPr>
              <w:spacing w:before="40" w:after="40"/>
              <w:jc w:val="center"/>
              <w:rPr>
                <w:ins w:id="406" w:author="Russian" w:date="2023-10-31T14:49:00Z"/>
                <w:b/>
                <w:bCs/>
                <w:sz w:val="18"/>
                <w:szCs w:val="18"/>
                <w:rPrChange w:id="407" w:author="Anna Vegera" w:date="2023-11-05T12:28:00Z">
                  <w:rPr>
                    <w:ins w:id="408" w:author="Russian" w:date="2023-10-31T14:49:00Z"/>
                    <w:b/>
                    <w:bCs/>
                    <w:sz w:val="18"/>
                    <w:szCs w:val="18"/>
                    <w:lang w:val="en-CA"/>
                  </w:rPr>
                </w:rPrChange>
              </w:rPr>
            </w:pPr>
          </w:p>
        </w:tc>
        <w:tc>
          <w:tcPr>
            <w:tcW w:w="903" w:type="dxa"/>
            <w:vMerge w:val="restart"/>
            <w:tcBorders>
              <w:top w:val="single" w:sz="4" w:space="0" w:color="auto"/>
            </w:tcBorders>
            <w:tcPrChange w:id="409" w:author="Russian" w:date="2023-10-31T14:54:00Z">
              <w:tcPr>
                <w:tcW w:w="903" w:type="dxa"/>
                <w:vMerge w:val="restart"/>
                <w:tcBorders>
                  <w:top w:val="single" w:sz="4" w:space="0" w:color="auto"/>
                </w:tcBorders>
              </w:tcPr>
            </w:tcPrChange>
          </w:tcPr>
          <w:p w14:paraId="57EF3C27" w14:textId="77777777" w:rsidR="00036E57" w:rsidRPr="00443CC3" w:rsidRDefault="00036E57" w:rsidP="0023388D">
            <w:pPr>
              <w:spacing w:before="40" w:after="40"/>
              <w:jc w:val="center"/>
              <w:rPr>
                <w:ins w:id="410" w:author="Russian" w:date="2023-10-31T14:49:00Z"/>
                <w:b/>
                <w:bCs/>
                <w:sz w:val="18"/>
                <w:szCs w:val="18"/>
                <w:rPrChange w:id="411" w:author="Anna Vegera" w:date="2023-11-05T12:28:00Z">
                  <w:rPr>
                    <w:ins w:id="412" w:author="Russian" w:date="2023-10-31T14:49:00Z"/>
                    <w:b/>
                    <w:bCs/>
                    <w:sz w:val="18"/>
                    <w:szCs w:val="18"/>
                    <w:lang w:val="en-CA"/>
                  </w:rPr>
                </w:rPrChange>
              </w:rPr>
            </w:pPr>
          </w:p>
        </w:tc>
        <w:tc>
          <w:tcPr>
            <w:tcW w:w="602" w:type="dxa"/>
            <w:vMerge w:val="restart"/>
            <w:tcBorders>
              <w:top w:val="single" w:sz="4" w:space="0" w:color="auto"/>
            </w:tcBorders>
            <w:tcPrChange w:id="413" w:author="Russian" w:date="2023-10-31T14:54:00Z">
              <w:tcPr>
                <w:tcW w:w="602" w:type="dxa"/>
                <w:vMerge w:val="restart"/>
                <w:tcBorders>
                  <w:top w:val="single" w:sz="4" w:space="0" w:color="auto"/>
                </w:tcBorders>
              </w:tcPr>
            </w:tcPrChange>
          </w:tcPr>
          <w:p w14:paraId="0FE382F5" w14:textId="77777777" w:rsidR="00036E57" w:rsidRPr="00443CC3" w:rsidRDefault="00036E57" w:rsidP="0023388D">
            <w:pPr>
              <w:spacing w:before="40" w:after="40"/>
              <w:jc w:val="center"/>
              <w:rPr>
                <w:ins w:id="414" w:author="Russian" w:date="2023-10-31T14:49:00Z"/>
                <w:b/>
                <w:bCs/>
                <w:sz w:val="18"/>
                <w:szCs w:val="18"/>
                <w:rPrChange w:id="415" w:author="Anna Vegera" w:date="2023-11-05T12:28:00Z">
                  <w:rPr>
                    <w:ins w:id="416" w:author="Russian" w:date="2023-10-31T14:49:00Z"/>
                    <w:b/>
                    <w:bCs/>
                    <w:sz w:val="18"/>
                    <w:szCs w:val="18"/>
                    <w:lang w:val="en-CA"/>
                  </w:rPr>
                </w:rPrChange>
              </w:rPr>
            </w:pPr>
          </w:p>
        </w:tc>
        <w:tc>
          <w:tcPr>
            <w:tcW w:w="752" w:type="dxa"/>
            <w:vMerge w:val="restart"/>
            <w:tcBorders>
              <w:top w:val="single" w:sz="4" w:space="0" w:color="auto"/>
            </w:tcBorders>
            <w:tcPrChange w:id="417" w:author="Russian" w:date="2023-10-31T14:54:00Z">
              <w:tcPr>
                <w:tcW w:w="752" w:type="dxa"/>
                <w:vMerge w:val="restart"/>
                <w:tcBorders>
                  <w:top w:val="single" w:sz="4" w:space="0" w:color="auto"/>
                </w:tcBorders>
              </w:tcPr>
            </w:tcPrChange>
          </w:tcPr>
          <w:p w14:paraId="26239BDD" w14:textId="77777777" w:rsidR="00036E57" w:rsidRPr="00443CC3" w:rsidRDefault="00036E57" w:rsidP="0023388D">
            <w:pPr>
              <w:spacing w:before="40" w:after="40"/>
              <w:jc w:val="center"/>
              <w:rPr>
                <w:ins w:id="418" w:author="Russian" w:date="2023-10-31T14:49:00Z"/>
                <w:b/>
                <w:bCs/>
                <w:sz w:val="18"/>
                <w:szCs w:val="18"/>
                <w:rPrChange w:id="419" w:author="Anna Vegera" w:date="2023-11-05T12:28:00Z">
                  <w:rPr>
                    <w:ins w:id="420" w:author="Russian" w:date="2023-10-31T14:49:00Z"/>
                    <w:b/>
                    <w:bCs/>
                    <w:sz w:val="18"/>
                    <w:szCs w:val="18"/>
                    <w:lang w:val="en-CA"/>
                  </w:rPr>
                </w:rPrChange>
              </w:rPr>
            </w:pPr>
          </w:p>
        </w:tc>
        <w:tc>
          <w:tcPr>
            <w:tcW w:w="751" w:type="dxa"/>
            <w:vMerge w:val="restart"/>
            <w:tcBorders>
              <w:top w:val="single" w:sz="4" w:space="0" w:color="auto"/>
            </w:tcBorders>
            <w:tcPrChange w:id="421" w:author="Russian" w:date="2023-10-31T14:54:00Z">
              <w:tcPr>
                <w:tcW w:w="751" w:type="dxa"/>
                <w:vMerge w:val="restart"/>
                <w:tcBorders>
                  <w:top w:val="single" w:sz="4" w:space="0" w:color="auto"/>
                </w:tcBorders>
              </w:tcPr>
            </w:tcPrChange>
          </w:tcPr>
          <w:p w14:paraId="3F1F433A" w14:textId="77777777" w:rsidR="00036E57" w:rsidRPr="00443CC3" w:rsidRDefault="00036E57" w:rsidP="0023388D">
            <w:pPr>
              <w:spacing w:before="40" w:after="40"/>
              <w:jc w:val="center"/>
              <w:rPr>
                <w:ins w:id="422" w:author="Russian" w:date="2023-10-31T14:49:00Z"/>
                <w:b/>
                <w:bCs/>
                <w:sz w:val="18"/>
                <w:szCs w:val="18"/>
                <w:rPrChange w:id="423" w:author="Anna Vegera" w:date="2023-11-05T12:28:00Z">
                  <w:rPr>
                    <w:ins w:id="424" w:author="Russian" w:date="2023-10-31T14:49:00Z"/>
                    <w:b/>
                    <w:bCs/>
                    <w:sz w:val="18"/>
                    <w:szCs w:val="18"/>
                    <w:lang w:val="en-CA"/>
                  </w:rPr>
                </w:rPrChange>
              </w:rPr>
            </w:pPr>
          </w:p>
        </w:tc>
        <w:tc>
          <w:tcPr>
            <w:tcW w:w="752" w:type="dxa"/>
            <w:vMerge w:val="restart"/>
            <w:tcBorders>
              <w:top w:val="single" w:sz="4" w:space="0" w:color="auto"/>
            </w:tcBorders>
            <w:tcPrChange w:id="425" w:author="Russian" w:date="2023-10-31T14:54:00Z">
              <w:tcPr>
                <w:tcW w:w="752" w:type="dxa"/>
                <w:vMerge w:val="restart"/>
                <w:tcBorders>
                  <w:top w:val="single" w:sz="4" w:space="0" w:color="auto"/>
                </w:tcBorders>
              </w:tcPr>
            </w:tcPrChange>
          </w:tcPr>
          <w:p w14:paraId="2D62EF06" w14:textId="77777777" w:rsidR="00036E57" w:rsidRPr="00443CC3" w:rsidRDefault="00036E57" w:rsidP="0023388D">
            <w:pPr>
              <w:spacing w:before="40" w:after="40"/>
              <w:jc w:val="center"/>
              <w:rPr>
                <w:ins w:id="426" w:author="Russian" w:date="2023-10-31T14:49:00Z"/>
                <w:b/>
                <w:bCs/>
                <w:sz w:val="18"/>
                <w:szCs w:val="18"/>
                <w:rPrChange w:id="427" w:author="Anna Vegera" w:date="2023-11-05T12:28:00Z">
                  <w:rPr>
                    <w:ins w:id="428" w:author="Russian" w:date="2023-10-31T14:49:00Z"/>
                    <w:b/>
                    <w:bCs/>
                    <w:sz w:val="18"/>
                    <w:szCs w:val="18"/>
                    <w:lang w:val="en-CA"/>
                  </w:rPr>
                </w:rPrChange>
              </w:rPr>
            </w:pPr>
          </w:p>
        </w:tc>
        <w:tc>
          <w:tcPr>
            <w:tcW w:w="1123" w:type="dxa"/>
            <w:vMerge w:val="restart"/>
            <w:tcBorders>
              <w:top w:val="single" w:sz="4" w:space="0" w:color="auto"/>
              <w:right w:val="double" w:sz="4" w:space="0" w:color="auto"/>
            </w:tcBorders>
            <w:vAlign w:val="center"/>
            <w:tcPrChange w:id="429" w:author="Russian" w:date="2023-10-31T14:54:00Z">
              <w:tcPr>
                <w:tcW w:w="752" w:type="dxa"/>
                <w:vMerge w:val="restart"/>
                <w:tcBorders>
                  <w:top w:val="single" w:sz="4" w:space="0" w:color="auto"/>
                  <w:right w:val="double" w:sz="4" w:space="0" w:color="auto"/>
                </w:tcBorders>
              </w:tcPr>
            </w:tcPrChange>
          </w:tcPr>
          <w:p w14:paraId="477882AF" w14:textId="627B2A7E" w:rsidR="00036E57" w:rsidRPr="00443CC3" w:rsidRDefault="00036E57" w:rsidP="0023388D">
            <w:pPr>
              <w:spacing w:before="40" w:after="40"/>
              <w:jc w:val="center"/>
              <w:rPr>
                <w:ins w:id="430" w:author="Russian" w:date="2023-10-31T14:49:00Z"/>
                <w:b/>
                <w:bCs/>
                <w:sz w:val="18"/>
                <w:szCs w:val="18"/>
              </w:rPr>
            </w:pPr>
            <w:ins w:id="431" w:author="Russian" w:date="2023-10-31T14:54:00Z">
              <w:r w:rsidRPr="00443CC3">
                <w:rPr>
                  <w:rFonts w:asciiTheme="majorBidi" w:hAnsiTheme="majorBidi" w:cstheme="majorBidi"/>
                  <w:b/>
                  <w:bCs/>
                  <w:sz w:val="18"/>
                  <w:szCs w:val="18"/>
                  <w:rPrChange w:id="432" w:author="Author2" w:date="2023-08-31T12:59:00Z">
                    <w:rPr>
                      <w:rFonts w:asciiTheme="majorBidi" w:hAnsiTheme="majorBidi" w:cstheme="majorBidi"/>
                      <w:b/>
                      <w:bCs/>
                      <w:sz w:val="18"/>
                      <w:szCs w:val="18"/>
                      <w:highlight w:val="green"/>
                    </w:rPr>
                  </w:rPrChange>
                </w:rPr>
                <w:t>+</w:t>
              </w:r>
            </w:ins>
          </w:p>
        </w:tc>
        <w:tc>
          <w:tcPr>
            <w:tcW w:w="992" w:type="dxa"/>
            <w:vMerge w:val="restart"/>
            <w:tcBorders>
              <w:top w:val="single" w:sz="4" w:space="0" w:color="auto"/>
              <w:left w:val="double" w:sz="4" w:space="0" w:color="auto"/>
              <w:right w:val="double" w:sz="4" w:space="0" w:color="auto"/>
            </w:tcBorders>
            <w:tcPrChange w:id="433" w:author="Russian" w:date="2023-10-31T14:54:00Z">
              <w:tcPr>
                <w:tcW w:w="1203" w:type="dxa"/>
                <w:gridSpan w:val="2"/>
                <w:vMerge w:val="restart"/>
                <w:tcBorders>
                  <w:top w:val="single" w:sz="4" w:space="0" w:color="auto"/>
                  <w:left w:val="double" w:sz="4" w:space="0" w:color="auto"/>
                  <w:right w:val="double" w:sz="4" w:space="0" w:color="auto"/>
                </w:tcBorders>
              </w:tcPr>
            </w:tcPrChange>
          </w:tcPr>
          <w:p w14:paraId="753A54AE" w14:textId="250085B9" w:rsidR="00036E57" w:rsidRPr="00443CC3" w:rsidRDefault="00036E57" w:rsidP="0023388D">
            <w:pPr>
              <w:spacing w:before="40" w:after="40"/>
              <w:rPr>
                <w:ins w:id="434" w:author="Russian" w:date="2023-10-31T14:49:00Z"/>
                <w:sz w:val="18"/>
                <w:szCs w:val="18"/>
              </w:rPr>
            </w:pPr>
            <w:proofErr w:type="spellStart"/>
            <w:ins w:id="435" w:author="Russian" w:date="2023-10-31T15:01:00Z">
              <w:r w:rsidRPr="00443CC3">
                <w:rPr>
                  <w:rFonts w:asciiTheme="majorBidi" w:hAnsiTheme="majorBidi" w:cstheme="majorBidi"/>
                  <w:sz w:val="18"/>
                  <w:szCs w:val="18"/>
                  <w:lang w:eastAsia="zh-CN"/>
                </w:rPr>
                <w:t>A.27.a</w:t>
              </w:r>
            </w:ins>
            <w:proofErr w:type="spellEnd"/>
          </w:p>
        </w:tc>
        <w:tc>
          <w:tcPr>
            <w:tcW w:w="869" w:type="dxa"/>
            <w:vMerge w:val="restart"/>
            <w:tcBorders>
              <w:top w:val="single" w:sz="4" w:space="0" w:color="auto"/>
              <w:left w:val="double" w:sz="4" w:space="0" w:color="auto"/>
            </w:tcBorders>
            <w:tcPrChange w:id="436" w:author="Russian" w:date="2023-10-31T14:54:00Z">
              <w:tcPr>
                <w:tcW w:w="602" w:type="dxa"/>
                <w:gridSpan w:val="2"/>
                <w:vMerge w:val="restart"/>
                <w:tcBorders>
                  <w:top w:val="single" w:sz="4" w:space="0" w:color="auto"/>
                  <w:left w:val="double" w:sz="4" w:space="0" w:color="auto"/>
                </w:tcBorders>
              </w:tcPr>
            </w:tcPrChange>
          </w:tcPr>
          <w:p w14:paraId="59CF80A2" w14:textId="77777777" w:rsidR="00036E57" w:rsidRPr="00443CC3" w:rsidRDefault="00036E57" w:rsidP="0023388D">
            <w:pPr>
              <w:spacing w:before="40" w:after="40"/>
              <w:jc w:val="center"/>
              <w:rPr>
                <w:ins w:id="437" w:author="Russian" w:date="2023-10-31T14:49:00Z"/>
                <w:b/>
                <w:bCs/>
                <w:sz w:val="18"/>
                <w:szCs w:val="18"/>
              </w:rPr>
            </w:pPr>
          </w:p>
        </w:tc>
      </w:tr>
      <w:tr w:rsidR="00816596" w:rsidRPr="00443CC3" w14:paraId="279E70E7" w14:textId="77777777" w:rsidTr="009166B2">
        <w:tblPrEx>
          <w:tblW w:w="19565" w:type="dxa"/>
          <w:tblBorders>
            <w:top w:val="single" w:sz="12" w:space="0" w:color="auto"/>
            <w:left w:val="single" w:sz="12" w:space="0" w:color="auto"/>
            <w:bottom w:val="single" w:sz="12" w:space="0" w:color="auto"/>
            <w:right w:val="single" w:sz="12" w:space="0" w:color="auto"/>
          </w:tblBorders>
          <w:tblLayout w:type="fixed"/>
          <w:tblPrExChange w:id="438" w:author="Russian" w:date="2023-10-31T14:59:00Z">
            <w:tblPrEx>
              <w:tblW w:w="19138" w:type="dxa"/>
              <w:tblBorders>
                <w:top w:val="single" w:sz="12" w:space="0" w:color="auto"/>
                <w:left w:val="single" w:sz="12" w:space="0" w:color="auto"/>
                <w:bottom w:val="single" w:sz="12" w:space="0" w:color="auto"/>
                <w:right w:val="single" w:sz="12" w:space="0" w:color="auto"/>
              </w:tblBorders>
              <w:tblLayout w:type="fixed"/>
            </w:tblPrEx>
          </w:tblPrExChange>
        </w:tblPrEx>
        <w:trPr>
          <w:ins w:id="439" w:author="Russian" w:date="2023-10-31T14:59:00Z"/>
          <w:trPrChange w:id="440" w:author="Russian" w:date="2023-10-31T14:59:00Z">
            <w:trPr>
              <w:gridAfter w:val="0"/>
            </w:trPr>
          </w:trPrChange>
        </w:trPr>
        <w:tc>
          <w:tcPr>
            <w:tcW w:w="1130" w:type="dxa"/>
            <w:vMerge/>
            <w:tcBorders>
              <w:bottom w:val="single" w:sz="4" w:space="0" w:color="auto"/>
              <w:right w:val="double" w:sz="4" w:space="0" w:color="auto"/>
            </w:tcBorders>
            <w:tcPrChange w:id="441" w:author="Russian" w:date="2023-10-31T14:59:00Z">
              <w:tcPr>
                <w:tcW w:w="1130" w:type="dxa"/>
                <w:vMerge/>
                <w:tcBorders>
                  <w:bottom w:val="single" w:sz="4" w:space="0" w:color="auto"/>
                  <w:right w:val="double" w:sz="4" w:space="0" w:color="auto"/>
                </w:tcBorders>
              </w:tcPr>
            </w:tcPrChange>
          </w:tcPr>
          <w:p w14:paraId="7EDB1F69" w14:textId="77777777" w:rsidR="00816596" w:rsidRPr="00443CC3" w:rsidRDefault="00816596" w:rsidP="0023388D">
            <w:pPr>
              <w:spacing w:before="40" w:after="40"/>
              <w:rPr>
                <w:ins w:id="442" w:author="Russian" w:date="2023-10-31T14:59:00Z"/>
                <w:rFonts w:asciiTheme="majorBidi" w:hAnsiTheme="majorBidi" w:cstheme="majorBidi"/>
                <w:sz w:val="18"/>
                <w:szCs w:val="18"/>
                <w:lang w:eastAsia="zh-CN"/>
              </w:rPr>
            </w:pPr>
          </w:p>
        </w:tc>
        <w:tc>
          <w:tcPr>
            <w:tcW w:w="8985" w:type="dxa"/>
            <w:tcBorders>
              <w:top w:val="nil"/>
              <w:left w:val="double" w:sz="4" w:space="0" w:color="auto"/>
              <w:bottom w:val="nil"/>
              <w:right w:val="double" w:sz="6" w:space="0" w:color="auto"/>
            </w:tcBorders>
            <w:tcPrChange w:id="443" w:author="Russian" w:date="2023-10-31T14:59:00Z">
              <w:tcPr>
                <w:tcW w:w="8985" w:type="dxa"/>
                <w:tcBorders>
                  <w:top w:val="nil"/>
                  <w:left w:val="double" w:sz="4" w:space="0" w:color="auto"/>
                  <w:bottom w:val="single" w:sz="4" w:space="0" w:color="auto"/>
                  <w:right w:val="double" w:sz="6" w:space="0" w:color="auto"/>
                </w:tcBorders>
              </w:tcPr>
            </w:tcPrChange>
          </w:tcPr>
          <w:p w14:paraId="3750E98B" w14:textId="5D50507F" w:rsidR="00816596" w:rsidRPr="00443CC3" w:rsidRDefault="006564C3" w:rsidP="0023388D">
            <w:pPr>
              <w:spacing w:before="40" w:after="40"/>
              <w:ind w:left="170"/>
              <w:rPr>
                <w:ins w:id="444" w:author="Russian" w:date="2023-10-31T14:59:00Z"/>
                <w:b/>
                <w:bCs/>
                <w:sz w:val="18"/>
                <w:szCs w:val="18"/>
              </w:rPr>
            </w:pPr>
            <w:ins w:id="445" w:author="Anna Vegera" w:date="2023-11-05T12:38:00Z">
              <w:r w:rsidRPr="00443CC3">
                <w:rPr>
                  <w:rFonts w:asciiTheme="majorBidi" w:hAnsiTheme="majorBidi" w:cstheme="majorBidi"/>
                  <w:sz w:val="18"/>
                  <w:szCs w:val="18"/>
                </w:rPr>
                <w:t>о</w:t>
              </w:r>
              <w:r w:rsidRPr="00443CC3">
                <w:rPr>
                  <w:rFonts w:asciiTheme="majorBidi" w:hAnsiTheme="majorBidi" w:cstheme="majorBidi"/>
                  <w:sz w:val="18"/>
                  <w:szCs w:val="18"/>
                  <w:rPrChange w:id="446" w:author="Anna Vegera" w:date="2023-11-05T12:39:00Z">
                    <w:rPr>
                      <w:rFonts w:asciiTheme="majorBidi" w:hAnsiTheme="majorBidi" w:cstheme="majorBidi"/>
                      <w:sz w:val="18"/>
                      <w:szCs w:val="18"/>
                      <w:lang w:val="en-CA"/>
                    </w:rPr>
                  </w:rPrChange>
                </w:rPr>
                <w:t>бязательство</w:t>
              </w:r>
              <w:r w:rsidRPr="00443CC3">
                <w:rPr>
                  <w:rFonts w:asciiTheme="majorBidi" w:hAnsiTheme="majorBidi" w:cstheme="majorBidi"/>
                  <w:sz w:val="18"/>
                  <w:szCs w:val="18"/>
                </w:rPr>
                <w:t xml:space="preserve"> относительно того, что </w:t>
              </w:r>
              <w:r w:rsidRPr="00443CC3">
                <w:rPr>
                  <w:rFonts w:asciiTheme="majorBidi" w:hAnsiTheme="majorBidi" w:cstheme="majorBidi"/>
                  <w:sz w:val="18"/>
                  <w:szCs w:val="18"/>
                  <w:rPrChange w:id="447" w:author="Anna Vegera" w:date="2023-11-05T12:39:00Z">
                    <w:rPr>
                      <w:rFonts w:asciiTheme="majorBidi" w:hAnsiTheme="majorBidi" w:cstheme="majorBidi"/>
                      <w:sz w:val="18"/>
                      <w:szCs w:val="18"/>
                      <w:lang w:val="en-CA"/>
                    </w:rPr>
                  </w:rPrChange>
                </w:rPr>
                <w:t>воздушн</w:t>
              </w:r>
            </w:ins>
            <w:ins w:id="448" w:author="Anna Vegera" w:date="2023-11-05T12:39:00Z">
              <w:r w:rsidRPr="00443CC3">
                <w:rPr>
                  <w:rFonts w:asciiTheme="majorBidi" w:hAnsiTheme="majorBidi" w:cstheme="majorBidi"/>
                  <w:sz w:val="18"/>
                  <w:szCs w:val="18"/>
                </w:rPr>
                <w:t xml:space="preserve">ые ESIM Приложения </w:t>
              </w:r>
            </w:ins>
            <w:ins w:id="449" w:author="Anna Vegera" w:date="2023-11-05T12:38:00Z">
              <w:r w:rsidRPr="00443CC3">
                <w:rPr>
                  <w:rFonts w:asciiTheme="majorBidi" w:hAnsiTheme="majorBidi" w:cstheme="majorBidi"/>
                  <w:b/>
                  <w:bCs/>
                  <w:sz w:val="18"/>
                  <w:szCs w:val="18"/>
                  <w:rPrChange w:id="450" w:author="Anna Vegera" w:date="2023-11-05T12:39:00Z">
                    <w:rPr>
                      <w:rFonts w:asciiTheme="majorBidi" w:hAnsiTheme="majorBidi" w:cstheme="majorBidi"/>
                      <w:b/>
                      <w:bCs/>
                      <w:sz w:val="18"/>
                      <w:szCs w:val="18"/>
                      <w:lang w:val="en-CA"/>
                    </w:rPr>
                  </w:rPrChange>
                </w:rPr>
                <w:t>30</w:t>
              </w:r>
              <w:r w:rsidRPr="00443CC3">
                <w:rPr>
                  <w:rFonts w:asciiTheme="majorBidi" w:hAnsiTheme="majorBidi" w:cstheme="majorBidi"/>
                  <w:b/>
                  <w:bCs/>
                  <w:sz w:val="18"/>
                  <w:szCs w:val="18"/>
                </w:rPr>
                <w:t>B</w:t>
              </w:r>
              <w:r w:rsidRPr="00443CC3">
                <w:rPr>
                  <w:rFonts w:asciiTheme="majorBidi" w:hAnsiTheme="majorBidi" w:cstheme="majorBidi"/>
                  <w:sz w:val="18"/>
                  <w:szCs w:val="18"/>
                  <w:rPrChange w:id="451" w:author="Anna Vegera" w:date="2023-11-05T12:39:00Z">
                    <w:rPr>
                      <w:rFonts w:asciiTheme="majorBidi" w:hAnsiTheme="majorBidi" w:cstheme="majorBidi"/>
                      <w:sz w:val="18"/>
                      <w:szCs w:val="18"/>
                      <w:lang w:val="en-CA"/>
                    </w:rPr>
                  </w:rPrChange>
                </w:rPr>
                <w:t xml:space="preserve"> </w:t>
              </w:r>
            </w:ins>
            <w:ins w:id="452" w:author="Anna Vegera" w:date="2023-11-05T12:40:00Z">
              <w:r w:rsidRPr="00443CC3">
                <w:rPr>
                  <w:rFonts w:asciiTheme="majorBidi" w:hAnsiTheme="majorBidi" w:cstheme="majorBidi"/>
                  <w:sz w:val="18"/>
                  <w:szCs w:val="18"/>
                </w:rPr>
                <w:t xml:space="preserve">будут </w:t>
              </w:r>
            </w:ins>
            <w:ins w:id="453" w:author="Anna Vegera" w:date="2023-11-05T12:38:00Z">
              <w:r w:rsidRPr="00443CC3">
                <w:rPr>
                  <w:rFonts w:asciiTheme="majorBidi" w:hAnsiTheme="majorBidi" w:cstheme="majorBidi"/>
                  <w:sz w:val="18"/>
                  <w:szCs w:val="18"/>
                  <w:rPrChange w:id="454" w:author="Anna Vegera" w:date="2023-11-05T12:39:00Z">
                    <w:rPr>
                      <w:rFonts w:asciiTheme="majorBidi" w:hAnsiTheme="majorBidi" w:cstheme="majorBidi"/>
                      <w:sz w:val="18"/>
                      <w:szCs w:val="18"/>
                      <w:lang w:val="en-CA"/>
                    </w:rPr>
                  </w:rPrChange>
                </w:rPr>
                <w:t>соответствова</w:t>
              </w:r>
            </w:ins>
            <w:ins w:id="455" w:author="Anna Vegera" w:date="2023-11-05T12:40:00Z">
              <w:r w:rsidRPr="00443CC3">
                <w:rPr>
                  <w:rFonts w:asciiTheme="majorBidi" w:hAnsiTheme="majorBidi" w:cstheme="majorBidi"/>
                  <w:sz w:val="18"/>
                  <w:szCs w:val="18"/>
                </w:rPr>
                <w:t>ть</w:t>
              </w:r>
            </w:ins>
            <w:ins w:id="456" w:author="Anna Vegera" w:date="2023-11-05T12:38:00Z">
              <w:r w:rsidRPr="00443CC3">
                <w:rPr>
                  <w:rFonts w:asciiTheme="majorBidi" w:hAnsiTheme="majorBidi" w:cstheme="majorBidi"/>
                  <w:sz w:val="18"/>
                  <w:szCs w:val="18"/>
                  <w:rPrChange w:id="457" w:author="Anna Vegera" w:date="2023-11-05T12:39:00Z">
                    <w:rPr>
                      <w:rFonts w:asciiTheme="majorBidi" w:hAnsiTheme="majorBidi" w:cstheme="majorBidi"/>
                      <w:sz w:val="18"/>
                      <w:szCs w:val="18"/>
                      <w:lang w:val="en-CA"/>
                    </w:rPr>
                  </w:rPrChange>
                </w:rPr>
                <w:t xml:space="preserve"> пределам п.п.м. на поверхности Земли, указанным в Части </w:t>
              </w:r>
              <w:r w:rsidRPr="00443CC3">
                <w:rPr>
                  <w:rFonts w:asciiTheme="majorBidi" w:hAnsiTheme="majorBidi" w:cstheme="majorBidi"/>
                  <w:sz w:val="18"/>
                  <w:szCs w:val="18"/>
                </w:rPr>
                <w:t>II</w:t>
              </w:r>
              <w:r w:rsidRPr="00443CC3">
                <w:rPr>
                  <w:rFonts w:asciiTheme="majorBidi" w:hAnsiTheme="majorBidi" w:cstheme="majorBidi"/>
                  <w:sz w:val="18"/>
                  <w:szCs w:val="18"/>
                  <w:rPrChange w:id="458" w:author="Anna Vegera" w:date="2023-11-05T12:39:00Z">
                    <w:rPr>
                      <w:rFonts w:asciiTheme="majorBidi" w:hAnsiTheme="majorBidi" w:cstheme="majorBidi"/>
                      <w:sz w:val="18"/>
                      <w:szCs w:val="18"/>
                      <w:lang w:val="en-CA"/>
                    </w:rPr>
                  </w:rPrChange>
                </w:rPr>
                <w:t xml:space="preserve"> Дополнения 2 к </w:t>
              </w:r>
            </w:ins>
            <w:ins w:id="459" w:author="Anna Vegera" w:date="2023-11-05T12:40:00Z">
              <w:r w:rsidRPr="00443CC3">
                <w:rPr>
                  <w:sz w:val="18"/>
                  <w:szCs w:val="18"/>
                </w:rPr>
                <w:t>проекту</w:t>
              </w:r>
            </w:ins>
            <w:ins w:id="460" w:author="Anna Vegera" w:date="2023-11-05T12:38:00Z">
              <w:r w:rsidRPr="00443CC3">
                <w:rPr>
                  <w:sz w:val="18"/>
                  <w:szCs w:val="18"/>
                  <w:rPrChange w:id="461" w:author="Anna Vegera" w:date="2023-11-05T12:39:00Z">
                    <w:rPr>
                      <w:sz w:val="18"/>
                      <w:szCs w:val="18"/>
                      <w:lang w:val="en-CA"/>
                    </w:rPr>
                  </w:rPrChange>
                </w:rPr>
                <w:t xml:space="preserve"> ново</w:t>
              </w:r>
            </w:ins>
            <w:ins w:id="462" w:author="Anna Vegera" w:date="2023-11-05T12:40:00Z">
              <w:r w:rsidRPr="00443CC3">
                <w:rPr>
                  <w:sz w:val="18"/>
                  <w:szCs w:val="18"/>
                </w:rPr>
                <w:t>й</w:t>
              </w:r>
            </w:ins>
            <w:ins w:id="463" w:author="Anna Vegera" w:date="2023-11-05T12:38:00Z">
              <w:r w:rsidRPr="00443CC3">
                <w:rPr>
                  <w:rFonts w:asciiTheme="majorBidi" w:hAnsiTheme="majorBidi" w:cstheme="majorBidi"/>
                  <w:sz w:val="18"/>
                  <w:szCs w:val="18"/>
                  <w:rPrChange w:id="464" w:author="Anna Vegera" w:date="2023-11-05T12:39:00Z">
                    <w:rPr>
                      <w:rFonts w:asciiTheme="majorBidi" w:hAnsiTheme="majorBidi" w:cstheme="majorBidi"/>
                      <w:sz w:val="18"/>
                      <w:szCs w:val="18"/>
                      <w:lang w:val="en-CA"/>
                    </w:rPr>
                  </w:rPrChange>
                </w:rPr>
                <w:t xml:space="preserve"> </w:t>
              </w:r>
            </w:ins>
            <w:ins w:id="465" w:author="Anna Vegera" w:date="2023-11-05T12:40:00Z">
              <w:r w:rsidRPr="00443CC3">
                <w:rPr>
                  <w:rFonts w:asciiTheme="majorBidi" w:hAnsiTheme="majorBidi" w:cstheme="majorBidi"/>
                  <w:sz w:val="18"/>
                  <w:szCs w:val="18"/>
                </w:rPr>
                <w:t>Резолюции</w:t>
              </w:r>
            </w:ins>
            <w:ins w:id="466" w:author="Anna Vegera" w:date="2023-11-05T12:38:00Z">
              <w:r w:rsidRPr="00443CC3">
                <w:rPr>
                  <w:rFonts w:asciiTheme="majorBidi" w:hAnsiTheme="majorBidi" w:cstheme="majorBidi"/>
                  <w:sz w:val="18"/>
                  <w:szCs w:val="18"/>
                  <w:rPrChange w:id="467" w:author="Anna Vegera" w:date="2023-11-05T12:39:00Z">
                    <w:rPr>
                      <w:rFonts w:asciiTheme="majorBidi" w:hAnsiTheme="majorBidi" w:cstheme="majorBidi"/>
                      <w:sz w:val="18"/>
                      <w:szCs w:val="18"/>
                      <w:lang w:val="en-CA"/>
                    </w:rPr>
                  </w:rPrChange>
                </w:rPr>
                <w:t xml:space="preserve"> </w:t>
              </w:r>
              <w:r w:rsidRPr="00443CC3">
                <w:rPr>
                  <w:b/>
                  <w:bCs/>
                  <w:sz w:val="18"/>
                  <w:szCs w:val="18"/>
                  <w:rPrChange w:id="468" w:author="Anna Vegera" w:date="2023-11-05T12:39:00Z">
                    <w:rPr>
                      <w:b/>
                      <w:bCs/>
                      <w:sz w:val="18"/>
                      <w:szCs w:val="18"/>
                      <w:lang w:val="en-CA"/>
                    </w:rPr>
                  </w:rPrChange>
                </w:rPr>
                <w:t>[</w:t>
              </w:r>
              <w:r w:rsidRPr="00443CC3">
                <w:rPr>
                  <w:b/>
                  <w:bCs/>
                  <w:sz w:val="18"/>
                  <w:szCs w:val="18"/>
                </w:rPr>
                <w:t>IAP</w:t>
              </w:r>
              <w:r w:rsidRPr="00443CC3">
                <w:rPr>
                  <w:b/>
                  <w:bCs/>
                  <w:sz w:val="18"/>
                  <w:szCs w:val="18"/>
                  <w:rPrChange w:id="469" w:author="Anna Vegera" w:date="2023-11-05T12:39:00Z">
                    <w:rPr>
                      <w:b/>
                      <w:bCs/>
                      <w:sz w:val="18"/>
                      <w:szCs w:val="18"/>
                      <w:lang w:val="en-CA"/>
                    </w:rPr>
                  </w:rPrChange>
                </w:rPr>
                <w:t>-</w:t>
              </w:r>
              <w:r w:rsidRPr="00443CC3">
                <w:rPr>
                  <w:b/>
                  <w:bCs/>
                  <w:sz w:val="18"/>
                  <w:szCs w:val="18"/>
                </w:rPr>
                <w:t>A</w:t>
              </w:r>
              <w:r w:rsidRPr="00443CC3">
                <w:rPr>
                  <w:b/>
                  <w:bCs/>
                  <w:sz w:val="18"/>
                  <w:szCs w:val="18"/>
                  <w:rPrChange w:id="470" w:author="Anna Vegera" w:date="2023-11-05T12:39:00Z">
                    <w:rPr>
                      <w:b/>
                      <w:bCs/>
                      <w:sz w:val="18"/>
                      <w:szCs w:val="18"/>
                      <w:lang w:val="en-CA"/>
                    </w:rPr>
                  </w:rPrChange>
                </w:rPr>
                <w:t>115] (ВКР-23)</w:t>
              </w:r>
            </w:ins>
          </w:p>
        </w:tc>
        <w:tc>
          <w:tcPr>
            <w:tcW w:w="602" w:type="dxa"/>
            <w:vMerge/>
            <w:tcBorders>
              <w:left w:val="double" w:sz="6" w:space="0" w:color="auto"/>
              <w:bottom w:val="single" w:sz="4" w:space="0" w:color="auto"/>
            </w:tcBorders>
            <w:tcPrChange w:id="471" w:author="Russian" w:date="2023-10-31T14:59:00Z">
              <w:tcPr>
                <w:tcW w:w="602" w:type="dxa"/>
                <w:vMerge/>
                <w:tcBorders>
                  <w:left w:val="double" w:sz="6" w:space="0" w:color="auto"/>
                  <w:bottom w:val="single" w:sz="4" w:space="0" w:color="auto"/>
                </w:tcBorders>
              </w:tcPr>
            </w:tcPrChange>
          </w:tcPr>
          <w:p w14:paraId="361C50A3" w14:textId="77777777" w:rsidR="00816596" w:rsidRPr="00443CC3" w:rsidRDefault="00816596" w:rsidP="0023388D">
            <w:pPr>
              <w:spacing w:before="40" w:after="40"/>
              <w:jc w:val="center"/>
              <w:rPr>
                <w:ins w:id="472" w:author="Russian" w:date="2023-10-31T14:59:00Z"/>
                <w:b/>
                <w:bCs/>
                <w:sz w:val="18"/>
                <w:szCs w:val="18"/>
              </w:rPr>
            </w:pPr>
          </w:p>
        </w:tc>
        <w:tc>
          <w:tcPr>
            <w:tcW w:w="1052" w:type="dxa"/>
            <w:vMerge/>
            <w:tcBorders>
              <w:bottom w:val="single" w:sz="4" w:space="0" w:color="auto"/>
            </w:tcBorders>
            <w:tcPrChange w:id="473" w:author="Russian" w:date="2023-10-31T14:59:00Z">
              <w:tcPr>
                <w:tcW w:w="1052" w:type="dxa"/>
                <w:vMerge/>
                <w:tcBorders>
                  <w:bottom w:val="single" w:sz="4" w:space="0" w:color="auto"/>
                </w:tcBorders>
              </w:tcPr>
            </w:tcPrChange>
          </w:tcPr>
          <w:p w14:paraId="774E6091" w14:textId="77777777" w:rsidR="00816596" w:rsidRPr="00443CC3" w:rsidRDefault="00816596" w:rsidP="0023388D">
            <w:pPr>
              <w:spacing w:before="40" w:after="40"/>
              <w:jc w:val="center"/>
              <w:rPr>
                <w:ins w:id="474" w:author="Russian" w:date="2023-10-31T14:59:00Z"/>
                <w:b/>
                <w:bCs/>
                <w:sz w:val="18"/>
                <w:szCs w:val="18"/>
              </w:rPr>
            </w:pPr>
          </w:p>
        </w:tc>
        <w:tc>
          <w:tcPr>
            <w:tcW w:w="1052" w:type="dxa"/>
            <w:vMerge/>
            <w:tcBorders>
              <w:bottom w:val="single" w:sz="4" w:space="0" w:color="auto"/>
            </w:tcBorders>
            <w:tcPrChange w:id="475" w:author="Russian" w:date="2023-10-31T14:59:00Z">
              <w:tcPr>
                <w:tcW w:w="1052" w:type="dxa"/>
                <w:vMerge/>
                <w:tcBorders>
                  <w:bottom w:val="single" w:sz="4" w:space="0" w:color="auto"/>
                </w:tcBorders>
              </w:tcPr>
            </w:tcPrChange>
          </w:tcPr>
          <w:p w14:paraId="14DB9556" w14:textId="77777777" w:rsidR="00816596" w:rsidRPr="00443CC3" w:rsidRDefault="00816596" w:rsidP="0023388D">
            <w:pPr>
              <w:spacing w:before="40" w:after="40"/>
              <w:jc w:val="center"/>
              <w:rPr>
                <w:ins w:id="476" w:author="Russian" w:date="2023-10-31T14:59:00Z"/>
                <w:b/>
                <w:bCs/>
                <w:sz w:val="18"/>
                <w:szCs w:val="18"/>
              </w:rPr>
            </w:pPr>
          </w:p>
        </w:tc>
        <w:tc>
          <w:tcPr>
            <w:tcW w:w="903" w:type="dxa"/>
            <w:vMerge/>
            <w:tcBorders>
              <w:bottom w:val="single" w:sz="4" w:space="0" w:color="auto"/>
            </w:tcBorders>
            <w:tcPrChange w:id="477" w:author="Russian" w:date="2023-10-31T14:59:00Z">
              <w:tcPr>
                <w:tcW w:w="903" w:type="dxa"/>
                <w:vMerge/>
                <w:tcBorders>
                  <w:bottom w:val="single" w:sz="4" w:space="0" w:color="auto"/>
                </w:tcBorders>
              </w:tcPr>
            </w:tcPrChange>
          </w:tcPr>
          <w:p w14:paraId="46FCC50E" w14:textId="77777777" w:rsidR="00816596" w:rsidRPr="00443CC3" w:rsidRDefault="00816596" w:rsidP="0023388D">
            <w:pPr>
              <w:spacing w:before="40" w:after="40"/>
              <w:jc w:val="center"/>
              <w:rPr>
                <w:ins w:id="478" w:author="Russian" w:date="2023-10-31T14:59:00Z"/>
                <w:b/>
                <w:bCs/>
                <w:sz w:val="18"/>
                <w:szCs w:val="18"/>
              </w:rPr>
            </w:pPr>
          </w:p>
        </w:tc>
        <w:tc>
          <w:tcPr>
            <w:tcW w:w="602" w:type="dxa"/>
            <w:vMerge/>
            <w:tcBorders>
              <w:bottom w:val="single" w:sz="4" w:space="0" w:color="auto"/>
            </w:tcBorders>
            <w:tcPrChange w:id="479" w:author="Russian" w:date="2023-10-31T14:59:00Z">
              <w:tcPr>
                <w:tcW w:w="602" w:type="dxa"/>
                <w:vMerge/>
                <w:tcBorders>
                  <w:bottom w:val="single" w:sz="4" w:space="0" w:color="auto"/>
                </w:tcBorders>
              </w:tcPr>
            </w:tcPrChange>
          </w:tcPr>
          <w:p w14:paraId="6A20887E" w14:textId="77777777" w:rsidR="00816596" w:rsidRPr="00443CC3" w:rsidRDefault="00816596" w:rsidP="0023388D">
            <w:pPr>
              <w:spacing w:before="40" w:after="40"/>
              <w:jc w:val="center"/>
              <w:rPr>
                <w:ins w:id="480" w:author="Russian" w:date="2023-10-31T14:59:00Z"/>
                <w:b/>
                <w:bCs/>
                <w:sz w:val="18"/>
                <w:szCs w:val="18"/>
              </w:rPr>
            </w:pPr>
          </w:p>
        </w:tc>
        <w:tc>
          <w:tcPr>
            <w:tcW w:w="752" w:type="dxa"/>
            <w:vMerge/>
            <w:tcBorders>
              <w:bottom w:val="single" w:sz="4" w:space="0" w:color="auto"/>
            </w:tcBorders>
            <w:tcPrChange w:id="481" w:author="Russian" w:date="2023-10-31T14:59:00Z">
              <w:tcPr>
                <w:tcW w:w="752" w:type="dxa"/>
                <w:vMerge/>
                <w:tcBorders>
                  <w:bottom w:val="single" w:sz="4" w:space="0" w:color="auto"/>
                </w:tcBorders>
              </w:tcPr>
            </w:tcPrChange>
          </w:tcPr>
          <w:p w14:paraId="7D2144E1" w14:textId="77777777" w:rsidR="00816596" w:rsidRPr="00443CC3" w:rsidRDefault="00816596" w:rsidP="0023388D">
            <w:pPr>
              <w:spacing w:before="40" w:after="40"/>
              <w:jc w:val="center"/>
              <w:rPr>
                <w:ins w:id="482" w:author="Russian" w:date="2023-10-31T14:59:00Z"/>
                <w:b/>
                <w:bCs/>
                <w:sz w:val="18"/>
                <w:szCs w:val="18"/>
              </w:rPr>
            </w:pPr>
          </w:p>
        </w:tc>
        <w:tc>
          <w:tcPr>
            <w:tcW w:w="751" w:type="dxa"/>
            <w:vMerge/>
            <w:tcBorders>
              <w:bottom w:val="single" w:sz="4" w:space="0" w:color="auto"/>
            </w:tcBorders>
            <w:tcPrChange w:id="483" w:author="Russian" w:date="2023-10-31T14:59:00Z">
              <w:tcPr>
                <w:tcW w:w="751" w:type="dxa"/>
                <w:vMerge/>
                <w:tcBorders>
                  <w:bottom w:val="single" w:sz="4" w:space="0" w:color="auto"/>
                </w:tcBorders>
              </w:tcPr>
            </w:tcPrChange>
          </w:tcPr>
          <w:p w14:paraId="005C564A" w14:textId="77777777" w:rsidR="00816596" w:rsidRPr="00443CC3" w:rsidRDefault="00816596" w:rsidP="0023388D">
            <w:pPr>
              <w:spacing w:before="40" w:after="40"/>
              <w:jc w:val="center"/>
              <w:rPr>
                <w:ins w:id="484" w:author="Russian" w:date="2023-10-31T14:59:00Z"/>
                <w:b/>
                <w:bCs/>
                <w:sz w:val="18"/>
                <w:szCs w:val="18"/>
              </w:rPr>
            </w:pPr>
          </w:p>
        </w:tc>
        <w:tc>
          <w:tcPr>
            <w:tcW w:w="752" w:type="dxa"/>
            <w:vMerge/>
            <w:tcBorders>
              <w:bottom w:val="single" w:sz="4" w:space="0" w:color="auto"/>
            </w:tcBorders>
            <w:tcPrChange w:id="485" w:author="Russian" w:date="2023-10-31T14:59:00Z">
              <w:tcPr>
                <w:tcW w:w="752" w:type="dxa"/>
                <w:vMerge/>
                <w:tcBorders>
                  <w:bottom w:val="single" w:sz="4" w:space="0" w:color="auto"/>
                </w:tcBorders>
              </w:tcPr>
            </w:tcPrChange>
          </w:tcPr>
          <w:p w14:paraId="716713BF" w14:textId="77777777" w:rsidR="00816596" w:rsidRPr="00443CC3" w:rsidRDefault="00816596" w:rsidP="0023388D">
            <w:pPr>
              <w:spacing w:before="40" w:after="40"/>
              <w:jc w:val="center"/>
              <w:rPr>
                <w:ins w:id="486" w:author="Russian" w:date="2023-10-31T14:59:00Z"/>
                <w:b/>
                <w:bCs/>
                <w:sz w:val="18"/>
                <w:szCs w:val="18"/>
              </w:rPr>
            </w:pPr>
          </w:p>
        </w:tc>
        <w:tc>
          <w:tcPr>
            <w:tcW w:w="1123" w:type="dxa"/>
            <w:vMerge/>
            <w:tcBorders>
              <w:bottom w:val="single" w:sz="4" w:space="0" w:color="auto"/>
              <w:right w:val="double" w:sz="4" w:space="0" w:color="auto"/>
            </w:tcBorders>
            <w:tcPrChange w:id="487" w:author="Russian" w:date="2023-10-31T14:59:00Z">
              <w:tcPr>
                <w:tcW w:w="752" w:type="dxa"/>
                <w:vMerge/>
                <w:tcBorders>
                  <w:bottom w:val="single" w:sz="4" w:space="0" w:color="auto"/>
                  <w:right w:val="double" w:sz="4" w:space="0" w:color="auto"/>
                </w:tcBorders>
              </w:tcPr>
            </w:tcPrChange>
          </w:tcPr>
          <w:p w14:paraId="1A6D6F71" w14:textId="77777777" w:rsidR="00816596" w:rsidRPr="00443CC3" w:rsidRDefault="00816596" w:rsidP="0023388D">
            <w:pPr>
              <w:spacing w:before="40" w:after="40"/>
              <w:jc w:val="center"/>
              <w:rPr>
                <w:ins w:id="488" w:author="Russian" w:date="2023-10-31T14:59:00Z"/>
                <w:b/>
                <w:bCs/>
                <w:sz w:val="18"/>
                <w:szCs w:val="18"/>
              </w:rPr>
            </w:pPr>
          </w:p>
        </w:tc>
        <w:tc>
          <w:tcPr>
            <w:tcW w:w="992" w:type="dxa"/>
            <w:vMerge/>
            <w:tcBorders>
              <w:left w:val="double" w:sz="4" w:space="0" w:color="auto"/>
              <w:bottom w:val="single" w:sz="4" w:space="0" w:color="auto"/>
              <w:right w:val="double" w:sz="4" w:space="0" w:color="auto"/>
            </w:tcBorders>
            <w:tcPrChange w:id="489" w:author="Russian" w:date="2023-10-31T14:59:00Z">
              <w:tcPr>
                <w:tcW w:w="1203" w:type="dxa"/>
                <w:gridSpan w:val="2"/>
                <w:vMerge/>
                <w:tcBorders>
                  <w:left w:val="double" w:sz="4" w:space="0" w:color="auto"/>
                  <w:bottom w:val="single" w:sz="4" w:space="0" w:color="auto"/>
                  <w:right w:val="double" w:sz="4" w:space="0" w:color="auto"/>
                </w:tcBorders>
              </w:tcPr>
            </w:tcPrChange>
          </w:tcPr>
          <w:p w14:paraId="7358F6DF" w14:textId="77777777" w:rsidR="00816596" w:rsidRPr="00443CC3" w:rsidRDefault="00816596" w:rsidP="0023388D">
            <w:pPr>
              <w:spacing w:before="40" w:after="40"/>
              <w:rPr>
                <w:ins w:id="490" w:author="Russian" w:date="2023-10-31T14:59:00Z"/>
                <w:rFonts w:asciiTheme="majorBidi" w:hAnsiTheme="majorBidi" w:cstheme="majorBidi"/>
                <w:sz w:val="18"/>
                <w:szCs w:val="18"/>
                <w:lang w:eastAsia="zh-CN"/>
              </w:rPr>
            </w:pPr>
          </w:p>
        </w:tc>
        <w:tc>
          <w:tcPr>
            <w:tcW w:w="869" w:type="dxa"/>
            <w:vMerge/>
            <w:tcBorders>
              <w:left w:val="double" w:sz="4" w:space="0" w:color="auto"/>
              <w:bottom w:val="single" w:sz="4" w:space="0" w:color="auto"/>
            </w:tcBorders>
            <w:tcPrChange w:id="491" w:author="Russian" w:date="2023-10-31T14:59:00Z">
              <w:tcPr>
                <w:tcW w:w="602" w:type="dxa"/>
                <w:gridSpan w:val="2"/>
                <w:vMerge/>
                <w:tcBorders>
                  <w:left w:val="double" w:sz="4" w:space="0" w:color="auto"/>
                  <w:bottom w:val="single" w:sz="4" w:space="0" w:color="auto"/>
                </w:tcBorders>
              </w:tcPr>
            </w:tcPrChange>
          </w:tcPr>
          <w:p w14:paraId="3703CB63" w14:textId="77777777" w:rsidR="00816596" w:rsidRPr="00443CC3" w:rsidRDefault="00816596" w:rsidP="0023388D">
            <w:pPr>
              <w:spacing w:before="40" w:after="40"/>
              <w:jc w:val="center"/>
              <w:rPr>
                <w:ins w:id="492" w:author="Russian" w:date="2023-10-31T14:59:00Z"/>
                <w:b/>
                <w:bCs/>
                <w:sz w:val="18"/>
                <w:szCs w:val="18"/>
              </w:rPr>
            </w:pPr>
          </w:p>
        </w:tc>
      </w:tr>
      <w:tr w:rsidR="00FC6054" w:rsidRPr="00443CC3" w14:paraId="185A8B7B" w14:textId="77777777" w:rsidTr="009166B2">
        <w:tblPrEx>
          <w:tblW w:w="19565" w:type="dxa"/>
          <w:tblBorders>
            <w:top w:val="single" w:sz="12" w:space="0" w:color="auto"/>
            <w:left w:val="single" w:sz="12" w:space="0" w:color="auto"/>
            <w:bottom w:val="single" w:sz="12" w:space="0" w:color="auto"/>
            <w:right w:val="single" w:sz="12" w:space="0" w:color="auto"/>
          </w:tblBorders>
          <w:tblLayout w:type="fixed"/>
          <w:tblPrExChange w:id="493" w:author="Russian" w:date="2023-10-31T14:59:00Z">
            <w:tblPrEx>
              <w:tblW w:w="19138" w:type="dxa"/>
              <w:tblBorders>
                <w:top w:val="single" w:sz="12" w:space="0" w:color="auto"/>
                <w:left w:val="single" w:sz="12" w:space="0" w:color="auto"/>
                <w:bottom w:val="single" w:sz="12" w:space="0" w:color="auto"/>
                <w:right w:val="single" w:sz="12" w:space="0" w:color="auto"/>
              </w:tblBorders>
              <w:tblLayout w:type="fixed"/>
            </w:tblPrEx>
          </w:tblPrExChange>
        </w:tblPrEx>
        <w:trPr>
          <w:trHeight w:val="153"/>
          <w:ins w:id="494" w:author="Russian" w:date="2023-10-31T14:49:00Z"/>
          <w:trPrChange w:id="495" w:author="Russian" w:date="2023-10-31T14:59:00Z">
            <w:trPr>
              <w:gridAfter w:val="0"/>
            </w:trPr>
          </w:trPrChange>
        </w:trPr>
        <w:tc>
          <w:tcPr>
            <w:tcW w:w="1130" w:type="dxa"/>
            <w:vMerge/>
            <w:tcBorders>
              <w:bottom w:val="single" w:sz="4" w:space="0" w:color="auto"/>
              <w:right w:val="double" w:sz="4" w:space="0" w:color="auto"/>
            </w:tcBorders>
            <w:tcPrChange w:id="496" w:author="Russian" w:date="2023-10-31T14:59:00Z">
              <w:tcPr>
                <w:tcW w:w="1130" w:type="dxa"/>
                <w:vMerge/>
                <w:tcBorders>
                  <w:bottom w:val="single" w:sz="4" w:space="0" w:color="auto"/>
                  <w:right w:val="double" w:sz="4" w:space="0" w:color="auto"/>
                </w:tcBorders>
              </w:tcPr>
            </w:tcPrChange>
          </w:tcPr>
          <w:p w14:paraId="3316D236" w14:textId="77777777" w:rsidR="00FC6054" w:rsidRPr="00443CC3" w:rsidRDefault="00FC6054" w:rsidP="0023388D">
            <w:pPr>
              <w:spacing w:before="40" w:after="40"/>
              <w:rPr>
                <w:ins w:id="497" w:author="Russian" w:date="2023-10-31T14:49:00Z"/>
                <w:rFonts w:asciiTheme="majorBidi" w:hAnsiTheme="majorBidi" w:cstheme="majorBidi"/>
                <w:sz w:val="18"/>
                <w:szCs w:val="18"/>
                <w:lang w:eastAsia="zh-CN"/>
              </w:rPr>
            </w:pPr>
          </w:p>
        </w:tc>
        <w:tc>
          <w:tcPr>
            <w:tcW w:w="8985" w:type="dxa"/>
            <w:tcBorders>
              <w:top w:val="nil"/>
              <w:left w:val="double" w:sz="4" w:space="0" w:color="auto"/>
              <w:bottom w:val="single" w:sz="12" w:space="0" w:color="auto"/>
              <w:right w:val="double" w:sz="6" w:space="0" w:color="auto"/>
            </w:tcBorders>
            <w:tcPrChange w:id="498" w:author="Russian" w:date="2023-10-31T14:59:00Z">
              <w:tcPr>
                <w:tcW w:w="8985" w:type="dxa"/>
                <w:tcBorders>
                  <w:top w:val="nil"/>
                  <w:left w:val="double" w:sz="4" w:space="0" w:color="auto"/>
                  <w:bottom w:val="single" w:sz="4" w:space="0" w:color="auto"/>
                  <w:right w:val="double" w:sz="6" w:space="0" w:color="auto"/>
                </w:tcBorders>
              </w:tcPr>
            </w:tcPrChange>
          </w:tcPr>
          <w:p w14:paraId="0D8B2CEC" w14:textId="77777777" w:rsidR="00FC6054" w:rsidRPr="00443CC3" w:rsidRDefault="00FC6054" w:rsidP="0023388D">
            <w:pPr>
              <w:spacing w:before="40" w:after="40"/>
              <w:ind w:left="340"/>
              <w:rPr>
                <w:ins w:id="499" w:author="Russian" w:date="2023-10-31T14:49:00Z"/>
                <w:rFonts w:asciiTheme="majorBidi" w:hAnsiTheme="majorBidi" w:cstheme="majorBidi"/>
                <w:sz w:val="18"/>
                <w:szCs w:val="18"/>
              </w:rPr>
            </w:pPr>
            <w:ins w:id="500" w:author="Russian" w:date="2023-10-31T14:49:00Z">
              <w:r w:rsidRPr="00443CC3">
                <w:rPr>
                  <w:rFonts w:asciiTheme="majorBidi" w:hAnsiTheme="majorBidi" w:cstheme="majorBidi"/>
                  <w:bCs/>
                  <w:sz w:val="18"/>
                  <w:szCs w:val="18"/>
                </w:rPr>
                <w:t>Требуется только для заявления земных станций, находящихся в движении, которые представляются в соответствии с проектом новой Резолюции </w:t>
              </w:r>
              <w:r w:rsidRPr="00443CC3">
                <w:rPr>
                  <w:b/>
                  <w:bCs/>
                  <w:sz w:val="18"/>
                  <w:szCs w:val="18"/>
                </w:rPr>
                <w:t>[IAP-A115] (ВКР-23)</w:t>
              </w:r>
            </w:ins>
          </w:p>
        </w:tc>
        <w:tc>
          <w:tcPr>
            <w:tcW w:w="602" w:type="dxa"/>
            <w:vMerge/>
            <w:tcBorders>
              <w:left w:val="double" w:sz="6" w:space="0" w:color="auto"/>
              <w:bottom w:val="single" w:sz="4" w:space="0" w:color="auto"/>
            </w:tcBorders>
            <w:tcPrChange w:id="501" w:author="Russian" w:date="2023-10-31T14:59:00Z">
              <w:tcPr>
                <w:tcW w:w="602" w:type="dxa"/>
                <w:vMerge/>
                <w:tcBorders>
                  <w:left w:val="double" w:sz="6" w:space="0" w:color="auto"/>
                  <w:bottom w:val="single" w:sz="4" w:space="0" w:color="auto"/>
                </w:tcBorders>
              </w:tcPr>
            </w:tcPrChange>
          </w:tcPr>
          <w:p w14:paraId="2F472244" w14:textId="77777777" w:rsidR="00FC6054" w:rsidRPr="00443CC3" w:rsidRDefault="00FC6054" w:rsidP="0023388D">
            <w:pPr>
              <w:spacing w:before="40" w:after="40"/>
              <w:jc w:val="center"/>
              <w:rPr>
                <w:ins w:id="502" w:author="Russian" w:date="2023-10-31T14:49:00Z"/>
                <w:b/>
                <w:bCs/>
                <w:sz w:val="18"/>
                <w:szCs w:val="18"/>
              </w:rPr>
            </w:pPr>
          </w:p>
        </w:tc>
        <w:tc>
          <w:tcPr>
            <w:tcW w:w="1052" w:type="dxa"/>
            <w:vMerge/>
            <w:tcBorders>
              <w:bottom w:val="single" w:sz="4" w:space="0" w:color="auto"/>
            </w:tcBorders>
            <w:tcPrChange w:id="503" w:author="Russian" w:date="2023-10-31T14:59:00Z">
              <w:tcPr>
                <w:tcW w:w="1052" w:type="dxa"/>
                <w:vMerge/>
                <w:tcBorders>
                  <w:bottom w:val="single" w:sz="4" w:space="0" w:color="auto"/>
                </w:tcBorders>
              </w:tcPr>
            </w:tcPrChange>
          </w:tcPr>
          <w:p w14:paraId="56FA5DF3" w14:textId="77777777" w:rsidR="00FC6054" w:rsidRPr="00443CC3" w:rsidRDefault="00FC6054" w:rsidP="0023388D">
            <w:pPr>
              <w:spacing w:before="40" w:after="40"/>
              <w:jc w:val="center"/>
              <w:rPr>
                <w:ins w:id="504" w:author="Russian" w:date="2023-10-31T14:49:00Z"/>
                <w:b/>
                <w:bCs/>
                <w:sz w:val="18"/>
                <w:szCs w:val="18"/>
              </w:rPr>
            </w:pPr>
          </w:p>
        </w:tc>
        <w:tc>
          <w:tcPr>
            <w:tcW w:w="1052" w:type="dxa"/>
            <w:vMerge/>
            <w:tcBorders>
              <w:bottom w:val="single" w:sz="4" w:space="0" w:color="auto"/>
            </w:tcBorders>
            <w:tcPrChange w:id="505" w:author="Russian" w:date="2023-10-31T14:59:00Z">
              <w:tcPr>
                <w:tcW w:w="1052" w:type="dxa"/>
                <w:vMerge/>
                <w:tcBorders>
                  <w:bottom w:val="single" w:sz="4" w:space="0" w:color="auto"/>
                </w:tcBorders>
              </w:tcPr>
            </w:tcPrChange>
          </w:tcPr>
          <w:p w14:paraId="5DF3058C" w14:textId="77777777" w:rsidR="00FC6054" w:rsidRPr="00443CC3" w:rsidRDefault="00FC6054" w:rsidP="0023388D">
            <w:pPr>
              <w:spacing w:before="40" w:after="40"/>
              <w:jc w:val="center"/>
              <w:rPr>
                <w:ins w:id="506" w:author="Russian" w:date="2023-10-31T14:49:00Z"/>
                <w:b/>
                <w:bCs/>
                <w:sz w:val="18"/>
                <w:szCs w:val="18"/>
              </w:rPr>
            </w:pPr>
          </w:p>
        </w:tc>
        <w:tc>
          <w:tcPr>
            <w:tcW w:w="903" w:type="dxa"/>
            <w:vMerge/>
            <w:tcBorders>
              <w:bottom w:val="single" w:sz="4" w:space="0" w:color="auto"/>
            </w:tcBorders>
            <w:tcPrChange w:id="507" w:author="Russian" w:date="2023-10-31T14:59:00Z">
              <w:tcPr>
                <w:tcW w:w="903" w:type="dxa"/>
                <w:vMerge/>
                <w:tcBorders>
                  <w:bottom w:val="single" w:sz="4" w:space="0" w:color="auto"/>
                </w:tcBorders>
              </w:tcPr>
            </w:tcPrChange>
          </w:tcPr>
          <w:p w14:paraId="4F28B6A2" w14:textId="77777777" w:rsidR="00FC6054" w:rsidRPr="00443CC3" w:rsidRDefault="00FC6054" w:rsidP="0023388D">
            <w:pPr>
              <w:spacing w:before="40" w:after="40"/>
              <w:jc w:val="center"/>
              <w:rPr>
                <w:ins w:id="508" w:author="Russian" w:date="2023-10-31T14:49:00Z"/>
                <w:b/>
                <w:bCs/>
                <w:sz w:val="18"/>
                <w:szCs w:val="18"/>
              </w:rPr>
            </w:pPr>
          </w:p>
        </w:tc>
        <w:tc>
          <w:tcPr>
            <w:tcW w:w="602" w:type="dxa"/>
            <w:vMerge/>
            <w:tcBorders>
              <w:bottom w:val="single" w:sz="4" w:space="0" w:color="auto"/>
            </w:tcBorders>
            <w:tcPrChange w:id="509" w:author="Russian" w:date="2023-10-31T14:59:00Z">
              <w:tcPr>
                <w:tcW w:w="602" w:type="dxa"/>
                <w:vMerge/>
                <w:tcBorders>
                  <w:bottom w:val="single" w:sz="4" w:space="0" w:color="auto"/>
                </w:tcBorders>
              </w:tcPr>
            </w:tcPrChange>
          </w:tcPr>
          <w:p w14:paraId="67F33878" w14:textId="77777777" w:rsidR="00FC6054" w:rsidRPr="00443CC3" w:rsidRDefault="00FC6054" w:rsidP="0023388D">
            <w:pPr>
              <w:spacing w:before="40" w:after="40"/>
              <w:jc w:val="center"/>
              <w:rPr>
                <w:ins w:id="510" w:author="Russian" w:date="2023-10-31T14:49:00Z"/>
                <w:b/>
                <w:bCs/>
                <w:sz w:val="18"/>
                <w:szCs w:val="18"/>
              </w:rPr>
            </w:pPr>
          </w:p>
        </w:tc>
        <w:tc>
          <w:tcPr>
            <w:tcW w:w="752" w:type="dxa"/>
            <w:vMerge/>
            <w:tcBorders>
              <w:bottom w:val="single" w:sz="4" w:space="0" w:color="auto"/>
            </w:tcBorders>
            <w:tcPrChange w:id="511" w:author="Russian" w:date="2023-10-31T14:59:00Z">
              <w:tcPr>
                <w:tcW w:w="752" w:type="dxa"/>
                <w:vMerge/>
                <w:tcBorders>
                  <w:bottom w:val="single" w:sz="4" w:space="0" w:color="auto"/>
                </w:tcBorders>
              </w:tcPr>
            </w:tcPrChange>
          </w:tcPr>
          <w:p w14:paraId="78CA48B4" w14:textId="77777777" w:rsidR="00FC6054" w:rsidRPr="00443CC3" w:rsidRDefault="00FC6054" w:rsidP="0023388D">
            <w:pPr>
              <w:spacing w:before="40" w:after="40"/>
              <w:jc w:val="center"/>
              <w:rPr>
                <w:ins w:id="512" w:author="Russian" w:date="2023-10-31T14:49:00Z"/>
                <w:b/>
                <w:bCs/>
                <w:sz w:val="18"/>
                <w:szCs w:val="18"/>
              </w:rPr>
            </w:pPr>
          </w:p>
        </w:tc>
        <w:tc>
          <w:tcPr>
            <w:tcW w:w="751" w:type="dxa"/>
            <w:vMerge/>
            <w:tcBorders>
              <w:bottom w:val="single" w:sz="4" w:space="0" w:color="auto"/>
            </w:tcBorders>
            <w:tcPrChange w:id="513" w:author="Russian" w:date="2023-10-31T14:59:00Z">
              <w:tcPr>
                <w:tcW w:w="751" w:type="dxa"/>
                <w:vMerge/>
                <w:tcBorders>
                  <w:bottom w:val="single" w:sz="4" w:space="0" w:color="auto"/>
                </w:tcBorders>
              </w:tcPr>
            </w:tcPrChange>
          </w:tcPr>
          <w:p w14:paraId="03541DED" w14:textId="77777777" w:rsidR="00FC6054" w:rsidRPr="00443CC3" w:rsidRDefault="00FC6054" w:rsidP="0023388D">
            <w:pPr>
              <w:spacing w:before="40" w:after="40"/>
              <w:jc w:val="center"/>
              <w:rPr>
                <w:ins w:id="514" w:author="Russian" w:date="2023-10-31T14:49:00Z"/>
                <w:b/>
                <w:bCs/>
                <w:sz w:val="18"/>
                <w:szCs w:val="18"/>
              </w:rPr>
            </w:pPr>
          </w:p>
        </w:tc>
        <w:tc>
          <w:tcPr>
            <w:tcW w:w="752" w:type="dxa"/>
            <w:vMerge/>
            <w:tcBorders>
              <w:bottom w:val="single" w:sz="4" w:space="0" w:color="auto"/>
            </w:tcBorders>
            <w:tcPrChange w:id="515" w:author="Russian" w:date="2023-10-31T14:59:00Z">
              <w:tcPr>
                <w:tcW w:w="752" w:type="dxa"/>
                <w:vMerge/>
                <w:tcBorders>
                  <w:bottom w:val="single" w:sz="4" w:space="0" w:color="auto"/>
                </w:tcBorders>
              </w:tcPr>
            </w:tcPrChange>
          </w:tcPr>
          <w:p w14:paraId="4D0CBC60" w14:textId="77777777" w:rsidR="00FC6054" w:rsidRPr="00443CC3" w:rsidRDefault="00FC6054" w:rsidP="0023388D">
            <w:pPr>
              <w:spacing w:before="40" w:after="40"/>
              <w:jc w:val="center"/>
              <w:rPr>
                <w:ins w:id="516" w:author="Russian" w:date="2023-10-31T14:49:00Z"/>
                <w:b/>
                <w:bCs/>
                <w:sz w:val="18"/>
                <w:szCs w:val="18"/>
              </w:rPr>
            </w:pPr>
          </w:p>
        </w:tc>
        <w:tc>
          <w:tcPr>
            <w:tcW w:w="1123" w:type="dxa"/>
            <w:vMerge/>
            <w:tcBorders>
              <w:bottom w:val="single" w:sz="4" w:space="0" w:color="auto"/>
              <w:right w:val="double" w:sz="4" w:space="0" w:color="auto"/>
            </w:tcBorders>
            <w:tcPrChange w:id="517" w:author="Russian" w:date="2023-10-31T14:59:00Z">
              <w:tcPr>
                <w:tcW w:w="752" w:type="dxa"/>
                <w:vMerge/>
                <w:tcBorders>
                  <w:bottom w:val="single" w:sz="4" w:space="0" w:color="auto"/>
                  <w:right w:val="double" w:sz="4" w:space="0" w:color="auto"/>
                </w:tcBorders>
              </w:tcPr>
            </w:tcPrChange>
          </w:tcPr>
          <w:p w14:paraId="7CA3A051" w14:textId="77777777" w:rsidR="00FC6054" w:rsidRPr="00443CC3" w:rsidRDefault="00FC6054" w:rsidP="0023388D">
            <w:pPr>
              <w:spacing w:before="40" w:after="40"/>
              <w:jc w:val="center"/>
              <w:rPr>
                <w:ins w:id="518" w:author="Russian" w:date="2023-10-31T14:49:00Z"/>
                <w:b/>
                <w:bCs/>
                <w:sz w:val="18"/>
                <w:szCs w:val="18"/>
              </w:rPr>
            </w:pPr>
          </w:p>
        </w:tc>
        <w:tc>
          <w:tcPr>
            <w:tcW w:w="992" w:type="dxa"/>
            <w:vMerge/>
            <w:tcBorders>
              <w:left w:val="double" w:sz="4" w:space="0" w:color="auto"/>
              <w:bottom w:val="single" w:sz="4" w:space="0" w:color="auto"/>
              <w:right w:val="double" w:sz="4" w:space="0" w:color="auto"/>
            </w:tcBorders>
            <w:tcPrChange w:id="519" w:author="Russian" w:date="2023-10-31T14:59:00Z">
              <w:tcPr>
                <w:tcW w:w="1203" w:type="dxa"/>
                <w:gridSpan w:val="2"/>
                <w:vMerge/>
                <w:tcBorders>
                  <w:left w:val="double" w:sz="4" w:space="0" w:color="auto"/>
                  <w:bottom w:val="single" w:sz="4" w:space="0" w:color="auto"/>
                  <w:right w:val="double" w:sz="4" w:space="0" w:color="auto"/>
                </w:tcBorders>
              </w:tcPr>
            </w:tcPrChange>
          </w:tcPr>
          <w:p w14:paraId="2C4A346B" w14:textId="77777777" w:rsidR="00FC6054" w:rsidRPr="00443CC3" w:rsidRDefault="00FC6054" w:rsidP="0023388D">
            <w:pPr>
              <w:spacing w:before="40" w:after="40"/>
              <w:rPr>
                <w:ins w:id="520" w:author="Russian" w:date="2023-10-31T14:49:00Z"/>
                <w:rFonts w:asciiTheme="majorBidi" w:hAnsiTheme="majorBidi" w:cstheme="majorBidi"/>
                <w:sz w:val="18"/>
                <w:szCs w:val="18"/>
                <w:lang w:eastAsia="zh-CN"/>
              </w:rPr>
            </w:pPr>
          </w:p>
        </w:tc>
        <w:tc>
          <w:tcPr>
            <w:tcW w:w="869" w:type="dxa"/>
            <w:vMerge/>
            <w:tcBorders>
              <w:left w:val="double" w:sz="4" w:space="0" w:color="auto"/>
              <w:bottom w:val="single" w:sz="4" w:space="0" w:color="auto"/>
            </w:tcBorders>
            <w:tcPrChange w:id="521" w:author="Russian" w:date="2023-10-31T14:59:00Z">
              <w:tcPr>
                <w:tcW w:w="602" w:type="dxa"/>
                <w:gridSpan w:val="2"/>
                <w:vMerge/>
                <w:tcBorders>
                  <w:left w:val="double" w:sz="4" w:space="0" w:color="auto"/>
                  <w:bottom w:val="single" w:sz="4" w:space="0" w:color="auto"/>
                </w:tcBorders>
              </w:tcPr>
            </w:tcPrChange>
          </w:tcPr>
          <w:p w14:paraId="35C9C36A" w14:textId="77777777" w:rsidR="00FC6054" w:rsidRPr="00443CC3" w:rsidRDefault="00FC6054" w:rsidP="0023388D">
            <w:pPr>
              <w:spacing w:before="40" w:after="40"/>
              <w:jc w:val="center"/>
              <w:rPr>
                <w:ins w:id="522" w:author="Russian" w:date="2023-10-31T14:49:00Z"/>
                <w:b/>
                <w:bCs/>
                <w:sz w:val="18"/>
                <w:szCs w:val="18"/>
              </w:rPr>
            </w:pPr>
          </w:p>
        </w:tc>
      </w:tr>
      <w:tr w:rsidR="00012D75" w:rsidRPr="00443CC3" w14:paraId="60AF1267" w14:textId="77777777" w:rsidTr="009166B2">
        <w:trPr>
          <w:trHeight w:val="240"/>
          <w:ins w:id="523" w:author="Russian" w:date="2023-10-31T14:49:00Z"/>
        </w:trPr>
        <w:tc>
          <w:tcPr>
            <w:tcW w:w="1130" w:type="dxa"/>
            <w:tcBorders>
              <w:top w:val="single" w:sz="12" w:space="0" w:color="auto"/>
              <w:bottom w:val="single" w:sz="4" w:space="0" w:color="auto"/>
              <w:right w:val="double" w:sz="4" w:space="0" w:color="auto"/>
            </w:tcBorders>
          </w:tcPr>
          <w:p w14:paraId="0D7BF1F4" w14:textId="18AFECBE" w:rsidR="00036E57" w:rsidRPr="00443CC3" w:rsidRDefault="00036E57" w:rsidP="0023388D">
            <w:pPr>
              <w:spacing w:before="40" w:after="40"/>
              <w:rPr>
                <w:ins w:id="524" w:author="Russian" w:date="2023-10-31T14:49:00Z"/>
                <w:b/>
                <w:bCs/>
                <w:sz w:val="18"/>
                <w:szCs w:val="18"/>
              </w:rPr>
            </w:pPr>
            <w:proofErr w:type="spellStart"/>
            <w:ins w:id="525" w:author="Russian" w:date="2023-10-31T14:49:00Z">
              <w:r w:rsidRPr="00443CC3">
                <w:rPr>
                  <w:rFonts w:asciiTheme="majorBidi" w:hAnsiTheme="majorBidi" w:cstheme="majorBidi"/>
                  <w:b/>
                  <w:bCs/>
                  <w:sz w:val="18"/>
                  <w:szCs w:val="18"/>
                  <w:lang w:eastAsia="zh-CN"/>
                </w:rPr>
                <w:t>A.28</w:t>
              </w:r>
              <w:proofErr w:type="spellEnd"/>
            </w:ins>
          </w:p>
        </w:tc>
        <w:tc>
          <w:tcPr>
            <w:tcW w:w="8985" w:type="dxa"/>
            <w:tcBorders>
              <w:top w:val="single" w:sz="12" w:space="0" w:color="auto"/>
              <w:left w:val="double" w:sz="4" w:space="0" w:color="auto"/>
              <w:bottom w:val="single" w:sz="4" w:space="0" w:color="auto"/>
              <w:right w:val="double" w:sz="6" w:space="0" w:color="auto"/>
            </w:tcBorders>
          </w:tcPr>
          <w:p w14:paraId="66FDE319" w14:textId="5001B66B" w:rsidR="00036E57" w:rsidRPr="00443CC3" w:rsidRDefault="00036E57" w:rsidP="0023388D">
            <w:pPr>
              <w:keepNext/>
              <w:spacing w:before="40" w:after="40"/>
              <w:rPr>
                <w:ins w:id="526" w:author="Russian" w:date="2023-10-31T14:49:00Z"/>
                <w:sz w:val="18"/>
                <w:szCs w:val="18"/>
              </w:rPr>
            </w:pPr>
            <w:ins w:id="527" w:author="Russian" w:date="2023-10-31T14:49:00Z">
              <w:r w:rsidRPr="00443CC3">
                <w:rPr>
                  <w:b/>
                  <w:bCs/>
                  <w:sz w:val="18"/>
                  <w:szCs w:val="18"/>
                </w:rPr>
                <w:t>СООТВЕТСТВИЕ пункту 1.</w:t>
              </w:r>
            </w:ins>
            <w:ins w:id="528" w:author="Russian" w:date="2023-10-31T14:50:00Z">
              <w:r w:rsidRPr="00443CC3">
                <w:rPr>
                  <w:b/>
                  <w:bCs/>
                  <w:sz w:val="18"/>
                  <w:szCs w:val="18"/>
                </w:rPr>
                <w:t>2.9</w:t>
              </w:r>
            </w:ins>
            <w:ins w:id="529" w:author="Russian" w:date="2023-10-31T14:49:00Z">
              <w:r w:rsidRPr="00443CC3">
                <w:rPr>
                  <w:b/>
                  <w:bCs/>
                  <w:sz w:val="18"/>
                  <w:szCs w:val="18"/>
                </w:rPr>
                <w:t xml:space="preserve"> раздела </w:t>
              </w:r>
              <w:r w:rsidRPr="00443CC3">
                <w:rPr>
                  <w:b/>
                  <w:bCs/>
                  <w:i/>
                  <w:iCs/>
                  <w:sz w:val="18"/>
                  <w:szCs w:val="18"/>
                </w:rPr>
                <w:t>решает</w:t>
              </w:r>
            </w:ins>
            <w:ins w:id="530" w:author="Russian" w:date="2023-10-31T14:50:00Z">
              <w:r w:rsidRPr="00443CC3">
                <w:rPr>
                  <w:b/>
                  <w:bCs/>
                  <w:i/>
                  <w:iCs/>
                  <w:sz w:val="18"/>
                  <w:szCs w:val="18"/>
                </w:rPr>
                <w:t xml:space="preserve"> </w:t>
              </w:r>
              <w:r w:rsidRPr="00443CC3">
                <w:rPr>
                  <w:b/>
                  <w:bCs/>
                  <w:sz w:val="18"/>
                  <w:szCs w:val="18"/>
                  <w:rPrChange w:id="531" w:author="Russian" w:date="2023-10-31T14:51:00Z">
                    <w:rPr>
                      <w:b/>
                      <w:bCs/>
                      <w:i/>
                      <w:iCs/>
                      <w:sz w:val="18"/>
                      <w:szCs w:val="18"/>
                    </w:rPr>
                  </w:rPrChange>
                </w:rPr>
                <w:t>и пу</w:t>
              </w:r>
            </w:ins>
            <w:ins w:id="532" w:author="Russian" w:date="2023-10-31T14:51:00Z">
              <w:r w:rsidRPr="00443CC3">
                <w:rPr>
                  <w:b/>
                  <w:bCs/>
                  <w:sz w:val="18"/>
                  <w:szCs w:val="18"/>
                  <w:rPrChange w:id="533" w:author="Russian" w:date="2023-10-31T14:51:00Z">
                    <w:rPr>
                      <w:b/>
                      <w:bCs/>
                      <w:i/>
                      <w:iCs/>
                      <w:sz w:val="18"/>
                      <w:szCs w:val="18"/>
                    </w:rPr>
                  </w:rPrChange>
                </w:rPr>
                <w:t>нк</w:t>
              </w:r>
            </w:ins>
            <w:ins w:id="534" w:author="Russian" w:date="2023-10-31T14:50:00Z">
              <w:r w:rsidRPr="00443CC3">
                <w:rPr>
                  <w:b/>
                  <w:bCs/>
                  <w:sz w:val="18"/>
                  <w:szCs w:val="18"/>
                  <w:rPrChange w:id="535" w:author="Russian" w:date="2023-10-31T14:51:00Z">
                    <w:rPr>
                      <w:b/>
                      <w:bCs/>
                      <w:i/>
                      <w:iCs/>
                      <w:sz w:val="18"/>
                      <w:szCs w:val="18"/>
                    </w:rPr>
                  </w:rPrChange>
                </w:rPr>
                <w:t>ту 2 раздела</w:t>
              </w:r>
              <w:r w:rsidRPr="00443CC3">
                <w:rPr>
                  <w:b/>
                  <w:bCs/>
                  <w:i/>
                  <w:iCs/>
                  <w:sz w:val="18"/>
                  <w:szCs w:val="18"/>
                </w:rPr>
                <w:t xml:space="preserve"> р</w:t>
              </w:r>
            </w:ins>
            <w:ins w:id="536" w:author="Russian" w:date="2023-10-31T14:51:00Z">
              <w:r w:rsidRPr="00443CC3">
                <w:rPr>
                  <w:b/>
                  <w:bCs/>
                  <w:i/>
                  <w:iCs/>
                  <w:sz w:val="18"/>
                  <w:szCs w:val="18"/>
                </w:rPr>
                <w:t>ешает далее</w:t>
              </w:r>
            </w:ins>
            <w:ins w:id="537" w:author="Russian" w:date="2023-10-31T14:49:00Z">
              <w:r w:rsidRPr="00443CC3">
                <w:rPr>
                  <w:b/>
                  <w:bCs/>
                  <w:sz w:val="18"/>
                  <w:szCs w:val="18"/>
                </w:rPr>
                <w:t xml:space="preserve"> ПРОЕКТА НОВОЙ РЕЗОЛЮЦИИ [IAP-A115] (ВКР</w:t>
              </w:r>
              <w:r w:rsidRPr="00443CC3">
                <w:rPr>
                  <w:b/>
                  <w:bCs/>
                  <w:sz w:val="18"/>
                  <w:szCs w:val="18"/>
                </w:rPr>
                <w:noBreakHyphen/>
                <w:t>23)</w:t>
              </w:r>
            </w:ins>
          </w:p>
        </w:tc>
        <w:tc>
          <w:tcPr>
            <w:tcW w:w="602" w:type="dxa"/>
            <w:tcBorders>
              <w:top w:val="single" w:sz="12" w:space="0" w:color="auto"/>
              <w:left w:val="double" w:sz="6" w:space="0" w:color="auto"/>
              <w:bottom w:val="single" w:sz="4" w:space="0" w:color="auto"/>
            </w:tcBorders>
            <w:shd w:val="clear" w:color="auto" w:fill="E8E8E8"/>
          </w:tcPr>
          <w:p w14:paraId="34FE1E88" w14:textId="77777777" w:rsidR="00036E57" w:rsidRPr="00443CC3" w:rsidRDefault="00036E57" w:rsidP="0023388D">
            <w:pPr>
              <w:spacing w:before="40" w:after="40"/>
              <w:jc w:val="center"/>
              <w:rPr>
                <w:ins w:id="538" w:author="Russian" w:date="2023-10-31T14:49:00Z"/>
                <w:b/>
                <w:bCs/>
                <w:sz w:val="18"/>
                <w:szCs w:val="18"/>
              </w:rPr>
            </w:pPr>
          </w:p>
        </w:tc>
        <w:tc>
          <w:tcPr>
            <w:tcW w:w="1052" w:type="dxa"/>
            <w:tcBorders>
              <w:top w:val="single" w:sz="12" w:space="0" w:color="auto"/>
              <w:bottom w:val="single" w:sz="4" w:space="0" w:color="auto"/>
            </w:tcBorders>
            <w:shd w:val="clear" w:color="auto" w:fill="E8E8E8"/>
          </w:tcPr>
          <w:p w14:paraId="13E62931" w14:textId="77777777" w:rsidR="00036E57" w:rsidRPr="00443CC3" w:rsidRDefault="00036E57" w:rsidP="0023388D">
            <w:pPr>
              <w:spacing w:before="40" w:after="40"/>
              <w:jc w:val="center"/>
              <w:rPr>
                <w:ins w:id="539" w:author="Russian" w:date="2023-10-31T14:49:00Z"/>
                <w:b/>
                <w:bCs/>
                <w:sz w:val="18"/>
                <w:szCs w:val="18"/>
              </w:rPr>
            </w:pPr>
          </w:p>
        </w:tc>
        <w:tc>
          <w:tcPr>
            <w:tcW w:w="1052" w:type="dxa"/>
            <w:tcBorders>
              <w:top w:val="single" w:sz="12" w:space="0" w:color="auto"/>
              <w:bottom w:val="single" w:sz="4" w:space="0" w:color="auto"/>
            </w:tcBorders>
            <w:shd w:val="clear" w:color="auto" w:fill="E8E8E8"/>
          </w:tcPr>
          <w:p w14:paraId="7FC6F1D9" w14:textId="77777777" w:rsidR="00036E57" w:rsidRPr="00443CC3" w:rsidRDefault="00036E57" w:rsidP="0023388D">
            <w:pPr>
              <w:spacing w:before="40" w:after="40"/>
              <w:jc w:val="center"/>
              <w:rPr>
                <w:ins w:id="540" w:author="Russian" w:date="2023-10-31T14:49:00Z"/>
                <w:b/>
                <w:bCs/>
                <w:sz w:val="18"/>
                <w:szCs w:val="18"/>
              </w:rPr>
            </w:pPr>
          </w:p>
        </w:tc>
        <w:tc>
          <w:tcPr>
            <w:tcW w:w="903" w:type="dxa"/>
            <w:tcBorders>
              <w:top w:val="single" w:sz="12" w:space="0" w:color="auto"/>
              <w:bottom w:val="single" w:sz="4" w:space="0" w:color="auto"/>
            </w:tcBorders>
            <w:shd w:val="clear" w:color="auto" w:fill="E8E8E8"/>
          </w:tcPr>
          <w:p w14:paraId="0E3902C1" w14:textId="77777777" w:rsidR="00036E57" w:rsidRPr="00443CC3" w:rsidRDefault="00036E57" w:rsidP="0023388D">
            <w:pPr>
              <w:spacing w:before="40" w:after="40"/>
              <w:jc w:val="center"/>
              <w:rPr>
                <w:ins w:id="541" w:author="Russian" w:date="2023-10-31T14:49:00Z"/>
                <w:b/>
                <w:bCs/>
                <w:sz w:val="18"/>
                <w:szCs w:val="18"/>
              </w:rPr>
            </w:pPr>
          </w:p>
        </w:tc>
        <w:tc>
          <w:tcPr>
            <w:tcW w:w="602" w:type="dxa"/>
            <w:tcBorders>
              <w:top w:val="single" w:sz="12" w:space="0" w:color="auto"/>
              <w:bottom w:val="single" w:sz="4" w:space="0" w:color="auto"/>
            </w:tcBorders>
            <w:shd w:val="clear" w:color="auto" w:fill="E8E8E8"/>
          </w:tcPr>
          <w:p w14:paraId="3C2B4F66" w14:textId="77777777" w:rsidR="00036E57" w:rsidRPr="00443CC3" w:rsidRDefault="00036E57" w:rsidP="0023388D">
            <w:pPr>
              <w:spacing w:before="40" w:after="40"/>
              <w:jc w:val="center"/>
              <w:rPr>
                <w:ins w:id="542" w:author="Russian" w:date="2023-10-31T14:49:00Z"/>
                <w:b/>
                <w:bCs/>
                <w:sz w:val="18"/>
                <w:szCs w:val="18"/>
              </w:rPr>
            </w:pPr>
          </w:p>
        </w:tc>
        <w:tc>
          <w:tcPr>
            <w:tcW w:w="752" w:type="dxa"/>
            <w:tcBorders>
              <w:top w:val="single" w:sz="12" w:space="0" w:color="auto"/>
              <w:bottom w:val="single" w:sz="4" w:space="0" w:color="auto"/>
            </w:tcBorders>
            <w:shd w:val="clear" w:color="auto" w:fill="E8E8E8"/>
          </w:tcPr>
          <w:p w14:paraId="6491D91D" w14:textId="77777777" w:rsidR="00036E57" w:rsidRPr="00443CC3" w:rsidRDefault="00036E57" w:rsidP="0023388D">
            <w:pPr>
              <w:spacing w:before="40" w:after="40"/>
              <w:jc w:val="center"/>
              <w:rPr>
                <w:ins w:id="543" w:author="Russian" w:date="2023-10-31T14:49:00Z"/>
                <w:b/>
                <w:bCs/>
                <w:sz w:val="18"/>
                <w:szCs w:val="18"/>
              </w:rPr>
            </w:pPr>
          </w:p>
        </w:tc>
        <w:tc>
          <w:tcPr>
            <w:tcW w:w="751" w:type="dxa"/>
            <w:tcBorders>
              <w:top w:val="single" w:sz="12" w:space="0" w:color="auto"/>
              <w:bottom w:val="single" w:sz="4" w:space="0" w:color="auto"/>
            </w:tcBorders>
            <w:shd w:val="clear" w:color="auto" w:fill="E8E8E8"/>
          </w:tcPr>
          <w:p w14:paraId="4A431E4D" w14:textId="77777777" w:rsidR="00036E57" w:rsidRPr="00443CC3" w:rsidRDefault="00036E57" w:rsidP="0023388D">
            <w:pPr>
              <w:spacing w:before="40" w:after="40"/>
              <w:jc w:val="center"/>
              <w:rPr>
                <w:ins w:id="544" w:author="Russian" w:date="2023-10-31T14:49:00Z"/>
                <w:b/>
                <w:bCs/>
                <w:sz w:val="18"/>
                <w:szCs w:val="18"/>
              </w:rPr>
            </w:pPr>
          </w:p>
        </w:tc>
        <w:tc>
          <w:tcPr>
            <w:tcW w:w="752" w:type="dxa"/>
            <w:tcBorders>
              <w:top w:val="single" w:sz="12" w:space="0" w:color="auto"/>
              <w:bottom w:val="single" w:sz="4" w:space="0" w:color="auto"/>
            </w:tcBorders>
            <w:shd w:val="clear" w:color="auto" w:fill="E8E8E8"/>
          </w:tcPr>
          <w:p w14:paraId="0BEE57FA" w14:textId="77777777" w:rsidR="00036E57" w:rsidRPr="00443CC3" w:rsidRDefault="00036E57" w:rsidP="0023388D">
            <w:pPr>
              <w:spacing w:before="40" w:after="40"/>
              <w:jc w:val="center"/>
              <w:rPr>
                <w:ins w:id="545" w:author="Russian" w:date="2023-10-31T14:49:00Z"/>
                <w:b/>
                <w:bCs/>
                <w:sz w:val="18"/>
                <w:szCs w:val="18"/>
              </w:rPr>
            </w:pPr>
          </w:p>
        </w:tc>
        <w:tc>
          <w:tcPr>
            <w:tcW w:w="1123" w:type="dxa"/>
            <w:tcBorders>
              <w:top w:val="single" w:sz="12" w:space="0" w:color="auto"/>
              <w:bottom w:val="single" w:sz="4" w:space="0" w:color="auto"/>
              <w:right w:val="double" w:sz="4" w:space="0" w:color="auto"/>
            </w:tcBorders>
            <w:shd w:val="clear" w:color="auto" w:fill="E8E8E8"/>
          </w:tcPr>
          <w:p w14:paraId="51B1C9CA" w14:textId="77777777" w:rsidR="00036E57" w:rsidRPr="00443CC3" w:rsidRDefault="00036E57" w:rsidP="0023388D">
            <w:pPr>
              <w:spacing w:before="40" w:after="40"/>
              <w:jc w:val="center"/>
              <w:rPr>
                <w:ins w:id="546" w:author="Russian" w:date="2023-10-31T14:49:00Z"/>
                <w:b/>
                <w:bCs/>
                <w:sz w:val="18"/>
                <w:szCs w:val="18"/>
              </w:rPr>
            </w:pPr>
          </w:p>
        </w:tc>
        <w:tc>
          <w:tcPr>
            <w:tcW w:w="992" w:type="dxa"/>
            <w:tcBorders>
              <w:top w:val="single" w:sz="12" w:space="0" w:color="auto"/>
              <w:left w:val="double" w:sz="4" w:space="0" w:color="auto"/>
              <w:bottom w:val="single" w:sz="4" w:space="0" w:color="auto"/>
              <w:right w:val="double" w:sz="4" w:space="0" w:color="auto"/>
            </w:tcBorders>
          </w:tcPr>
          <w:p w14:paraId="2C973E86" w14:textId="1D81FEC2" w:rsidR="00036E57" w:rsidRPr="00443CC3" w:rsidRDefault="00036E57" w:rsidP="0023388D">
            <w:pPr>
              <w:spacing w:before="40" w:after="40"/>
              <w:rPr>
                <w:ins w:id="547" w:author="Russian" w:date="2023-10-31T14:49:00Z"/>
                <w:b/>
                <w:bCs/>
                <w:sz w:val="18"/>
                <w:szCs w:val="18"/>
              </w:rPr>
            </w:pPr>
            <w:proofErr w:type="spellStart"/>
            <w:ins w:id="548" w:author="Russian" w:date="2023-10-31T15:01:00Z">
              <w:r w:rsidRPr="00443CC3">
                <w:rPr>
                  <w:rFonts w:asciiTheme="majorBidi" w:hAnsiTheme="majorBidi" w:cstheme="majorBidi"/>
                  <w:b/>
                  <w:bCs/>
                  <w:sz w:val="18"/>
                  <w:szCs w:val="18"/>
                  <w:lang w:eastAsia="zh-CN"/>
                </w:rPr>
                <w:t>A.28</w:t>
              </w:r>
            </w:ins>
            <w:proofErr w:type="spellEnd"/>
          </w:p>
        </w:tc>
        <w:tc>
          <w:tcPr>
            <w:tcW w:w="869" w:type="dxa"/>
            <w:tcBorders>
              <w:top w:val="single" w:sz="12" w:space="0" w:color="auto"/>
              <w:left w:val="double" w:sz="4" w:space="0" w:color="auto"/>
              <w:bottom w:val="single" w:sz="4" w:space="0" w:color="auto"/>
            </w:tcBorders>
            <w:shd w:val="clear" w:color="auto" w:fill="E8E8E8"/>
          </w:tcPr>
          <w:p w14:paraId="414662FC" w14:textId="77777777" w:rsidR="00036E57" w:rsidRPr="00443CC3" w:rsidRDefault="00036E57" w:rsidP="0023388D">
            <w:pPr>
              <w:spacing w:before="40" w:after="40"/>
              <w:jc w:val="center"/>
              <w:rPr>
                <w:ins w:id="549" w:author="Russian" w:date="2023-10-31T14:49:00Z"/>
                <w:b/>
                <w:bCs/>
                <w:sz w:val="18"/>
                <w:szCs w:val="18"/>
              </w:rPr>
            </w:pPr>
          </w:p>
        </w:tc>
      </w:tr>
      <w:tr w:rsidR="00036E57" w:rsidRPr="00443CC3" w14:paraId="7E911901" w14:textId="77777777" w:rsidTr="009166B2">
        <w:tblPrEx>
          <w:tblW w:w="19565" w:type="dxa"/>
          <w:tblBorders>
            <w:top w:val="single" w:sz="12" w:space="0" w:color="auto"/>
            <w:left w:val="single" w:sz="12" w:space="0" w:color="auto"/>
            <w:bottom w:val="single" w:sz="12" w:space="0" w:color="auto"/>
            <w:right w:val="single" w:sz="12" w:space="0" w:color="auto"/>
          </w:tblBorders>
          <w:tblLayout w:type="fixed"/>
          <w:tblPrExChange w:id="550" w:author="Russian" w:date="2023-10-31T14:54:00Z">
            <w:tblPrEx>
              <w:tblW w:w="19138" w:type="dxa"/>
              <w:tblBorders>
                <w:top w:val="single" w:sz="12" w:space="0" w:color="auto"/>
                <w:left w:val="single" w:sz="12" w:space="0" w:color="auto"/>
                <w:bottom w:val="single" w:sz="12" w:space="0" w:color="auto"/>
                <w:right w:val="single" w:sz="12" w:space="0" w:color="auto"/>
              </w:tblBorders>
              <w:tblLayout w:type="fixed"/>
            </w:tblPrEx>
          </w:tblPrExChange>
        </w:tblPrEx>
        <w:trPr>
          <w:ins w:id="551" w:author="Russian" w:date="2023-10-31T14:49:00Z"/>
          <w:trPrChange w:id="552" w:author="Russian" w:date="2023-10-31T14:54:00Z">
            <w:trPr>
              <w:gridAfter w:val="0"/>
            </w:trPr>
          </w:trPrChange>
        </w:trPr>
        <w:tc>
          <w:tcPr>
            <w:tcW w:w="1130" w:type="dxa"/>
            <w:vMerge w:val="restart"/>
            <w:tcBorders>
              <w:top w:val="single" w:sz="4" w:space="0" w:color="auto"/>
              <w:right w:val="double" w:sz="4" w:space="0" w:color="auto"/>
            </w:tcBorders>
            <w:tcPrChange w:id="553" w:author="Russian" w:date="2023-10-31T14:54:00Z">
              <w:tcPr>
                <w:tcW w:w="1130" w:type="dxa"/>
                <w:vMerge w:val="restart"/>
                <w:tcBorders>
                  <w:top w:val="single" w:sz="4" w:space="0" w:color="auto"/>
                  <w:right w:val="double" w:sz="4" w:space="0" w:color="auto"/>
                </w:tcBorders>
              </w:tcPr>
            </w:tcPrChange>
          </w:tcPr>
          <w:p w14:paraId="560A6FE2" w14:textId="03422A6C" w:rsidR="00036E57" w:rsidRPr="00443CC3" w:rsidRDefault="00036E57" w:rsidP="0023388D">
            <w:pPr>
              <w:spacing w:before="40" w:after="40"/>
              <w:rPr>
                <w:ins w:id="554" w:author="Russian" w:date="2023-10-31T14:49:00Z"/>
                <w:sz w:val="18"/>
                <w:szCs w:val="18"/>
              </w:rPr>
            </w:pPr>
            <w:proofErr w:type="spellStart"/>
            <w:ins w:id="555" w:author="Russian" w:date="2023-10-31T14:49:00Z">
              <w:r w:rsidRPr="00443CC3">
                <w:rPr>
                  <w:rFonts w:asciiTheme="majorBidi" w:hAnsiTheme="majorBidi" w:cstheme="majorBidi"/>
                  <w:sz w:val="18"/>
                  <w:szCs w:val="18"/>
                  <w:lang w:eastAsia="zh-CN"/>
                </w:rPr>
                <w:t>A.28.a</w:t>
              </w:r>
              <w:proofErr w:type="spellEnd"/>
            </w:ins>
          </w:p>
        </w:tc>
        <w:tc>
          <w:tcPr>
            <w:tcW w:w="8985" w:type="dxa"/>
            <w:tcBorders>
              <w:top w:val="single" w:sz="4" w:space="0" w:color="auto"/>
              <w:left w:val="double" w:sz="4" w:space="0" w:color="auto"/>
              <w:bottom w:val="nil"/>
              <w:right w:val="double" w:sz="6" w:space="0" w:color="auto"/>
            </w:tcBorders>
            <w:tcPrChange w:id="556" w:author="Russian" w:date="2023-10-31T14:54:00Z">
              <w:tcPr>
                <w:tcW w:w="8985" w:type="dxa"/>
                <w:tcBorders>
                  <w:top w:val="single" w:sz="4" w:space="0" w:color="auto"/>
                  <w:left w:val="double" w:sz="4" w:space="0" w:color="auto"/>
                  <w:bottom w:val="nil"/>
                  <w:right w:val="double" w:sz="6" w:space="0" w:color="auto"/>
                </w:tcBorders>
              </w:tcPr>
            </w:tcPrChange>
          </w:tcPr>
          <w:p w14:paraId="7FD615EE" w14:textId="021C930E" w:rsidR="00036E57" w:rsidRPr="00443CC3" w:rsidRDefault="00AC7446">
            <w:pPr>
              <w:spacing w:before="40" w:after="40"/>
              <w:rPr>
                <w:ins w:id="557" w:author="Russian" w:date="2023-10-31T14:49:00Z"/>
                <w:rFonts w:asciiTheme="majorBidi" w:hAnsiTheme="majorBidi" w:cstheme="majorBidi"/>
                <w:b/>
                <w:bCs/>
                <w:sz w:val="18"/>
                <w:szCs w:val="18"/>
                <w:lang w:eastAsia="zh-CN"/>
                <w:rPrChange w:id="558" w:author="Anna Vegera" w:date="2023-11-05T12:28:00Z">
                  <w:rPr>
                    <w:ins w:id="559" w:author="Russian" w:date="2023-10-31T14:49:00Z"/>
                    <w:rFonts w:asciiTheme="majorBidi" w:hAnsiTheme="majorBidi" w:cstheme="majorBidi"/>
                    <w:sz w:val="18"/>
                    <w:szCs w:val="18"/>
                    <w:lang w:val="en-CA" w:eastAsia="zh-CN"/>
                  </w:rPr>
                </w:rPrChange>
              </w:rPr>
              <w:pPrChange w:id="560" w:author="Russian" w:date="2023-10-31T15:00:00Z">
                <w:pPr>
                  <w:spacing w:before="20" w:after="20"/>
                  <w:ind w:left="170"/>
                </w:pPr>
              </w:pPrChange>
            </w:pPr>
            <w:ins w:id="561" w:author="Anna Vegera" w:date="2023-11-05T12:28:00Z">
              <w:r w:rsidRPr="00443CC3">
                <w:rPr>
                  <w:rFonts w:asciiTheme="majorBidi" w:hAnsiTheme="majorBidi" w:cstheme="majorBidi"/>
                  <w:sz w:val="18"/>
                  <w:szCs w:val="18"/>
                  <w:rPrChange w:id="562" w:author="Anna Vegera" w:date="2023-11-05T12:28:00Z">
                    <w:rPr>
                      <w:rFonts w:asciiTheme="majorBidi" w:hAnsiTheme="majorBidi" w:cstheme="majorBidi"/>
                      <w:sz w:val="18"/>
                      <w:szCs w:val="18"/>
                      <w:lang w:val="en-CA"/>
                    </w:rPr>
                  </w:rPrChange>
                </w:rPr>
                <w:t xml:space="preserve">не требуется для Приложения </w:t>
              </w:r>
              <w:r w:rsidRPr="00443CC3">
                <w:rPr>
                  <w:rFonts w:asciiTheme="majorBidi" w:hAnsiTheme="majorBidi" w:cstheme="majorBidi"/>
                  <w:b/>
                  <w:bCs/>
                  <w:sz w:val="18"/>
                  <w:szCs w:val="18"/>
                  <w:rPrChange w:id="563" w:author="Anna Vegera" w:date="2023-11-05T12:28:00Z">
                    <w:rPr>
                      <w:rFonts w:asciiTheme="majorBidi" w:hAnsiTheme="majorBidi" w:cstheme="majorBidi"/>
                      <w:b/>
                      <w:bCs/>
                      <w:sz w:val="18"/>
                      <w:szCs w:val="18"/>
                      <w:lang w:val="en-CA"/>
                    </w:rPr>
                  </w:rPrChange>
                </w:rPr>
                <w:t>30</w:t>
              </w:r>
              <w:r w:rsidRPr="00443CC3">
                <w:rPr>
                  <w:rFonts w:asciiTheme="majorBidi" w:hAnsiTheme="majorBidi" w:cstheme="majorBidi"/>
                  <w:b/>
                  <w:bCs/>
                  <w:sz w:val="18"/>
                  <w:szCs w:val="18"/>
                </w:rPr>
                <w:t>B</w:t>
              </w:r>
            </w:ins>
          </w:p>
        </w:tc>
        <w:tc>
          <w:tcPr>
            <w:tcW w:w="602" w:type="dxa"/>
            <w:vMerge w:val="restart"/>
            <w:tcBorders>
              <w:top w:val="single" w:sz="4" w:space="0" w:color="auto"/>
              <w:left w:val="double" w:sz="6" w:space="0" w:color="auto"/>
            </w:tcBorders>
            <w:tcPrChange w:id="564" w:author="Russian" w:date="2023-10-31T14:54:00Z">
              <w:tcPr>
                <w:tcW w:w="602" w:type="dxa"/>
                <w:vMerge w:val="restart"/>
                <w:tcBorders>
                  <w:top w:val="single" w:sz="4" w:space="0" w:color="auto"/>
                  <w:left w:val="double" w:sz="6" w:space="0" w:color="auto"/>
                </w:tcBorders>
              </w:tcPr>
            </w:tcPrChange>
          </w:tcPr>
          <w:p w14:paraId="53145807" w14:textId="77777777" w:rsidR="00036E57" w:rsidRPr="00443CC3" w:rsidRDefault="00036E57" w:rsidP="0023388D">
            <w:pPr>
              <w:spacing w:before="40" w:after="40"/>
              <w:jc w:val="center"/>
              <w:rPr>
                <w:ins w:id="565" w:author="Russian" w:date="2023-10-31T14:49:00Z"/>
                <w:b/>
                <w:bCs/>
                <w:sz w:val="18"/>
                <w:szCs w:val="18"/>
                <w:rPrChange w:id="566" w:author="Anna Vegera" w:date="2023-11-05T12:28:00Z">
                  <w:rPr>
                    <w:ins w:id="567" w:author="Russian" w:date="2023-10-31T14:49:00Z"/>
                    <w:b/>
                    <w:bCs/>
                    <w:sz w:val="18"/>
                    <w:szCs w:val="18"/>
                    <w:lang w:val="en-CA"/>
                  </w:rPr>
                </w:rPrChange>
              </w:rPr>
            </w:pPr>
          </w:p>
        </w:tc>
        <w:tc>
          <w:tcPr>
            <w:tcW w:w="1052" w:type="dxa"/>
            <w:vMerge w:val="restart"/>
            <w:tcBorders>
              <w:top w:val="single" w:sz="4" w:space="0" w:color="auto"/>
            </w:tcBorders>
            <w:tcPrChange w:id="568" w:author="Russian" w:date="2023-10-31T14:54:00Z">
              <w:tcPr>
                <w:tcW w:w="1052" w:type="dxa"/>
                <w:vMerge w:val="restart"/>
                <w:tcBorders>
                  <w:top w:val="single" w:sz="4" w:space="0" w:color="auto"/>
                </w:tcBorders>
              </w:tcPr>
            </w:tcPrChange>
          </w:tcPr>
          <w:p w14:paraId="4E81D517" w14:textId="77777777" w:rsidR="00036E57" w:rsidRPr="00443CC3" w:rsidRDefault="00036E57" w:rsidP="0023388D">
            <w:pPr>
              <w:spacing w:before="40" w:after="40"/>
              <w:jc w:val="center"/>
              <w:rPr>
                <w:ins w:id="569" w:author="Russian" w:date="2023-10-31T14:49:00Z"/>
                <w:b/>
                <w:bCs/>
                <w:sz w:val="18"/>
                <w:szCs w:val="18"/>
                <w:rPrChange w:id="570" w:author="Anna Vegera" w:date="2023-11-05T12:28:00Z">
                  <w:rPr>
                    <w:ins w:id="571" w:author="Russian" w:date="2023-10-31T14:49:00Z"/>
                    <w:b/>
                    <w:bCs/>
                    <w:sz w:val="18"/>
                    <w:szCs w:val="18"/>
                    <w:lang w:val="en-CA"/>
                  </w:rPr>
                </w:rPrChange>
              </w:rPr>
            </w:pPr>
          </w:p>
        </w:tc>
        <w:tc>
          <w:tcPr>
            <w:tcW w:w="1052" w:type="dxa"/>
            <w:vMerge w:val="restart"/>
            <w:tcBorders>
              <w:top w:val="single" w:sz="4" w:space="0" w:color="auto"/>
            </w:tcBorders>
            <w:tcPrChange w:id="572" w:author="Russian" w:date="2023-10-31T14:54:00Z">
              <w:tcPr>
                <w:tcW w:w="1052" w:type="dxa"/>
                <w:vMerge w:val="restart"/>
                <w:tcBorders>
                  <w:top w:val="single" w:sz="4" w:space="0" w:color="auto"/>
                </w:tcBorders>
              </w:tcPr>
            </w:tcPrChange>
          </w:tcPr>
          <w:p w14:paraId="65D8B74F" w14:textId="77777777" w:rsidR="00036E57" w:rsidRPr="00443CC3" w:rsidRDefault="00036E57" w:rsidP="0023388D">
            <w:pPr>
              <w:spacing w:before="40" w:after="40"/>
              <w:jc w:val="center"/>
              <w:rPr>
                <w:ins w:id="573" w:author="Russian" w:date="2023-10-31T14:49:00Z"/>
                <w:b/>
                <w:bCs/>
                <w:sz w:val="18"/>
                <w:szCs w:val="18"/>
                <w:rPrChange w:id="574" w:author="Anna Vegera" w:date="2023-11-05T12:28:00Z">
                  <w:rPr>
                    <w:ins w:id="575" w:author="Russian" w:date="2023-10-31T14:49:00Z"/>
                    <w:b/>
                    <w:bCs/>
                    <w:sz w:val="18"/>
                    <w:szCs w:val="18"/>
                    <w:lang w:val="en-CA"/>
                  </w:rPr>
                </w:rPrChange>
              </w:rPr>
            </w:pPr>
          </w:p>
        </w:tc>
        <w:tc>
          <w:tcPr>
            <w:tcW w:w="903" w:type="dxa"/>
            <w:vMerge w:val="restart"/>
            <w:tcBorders>
              <w:top w:val="single" w:sz="4" w:space="0" w:color="auto"/>
            </w:tcBorders>
            <w:tcPrChange w:id="576" w:author="Russian" w:date="2023-10-31T14:54:00Z">
              <w:tcPr>
                <w:tcW w:w="903" w:type="dxa"/>
                <w:vMerge w:val="restart"/>
                <w:tcBorders>
                  <w:top w:val="single" w:sz="4" w:space="0" w:color="auto"/>
                </w:tcBorders>
              </w:tcPr>
            </w:tcPrChange>
          </w:tcPr>
          <w:p w14:paraId="45FD3760" w14:textId="77777777" w:rsidR="00036E57" w:rsidRPr="00443CC3" w:rsidRDefault="00036E57" w:rsidP="0023388D">
            <w:pPr>
              <w:spacing w:before="40" w:after="40"/>
              <w:jc w:val="center"/>
              <w:rPr>
                <w:ins w:id="577" w:author="Russian" w:date="2023-10-31T14:49:00Z"/>
                <w:b/>
                <w:bCs/>
                <w:sz w:val="18"/>
                <w:szCs w:val="18"/>
                <w:rPrChange w:id="578" w:author="Anna Vegera" w:date="2023-11-05T12:28:00Z">
                  <w:rPr>
                    <w:ins w:id="579" w:author="Russian" w:date="2023-10-31T14:49:00Z"/>
                    <w:b/>
                    <w:bCs/>
                    <w:sz w:val="18"/>
                    <w:szCs w:val="18"/>
                    <w:lang w:val="en-CA"/>
                  </w:rPr>
                </w:rPrChange>
              </w:rPr>
            </w:pPr>
          </w:p>
        </w:tc>
        <w:tc>
          <w:tcPr>
            <w:tcW w:w="602" w:type="dxa"/>
            <w:vMerge w:val="restart"/>
            <w:tcBorders>
              <w:top w:val="single" w:sz="4" w:space="0" w:color="auto"/>
            </w:tcBorders>
            <w:tcPrChange w:id="580" w:author="Russian" w:date="2023-10-31T14:54:00Z">
              <w:tcPr>
                <w:tcW w:w="602" w:type="dxa"/>
                <w:vMerge w:val="restart"/>
                <w:tcBorders>
                  <w:top w:val="single" w:sz="4" w:space="0" w:color="auto"/>
                </w:tcBorders>
              </w:tcPr>
            </w:tcPrChange>
          </w:tcPr>
          <w:p w14:paraId="1E424A60" w14:textId="77777777" w:rsidR="00036E57" w:rsidRPr="00443CC3" w:rsidRDefault="00036E57" w:rsidP="0023388D">
            <w:pPr>
              <w:spacing w:before="40" w:after="40"/>
              <w:jc w:val="center"/>
              <w:rPr>
                <w:ins w:id="581" w:author="Russian" w:date="2023-10-31T14:49:00Z"/>
                <w:b/>
                <w:bCs/>
                <w:sz w:val="18"/>
                <w:szCs w:val="18"/>
                <w:rPrChange w:id="582" w:author="Anna Vegera" w:date="2023-11-05T12:28:00Z">
                  <w:rPr>
                    <w:ins w:id="583" w:author="Russian" w:date="2023-10-31T14:49:00Z"/>
                    <w:b/>
                    <w:bCs/>
                    <w:sz w:val="18"/>
                    <w:szCs w:val="18"/>
                    <w:lang w:val="en-CA"/>
                  </w:rPr>
                </w:rPrChange>
              </w:rPr>
            </w:pPr>
          </w:p>
        </w:tc>
        <w:tc>
          <w:tcPr>
            <w:tcW w:w="752" w:type="dxa"/>
            <w:vMerge w:val="restart"/>
            <w:tcBorders>
              <w:top w:val="single" w:sz="4" w:space="0" w:color="auto"/>
            </w:tcBorders>
            <w:tcPrChange w:id="584" w:author="Russian" w:date="2023-10-31T14:54:00Z">
              <w:tcPr>
                <w:tcW w:w="752" w:type="dxa"/>
                <w:vMerge w:val="restart"/>
                <w:tcBorders>
                  <w:top w:val="single" w:sz="4" w:space="0" w:color="auto"/>
                </w:tcBorders>
              </w:tcPr>
            </w:tcPrChange>
          </w:tcPr>
          <w:p w14:paraId="702BF8F3" w14:textId="77777777" w:rsidR="00036E57" w:rsidRPr="00443CC3" w:rsidRDefault="00036E57" w:rsidP="0023388D">
            <w:pPr>
              <w:spacing w:before="40" w:after="40"/>
              <w:jc w:val="center"/>
              <w:rPr>
                <w:ins w:id="585" w:author="Russian" w:date="2023-10-31T14:49:00Z"/>
                <w:b/>
                <w:bCs/>
                <w:sz w:val="18"/>
                <w:szCs w:val="18"/>
                <w:rPrChange w:id="586" w:author="Anna Vegera" w:date="2023-11-05T12:28:00Z">
                  <w:rPr>
                    <w:ins w:id="587" w:author="Russian" w:date="2023-10-31T14:49:00Z"/>
                    <w:b/>
                    <w:bCs/>
                    <w:sz w:val="18"/>
                    <w:szCs w:val="18"/>
                    <w:lang w:val="en-CA"/>
                  </w:rPr>
                </w:rPrChange>
              </w:rPr>
            </w:pPr>
          </w:p>
        </w:tc>
        <w:tc>
          <w:tcPr>
            <w:tcW w:w="751" w:type="dxa"/>
            <w:vMerge w:val="restart"/>
            <w:tcBorders>
              <w:top w:val="single" w:sz="4" w:space="0" w:color="auto"/>
            </w:tcBorders>
            <w:tcPrChange w:id="588" w:author="Russian" w:date="2023-10-31T14:54:00Z">
              <w:tcPr>
                <w:tcW w:w="751" w:type="dxa"/>
                <w:vMerge w:val="restart"/>
                <w:tcBorders>
                  <w:top w:val="single" w:sz="4" w:space="0" w:color="auto"/>
                </w:tcBorders>
              </w:tcPr>
            </w:tcPrChange>
          </w:tcPr>
          <w:p w14:paraId="61FA6555" w14:textId="77777777" w:rsidR="00036E57" w:rsidRPr="00443CC3" w:rsidRDefault="00036E57" w:rsidP="0023388D">
            <w:pPr>
              <w:spacing w:before="40" w:after="40"/>
              <w:jc w:val="center"/>
              <w:rPr>
                <w:ins w:id="589" w:author="Russian" w:date="2023-10-31T14:49:00Z"/>
                <w:b/>
                <w:bCs/>
                <w:sz w:val="18"/>
                <w:szCs w:val="18"/>
                <w:rPrChange w:id="590" w:author="Anna Vegera" w:date="2023-11-05T12:28:00Z">
                  <w:rPr>
                    <w:ins w:id="591" w:author="Russian" w:date="2023-10-31T14:49:00Z"/>
                    <w:b/>
                    <w:bCs/>
                    <w:sz w:val="18"/>
                    <w:szCs w:val="18"/>
                    <w:lang w:val="en-CA"/>
                  </w:rPr>
                </w:rPrChange>
              </w:rPr>
            </w:pPr>
          </w:p>
        </w:tc>
        <w:tc>
          <w:tcPr>
            <w:tcW w:w="752" w:type="dxa"/>
            <w:vMerge w:val="restart"/>
            <w:tcBorders>
              <w:top w:val="single" w:sz="4" w:space="0" w:color="auto"/>
            </w:tcBorders>
            <w:tcPrChange w:id="592" w:author="Russian" w:date="2023-10-31T14:54:00Z">
              <w:tcPr>
                <w:tcW w:w="752" w:type="dxa"/>
                <w:vMerge w:val="restart"/>
                <w:tcBorders>
                  <w:top w:val="single" w:sz="4" w:space="0" w:color="auto"/>
                </w:tcBorders>
              </w:tcPr>
            </w:tcPrChange>
          </w:tcPr>
          <w:p w14:paraId="5E0E4CD0" w14:textId="77777777" w:rsidR="00036E57" w:rsidRPr="00443CC3" w:rsidRDefault="00036E57" w:rsidP="0023388D">
            <w:pPr>
              <w:spacing w:before="40" w:after="40"/>
              <w:jc w:val="center"/>
              <w:rPr>
                <w:ins w:id="593" w:author="Russian" w:date="2023-10-31T14:49:00Z"/>
                <w:b/>
                <w:bCs/>
                <w:sz w:val="18"/>
                <w:szCs w:val="18"/>
                <w:rPrChange w:id="594" w:author="Anna Vegera" w:date="2023-11-05T12:28:00Z">
                  <w:rPr>
                    <w:ins w:id="595" w:author="Russian" w:date="2023-10-31T14:49:00Z"/>
                    <w:b/>
                    <w:bCs/>
                    <w:sz w:val="18"/>
                    <w:szCs w:val="18"/>
                    <w:lang w:val="en-CA"/>
                  </w:rPr>
                </w:rPrChange>
              </w:rPr>
            </w:pPr>
          </w:p>
        </w:tc>
        <w:tc>
          <w:tcPr>
            <w:tcW w:w="1123" w:type="dxa"/>
            <w:vMerge w:val="restart"/>
            <w:tcBorders>
              <w:top w:val="single" w:sz="4" w:space="0" w:color="auto"/>
              <w:right w:val="double" w:sz="4" w:space="0" w:color="auto"/>
            </w:tcBorders>
            <w:vAlign w:val="center"/>
            <w:tcPrChange w:id="596" w:author="Russian" w:date="2023-10-31T14:54:00Z">
              <w:tcPr>
                <w:tcW w:w="752" w:type="dxa"/>
                <w:vMerge w:val="restart"/>
                <w:tcBorders>
                  <w:top w:val="single" w:sz="4" w:space="0" w:color="auto"/>
                  <w:right w:val="double" w:sz="4" w:space="0" w:color="auto"/>
                </w:tcBorders>
              </w:tcPr>
            </w:tcPrChange>
          </w:tcPr>
          <w:p w14:paraId="65A5A6B8" w14:textId="63FFF92A" w:rsidR="00036E57" w:rsidRPr="00443CC3" w:rsidRDefault="00036E57" w:rsidP="0023388D">
            <w:pPr>
              <w:spacing w:before="40" w:after="40"/>
              <w:jc w:val="center"/>
              <w:rPr>
                <w:ins w:id="597" w:author="Russian" w:date="2023-10-31T14:49:00Z"/>
                <w:b/>
                <w:bCs/>
                <w:sz w:val="18"/>
                <w:szCs w:val="18"/>
              </w:rPr>
            </w:pPr>
            <w:ins w:id="598" w:author="Russian" w:date="2023-10-31T14:54:00Z">
              <w:r w:rsidRPr="00443CC3">
                <w:rPr>
                  <w:rFonts w:asciiTheme="majorBidi" w:hAnsiTheme="majorBidi" w:cstheme="majorBidi"/>
                  <w:b/>
                  <w:bCs/>
                  <w:sz w:val="18"/>
                  <w:szCs w:val="18"/>
                  <w:rPrChange w:id="599" w:author="Author2" w:date="2023-08-31T12:59:00Z">
                    <w:rPr>
                      <w:rFonts w:asciiTheme="majorBidi" w:hAnsiTheme="majorBidi" w:cstheme="majorBidi"/>
                      <w:b/>
                      <w:bCs/>
                      <w:sz w:val="18"/>
                      <w:szCs w:val="18"/>
                      <w:highlight w:val="green"/>
                    </w:rPr>
                  </w:rPrChange>
                </w:rPr>
                <w:t>+</w:t>
              </w:r>
            </w:ins>
          </w:p>
        </w:tc>
        <w:tc>
          <w:tcPr>
            <w:tcW w:w="992" w:type="dxa"/>
            <w:vMerge w:val="restart"/>
            <w:tcBorders>
              <w:top w:val="single" w:sz="4" w:space="0" w:color="auto"/>
              <w:left w:val="double" w:sz="4" w:space="0" w:color="auto"/>
              <w:right w:val="double" w:sz="4" w:space="0" w:color="auto"/>
            </w:tcBorders>
            <w:tcPrChange w:id="600" w:author="Russian" w:date="2023-10-31T14:54:00Z">
              <w:tcPr>
                <w:tcW w:w="1203" w:type="dxa"/>
                <w:gridSpan w:val="2"/>
                <w:vMerge w:val="restart"/>
                <w:tcBorders>
                  <w:top w:val="single" w:sz="4" w:space="0" w:color="auto"/>
                  <w:left w:val="double" w:sz="4" w:space="0" w:color="auto"/>
                  <w:right w:val="double" w:sz="4" w:space="0" w:color="auto"/>
                </w:tcBorders>
              </w:tcPr>
            </w:tcPrChange>
          </w:tcPr>
          <w:p w14:paraId="1EF9D4E9" w14:textId="56992E9E" w:rsidR="00036E57" w:rsidRPr="00443CC3" w:rsidRDefault="00036E57" w:rsidP="0023388D">
            <w:pPr>
              <w:spacing w:before="40" w:after="40"/>
              <w:rPr>
                <w:ins w:id="601" w:author="Russian" w:date="2023-10-31T14:49:00Z"/>
                <w:sz w:val="18"/>
                <w:szCs w:val="18"/>
              </w:rPr>
            </w:pPr>
            <w:proofErr w:type="spellStart"/>
            <w:ins w:id="602" w:author="Russian" w:date="2023-10-31T15:01:00Z">
              <w:r w:rsidRPr="00443CC3">
                <w:rPr>
                  <w:rFonts w:asciiTheme="majorBidi" w:hAnsiTheme="majorBidi" w:cstheme="majorBidi"/>
                  <w:sz w:val="18"/>
                  <w:szCs w:val="18"/>
                  <w:lang w:eastAsia="zh-CN"/>
                </w:rPr>
                <w:t>A.28.a</w:t>
              </w:r>
            </w:ins>
            <w:proofErr w:type="spellEnd"/>
          </w:p>
        </w:tc>
        <w:tc>
          <w:tcPr>
            <w:tcW w:w="869" w:type="dxa"/>
            <w:vMerge w:val="restart"/>
            <w:tcBorders>
              <w:top w:val="single" w:sz="4" w:space="0" w:color="auto"/>
              <w:left w:val="double" w:sz="4" w:space="0" w:color="auto"/>
            </w:tcBorders>
            <w:tcPrChange w:id="603" w:author="Russian" w:date="2023-10-31T14:54:00Z">
              <w:tcPr>
                <w:tcW w:w="602" w:type="dxa"/>
                <w:gridSpan w:val="2"/>
                <w:vMerge w:val="restart"/>
                <w:tcBorders>
                  <w:top w:val="single" w:sz="4" w:space="0" w:color="auto"/>
                  <w:left w:val="double" w:sz="4" w:space="0" w:color="auto"/>
                </w:tcBorders>
              </w:tcPr>
            </w:tcPrChange>
          </w:tcPr>
          <w:p w14:paraId="7169AFFB" w14:textId="77777777" w:rsidR="00036E57" w:rsidRPr="00443CC3" w:rsidRDefault="00036E57" w:rsidP="0023388D">
            <w:pPr>
              <w:spacing w:before="40" w:after="40"/>
              <w:jc w:val="center"/>
              <w:rPr>
                <w:ins w:id="604" w:author="Russian" w:date="2023-10-31T14:49:00Z"/>
                <w:b/>
                <w:bCs/>
                <w:sz w:val="18"/>
                <w:szCs w:val="18"/>
              </w:rPr>
            </w:pPr>
          </w:p>
        </w:tc>
      </w:tr>
      <w:tr w:rsidR="00816596" w:rsidRPr="00443CC3" w14:paraId="2761C1DE" w14:textId="77777777" w:rsidTr="009166B2">
        <w:tblPrEx>
          <w:tblW w:w="19565" w:type="dxa"/>
          <w:tblBorders>
            <w:top w:val="single" w:sz="12" w:space="0" w:color="auto"/>
            <w:left w:val="single" w:sz="12" w:space="0" w:color="auto"/>
            <w:bottom w:val="single" w:sz="12" w:space="0" w:color="auto"/>
            <w:right w:val="single" w:sz="12" w:space="0" w:color="auto"/>
          </w:tblBorders>
          <w:tblLayout w:type="fixed"/>
          <w:tblPrExChange w:id="605" w:author="Russian" w:date="2023-10-31T15:00:00Z">
            <w:tblPrEx>
              <w:tblW w:w="19138" w:type="dxa"/>
              <w:tblBorders>
                <w:top w:val="single" w:sz="12" w:space="0" w:color="auto"/>
                <w:left w:val="single" w:sz="12" w:space="0" w:color="auto"/>
                <w:bottom w:val="single" w:sz="12" w:space="0" w:color="auto"/>
                <w:right w:val="single" w:sz="12" w:space="0" w:color="auto"/>
              </w:tblBorders>
              <w:tblLayout w:type="fixed"/>
            </w:tblPrEx>
          </w:tblPrExChange>
        </w:tblPrEx>
        <w:trPr>
          <w:ins w:id="606" w:author="Russian" w:date="2023-10-31T15:00:00Z"/>
          <w:trPrChange w:id="607" w:author="Russian" w:date="2023-10-31T15:00:00Z">
            <w:trPr>
              <w:gridAfter w:val="0"/>
            </w:trPr>
          </w:trPrChange>
        </w:trPr>
        <w:tc>
          <w:tcPr>
            <w:tcW w:w="1130" w:type="dxa"/>
            <w:vMerge/>
            <w:tcBorders>
              <w:bottom w:val="single" w:sz="4" w:space="0" w:color="auto"/>
              <w:right w:val="double" w:sz="4" w:space="0" w:color="auto"/>
            </w:tcBorders>
            <w:tcPrChange w:id="608" w:author="Russian" w:date="2023-10-31T15:00:00Z">
              <w:tcPr>
                <w:tcW w:w="1130" w:type="dxa"/>
                <w:vMerge/>
                <w:tcBorders>
                  <w:bottom w:val="single" w:sz="4" w:space="0" w:color="auto"/>
                  <w:right w:val="double" w:sz="4" w:space="0" w:color="auto"/>
                </w:tcBorders>
              </w:tcPr>
            </w:tcPrChange>
          </w:tcPr>
          <w:p w14:paraId="46F1FFC2" w14:textId="77777777" w:rsidR="00816596" w:rsidRPr="00443CC3" w:rsidRDefault="00816596" w:rsidP="0023388D">
            <w:pPr>
              <w:spacing w:before="40" w:after="40"/>
              <w:rPr>
                <w:ins w:id="609" w:author="Russian" w:date="2023-10-31T15:00:00Z"/>
                <w:rFonts w:asciiTheme="majorBidi" w:hAnsiTheme="majorBidi" w:cstheme="majorBidi"/>
                <w:sz w:val="18"/>
                <w:szCs w:val="18"/>
                <w:lang w:eastAsia="zh-CN"/>
              </w:rPr>
            </w:pPr>
          </w:p>
        </w:tc>
        <w:tc>
          <w:tcPr>
            <w:tcW w:w="8985" w:type="dxa"/>
            <w:tcBorders>
              <w:top w:val="nil"/>
              <w:left w:val="double" w:sz="4" w:space="0" w:color="auto"/>
              <w:bottom w:val="nil"/>
              <w:right w:val="double" w:sz="6" w:space="0" w:color="auto"/>
            </w:tcBorders>
            <w:tcPrChange w:id="610" w:author="Russian" w:date="2023-10-31T15:00:00Z">
              <w:tcPr>
                <w:tcW w:w="8985" w:type="dxa"/>
                <w:tcBorders>
                  <w:top w:val="nil"/>
                  <w:left w:val="double" w:sz="4" w:space="0" w:color="auto"/>
                  <w:bottom w:val="single" w:sz="4" w:space="0" w:color="auto"/>
                  <w:right w:val="double" w:sz="6" w:space="0" w:color="auto"/>
                </w:tcBorders>
              </w:tcPr>
            </w:tcPrChange>
          </w:tcPr>
          <w:p w14:paraId="4CEDA019" w14:textId="63DF6CCB" w:rsidR="00816596" w:rsidRPr="00443CC3" w:rsidRDefault="00155314">
            <w:pPr>
              <w:spacing w:before="40" w:after="40"/>
              <w:ind w:left="170"/>
              <w:rPr>
                <w:ins w:id="611" w:author="Russian" w:date="2023-10-31T15:00:00Z"/>
                <w:rFonts w:asciiTheme="majorBidi" w:hAnsiTheme="majorBidi" w:cstheme="majorBidi"/>
                <w:sz w:val="18"/>
                <w:szCs w:val="18"/>
                <w:rPrChange w:id="612" w:author="Anna Vegera" w:date="2023-11-05T12:45:00Z">
                  <w:rPr>
                    <w:ins w:id="613" w:author="Russian" w:date="2023-10-31T15:00:00Z"/>
                    <w:rFonts w:asciiTheme="majorBidi" w:hAnsiTheme="majorBidi" w:cstheme="majorBidi"/>
                    <w:bCs/>
                    <w:sz w:val="18"/>
                    <w:szCs w:val="18"/>
                    <w:lang w:val="en-CA"/>
                  </w:rPr>
                </w:rPrChange>
              </w:rPr>
              <w:pPrChange w:id="614" w:author="Anna Vegera" w:date="2023-11-05T12:45:00Z">
                <w:pPr>
                  <w:spacing w:before="20" w:after="20"/>
                  <w:ind w:left="170"/>
                </w:pPr>
              </w:pPrChange>
            </w:pPr>
            <w:ins w:id="615" w:author="Anna Vegera" w:date="2023-11-05T12:41:00Z">
              <w:r w:rsidRPr="00443CC3">
                <w:rPr>
                  <w:rFonts w:asciiTheme="majorBidi" w:hAnsiTheme="majorBidi" w:cstheme="majorBidi"/>
                  <w:sz w:val="18"/>
                  <w:szCs w:val="18"/>
                </w:rPr>
                <w:t>о</w:t>
              </w:r>
              <w:r w:rsidRPr="00443CC3">
                <w:rPr>
                  <w:rFonts w:asciiTheme="majorBidi" w:hAnsiTheme="majorBidi" w:cstheme="majorBidi"/>
                  <w:sz w:val="18"/>
                  <w:szCs w:val="18"/>
                  <w:rPrChange w:id="616" w:author="Anna Vegera" w:date="2023-11-05T12:42:00Z">
                    <w:rPr>
                      <w:rFonts w:asciiTheme="majorBidi" w:hAnsiTheme="majorBidi" w:cstheme="majorBidi"/>
                      <w:sz w:val="18"/>
                      <w:szCs w:val="18"/>
                      <w:lang w:val="en-CA"/>
                    </w:rPr>
                  </w:rPrChange>
                </w:rPr>
                <w:t>бязательство</w:t>
              </w:r>
              <w:r w:rsidRPr="00443CC3">
                <w:rPr>
                  <w:rFonts w:asciiTheme="majorBidi" w:hAnsiTheme="majorBidi" w:cstheme="majorBidi"/>
                  <w:sz w:val="18"/>
                  <w:szCs w:val="18"/>
                </w:rPr>
                <w:t xml:space="preserve"> относительно того</w:t>
              </w:r>
              <w:r w:rsidRPr="00443CC3">
                <w:rPr>
                  <w:rFonts w:asciiTheme="majorBidi" w:hAnsiTheme="majorBidi" w:cstheme="majorBidi"/>
                  <w:sz w:val="18"/>
                  <w:szCs w:val="18"/>
                  <w:rPrChange w:id="617" w:author="Anna Vegera" w:date="2023-11-05T12:42:00Z">
                    <w:rPr>
                      <w:rFonts w:asciiTheme="majorBidi" w:hAnsiTheme="majorBidi" w:cstheme="majorBidi"/>
                      <w:sz w:val="18"/>
                      <w:szCs w:val="18"/>
                      <w:lang w:val="en-CA"/>
                    </w:rPr>
                  </w:rPrChange>
                </w:rPr>
                <w:t xml:space="preserve">, </w:t>
              </w:r>
            </w:ins>
            <w:ins w:id="618" w:author="Anna Vegera" w:date="2023-11-05T12:42:00Z">
              <w:r w:rsidRPr="00443CC3">
                <w:rPr>
                  <w:rFonts w:asciiTheme="majorBidi" w:hAnsiTheme="majorBidi" w:cstheme="majorBidi"/>
                  <w:sz w:val="18"/>
                  <w:szCs w:val="18"/>
                </w:rPr>
                <w:t>что</w:t>
              </w:r>
            </w:ins>
            <w:ins w:id="619" w:author="Anna Vegera" w:date="2023-11-05T12:41:00Z">
              <w:r w:rsidRPr="00443CC3">
                <w:rPr>
                  <w:rFonts w:asciiTheme="majorBidi" w:hAnsiTheme="majorBidi" w:cstheme="majorBidi"/>
                  <w:sz w:val="18"/>
                  <w:szCs w:val="18"/>
                  <w:rPrChange w:id="620" w:author="Anna Vegera" w:date="2023-11-05T12:42:00Z">
                    <w:rPr>
                      <w:rFonts w:asciiTheme="majorBidi" w:hAnsiTheme="majorBidi" w:cstheme="majorBidi"/>
                      <w:sz w:val="18"/>
                      <w:szCs w:val="18"/>
                      <w:lang w:val="en-CA"/>
                    </w:rPr>
                  </w:rPrChange>
                </w:rPr>
                <w:t xml:space="preserve"> после получения сообщения о неприемлемых помехах заявляющая администрация для сети ГСО ФСС, с которой </w:t>
              </w:r>
            </w:ins>
            <w:ins w:id="621" w:author="Anna Vegera" w:date="2023-11-05T12:42:00Z">
              <w:r w:rsidR="006F6165" w:rsidRPr="00443CC3">
                <w:rPr>
                  <w:rFonts w:asciiTheme="majorBidi" w:hAnsiTheme="majorBidi" w:cstheme="majorBidi"/>
                  <w:sz w:val="18"/>
                  <w:szCs w:val="18"/>
                </w:rPr>
                <w:t>взаимодействуют ESIM</w:t>
              </w:r>
            </w:ins>
            <w:ins w:id="622" w:author="Anna Vegera" w:date="2023-11-05T12:41:00Z">
              <w:r w:rsidRPr="00443CC3">
                <w:rPr>
                  <w:rFonts w:asciiTheme="majorBidi" w:hAnsiTheme="majorBidi" w:cstheme="majorBidi"/>
                  <w:sz w:val="18"/>
                  <w:szCs w:val="18"/>
                  <w:rPrChange w:id="623" w:author="Anna Vegera" w:date="2023-11-05T12:42:00Z">
                    <w:rPr>
                      <w:rFonts w:asciiTheme="majorBidi" w:hAnsiTheme="majorBidi" w:cstheme="majorBidi"/>
                      <w:sz w:val="18"/>
                      <w:szCs w:val="18"/>
                      <w:lang w:val="en-CA"/>
                    </w:rPr>
                  </w:rPrChange>
                </w:rPr>
                <w:t xml:space="preserve"> Приложени</w:t>
              </w:r>
            </w:ins>
            <w:ins w:id="624" w:author="Anna Vegera" w:date="2023-11-05T12:42:00Z">
              <w:r w:rsidR="006F6165" w:rsidRPr="00443CC3">
                <w:rPr>
                  <w:rFonts w:asciiTheme="majorBidi" w:hAnsiTheme="majorBidi" w:cstheme="majorBidi"/>
                  <w:sz w:val="18"/>
                  <w:szCs w:val="18"/>
                </w:rPr>
                <w:t>я</w:t>
              </w:r>
            </w:ins>
            <w:ins w:id="625" w:author="Anna Vegera" w:date="2023-11-05T12:41:00Z">
              <w:r w:rsidRPr="00443CC3">
                <w:rPr>
                  <w:rFonts w:asciiTheme="majorBidi" w:hAnsiTheme="majorBidi" w:cstheme="majorBidi"/>
                  <w:sz w:val="18"/>
                  <w:szCs w:val="18"/>
                  <w:rPrChange w:id="626" w:author="Anna Vegera" w:date="2023-11-05T12:42:00Z">
                    <w:rPr>
                      <w:rFonts w:asciiTheme="majorBidi" w:hAnsiTheme="majorBidi" w:cstheme="majorBidi"/>
                      <w:sz w:val="18"/>
                      <w:szCs w:val="18"/>
                      <w:lang w:val="en-CA"/>
                    </w:rPr>
                  </w:rPrChange>
                </w:rPr>
                <w:t xml:space="preserve"> </w:t>
              </w:r>
              <w:r w:rsidRPr="00443CC3">
                <w:rPr>
                  <w:rFonts w:asciiTheme="majorBidi" w:hAnsiTheme="majorBidi" w:cstheme="majorBidi"/>
                  <w:b/>
                  <w:bCs/>
                  <w:sz w:val="18"/>
                  <w:szCs w:val="18"/>
                  <w:rPrChange w:id="627" w:author="Anna Vegera" w:date="2023-11-05T12:42:00Z">
                    <w:rPr>
                      <w:rFonts w:asciiTheme="majorBidi" w:hAnsiTheme="majorBidi" w:cstheme="majorBidi"/>
                      <w:b/>
                      <w:bCs/>
                      <w:sz w:val="18"/>
                      <w:szCs w:val="18"/>
                      <w:lang w:val="en-CA"/>
                    </w:rPr>
                  </w:rPrChange>
                </w:rPr>
                <w:t>30</w:t>
              </w:r>
              <w:r w:rsidRPr="00443CC3">
                <w:rPr>
                  <w:rFonts w:asciiTheme="majorBidi" w:hAnsiTheme="majorBidi" w:cstheme="majorBidi"/>
                  <w:b/>
                  <w:bCs/>
                  <w:sz w:val="18"/>
                  <w:szCs w:val="18"/>
                </w:rPr>
                <w:t>B</w:t>
              </w:r>
            </w:ins>
            <w:ins w:id="628" w:author="Anna Vegera" w:date="2023-11-05T12:42:00Z">
              <w:r w:rsidR="006F6165" w:rsidRPr="00443CC3">
                <w:rPr>
                  <w:rFonts w:asciiTheme="majorBidi" w:hAnsiTheme="majorBidi" w:cstheme="majorBidi"/>
                  <w:sz w:val="18"/>
                  <w:szCs w:val="18"/>
                  <w:rPrChange w:id="629" w:author="Anna Vegera" w:date="2023-11-05T12:45:00Z">
                    <w:rPr>
                      <w:rFonts w:asciiTheme="majorBidi" w:hAnsiTheme="majorBidi" w:cstheme="majorBidi"/>
                      <w:b/>
                      <w:bCs/>
                      <w:sz w:val="18"/>
                      <w:szCs w:val="18"/>
                    </w:rPr>
                  </w:rPrChange>
                </w:rPr>
                <w:t>,</w:t>
              </w:r>
            </w:ins>
            <w:ins w:id="630" w:author="Anna Vegera" w:date="2023-11-05T12:41:00Z">
              <w:r w:rsidRPr="00443CC3">
                <w:rPr>
                  <w:rFonts w:asciiTheme="majorBidi" w:hAnsiTheme="majorBidi" w:cstheme="majorBidi"/>
                  <w:sz w:val="18"/>
                  <w:szCs w:val="18"/>
                  <w:rPrChange w:id="631" w:author="Anna Vegera" w:date="2023-11-05T12:45:00Z">
                    <w:rPr>
                      <w:rFonts w:asciiTheme="majorBidi" w:hAnsiTheme="majorBidi" w:cstheme="majorBidi"/>
                      <w:sz w:val="18"/>
                      <w:szCs w:val="18"/>
                      <w:lang w:val="en-CA"/>
                    </w:rPr>
                  </w:rPrChange>
                </w:rPr>
                <w:t xml:space="preserve"> </w:t>
              </w:r>
              <w:r w:rsidRPr="00443CC3">
                <w:rPr>
                  <w:rFonts w:asciiTheme="majorBidi" w:hAnsiTheme="majorBidi" w:cstheme="majorBidi"/>
                  <w:sz w:val="18"/>
                  <w:szCs w:val="18"/>
                  <w:rPrChange w:id="632" w:author="Anna Vegera" w:date="2023-11-05T12:42:00Z">
                    <w:rPr>
                      <w:rFonts w:asciiTheme="majorBidi" w:hAnsiTheme="majorBidi" w:cstheme="majorBidi"/>
                      <w:sz w:val="18"/>
                      <w:szCs w:val="18"/>
                      <w:lang w:val="en-CA"/>
                    </w:rPr>
                  </w:rPrChange>
                </w:rPr>
                <w:t>должн</w:t>
              </w:r>
            </w:ins>
            <w:ins w:id="633" w:author="Anna Vegera" w:date="2023-11-05T12:43:00Z">
              <w:r w:rsidR="006F6165" w:rsidRPr="00443CC3">
                <w:rPr>
                  <w:rFonts w:asciiTheme="majorBidi" w:hAnsiTheme="majorBidi" w:cstheme="majorBidi"/>
                  <w:sz w:val="18"/>
                  <w:szCs w:val="18"/>
                </w:rPr>
                <w:t>а соблюдать процедуры</w:t>
              </w:r>
            </w:ins>
            <w:ins w:id="634" w:author="Anna Vegera" w:date="2023-11-05T12:41:00Z">
              <w:r w:rsidRPr="00443CC3">
                <w:rPr>
                  <w:rFonts w:asciiTheme="majorBidi" w:hAnsiTheme="majorBidi" w:cstheme="majorBidi"/>
                  <w:sz w:val="18"/>
                  <w:szCs w:val="18"/>
                  <w:rPrChange w:id="635" w:author="Anna Vegera" w:date="2023-11-05T12:42:00Z">
                    <w:rPr>
                      <w:rFonts w:asciiTheme="majorBidi" w:hAnsiTheme="majorBidi" w:cstheme="majorBidi"/>
                      <w:sz w:val="18"/>
                      <w:szCs w:val="18"/>
                      <w:lang w:val="en-CA"/>
                    </w:rPr>
                  </w:rPrChange>
                </w:rPr>
                <w:t>, приведенны</w:t>
              </w:r>
            </w:ins>
            <w:ins w:id="636" w:author="Anna Vegera" w:date="2023-11-05T12:43:00Z">
              <w:r w:rsidR="006F6165" w:rsidRPr="00443CC3">
                <w:rPr>
                  <w:rFonts w:asciiTheme="majorBidi" w:hAnsiTheme="majorBidi" w:cstheme="majorBidi"/>
                  <w:sz w:val="18"/>
                  <w:szCs w:val="18"/>
                </w:rPr>
                <w:t xml:space="preserve">е в </w:t>
              </w:r>
              <w:proofErr w:type="spellStart"/>
              <w:r w:rsidR="006F6165" w:rsidRPr="00443CC3">
                <w:rPr>
                  <w:rFonts w:asciiTheme="majorBidi" w:hAnsiTheme="majorBidi" w:cstheme="majorBidi"/>
                  <w:sz w:val="18"/>
                  <w:szCs w:val="18"/>
                </w:rPr>
                <w:t>п.9</w:t>
              </w:r>
              <w:proofErr w:type="spellEnd"/>
              <w:r w:rsidR="006F6165" w:rsidRPr="00443CC3">
                <w:rPr>
                  <w:rFonts w:asciiTheme="majorBidi" w:hAnsiTheme="majorBidi" w:cstheme="majorBidi"/>
                  <w:sz w:val="18"/>
                  <w:szCs w:val="18"/>
                </w:rPr>
                <w:t xml:space="preserve"> раздела</w:t>
              </w:r>
            </w:ins>
            <w:ins w:id="637" w:author="Anna Vegera" w:date="2023-11-05T12:41:00Z">
              <w:r w:rsidRPr="00443CC3">
                <w:rPr>
                  <w:rFonts w:asciiTheme="majorBidi" w:hAnsiTheme="majorBidi" w:cstheme="majorBidi"/>
                  <w:sz w:val="18"/>
                  <w:szCs w:val="18"/>
                  <w:rPrChange w:id="638" w:author="Anna Vegera" w:date="2023-11-05T12:42:00Z">
                    <w:rPr>
                      <w:rFonts w:asciiTheme="majorBidi" w:hAnsiTheme="majorBidi" w:cstheme="majorBidi"/>
                      <w:sz w:val="18"/>
                      <w:szCs w:val="18"/>
                      <w:lang w:val="en-CA"/>
                    </w:rPr>
                  </w:rPrChange>
                </w:rPr>
                <w:t xml:space="preserve"> </w:t>
              </w:r>
            </w:ins>
            <w:ins w:id="639" w:author="Anna Vegera" w:date="2023-11-05T12:44:00Z">
              <w:r w:rsidR="006F6165" w:rsidRPr="00443CC3">
                <w:rPr>
                  <w:rFonts w:asciiTheme="majorBidi" w:hAnsiTheme="majorBidi" w:cstheme="majorBidi"/>
                  <w:i/>
                  <w:iCs/>
                  <w:sz w:val="18"/>
                  <w:szCs w:val="18"/>
                  <w:rPrChange w:id="640" w:author="Anna Vegera" w:date="2023-11-05T12:44:00Z">
                    <w:rPr>
                      <w:rFonts w:asciiTheme="majorBidi" w:hAnsiTheme="majorBidi" w:cstheme="majorBidi"/>
                      <w:sz w:val="18"/>
                      <w:szCs w:val="18"/>
                    </w:rPr>
                  </w:rPrChange>
                </w:rPr>
                <w:t>решает</w:t>
              </w:r>
              <w:r w:rsidR="006F6165" w:rsidRPr="00443CC3">
                <w:rPr>
                  <w:rFonts w:asciiTheme="majorBidi" w:hAnsiTheme="majorBidi" w:cstheme="majorBidi"/>
                  <w:sz w:val="18"/>
                  <w:szCs w:val="18"/>
                </w:rPr>
                <w:t xml:space="preserve"> </w:t>
              </w:r>
              <w:r w:rsidR="006F6165" w:rsidRPr="00443CC3">
                <w:rPr>
                  <w:sz w:val="18"/>
                  <w:szCs w:val="18"/>
                </w:rPr>
                <w:t>п</w:t>
              </w:r>
            </w:ins>
            <w:ins w:id="641" w:author="Anna Vegera" w:date="2023-11-05T12:41:00Z">
              <w:r w:rsidRPr="00443CC3">
                <w:rPr>
                  <w:sz w:val="18"/>
                  <w:szCs w:val="18"/>
                  <w:rPrChange w:id="642" w:author="Anna Vegera" w:date="2023-11-05T12:42:00Z">
                    <w:rPr>
                      <w:sz w:val="18"/>
                      <w:szCs w:val="18"/>
                      <w:lang w:val="en-CA"/>
                    </w:rPr>
                  </w:rPrChange>
                </w:rPr>
                <w:t>роект</w:t>
              </w:r>
            </w:ins>
            <w:ins w:id="643" w:author="Anna Vegera" w:date="2023-11-05T12:44:00Z">
              <w:r w:rsidR="006F6165" w:rsidRPr="00443CC3">
                <w:rPr>
                  <w:sz w:val="18"/>
                  <w:szCs w:val="18"/>
                </w:rPr>
                <w:t>а</w:t>
              </w:r>
            </w:ins>
            <w:ins w:id="644" w:author="Anna Vegera" w:date="2023-11-05T12:41:00Z">
              <w:r w:rsidRPr="00443CC3">
                <w:rPr>
                  <w:sz w:val="18"/>
                  <w:szCs w:val="18"/>
                  <w:rPrChange w:id="645" w:author="Anna Vegera" w:date="2023-11-05T12:42:00Z">
                    <w:rPr>
                      <w:sz w:val="18"/>
                      <w:szCs w:val="18"/>
                      <w:lang w:val="en-CA"/>
                    </w:rPr>
                  </w:rPrChange>
                </w:rPr>
                <w:t xml:space="preserve"> ново</w:t>
              </w:r>
            </w:ins>
            <w:ins w:id="646" w:author="Anna Vegera" w:date="2023-11-05T12:44:00Z">
              <w:r w:rsidR="006F6165" w:rsidRPr="00443CC3">
                <w:rPr>
                  <w:sz w:val="18"/>
                  <w:szCs w:val="18"/>
                </w:rPr>
                <w:t>й</w:t>
              </w:r>
            </w:ins>
            <w:ins w:id="647" w:author="Anna Vegera" w:date="2023-11-05T12:41:00Z">
              <w:r w:rsidRPr="00443CC3">
                <w:rPr>
                  <w:rFonts w:asciiTheme="majorBidi" w:hAnsiTheme="majorBidi" w:cstheme="majorBidi"/>
                  <w:sz w:val="18"/>
                  <w:szCs w:val="18"/>
                  <w:rPrChange w:id="648" w:author="Anna Vegera" w:date="2023-11-05T12:42:00Z">
                    <w:rPr>
                      <w:rFonts w:asciiTheme="majorBidi" w:hAnsiTheme="majorBidi" w:cstheme="majorBidi"/>
                      <w:sz w:val="18"/>
                      <w:szCs w:val="18"/>
                      <w:lang w:val="en-CA"/>
                    </w:rPr>
                  </w:rPrChange>
                </w:rPr>
                <w:t xml:space="preserve"> </w:t>
              </w:r>
            </w:ins>
            <w:ins w:id="649" w:author="Anna Vegera" w:date="2023-11-05T12:44:00Z">
              <w:r w:rsidR="006F6165" w:rsidRPr="00443CC3">
                <w:rPr>
                  <w:rFonts w:asciiTheme="majorBidi" w:hAnsiTheme="majorBidi" w:cstheme="majorBidi"/>
                  <w:sz w:val="18"/>
                  <w:szCs w:val="18"/>
                </w:rPr>
                <w:t>Резолюции</w:t>
              </w:r>
            </w:ins>
            <w:ins w:id="650" w:author="Anna Vegera" w:date="2023-11-05T12:41:00Z">
              <w:r w:rsidRPr="00443CC3">
                <w:rPr>
                  <w:rFonts w:asciiTheme="majorBidi" w:hAnsiTheme="majorBidi" w:cstheme="majorBidi"/>
                  <w:sz w:val="18"/>
                  <w:szCs w:val="18"/>
                  <w:rPrChange w:id="651" w:author="Anna Vegera" w:date="2023-11-05T12:42:00Z">
                    <w:rPr>
                      <w:rFonts w:asciiTheme="majorBidi" w:hAnsiTheme="majorBidi" w:cstheme="majorBidi"/>
                      <w:sz w:val="18"/>
                      <w:szCs w:val="18"/>
                      <w:lang w:val="en-CA"/>
                    </w:rPr>
                  </w:rPrChange>
                </w:rPr>
                <w:t xml:space="preserve"> </w:t>
              </w:r>
              <w:r w:rsidRPr="00443CC3">
                <w:rPr>
                  <w:b/>
                  <w:bCs/>
                  <w:sz w:val="18"/>
                  <w:szCs w:val="18"/>
                  <w:rPrChange w:id="652" w:author="Anna Vegera" w:date="2023-11-05T12:42:00Z">
                    <w:rPr>
                      <w:b/>
                      <w:bCs/>
                      <w:sz w:val="18"/>
                      <w:szCs w:val="18"/>
                      <w:lang w:val="en-CA"/>
                    </w:rPr>
                  </w:rPrChange>
                </w:rPr>
                <w:t>[</w:t>
              </w:r>
              <w:r w:rsidRPr="00443CC3">
                <w:rPr>
                  <w:b/>
                  <w:bCs/>
                  <w:sz w:val="18"/>
                  <w:szCs w:val="18"/>
                </w:rPr>
                <w:t>IAP</w:t>
              </w:r>
              <w:r w:rsidRPr="00443CC3">
                <w:rPr>
                  <w:b/>
                  <w:bCs/>
                  <w:sz w:val="18"/>
                  <w:szCs w:val="18"/>
                  <w:rPrChange w:id="653" w:author="Anna Vegera" w:date="2023-11-05T12:42:00Z">
                    <w:rPr>
                      <w:b/>
                      <w:bCs/>
                      <w:sz w:val="18"/>
                      <w:szCs w:val="18"/>
                      <w:lang w:val="en-CA"/>
                    </w:rPr>
                  </w:rPrChange>
                </w:rPr>
                <w:t>-</w:t>
              </w:r>
              <w:r w:rsidRPr="00443CC3">
                <w:rPr>
                  <w:b/>
                  <w:bCs/>
                  <w:sz w:val="18"/>
                  <w:szCs w:val="18"/>
                </w:rPr>
                <w:t>A</w:t>
              </w:r>
              <w:r w:rsidRPr="00443CC3">
                <w:rPr>
                  <w:b/>
                  <w:bCs/>
                  <w:sz w:val="18"/>
                  <w:szCs w:val="18"/>
                  <w:rPrChange w:id="654" w:author="Anna Vegera" w:date="2023-11-05T12:42:00Z">
                    <w:rPr>
                      <w:b/>
                      <w:bCs/>
                      <w:sz w:val="18"/>
                      <w:szCs w:val="18"/>
                      <w:lang w:val="en-CA"/>
                    </w:rPr>
                  </w:rPrChange>
                </w:rPr>
                <w:t>115] (ВКР-23</w:t>
              </w:r>
            </w:ins>
          </w:p>
        </w:tc>
        <w:tc>
          <w:tcPr>
            <w:tcW w:w="602" w:type="dxa"/>
            <w:vMerge/>
            <w:tcBorders>
              <w:left w:val="double" w:sz="6" w:space="0" w:color="auto"/>
              <w:bottom w:val="single" w:sz="4" w:space="0" w:color="auto"/>
            </w:tcBorders>
            <w:tcPrChange w:id="655" w:author="Russian" w:date="2023-10-31T15:00:00Z">
              <w:tcPr>
                <w:tcW w:w="602" w:type="dxa"/>
                <w:vMerge/>
                <w:tcBorders>
                  <w:left w:val="double" w:sz="6" w:space="0" w:color="auto"/>
                  <w:bottom w:val="single" w:sz="4" w:space="0" w:color="auto"/>
                </w:tcBorders>
              </w:tcPr>
            </w:tcPrChange>
          </w:tcPr>
          <w:p w14:paraId="5323CB21" w14:textId="77777777" w:rsidR="00816596" w:rsidRPr="00443CC3" w:rsidRDefault="00816596" w:rsidP="0023388D">
            <w:pPr>
              <w:spacing w:before="40" w:after="40"/>
              <w:jc w:val="center"/>
              <w:rPr>
                <w:ins w:id="656" w:author="Russian" w:date="2023-10-31T15:00:00Z"/>
                <w:b/>
                <w:bCs/>
                <w:sz w:val="18"/>
                <w:szCs w:val="18"/>
              </w:rPr>
            </w:pPr>
          </w:p>
        </w:tc>
        <w:tc>
          <w:tcPr>
            <w:tcW w:w="1052" w:type="dxa"/>
            <w:vMerge/>
            <w:tcBorders>
              <w:bottom w:val="single" w:sz="4" w:space="0" w:color="auto"/>
            </w:tcBorders>
            <w:tcPrChange w:id="657" w:author="Russian" w:date="2023-10-31T15:00:00Z">
              <w:tcPr>
                <w:tcW w:w="1052" w:type="dxa"/>
                <w:vMerge/>
                <w:tcBorders>
                  <w:bottom w:val="single" w:sz="4" w:space="0" w:color="auto"/>
                </w:tcBorders>
              </w:tcPr>
            </w:tcPrChange>
          </w:tcPr>
          <w:p w14:paraId="1F3487FB" w14:textId="77777777" w:rsidR="00816596" w:rsidRPr="00443CC3" w:rsidRDefault="00816596" w:rsidP="0023388D">
            <w:pPr>
              <w:spacing w:before="40" w:after="40"/>
              <w:jc w:val="center"/>
              <w:rPr>
                <w:ins w:id="658" w:author="Russian" w:date="2023-10-31T15:00:00Z"/>
                <w:b/>
                <w:bCs/>
                <w:sz w:val="18"/>
                <w:szCs w:val="18"/>
              </w:rPr>
            </w:pPr>
          </w:p>
        </w:tc>
        <w:tc>
          <w:tcPr>
            <w:tcW w:w="1052" w:type="dxa"/>
            <w:vMerge/>
            <w:tcBorders>
              <w:bottom w:val="single" w:sz="4" w:space="0" w:color="auto"/>
            </w:tcBorders>
            <w:tcPrChange w:id="659" w:author="Russian" w:date="2023-10-31T15:00:00Z">
              <w:tcPr>
                <w:tcW w:w="1052" w:type="dxa"/>
                <w:vMerge/>
                <w:tcBorders>
                  <w:bottom w:val="single" w:sz="4" w:space="0" w:color="auto"/>
                </w:tcBorders>
              </w:tcPr>
            </w:tcPrChange>
          </w:tcPr>
          <w:p w14:paraId="3D517D9A" w14:textId="77777777" w:rsidR="00816596" w:rsidRPr="00443CC3" w:rsidRDefault="00816596" w:rsidP="0023388D">
            <w:pPr>
              <w:spacing w:before="40" w:after="40"/>
              <w:jc w:val="center"/>
              <w:rPr>
                <w:ins w:id="660" w:author="Russian" w:date="2023-10-31T15:00:00Z"/>
                <w:b/>
                <w:bCs/>
                <w:sz w:val="18"/>
                <w:szCs w:val="18"/>
              </w:rPr>
            </w:pPr>
          </w:p>
        </w:tc>
        <w:tc>
          <w:tcPr>
            <w:tcW w:w="903" w:type="dxa"/>
            <w:vMerge/>
            <w:tcBorders>
              <w:bottom w:val="single" w:sz="4" w:space="0" w:color="auto"/>
            </w:tcBorders>
            <w:tcPrChange w:id="661" w:author="Russian" w:date="2023-10-31T15:00:00Z">
              <w:tcPr>
                <w:tcW w:w="903" w:type="dxa"/>
                <w:vMerge/>
                <w:tcBorders>
                  <w:bottom w:val="single" w:sz="4" w:space="0" w:color="auto"/>
                </w:tcBorders>
              </w:tcPr>
            </w:tcPrChange>
          </w:tcPr>
          <w:p w14:paraId="7A4C597B" w14:textId="77777777" w:rsidR="00816596" w:rsidRPr="00443CC3" w:rsidRDefault="00816596" w:rsidP="0023388D">
            <w:pPr>
              <w:spacing w:before="40" w:after="40"/>
              <w:jc w:val="center"/>
              <w:rPr>
                <w:ins w:id="662" w:author="Russian" w:date="2023-10-31T15:00:00Z"/>
                <w:b/>
                <w:bCs/>
                <w:sz w:val="18"/>
                <w:szCs w:val="18"/>
              </w:rPr>
            </w:pPr>
          </w:p>
        </w:tc>
        <w:tc>
          <w:tcPr>
            <w:tcW w:w="602" w:type="dxa"/>
            <w:vMerge/>
            <w:tcBorders>
              <w:bottom w:val="single" w:sz="4" w:space="0" w:color="auto"/>
            </w:tcBorders>
            <w:tcPrChange w:id="663" w:author="Russian" w:date="2023-10-31T15:00:00Z">
              <w:tcPr>
                <w:tcW w:w="602" w:type="dxa"/>
                <w:vMerge/>
                <w:tcBorders>
                  <w:bottom w:val="single" w:sz="4" w:space="0" w:color="auto"/>
                </w:tcBorders>
              </w:tcPr>
            </w:tcPrChange>
          </w:tcPr>
          <w:p w14:paraId="5E11AA09" w14:textId="77777777" w:rsidR="00816596" w:rsidRPr="00443CC3" w:rsidRDefault="00816596" w:rsidP="0023388D">
            <w:pPr>
              <w:spacing w:before="40" w:after="40"/>
              <w:jc w:val="center"/>
              <w:rPr>
                <w:ins w:id="664" w:author="Russian" w:date="2023-10-31T15:00:00Z"/>
                <w:b/>
                <w:bCs/>
                <w:sz w:val="18"/>
                <w:szCs w:val="18"/>
              </w:rPr>
            </w:pPr>
          </w:p>
        </w:tc>
        <w:tc>
          <w:tcPr>
            <w:tcW w:w="752" w:type="dxa"/>
            <w:vMerge/>
            <w:tcBorders>
              <w:bottom w:val="single" w:sz="4" w:space="0" w:color="auto"/>
            </w:tcBorders>
            <w:tcPrChange w:id="665" w:author="Russian" w:date="2023-10-31T15:00:00Z">
              <w:tcPr>
                <w:tcW w:w="752" w:type="dxa"/>
                <w:vMerge/>
                <w:tcBorders>
                  <w:bottom w:val="single" w:sz="4" w:space="0" w:color="auto"/>
                </w:tcBorders>
              </w:tcPr>
            </w:tcPrChange>
          </w:tcPr>
          <w:p w14:paraId="66B4F9E7" w14:textId="77777777" w:rsidR="00816596" w:rsidRPr="00443CC3" w:rsidRDefault="00816596" w:rsidP="0023388D">
            <w:pPr>
              <w:spacing w:before="40" w:after="40"/>
              <w:jc w:val="center"/>
              <w:rPr>
                <w:ins w:id="666" w:author="Russian" w:date="2023-10-31T15:00:00Z"/>
                <w:b/>
                <w:bCs/>
                <w:sz w:val="18"/>
                <w:szCs w:val="18"/>
              </w:rPr>
            </w:pPr>
          </w:p>
        </w:tc>
        <w:tc>
          <w:tcPr>
            <w:tcW w:w="751" w:type="dxa"/>
            <w:vMerge/>
            <w:tcBorders>
              <w:bottom w:val="single" w:sz="4" w:space="0" w:color="auto"/>
            </w:tcBorders>
            <w:tcPrChange w:id="667" w:author="Russian" w:date="2023-10-31T15:00:00Z">
              <w:tcPr>
                <w:tcW w:w="751" w:type="dxa"/>
                <w:vMerge/>
                <w:tcBorders>
                  <w:bottom w:val="single" w:sz="4" w:space="0" w:color="auto"/>
                </w:tcBorders>
              </w:tcPr>
            </w:tcPrChange>
          </w:tcPr>
          <w:p w14:paraId="47E3FC91" w14:textId="77777777" w:rsidR="00816596" w:rsidRPr="00443CC3" w:rsidRDefault="00816596" w:rsidP="0023388D">
            <w:pPr>
              <w:spacing w:before="40" w:after="40"/>
              <w:jc w:val="center"/>
              <w:rPr>
                <w:ins w:id="668" w:author="Russian" w:date="2023-10-31T15:00:00Z"/>
                <w:b/>
                <w:bCs/>
                <w:sz w:val="18"/>
                <w:szCs w:val="18"/>
              </w:rPr>
            </w:pPr>
          </w:p>
        </w:tc>
        <w:tc>
          <w:tcPr>
            <w:tcW w:w="752" w:type="dxa"/>
            <w:vMerge/>
            <w:tcBorders>
              <w:bottom w:val="single" w:sz="4" w:space="0" w:color="auto"/>
            </w:tcBorders>
            <w:tcPrChange w:id="669" w:author="Russian" w:date="2023-10-31T15:00:00Z">
              <w:tcPr>
                <w:tcW w:w="752" w:type="dxa"/>
                <w:vMerge/>
                <w:tcBorders>
                  <w:bottom w:val="single" w:sz="4" w:space="0" w:color="auto"/>
                </w:tcBorders>
              </w:tcPr>
            </w:tcPrChange>
          </w:tcPr>
          <w:p w14:paraId="105D24DD" w14:textId="77777777" w:rsidR="00816596" w:rsidRPr="00443CC3" w:rsidRDefault="00816596" w:rsidP="0023388D">
            <w:pPr>
              <w:spacing w:before="40" w:after="40"/>
              <w:jc w:val="center"/>
              <w:rPr>
                <w:ins w:id="670" w:author="Russian" w:date="2023-10-31T15:00:00Z"/>
                <w:b/>
                <w:bCs/>
                <w:sz w:val="18"/>
                <w:szCs w:val="18"/>
              </w:rPr>
            </w:pPr>
          </w:p>
        </w:tc>
        <w:tc>
          <w:tcPr>
            <w:tcW w:w="1123" w:type="dxa"/>
            <w:vMerge/>
            <w:tcBorders>
              <w:bottom w:val="single" w:sz="4" w:space="0" w:color="auto"/>
              <w:right w:val="double" w:sz="4" w:space="0" w:color="auto"/>
            </w:tcBorders>
            <w:tcPrChange w:id="671" w:author="Russian" w:date="2023-10-31T15:00:00Z">
              <w:tcPr>
                <w:tcW w:w="752" w:type="dxa"/>
                <w:vMerge/>
                <w:tcBorders>
                  <w:bottom w:val="single" w:sz="4" w:space="0" w:color="auto"/>
                  <w:right w:val="double" w:sz="4" w:space="0" w:color="auto"/>
                </w:tcBorders>
              </w:tcPr>
            </w:tcPrChange>
          </w:tcPr>
          <w:p w14:paraId="605BF21F" w14:textId="77777777" w:rsidR="00816596" w:rsidRPr="00443CC3" w:rsidRDefault="00816596" w:rsidP="0023388D">
            <w:pPr>
              <w:spacing w:before="40" w:after="40"/>
              <w:jc w:val="center"/>
              <w:rPr>
                <w:ins w:id="672" w:author="Russian" w:date="2023-10-31T15:00:00Z"/>
                <w:b/>
                <w:bCs/>
                <w:sz w:val="18"/>
                <w:szCs w:val="18"/>
              </w:rPr>
            </w:pPr>
          </w:p>
        </w:tc>
        <w:tc>
          <w:tcPr>
            <w:tcW w:w="992" w:type="dxa"/>
            <w:vMerge/>
            <w:tcBorders>
              <w:left w:val="double" w:sz="4" w:space="0" w:color="auto"/>
              <w:bottom w:val="single" w:sz="4" w:space="0" w:color="auto"/>
              <w:right w:val="double" w:sz="4" w:space="0" w:color="auto"/>
            </w:tcBorders>
            <w:tcPrChange w:id="673" w:author="Russian" w:date="2023-10-31T15:00:00Z">
              <w:tcPr>
                <w:tcW w:w="1203" w:type="dxa"/>
                <w:gridSpan w:val="2"/>
                <w:vMerge/>
                <w:tcBorders>
                  <w:left w:val="double" w:sz="4" w:space="0" w:color="auto"/>
                  <w:bottom w:val="single" w:sz="4" w:space="0" w:color="auto"/>
                  <w:right w:val="double" w:sz="4" w:space="0" w:color="auto"/>
                </w:tcBorders>
              </w:tcPr>
            </w:tcPrChange>
          </w:tcPr>
          <w:p w14:paraId="4264862C" w14:textId="77777777" w:rsidR="00816596" w:rsidRPr="00443CC3" w:rsidRDefault="00816596" w:rsidP="0023388D">
            <w:pPr>
              <w:spacing w:before="40" w:after="40"/>
              <w:rPr>
                <w:ins w:id="674" w:author="Russian" w:date="2023-10-31T15:00:00Z"/>
                <w:rFonts w:asciiTheme="majorBidi" w:hAnsiTheme="majorBidi" w:cstheme="majorBidi"/>
                <w:sz w:val="18"/>
                <w:szCs w:val="18"/>
                <w:lang w:eastAsia="zh-CN"/>
              </w:rPr>
            </w:pPr>
          </w:p>
        </w:tc>
        <w:tc>
          <w:tcPr>
            <w:tcW w:w="869" w:type="dxa"/>
            <w:vMerge/>
            <w:tcBorders>
              <w:left w:val="double" w:sz="4" w:space="0" w:color="auto"/>
              <w:bottom w:val="single" w:sz="4" w:space="0" w:color="auto"/>
            </w:tcBorders>
            <w:tcPrChange w:id="675" w:author="Russian" w:date="2023-10-31T15:00:00Z">
              <w:tcPr>
                <w:tcW w:w="602" w:type="dxa"/>
                <w:gridSpan w:val="2"/>
                <w:vMerge/>
                <w:tcBorders>
                  <w:left w:val="double" w:sz="4" w:space="0" w:color="auto"/>
                  <w:bottom w:val="single" w:sz="4" w:space="0" w:color="auto"/>
                </w:tcBorders>
              </w:tcPr>
            </w:tcPrChange>
          </w:tcPr>
          <w:p w14:paraId="257C29F1" w14:textId="77777777" w:rsidR="00816596" w:rsidRPr="00443CC3" w:rsidRDefault="00816596" w:rsidP="0023388D">
            <w:pPr>
              <w:spacing w:before="40" w:after="40"/>
              <w:jc w:val="center"/>
              <w:rPr>
                <w:ins w:id="676" w:author="Russian" w:date="2023-10-31T15:00:00Z"/>
                <w:b/>
                <w:bCs/>
                <w:sz w:val="18"/>
                <w:szCs w:val="18"/>
              </w:rPr>
            </w:pPr>
          </w:p>
        </w:tc>
      </w:tr>
      <w:tr w:rsidR="00FC6054" w:rsidRPr="00443CC3" w14:paraId="036CF106" w14:textId="77777777" w:rsidTr="009166B2">
        <w:tblPrEx>
          <w:tblW w:w="19565" w:type="dxa"/>
          <w:tblBorders>
            <w:top w:val="single" w:sz="12" w:space="0" w:color="auto"/>
            <w:left w:val="single" w:sz="12" w:space="0" w:color="auto"/>
            <w:bottom w:val="single" w:sz="12" w:space="0" w:color="auto"/>
            <w:right w:val="single" w:sz="12" w:space="0" w:color="auto"/>
          </w:tblBorders>
          <w:tblLayout w:type="fixed"/>
          <w:tblPrExChange w:id="677" w:author="Russian" w:date="2023-10-31T15:00:00Z">
            <w:tblPrEx>
              <w:tblW w:w="19138" w:type="dxa"/>
              <w:tblBorders>
                <w:top w:val="single" w:sz="12" w:space="0" w:color="auto"/>
                <w:left w:val="single" w:sz="12" w:space="0" w:color="auto"/>
                <w:bottom w:val="single" w:sz="12" w:space="0" w:color="auto"/>
                <w:right w:val="single" w:sz="12" w:space="0" w:color="auto"/>
              </w:tblBorders>
              <w:tblLayout w:type="fixed"/>
            </w:tblPrEx>
          </w:tblPrExChange>
        </w:tblPrEx>
        <w:trPr>
          <w:ins w:id="678" w:author="Russian" w:date="2023-10-31T14:49:00Z"/>
          <w:trPrChange w:id="679" w:author="Russian" w:date="2023-10-31T15:00:00Z">
            <w:trPr>
              <w:gridAfter w:val="0"/>
            </w:trPr>
          </w:trPrChange>
        </w:trPr>
        <w:tc>
          <w:tcPr>
            <w:tcW w:w="1130" w:type="dxa"/>
            <w:vMerge/>
            <w:tcBorders>
              <w:bottom w:val="single" w:sz="4" w:space="0" w:color="auto"/>
              <w:right w:val="double" w:sz="4" w:space="0" w:color="auto"/>
            </w:tcBorders>
            <w:tcPrChange w:id="680" w:author="Russian" w:date="2023-10-31T15:00:00Z">
              <w:tcPr>
                <w:tcW w:w="1130" w:type="dxa"/>
                <w:vMerge/>
                <w:tcBorders>
                  <w:bottom w:val="single" w:sz="4" w:space="0" w:color="auto"/>
                  <w:right w:val="double" w:sz="4" w:space="0" w:color="auto"/>
                </w:tcBorders>
              </w:tcPr>
            </w:tcPrChange>
          </w:tcPr>
          <w:p w14:paraId="1F794010" w14:textId="77777777" w:rsidR="00FC6054" w:rsidRPr="00443CC3" w:rsidRDefault="00FC6054" w:rsidP="0023388D">
            <w:pPr>
              <w:spacing w:before="40" w:after="40"/>
              <w:rPr>
                <w:ins w:id="681" w:author="Russian" w:date="2023-10-31T14:49:00Z"/>
                <w:rFonts w:asciiTheme="majorBidi" w:hAnsiTheme="majorBidi" w:cstheme="majorBidi"/>
                <w:sz w:val="18"/>
                <w:szCs w:val="18"/>
                <w:lang w:eastAsia="zh-CN"/>
              </w:rPr>
            </w:pPr>
          </w:p>
        </w:tc>
        <w:tc>
          <w:tcPr>
            <w:tcW w:w="8985" w:type="dxa"/>
            <w:tcBorders>
              <w:top w:val="nil"/>
              <w:left w:val="double" w:sz="4" w:space="0" w:color="auto"/>
              <w:bottom w:val="single" w:sz="4" w:space="0" w:color="auto"/>
              <w:right w:val="double" w:sz="6" w:space="0" w:color="auto"/>
            </w:tcBorders>
            <w:tcPrChange w:id="682" w:author="Russian" w:date="2023-10-31T15:00:00Z">
              <w:tcPr>
                <w:tcW w:w="8985" w:type="dxa"/>
                <w:tcBorders>
                  <w:top w:val="nil"/>
                  <w:left w:val="double" w:sz="4" w:space="0" w:color="auto"/>
                  <w:bottom w:val="single" w:sz="4" w:space="0" w:color="auto"/>
                  <w:right w:val="double" w:sz="6" w:space="0" w:color="auto"/>
                </w:tcBorders>
              </w:tcPr>
            </w:tcPrChange>
          </w:tcPr>
          <w:p w14:paraId="099B73AB" w14:textId="77777777" w:rsidR="00FC6054" w:rsidRPr="00443CC3" w:rsidRDefault="00FC6054" w:rsidP="0023388D">
            <w:pPr>
              <w:spacing w:before="40" w:after="40"/>
              <w:ind w:left="340"/>
              <w:rPr>
                <w:ins w:id="683" w:author="Russian" w:date="2023-10-31T14:49:00Z"/>
                <w:rFonts w:asciiTheme="majorBidi" w:hAnsiTheme="majorBidi" w:cstheme="majorBidi"/>
                <w:sz w:val="18"/>
                <w:szCs w:val="18"/>
              </w:rPr>
            </w:pPr>
            <w:ins w:id="684" w:author="Russian" w:date="2023-10-31T14:49:00Z">
              <w:r w:rsidRPr="00443CC3">
                <w:rPr>
                  <w:rFonts w:asciiTheme="majorBidi" w:hAnsiTheme="majorBidi" w:cstheme="majorBidi"/>
                  <w:bCs/>
                  <w:sz w:val="18"/>
                  <w:szCs w:val="18"/>
                </w:rPr>
                <w:t>Требуется только для заявления земных станций, находящихся в движении, которые представляются в соответствии с проектом новой Резолюции </w:t>
              </w:r>
              <w:r w:rsidRPr="00443CC3">
                <w:rPr>
                  <w:b/>
                  <w:bCs/>
                  <w:sz w:val="18"/>
                  <w:szCs w:val="18"/>
                </w:rPr>
                <w:t>[IAP-A115] (ВКР-23)</w:t>
              </w:r>
            </w:ins>
          </w:p>
        </w:tc>
        <w:tc>
          <w:tcPr>
            <w:tcW w:w="602" w:type="dxa"/>
            <w:vMerge/>
            <w:tcBorders>
              <w:left w:val="double" w:sz="6" w:space="0" w:color="auto"/>
              <w:bottom w:val="single" w:sz="4" w:space="0" w:color="auto"/>
            </w:tcBorders>
            <w:tcPrChange w:id="685" w:author="Russian" w:date="2023-10-31T15:00:00Z">
              <w:tcPr>
                <w:tcW w:w="602" w:type="dxa"/>
                <w:vMerge/>
                <w:tcBorders>
                  <w:left w:val="double" w:sz="6" w:space="0" w:color="auto"/>
                  <w:bottom w:val="single" w:sz="4" w:space="0" w:color="auto"/>
                </w:tcBorders>
              </w:tcPr>
            </w:tcPrChange>
          </w:tcPr>
          <w:p w14:paraId="2BB11009" w14:textId="77777777" w:rsidR="00FC6054" w:rsidRPr="00443CC3" w:rsidRDefault="00FC6054" w:rsidP="0023388D">
            <w:pPr>
              <w:spacing w:before="40" w:after="40"/>
              <w:jc w:val="center"/>
              <w:rPr>
                <w:ins w:id="686" w:author="Russian" w:date="2023-10-31T14:49:00Z"/>
                <w:b/>
                <w:bCs/>
                <w:sz w:val="18"/>
                <w:szCs w:val="18"/>
              </w:rPr>
            </w:pPr>
          </w:p>
        </w:tc>
        <w:tc>
          <w:tcPr>
            <w:tcW w:w="1052" w:type="dxa"/>
            <w:vMerge/>
            <w:tcBorders>
              <w:bottom w:val="single" w:sz="4" w:space="0" w:color="auto"/>
            </w:tcBorders>
            <w:tcPrChange w:id="687" w:author="Russian" w:date="2023-10-31T15:00:00Z">
              <w:tcPr>
                <w:tcW w:w="1052" w:type="dxa"/>
                <w:vMerge/>
                <w:tcBorders>
                  <w:bottom w:val="single" w:sz="4" w:space="0" w:color="auto"/>
                </w:tcBorders>
              </w:tcPr>
            </w:tcPrChange>
          </w:tcPr>
          <w:p w14:paraId="42C0E37D" w14:textId="77777777" w:rsidR="00FC6054" w:rsidRPr="00443CC3" w:rsidRDefault="00FC6054" w:rsidP="0023388D">
            <w:pPr>
              <w:spacing w:before="40" w:after="40"/>
              <w:jc w:val="center"/>
              <w:rPr>
                <w:ins w:id="688" w:author="Russian" w:date="2023-10-31T14:49:00Z"/>
                <w:b/>
                <w:bCs/>
                <w:sz w:val="18"/>
                <w:szCs w:val="18"/>
              </w:rPr>
            </w:pPr>
          </w:p>
        </w:tc>
        <w:tc>
          <w:tcPr>
            <w:tcW w:w="1052" w:type="dxa"/>
            <w:vMerge/>
            <w:tcBorders>
              <w:bottom w:val="single" w:sz="4" w:space="0" w:color="auto"/>
            </w:tcBorders>
            <w:tcPrChange w:id="689" w:author="Russian" w:date="2023-10-31T15:00:00Z">
              <w:tcPr>
                <w:tcW w:w="1052" w:type="dxa"/>
                <w:vMerge/>
                <w:tcBorders>
                  <w:bottom w:val="single" w:sz="4" w:space="0" w:color="auto"/>
                </w:tcBorders>
              </w:tcPr>
            </w:tcPrChange>
          </w:tcPr>
          <w:p w14:paraId="7CE4116A" w14:textId="77777777" w:rsidR="00FC6054" w:rsidRPr="00443CC3" w:rsidRDefault="00FC6054" w:rsidP="0023388D">
            <w:pPr>
              <w:spacing w:before="40" w:after="40"/>
              <w:jc w:val="center"/>
              <w:rPr>
                <w:ins w:id="690" w:author="Russian" w:date="2023-10-31T14:49:00Z"/>
                <w:b/>
                <w:bCs/>
                <w:sz w:val="18"/>
                <w:szCs w:val="18"/>
              </w:rPr>
            </w:pPr>
          </w:p>
        </w:tc>
        <w:tc>
          <w:tcPr>
            <w:tcW w:w="903" w:type="dxa"/>
            <w:vMerge/>
            <w:tcBorders>
              <w:bottom w:val="single" w:sz="4" w:space="0" w:color="auto"/>
            </w:tcBorders>
            <w:tcPrChange w:id="691" w:author="Russian" w:date="2023-10-31T15:00:00Z">
              <w:tcPr>
                <w:tcW w:w="903" w:type="dxa"/>
                <w:vMerge/>
                <w:tcBorders>
                  <w:bottom w:val="single" w:sz="4" w:space="0" w:color="auto"/>
                </w:tcBorders>
              </w:tcPr>
            </w:tcPrChange>
          </w:tcPr>
          <w:p w14:paraId="547D1BFF" w14:textId="77777777" w:rsidR="00FC6054" w:rsidRPr="00443CC3" w:rsidRDefault="00FC6054" w:rsidP="0023388D">
            <w:pPr>
              <w:spacing w:before="40" w:after="40"/>
              <w:jc w:val="center"/>
              <w:rPr>
                <w:ins w:id="692" w:author="Russian" w:date="2023-10-31T14:49:00Z"/>
                <w:b/>
                <w:bCs/>
                <w:sz w:val="18"/>
                <w:szCs w:val="18"/>
              </w:rPr>
            </w:pPr>
          </w:p>
        </w:tc>
        <w:tc>
          <w:tcPr>
            <w:tcW w:w="602" w:type="dxa"/>
            <w:vMerge/>
            <w:tcBorders>
              <w:bottom w:val="single" w:sz="4" w:space="0" w:color="auto"/>
            </w:tcBorders>
            <w:tcPrChange w:id="693" w:author="Russian" w:date="2023-10-31T15:00:00Z">
              <w:tcPr>
                <w:tcW w:w="602" w:type="dxa"/>
                <w:vMerge/>
                <w:tcBorders>
                  <w:bottom w:val="single" w:sz="4" w:space="0" w:color="auto"/>
                </w:tcBorders>
              </w:tcPr>
            </w:tcPrChange>
          </w:tcPr>
          <w:p w14:paraId="5EA7F5A7" w14:textId="77777777" w:rsidR="00FC6054" w:rsidRPr="00443CC3" w:rsidRDefault="00FC6054" w:rsidP="0023388D">
            <w:pPr>
              <w:spacing w:before="40" w:after="40"/>
              <w:jc w:val="center"/>
              <w:rPr>
                <w:ins w:id="694" w:author="Russian" w:date="2023-10-31T14:49:00Z"/>
                <w:b/>
                <w:bCs/>
                <w:sz w:val="18"/>
                <w:szCs w:val="18"/>
              </w:rPr>
            </w:pPr>
          </w:p>
        </w:tc>
        <w:tc>
          <w:tcPr>
            <w:tcW w:w="752" w:type="dxa"/>
            <w:vMerge/>
            <w:tcBorders>
              <w:bottom w:val="single" w:sz="4" w:space="0" w:color="auto"/>
            </w:tcBorders>
            <w:tcPrChange w:id="695" w:author="Russian" w:date="2023-10-31T15:00:00Z">
              <w:tcPr>
                <w:tcW w:w="752" w:type="dxa"/>
                <w:vMerge/>
                <w:tcBorders>
                  <w:bottom w:val="single" w:sz="4" w:space="0" w:color="auto"/>
                </w:tcBorders>
              </w:tcPr>
            </w:tcPrChange>
          </w:tcPr>
          <w:p w14:paraId="6C87F6B6" w14:textId="77777777" w:rsidR="00FC6054" w:rsidRPr="00443CC3" w:rsidRDefault="00FC6054" w:rsidP="0023388D">
            <w:pPr>
              <w:spacing w:before="40" w:after="40"/>
              <w:jc w:val="center"/>
              <w:rPr>
                <w:ins w:id="696" w:author="Russian" w:date="2023-10-31T14:49:00Z"/>
                <w:b/>
                <w:bCs/>
                <w:sz w:val="18"/>
                <w:szCs w:val="18"/>
              </w:rPr>
            </w:pPr>
          </w:p>
        </w:tc>
        <w:tc>
          <w:tcPr>
            <w:tcW w:w="751" w:type="dxa"/>
            <w:vMerge/>
            <w:tcBorders>
              <w:bottom w:val="single" w:sz="4" w:space="0" w:color="auto"/>
            </w:tcBorders>
            <w:tcPrChange w:id="697" w:author="Russian" w:date="2023-10-31T15:00:00Z">
              <w:tcPr>
                <w:tcW w:w="751" w:type="dxa"/>
                <w:vMerge/>
                <w:tcBorders>
                  <w:bottom w:val="single" w:sz="4" w:space="0" w:color="auto"/>
                </w:tcBorders>
              </w:tcPr>
            </w:tcPrChange>
          </w:tcPr>
          <w:p w14:paraId="3710854D" w14:textId="77777777" w:rsidR="00FC6054" w:rsidRPr="00443CC3" w:rsidRDefault="00FC6054" w:rsidP="0023388D">
            <w:pPr>
              <w:spacing w:before="40" w:after="40"/>
              <w:jc w:val="center"/>
              <w:rPr>
                <w:ins w:id="698" w:author="Russian" w:date="2023-10-31T14:49:00Z"/>
                <w:b/>
                <w:bCs/>
                <w:sz w:val="18"/>
                <w:szCs w:val="18"/>
              </w:rPr>
            </w:pPr>
          </w:p>
        </w:tc>
        <w:tc>
          <w:tcPr>
            <w:tcW w:w="752" w:type="dxa"/>
            <w:vMerge/>
            <w:tcBorders>
              <w:bottom w:val="single" w:sz="4" w:space="0" w:color="auto"/>
            </w:tcBorders>
            <w:tcPrChange w:id="699" w:author="Russian" w:date="2023-10-31T15:00:00Z">
              <w:tcPr>
                <w:tcW w:w="752" w:type="dxa"/>
                <w:vMerge/>
                <w:tcBorders>
                  <w:bottom w:val="single" w:sz="4" w:space="0" w:color="auto"/>
                </w:tcBorders>
              </w:tcPr>
            </w:tcPrChange>
          </w:tcPr>
          <w:p w14:paraId="0FD6A514" w14:textId="77777777" w:rsidR="00FC6054" w:rsidRPr="00443CC3" w:rsidRDefault="00FC6054" w:rsidP="0023388D">
            <w:pPr>
              <w:spacing w:before="40" w:after="40"/>
              <w:jc w:val="center"/>
              <w:rPr>
                <w:ins w:id="700" w:author="Russian" w:date="2023-10-31T14:49:00Z"/>
                <w:b/>
                <w:bCs/>
                <w:sz w:val="18"/>
                <w:szCs w:val="18"/>
              </w:rPr>
            </w:pPr>
          </w:p>
        </w:tc>
        <w:tc>
          <w:tcPr>
            <w:tcW w:w="1123" w:type="dxa"/>
            <w:vMerge/>
            <w:tcBorders>
              <w:bottom w:val="single" w:sz="4" w:space="0" w:color="auto"/>
              <w:right w:val="double" w:sz="4" w:space="0" w:color="auto"/>
            </w:tcBorders>
            <w:tcPrChange w:id="701" w:author="Russian" w:date="2023-10-31T15:00:00Z">
              <w:tcPr>
                <w:tcW w:w="752" w:type="dxa"/>
                <w:vMerge/>
                <w:tcBorders>
                  <w:bottom w:val="single" w:sz="4" w:space="0" w:color="auto"/>
                  <w:right w:val="double" w:sz="4" w:space="0" w:color="auto"/>
                </w:tcBorders>
              </w:tcPr>
            </w:tcPrChange>
          </w:tcPr>
          <w:p w14:paraId="3887BC65" w14:textId="77777777" w:rsidR="00FC6054" w:rsidRPr="00443CC3" w:rsidRDefault="00FC6054" w:rsidP="0023388D">
            <w:pPr>
              <w:spacing w:before="40" w:after="40"/>
              <w:jc w:val="center"/>
              <w:rPr>
                <w:ins w:id="702" w:author="Russian" w:date="2023-10-31T14:49:00Z"/>
                <w:b/>
                <w:bCs/>
                <w:sz w:val="18"/>
                <w:szCs w:val="18"/>
              </w:rPr>
            </w:pPr>
          </w:p>
        </w:tc>
        <w:tc>
          <w:tcPr>
            <w:tcW w:w="992" w:type="dxa"/>
            <w:vMerge/>
            <w:tcBorders>
              <w:left w:val="double" w:sz="4" w:space="0" w:color="auto"/>
              <w:bottom w:val="single" w:sz="4" w:space="0" w:color="auto"/>
              <w:right w:val="double" w:sz="4" w:space="0" w:color="auto"/>
            </w:tcBorders>
            <w:tcPrChange w:id="703" w:author="Russian" w:date="2023-10-31T15:00:00Z">
              <w:tcPr>
                <w:tcW w:w="1203" w:type="dxa"/>
                <w:gridSpan w:val="2"/>
                <w:vMerge/>
                <w:tcBorders>
                  <w:left w:val="double" w:sz="4" w:space="0" w:color="auto"/>
                  <w:bottom w:val="single" w:sz="4" w:space="0" w:color="auto"/>
                  <w:right w:val="double" w:sz="4" w:space="0" w:color="auto"/>
                </w:tcBorders>
              </w:tcPr>
            </w:tcPrChange>
          </w:tcPr>
          <w:p w14:paraId="4A533726" w14:textId="77777777" w:rsidR="00FC6054" w:rsidRPr="00443CC3" w:rsidRDefault="00FC6054" w:rsidP="0023388D">
            <w:pPr>
              <w:spacing w:before="40" w:after="40"/>
              <w:rPr>
                <w:ins w:id="704" w:author="Russian" w:date="2023-10-31T14:49:00Z"/>
                <w:rFonts w:asciiTheme="majorBidi" w:hAnsiTheme="majorBidi" w:cstheme="majorBidi"/>
                <w:sz w:val="18"/>
                <w:szCs w:val="18"/>
                <w:lang w:eastAsia="zh-CN"/>
              </w:rPr>
            </w:pPr>
          </w:p>
        </w:tc>
        <w:tc>
          <w:tcPr>
            <w:tcW w:w="869" w:type="dxa"/>
            <w:vMerge/>
            <w:tcBorders>
              <w:left w:val="double" w:sz="4" w:space="0" w:color="auto"/>
              <w:bottom w:val="single" w:sz="4" w:space="0" w:color="auto"/>
            </w:tcBorders>
            <w:tcPrChange w:id="705" w:author="Russian" w:date="2023-10-31T15:00:00Z">
              <w:tcPr>
                <w:tcW w:w="602" w:type="dxa"/>
                <w:gridSpan w:val="2"/>
                <w:vMerge/>
                <w:tcBorders>
                  <w:left w:val="double" w:sz="4" w:space="0" w:color="auto"/>
                  <w:bottom w:val="single" w:sz="4" w:space="0" w:color="auto"/>
                </w:tcBorders>
              </w:tcPr>
            </w:tcPrChange>
          </w:tcPr>
          <w:p w14:paraId="75777914" w14:textId="77777777" w:rsidR="00FC6054" w:rsidRPr="00443CC3" w:rsidRDefault="00FC6054" w:rsidP="0023388D">
            <w:pPr>
              <w:spacing w:before="40" w:after="40"/>
              <w:jc w:val="center"/>
              <w:rPr>
                <w:ins w:id="706" w:author="Russian" w:date="2023-10-31T14:49:00Z"/>
                <w:b/>
                <w:bCs/>
                <w:sz w:val="18"/>
                <w:szCs w:val="18"/>
              </w:rPr>
            </w:pPr>
          </w:p>
        </w:tc>
      </w:tr>
    </w:tbl>
    <w:p w14:paraId="569F7566" w14:textId="77777777" w:rsidR="00426323" w:rsidRPr="00443CC3" w:rsidRDefault="00426323">
      <w:pPr>
        <w:pStyle w:val="Reasons"/>
      </w:pPr>
    </w:p>
    <w:p w14:paraId="3E67C144" w14:textId="77777777" w:rsidR="00426323" w:rsidRPr="00443CC3" w:rsidRDefault="00036E57">
      <w:pPr>
        <w:pStyle w:val="Proposal"/>
      </w:pPr>
      <w:r w:rsidRPr="00443CC3">
        <w:lastRenderedPageBreak/>
        <w:t>MOD</w:t>
      </w:r>
      <w:r w:rsidRPr="00443CC3">
        <w:tab/>
        <w:t>IAP/</w:t>
      </w:r>
      <w:proofErr w:type="spellStart"/>
      <w:r w:rsidRPr="00443CC3">
        <w:t>44A15</w:t>
      </w:r>
      <w:proofErr w:type="spellEnd"/>
      <w:r w:rsidRPr="00443CC3">
        <w:t>/5</w:t>
      </w:r>
    </w:p>
    <w:p w14:paraId="2D6E272B" w14:textId="77777777" w:rsidR="00036E57" w:rsidRPr="00443CC3" w:rsidRDefault="00036E57" w:rsidP="002B7870">
      <w:pPr>
        <w:pStyle w:val="TableNo"/>
        <w:spacing w:before="360"/>
        <w:ind w:right="12474"/>
        <w:rPr>
          <w:b/>
          <w:bCs/>
          <w:szCs w:val="18"/>
        </w:rPr>
      </w:pPr>
      <w:r w:rsidRPr="00443CC3">
        <w:rPr>
          <w:b/>
          <w:bCs/>
        </w:rPr>
        <w:t>Таблица b</w:t>
      </w:r>
    </w:p>
    <w:p w14:paraId="75E171D0" w14:textId="222A4AD5" w:rsidR="00036E57" w:rsidRPr="00443CC3" w:rsidRDefault="00036E57" w:rsidP="002F0850">
      <w:pPr>
        <w:pStyle w:val="Tabletitle"/>
        <w:ind w:right="12474"/>
        <w:rPr>
          <w:rFonts w:ascii="Times New Roman" w:hAnsi="Times New Roman"/>
          <w:b w:val="0"/>
          <w:sz w:val="16"/>
          <w:szCs w:val="16"/>
        </w:rPr>
      </w:pPr>
      <w:r w:rsidRPr="00443CC3">
        <w:t xml:space="preserve">ХАРАКТЕРИСТИКИ, КОТОРЫЕ СЛЕДУЕТ ПРЕДСТАВЛЯТЬ ДЛЯ КАЖДОГО ЛУЧА </w:t>
      </w:r>
      <w:r w:rsidRPr="00443CC3">
        <w:br/>
        <w:t xml:space="preserve">СПУТНИКОВОЙ АНТЕННЫ ИЛИ ДЛЯ КАЖДОЙ АНТЕННЫ ЗЕМНОЙ ИЛИ </w:t>
      </w:r>
      <w:r w:rsidRPr="00443CC3">
        <w:br/>
        <w:t>РАДИОАСТРОНОМИЧЕСКОЙ СТАНЦИИ</w:t>
      </w:r>
      <w:r w:rsidRPr="00443CC3">
        <w:rPr>
          <w:rFonts w:ascii="Times New Roman" w:hAnsi="Times New Roman"/>
          <w:b w:val="0"/>
          <w:sz w:val="16"/>
          <w:szCs w:val="16"/>
        </w:rPr>
        <w:t>  </w:t>
      </w:r>
      <w:proofErr w:type="gramStart"/>
      <w:r w:rsidRPr="00443CC3">
        <w:rPr>
          <w:rFonts w:ascii="Times New Roman" w:hAnsi="Times New Roman"/>
          <w:b w:val="0"/>
          <w:sz w:val="16"/>
          <w:szCs w:val="16"/>
        </w:rPr>
        <w:t>   (</w:t>
      </w:r>
      <w:proofErr w:type="gramEnd"/>
      <w:r w:rsidRPr="00443CC3">
        <w:rPr>
          <w:rFonts w:ascii="Times New Roman" w:hAnsi="Times New Roman"/>
          <w:b w:val="0"/>
          <w:sz w:val="16"/>
          <w:szCs w:val="16"/>
        </w:rPr>
        <w:t>Пересм. ВКР-</w:t>
      </w:r>
      <w:del w:id="707" w:author="Russian" w:date="2023-10-31T15:09:00Z">
        <w:r w:rsidRPr="00443CC3" w:rsidDel="00C31E23">
          <w:rPr>
            <w:rFonts w:ascii="Times New Roman" w:hAnsi="Times New Roman"/>
            <w:b w:val="0"/>
            <w:sz w:val="16"/>
            <w:szCs w:val="16"/>
          </w:rPr>
          <w:delText>19</w:delText>
        </w:r>
      </w:del>
      <w:ins w:id="708" w:author="Russian" w:date="2023-10-31T15:09:00Z">
        <w:r w:rsidR="00C31E23" w:rsidRPr="00443CC3">
          <w:rPr>
            <w:rFonts w:ascii="Times New Roman" w:hAnsi="Times New Roman"/>
            <w:b w:val="0"/>
            <w:sz w:val="16"/>
            <w:szCs w:val="16"/>
          </w:rPr>
          <w:t>23</w:t>
        </w:r>
      </w:ins>
      <w:r w:rsidRPr="00443CC3">
        <w:rPr>
          <w:rFonts w:ascii="Times New Roman" w:hAnsi="Times New Roman"/>
          <w:b w:val="0"/>
          <w:sz w:val="16"/>
          <w:szCs w:val="16"/>
        </w:rPr>
        <w:t>)</w:t>
      </w:r>
    </w:p>
    <w:p w14:paraId="092E6BA1" w14:textId="77777777" w:rsidR="00E53363" w:rsidRPr="00443CC3" w:rsidRDefault="00E53363"/>
    <w:tbl>
      <w:tblPr>
        <w:tblStyle w:val="TableGrid"/>
        <w:tblW w:w="1968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7"/>
        <w:gridCol w:w="8719"/>
        <w:gridCol w:w="851"/>
        <w:gridCol w:w="992"/>
        <w:gridCol w:w="1134"/>
        <w:gridCol w:w="992"/>
        <w:gridCol w:w="709"/>
        <w:gridCol w:w="850"/>
        <w:gridCol w:w="851"/>
        <w:gridCol w:w="709"/>
        <w:gridCol w:w="1275"/>
        <w:gridCol w:w="851"/>
        <w:gridCol w:w="709"/>
      </w:tblGrid>
      <w:tr w:rsidR="00E53363" w:rsidRPr="00443CC3" w14:paraId="681CF2F2" w14:textId="77777777" w:rsidTr="002D308E">
        <w:trPr>
          <w:cantSplit/>
          <w:trHeight w:val="3138"/>
          <w:tblHeader/>
        </w:trPr>
        <w:tc>
          <w:tcPr>
            <w:tcW w:w="1047" w:type="dxa"/>
            <w:tcBorders>
              <w:top w:val="single" w:sz="12" w:space="0" w:color="auto"/>
              <w:bottom w:val="single" w:sz="4" w:space="0" w:color="auto"/>
              <w:right w:val="double" w:sz="4" w:space="0" w:color="auto"/>
            </w:tcBorders>
            <w:shd w:val="clear" w:color="auto" w:fill="FFFFFF" w:themeFill="background1"/>
            <w:textDirection w:val="btLr"/>
            <w:vAlign w:val="center"/>
          </w:tcPr>
          <w:p w14:paraId="6626D7A7" w14:textId="0BA639D1" w:rsidR="00E53363" w:rsidRPr="00443CC3" w:rsidRDefault="00E53363" w:rsidP="00EB0E17">
            <w:pPr>
              <w:spacing w:before="40" w:after="40" w:line="140" w:lineRule="exact"/>
              <w:ind w:left="113" w:right="113"/>
              <w:jc w:val="center"/>
              <w:rPr>
                <w:b/>
                <w:bCs/>
                <w:sz w:val="18"/>
                <w:szCs w:val="18"/>
              </w:rPr>
            </w:pPr>
            <w:r w:rsidRPr="00443CC3">
              <w:rPr>
                <w:b/>
                <w:bCs/>
                <w:sz w:val="14"/>
                <w:szCs w:val="14"/>
              </w:rPr>
              <w:t>Пункты в Приложении</w:t>
            </w:r>
          </w:p>
        </w:tc>
        <w:tc>
          <w:tcPr>
            <w:tcW w:w="8719" w:type="dxa"/>
            <w:tcBorders>
              <w:top w:val="single" w:sz="12" w:space="0" w:color="auto"/>
              <w:left w:val="double" w:sz="4" w:space="0" w:color="auto"/>
              <w:bottom w:val="single" w:sz="4" w:space="0" w:color="auto"/>
              <w:right w:val="double" w:sz="6" w:space="0" w:color="auto"/>
            </w:tcBorders>
            <w:shd w:val="clear" w:color="auto" w:fill="FFFFFF" w:themeFill="background1"/>
            <w:vAlign w:val="center"/>
          </w:tcPr>
          <w:p w14:paraId="7B2C1847" w14:textId="552969B6" w:rsidR="00E53363" w:rsidRPr="00443CC3" w:rsidRDefault="00E53363" w:rsidP="00E53363">
            <w:pPr>
              <w:spacing w:before="40" w:after="40"/>
              <w:jc w:val="center"/>
              <w:rPr>
                <w:b/>
                <w:bCs/>
                <w:sz w:val="18"/>
                <w:szCs w:val="18"/>
              </w:rPr>
            </w:pPr>
            <w:proofErr w:type="gramStart"/>
            <w:r w:rsidRPr="00443CC3">
              <w:rPr>
                <w:b/>
                <w:bCs/>
                <w:i/>
                <w:iCs/>
                <w:sz w:val="16"/>
                <w:szCs w:val="16"/>
              </w:rPr>
              <w:t>C  –</w:t>
            </w:r>
            <w:proofErr w:type="gramEnd"/>
            <w:r w:rsidRPr="00443CC3">
              <w:rPr>
                <w:b/>
                <w:bCs/>
                <w:i/>
                <w:iCs/>
                <w:sz w:val="16"/>
                <w:szCs w:val="16"/>
              </w:rPr>
              <w:t xml:space="preserve">  ХАРАКТЕРИСТИКИ,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w:t>
            </w:r>
          </w:p>
        </w:tc>
        <w:tc>
          <w:tcPr>
            <w:tcW w:w="851" w:type="dxa"/>
            <w:tcBorders>
              <w:top w:val="single" w:sz="12" w:space="0" w:color="auto"/>
              <w:left w:val="double" w:sz="6" w:space="0" w:color="auto"/>
              <w:bottom w:val="single" w:sz="4" w:space="0" w:color="auto"/>
              <w:right w:val="nil"/>
            </w:tcBorders>
            <w:shd w:val="clear" w:color="auto" w:fill="FFFFFF" w:themeFill="background1"/>
            <w:textDirection w:val="btLr"/>
            <w:vAlign w:val="center"/>
          </w:tcPr>
          <w:p w14:paraId="65AC4A3C" w14:textId="25702DA6" w:rsidR="00E53363" w:rsidRPr="00443CC3" w:rsidRDefault="00E53363" w:rsidP="00EB0E17">
            <w:pPr>
              <w:spacing w:before="40" w:after="40" w:line="140" w:lineRule="exact"/>
              <w:ind w:left="113" w:right="113"/>
              <w:jc w:val="center"/>
              <w:rPr>
                <w:b/>
                <w:bCs/>
                <w:sz w:val="18"/>
                <w:szCs w:val="18"/>
              </w:rPr>
            </w:pPr>
            <w:r w:rsidRPr="00443CC3">
              <w:rPr>
                <w:b/>
                <w:bCs/>
                <w:sz w:val="14"/>
                <w:szCs w:val="14"/>
              </w:rPr>
              <w:t xml:space="preserve">Предварительная публикация </w:t>
            </w:r>
            <w:r w:rsidRPr="00443CC3">
              <w:rPr>
                <w:b/>
                <w:bCs/>
                <w:sz w:val="14"/>
                <w:szCs w:val="14"/>
              </w:rPr>
              <w:br/>
              <w:t xml:space="preserve">информации о геостационарной </w:t>
            </w:r>
            <w:r w:rsidRPr="00443CC3">
              <w:rPr>
                <w:b/>
                <w:bCs/>
                <w:sz w:val="14"/>
                <w:szCs w:val="14"/>
              </w:rPr>
              <w:br/>
              <w:t>спутниковой сети</w:t>
            </w:r>
          </w:p>
        </w:tc>
        <w:tc>
          <w:tcPr>
            <w:tcW w:w="992" w:type="dxa"/>
            <w:tcBorders>
              <w:top w:val="single" w:sz="12" w:space="0" w:color="auto"/>
              <w:left w:val="nil"/>
              <w:bottom w:val="single" w:sz="4" w:space="0" w:color="auto"/>
              <w:right w:val="nil"/>
            </w:tcBorders>
            <w:shd w:val="clear" w:color="auto" w:fill="FFFFFF" w:themeFill="background1"/>
            <w:textDirection w:val="btLr"/>
            <w:vAlign w:val="center"/>
          </w:tcPr>
          <w:p w14:paraId="1DA8D61C" w14:textId="2503BE75" w:rsidR="00E53363" w:rsidRPr="00443CC3" w:rsidRDefault="00E53363" w:rsidP="00EB0E17">
            <w:pPr>
              <w:spacing w:before="40" w:after="40" w:line="140" w:lineRule="exact"/>
              <w:ind w:left="113" w:right="113"/>
              <w:jc w:val="center"/>
              <w:rPr>
                <w:b/>
                <w:bCs/>
                <w:sz w:val="18"/>
                <w:szCs w:val="18"/>
              </w:rPr>
            </w:pPr>
            <w:r w:rsidRPr="00443CC3">
              <w:rPr>
                <w:b/>
                <w:bCs/>
                <w:sz w:val="14"/>
                <w:szCs w:val="14"/>
              </w:rPr>
              <w:t xml:space="preserve">Предварительная публикация </w:t>
            </w:r>
            <w:r w:rsidRPr="00443CC3">
              <w:rPr>
                <w:b/>
                <w:bCs/>
                <w:sz w:val="14"/>
                <w:szCs w:val="14"/>
              </w:rPr>
              <w:br/>
              <w:t xml:space="preserve">информации о негеостационарной спутниковой сети или системе, </w:t>
            </w:r>
            <w:r w:rsidRPr="00443CC3">
              <w:rPr>
                <w:b/>
                <w:bCs/>
                <w:sz w:val="14"/>
                <w:szCs w:val="14"/>
              </w:rPr>
              <w:br/>
              <w:t xml:space="preserve">подлежащей координации согласно </w:t>
            </w:r>
            <w:r w:rsidRPr="00443CC3">
              <w:rPr>
                <w:b/>
                <w:bCs/>
                <w:sz w:val="14"/>
                <w:szCs w:val="14"/>
              </w:rPr>
              <w:br/>
              <w:t>разделу II Статьи 9</w:t>
            </w:r>
          </w:p>
        </w:tc>
        <w:tc>
          <w:tcPr>
            <w:tcW w:w="1134" w:type="dxa"/>
            <w:tcBorders>
              <w:top w:val="single" w:sz="12" w:space="0" w:color="auto"/>
              <w:left w:val="nil"/>
              <w:bottom w:val="single" w:sz="4" w:space="0" w:color="auto"/>
              <w:right w:val="nil"/>
            </w:tcBorders>
            <w:shd w:val="clear" w:color="auto" w:fill="FFFFFF" w:themeFill="background1"/>
            <w:textDirection w:val="btLr"/>
            <w:vAlign w:val="center"/>
          </w:tcPr>
          <w:p w14:paraId="712AC2BD" w14:textId="04983600" w:rsidR="00E53363" w:rsidRPr="00443CC3" w:rsidRDefault="00E53363" w:rsidP="00EB0E17">
            <w:pPr>
              <w:spacing w:before="40" w:after="40" w:line="140" w:lineRule="exact"/>
              <w:ind w:left="113" w:right="113"/>
              <w:jc w:val="center"/>
              <w:rPr>
                <w:b/>
                <w:bCs/>
                <w:sz w:val="18"/>
                <w:szCs w:val="18"/>
              </w:rPr>
            </w:pPr>
            <w:r w:rsidRPr="00443CC3">
              <w:rPr>
                <w:b/>
                <w:bCs/>
                <w:sz w:val="14"/>
                <w:szCs w:val="14"/>
              </w:rPr>
              <w:t xml:space="preserve">Предварительная публикация </w:t>
            </w:r>
            <w:r w:rsidRPr="00443CC3">
              <w:rPr>
                <w:b/>
                <w:bCs/>
                <w:sz w:val="14"/>
                <w:szCs w:val="14"/>
              </w:rPr>
              <w:br/>
              <w:t xml:space="preserve">информации о негеостационарной спутниковой ети или системе, не подлежащей координации согласно </w:t>
            </w:r>
            <w:r w:rsidRPr="00443CC3">
              <w:rPr>
                <w:b/>
                <w:bCs/>
                <w:sz w:val="14"/>
                <w:szCs w:val="14"/>
              </w:rPr>
              <w:br/>
              <w:t>разделу II Статьи 9</w:t>
            </w:r>
          </w:p>
        </w:tc>
        <w:tc>
          <w:tcPr>
            <w:tcW w:w="992" w:type="dxa"/>
            <w:tcBorders>
              <w:top w:val="single" w:sz="12" w:space="0" w:color="auto"/>
              <w:left w:val="nil"/>
              <w:bottom w:val="single" w:sz="4" w:space="0" w:color="auto"/>
              <w:right w:val="nil"/>
            </w:tcBorders>
            <w:shd w:val="clear" w:color="auto" w:fill="FFFFFF" w:themeFill="background1"/>
            <w:textDirection w:val="btLr"/>
            <w:vAlign w:val="center"/>
          </w:tcPr>
          <w:p w14:paraId="107DD34F" w14:textId="20C804E7" w:rsidR="00E53363" w:rsidRPr="00443CC3" w:rsidRDefault="00E53363" w:rsidP="00EB0E17">
            <w:pPr>
              <w:spacing w:before="40" w:after="40" w:line="140" w:lineRule="exact"/>
              <w:ind w:left="113" w:right="113"/>
              <w:jc w:val="center"/>
              <w:rPr>
                <w:b/>
                <w:bCs/>
                <w:sz w:val="18"/>
                <w:szCs w:val="18"/>
              </w:rPr>
            </w:pPr>
            <w:r w:rsidRPr="00443CC3">
              <w:rPr>
                <w:b/>
                <w:bCs/>
                <w:sz w:val="14"/>
                <w:szCs w:val="14"/>
              </w:rPr>
              <w:t xml:space="preserve">Заявление или координация </w:t>
            </w:r>
            <w:r w:rsidRPr="00443CC3">
              <w:rPr>
                <w:b/>
                <w:bCs/>
                <w:sz w:val="14"/>
                <w:szCs w:val="14"/>
              </w:rPr>
              <w:br/>
              <w:t xml:space="preserve">геостационарной спутниковой сети </w:t>
            </w:r>
            <w:r w:rsidRPr="00443CC3">
              <w:rPr>
                <w:b/>
                <w:bCs/>
                <w:sz w:val="14"/>
                <w:szCs w:val="14"/>
              </w:rPr>
              <w:br/>
              <w:t xml:space="preserve">(включая функции космической </w:t>
            </w:r>
            <w:r w:rsidRPr="00443CC3">
              <w:rPr>
                <w:b/>
                <w:bCs/>
                <w:sz w:val="14"/>
                <w:szCs w:val="14"/>
              </w:rPr>
              <w:br/>
              <w:t>эксплуатации согласно Статье 2А Приложений 30 и 30А)</w:t>
            </w:r>
          </w:p>
        </w:tc>
        <w:tc>
          <w:tcPr>
            <w:tcW w:w="709" w:type="dxa"/>
            <w:tcBorders>
              <w:top w:val="single" w:sz="12" w:space="0" w:color="auto"/>
              <w:left w:val="nil"/>
              <w:bottom w:val="single" w:sz="4" w:space="0" w:color="auto"/>
              <w:right w:val="nil"/>
            </w:tcBorders>
            <w:shd w:val="clear" w:color="auto" w:fill="FFFFFF" w:themeFill="background1"/>
            <w:textDirection w:val="btLr"/>
            <w:vAlign w:val="center"/>
          </w:tcPr>
          <w:p w14:paraId="462040E9" w14:textId="7618AE0F" w:rsidR="00E53363" w:rsidRPr="00443CC3" w:rsidRDefault="00E53363" w:rsidP="00EB0E17">
            <w:pPr>
              <w:spacing w:before="40" w:after="40" w:line="140" w:lineRule="exact"/>
              <w:ind w:left="113" w:right="113"/>
              <w:jc w:val="center"/>
              <w:rPr>
                <w:b/>
                <w:bCs/>
                <w:sz w:val="18"/>
                <w:szCs w:val="18"/>
              </w:rPr>
            </w:pPr>
            <w:r w:rsidRPr="00443CC3">
              <w:rPr>
                <w:b/>
                <w:bCs/>
                <w:sz w:val="14"/>
                <w:szCs w:val="14"/>
              </w:rPr>
              <w:t xml:space="preserve">Заявление или координация негеостационарной спутниковой </w:t>
            </w:r>
            <w:r w:rsidRPr="00443CC3">
              <w:rPr>
                <w:b/>
                <w:bCs/>
                <w:sz w:val="14"/>
                <w:szCs w:val="14"/>
              </w:rPr>
              <w:br/>
              <w:t>сети или системы</w:t>
            </w:r>
          </w:p>
        </w:tc>
        <w:tc>
          <w:tcPr>
            <w:tcW w:w="850" w:type="dxa"/>
            <w:tcBorders>
              <w:top w:val="single" w:sz="12" w:space="0" w:color="auto"/>
              <w:left w:val="nil"/>
              <w:bottom w:val="single" w:sz="4" w:space="0" w:color="auto"/>
              <w:right w:val="nil"/>
            </w:tcBorders>
            <w:shd w:val="clear" w:color="auto" w:fill="FFFFFF" w:themeFill="background1"/>
            <w:noWrap/>
            <w:textDirection w:val="btLr"/>
            <w:vAlign w:val="center"/>
          </w:tcPr>
          <w:p w14:paraId="5E6701DC" w14:textId="5E40F693" w:rsidR="00E53363" w:rsidRPr="00443CC3" w:rsidRDefault="00E53363" w:rsidP="00EB0E17">
            <w:pPr>
              <w:spacing w:before="40" w:after="40" w:line="140" w:lineRule="exact"/>
              <w:ind w:left="113" w:right="113"/>
              <w:jc w:val="center"/>
              <w:rPr>
                <w:b/>
                <w:bCs/>
                <w:sz w:val="18"/>
                <w:szCs w:val="18"/>
              </w:rPr>
            </w:pPr>
            <w:r w:rsidRPr="00443CC3">
              <w:rPr>
                <w:b/>
                <w:bCs/>
                <w:sz w:val="14"/>
                <w:szCs w:val="14"/>
              </w:rPr>
              <w:t xml:space="preserve">Заявление или координация земной </w:t>
            </w:r>
            <w:r w:rsidRPr="00443CC3">
              <w:rPr>
                <w:b/>
                <w:bCs/>
                <w:sz w:val="14"/>
                <w:szCs w:val="14"/>
              </w:rPr>
              <w:br/>
              <w:t>станции (включая заявление согласно Приложениям 30А и 30В)</w:t>
            </w:r>
          </w:p>
        </w:tc>
        <w:tc>
          <w:tcPr>
            <w:tcW w:w="851" w:type="dxa"/>
            <w:tcBorders>
              <w:top w:val="single" w:sz="12" w:space="0" w:color="auto"/>
              <w:left w:val="nil"/>
              <w:bottom w:val="single" w:sz="4" w:space="0" w:color="auto"/>
              <w:right w:val="nil"/>
            </w:tcBorders>
            <w:shd w:val="clear" w:color="auto" w:fill="FFFFFF" w:themeFill="background1"/>
            <w:textDirection w:val="btLr"/>
            <w:vAlign w:val="center"/>
          </w:tcPr>
          <w:p w14:paraId="30BF3F3F" w14:textId="2146A059" w:rsidR="00E53363" w:rsidRPr="00443CC3" w:rsidRDefault="00E53363" w:rsidP="00EB0E17">
            <w:pPr>
              <w:spacing w:before="40" w:after="40" w:line="140" w:lineRule="exact"/>
              <w:ind w:left="113" w:right="113"/>
              <w:jc w:val="center"/>
              <w:rPr>
                <w:b/>
                <w:bCs/>
                <w:sz w:val="18"/>
                <w:szCs w:val="18"/>
              </w:rPr>
            </w:pPr>
            <w:r w:rsidRPr="00443CC3">
              <w:rPr>
                <w:b/>
                <w:bCs/>
                <w:sz w:val="14"/>
                <w:szCs w:val="14"/>
              </w:rPr>
              <w:t xml:space="preserve">Заявка для спутниковой сети радиовещательной спутниковой </w:t>
            </w:r>
            <w:r w:rsidRPr="00443CC3">
              <w:rPr>
                <w:b/>
                <w:bCs/>
                <w:sz w:val="14"/>
                <w:szCs w:val="14"/>
              </w:rPr>
              <w:br/>
              <w:t xml:space="preserve">службы согласно Приложению 30 </w:t>
            </w:r>
            <w:r w:rsidRPr="00443CC3">
              <w:rPr>
                <w:b/>
                <w:bCs/>
                <w:sz w:val="14"/>
                <w:szCs w:val="14"/>
              </w:rPr>
              <w:br/>
              <w:t>(Статьи 4 и 5)</w:t>
            </w:r>
          </w:p>
        </w:tc>
        <w:tc>
          <w:tcPr>
            <w:tcW w:w="709" w:type="dxa"/>
            <w:tcBorders>
              <w:top w:val="single" w:sz="12" w:space="0" w:color="auto"/>
              <w:left w:val="nil"/>
              <w:bottom w:val="single" w:sz="4" w:space="0" w:color="auto"/>
              <w:right w:val="nil"/>
            </w:tcBorders>
            <w:shd w:val="clear" w:color="auto" w:fill="FFFFFF" w:themeFill="background1"/>
            <w:textDirection w:val="btLr"/>
            <w:vAlign w:val="center"/>
          </w:tcPr>
          <w:p w14:paraId="33EA2410" w14:textId="4BDA5408" w:rsidR="00E53363" w:rsidRPr="00443CC3" w:rsidRDefault="00E53363" w:rsidP="00EB0E17">
            <w:pPr>
              <w:spacing w:before="40" w:after="40" w:line="140" w:lineRule="exact"/>
              <w:ind w:left="113" w:right="113"/>
              <w:jc w:val="center"/>
              <w:rPr>
                <w:b/>
                <w:bCs/>
                <w:sz w:val="18"/>
                <w:szCs w:val="18"/>
              </w:rPr>
            </w:pPr>
            <w:r w:rsidRPr="00443CC3">
              <w:rPr>
                <w:b/>
                <w:bCs/>
                <w:sz w:val="14"/>
                <w:szCs w:val="14"/>
              </w:rPr>
              <w:t xml:space="preserve">Заявка для спутниковой сети </w:t>
            </w:r>
            <w:r w:rsidRPr="00443CC3">
              <w:rPr>
                <w:b/>
                <w:bCs/>
                <w:sz w:val="14"/>
                <w:szCs w:val="14"/>
              </w:rPr>
              <w:br/>
              <w:t xml:space="preserve">(фидерная линия) согласно </w:t>
            </w:r>
            <w:r w:rsidRPr="00443CC3">
              <w:rPr>
                <w:b/>
                <w:bCs/>
                <w:sz w:val="14"/>
                <w:szCs w:val="14"/>
              </w:rPr>
              <w:br/>
              <w:t>Приложению 30А (Статьи 4 и 5)</w:t>
            </w:r>
          </w:p>
        </w:tc>
        <w:tc>
          <w:tcPr>
            <w:tcW w:w="1275" w:type="dxa"/>
            <w:tcBorders>
              <w:top w:val="single" w:sz="12" w:space="0" w:color="auto"/>
              <w:left w:val="nil"/>
              <w:bottom w:val="single" w:sz="4" w:space="0" w:color="auto"/>
              <w:right w:val="double" w:sz="4" w:space="0" w:color="auto"/>
            </w:tcBorders>
            <w:shd w:val="clear" w:color="auto" w:fill="FFFFFF" w:themeFill="background1"/>
            <w:textDirection w:val="btLr"/>
            <w:vAlign w:val="center"/>
          </w:tcPr>
          <w:p w14:paraId="38763AED" w14:textId="2FF22276" w:rsidR="00E53363" w:rsidRPr="00443CC3" w:rsidRDefault="00E53363" w:rsidP="00EB0E17">
            <w:pPr>
              <w:spacing w:before="40" w:after="40" w:line="140" w:lineRule="exact"/>
              <w:ind w:left="113" w:right="113"/>
              <w:jc w:val="center"/>
              <w:rPr>
                <w:b/>
                <w:bCs/>
                <w:sz w:val="18"/>
                <w:szCs w:val="18"/>
              </w:rPr>
            </w:pPr>
            <w:r w:rsidRPr="00443CC3">
              <w:rPr>
                <w:b/>
                <w:bCs/>
                <w:sz w:val="14"/>
                <w:szCs w:val="14"/>
              </w:rPr>
              <w:t xml:space="preserve">Заявка для спутниковой сети </w:t>
            </w:r>
            <w:r w:rsidRPr="00443CC3">
              <w:rPr>
                <w:b/>
                <w:bCs/>
                <w:sz w:val="14"/>
                <w:szCs w:val="14"/>
              </w:rPr>
              <w:br/>
              <w:t xml:space="preserve">фиксированной спутниковой службы </w:t>
            </w:r>
            <w:r w:rsidRPr="00443CC3">
              <w:rPr>
                <w:b/>
                <w:bCs/>
                <w:sz w:val="14"/>
                <w:szCs w:val="14"/>
              </w:rPr>
              <w:br/>
              <w:t xml:space="preserve">согласно Приложению </w:t>
            </w:r>
            <w:r w:rsidRPr="00443CC3">
              <w:rPr>
                <w:b/>
                <w:bCs/>
                <w:sz w:val="14"/>
                <w:szCs w:val="14"/>
                <w:rPrChange w:id="709" w:author="Anna Vegera" w:date="2023-11-05T14:27:00Z">
                  <w:rPr>
                    <w:b/>
                    <w:bCs/>
                    <w:sz w:val="14"/>
                    <w:szCs w:val="14"/>
                    <w:lang w:val="en-CA"/>
                  </w:rPr>
                </w:rPrChange>
              </w:rPr>
              <w:t>30</w:t>
            </w:r>
            <w:r w:rsidRPr="00443CC3">
              <w:rPr>
                <w:b/>
                <w:bCs/>
                <w:sz w:val="14"/>
                <w:szCs w:val="14"/>
              </w:rPr>
              <w:t>В</w:t>
            </w:r>
            <w:r w:rsidRPr="00443CC3">
              <w:rPr>
                <w:b/>
                <w:bCs/>
                <w:sz w:val="14"/>
                <w:szCs w:val="14"/>
                <w:rPrChange w:id="710" w:author="Anna Vegera" w:date="2023-11-05T14:27:00Z">
                  <w:rPr>
                    <w:b/>
                    <w:bCs/>
                    <w:sz w:val="14"/>
                    <w:szCs w:val="14"/>
                    <w:lang w:val="en-CA"/>
                  </w:rPr>
                </w:rPrChange>
              </w:rPr>
              <w:br/>
              <w:t>(</w:t>
            </w:r>
            <w:r w:rsidRPr="00443CC3">
              <w:rPr>
                <w:b/>
                <w:bCs/>
                <w:sz w:val="14"/>
                <w:szCs w:val="14"/>
              </w:rPr>
              <w:t>Статьи</w:t>
            </w:r>
            <w:r w:rsidRPr="00443CC3">
              <w:rPr>
                <w:b/>
                <w:bCs/>
                <w:sz w:val="14"/>
                <w:szCs w:val="14"/>
                <w:rPrChange w:id="711" w:author="Anna Vegera" w:date="2023-11-05T14:27:00Z">
                  <w:rPr>
                    <w:b/>
                    <w:bCs/>
                    <w:sz w:val="14"/>
                    <w:szCs w:val="14"/>
                    <w:lang w:val="en-CA"/>
                  </w:rPr>
                </w:rPrChange>
              </w:rPr>
              <w:t xml:space="preserve"> 6 </w:t>
            </w:r>
            <w:r w:rsidRPr="00443CC3">
              <w:rPr>
                <w:b/>
                <w:bCs/>
                <w:sz w:val="14"/>
                <w:szCs w:val="14"/>
              </w:rPr>
              <w:t>и</w:t>
            </w:r>
            <w:r w:rsidRPr="00443CC3">
              <w:rPr>
                <w:b/>
                <w:bCs/>
                <w:sz w:val="14"/>
                <w:szCs w:val="14"/>
                <w:rPrChange w:id="712" w:author="Anna Vegera" w:date="2023-11-05T14:27:00Z">
                  <w:rPr>
                    <w:b/>
                    <w:bCs/>
                    <w:sz w:val="14"/>
                    <w:szCs w:val="14"/>
                    <w:lang w:val="en-CA"/>
                  </w:rPr>
                </w:rPrChange>
              </w:rPr>
              <w:t xml:space="preserve"> 8)</w:t>
            </w:r>
            <w:r w:rsidRPr="00443CC3">
              <w:rPr>
                <w:b/>
                <w:bCs/>
                <w:sz w:val="14"/>
                <w:szCs w:val="14"/>
              </w:rPr>
              <w:t xml:space="preserve"> </w:t>
            </w:r>
            <w:ins w:id="713" w:author="Anna Vegera" w:date="2023-11-05T14:26:00Z">
              <w:r w:rsidRPr="00443CC3">
                <w:rPr>
                  <w:b/>
                  <w:bCs/>
                  <w:sz w:val="14"/>
                  <w:szCs w:val="14"/>
                </w:rPr>
                <w:t xml:space="preserve">или </w:t>
              </w:r>
            </w:ins>
            <w:ins w:id="714" w:author="Svechnikov, Andrey" w:date="2023-11-11T14:56:00Z">
              <w:r w:rsidRPr="00443CC3">
                <w:rPr>
                  <w:b/>
                  <w:bCs/>
                  <w:sz w:val="14"/>
                  <w:szCs w:val="14"/>
                </w:rPr>
                <w:t>ля</w:t>
              </w:r>
            </w:ins>
            <w:ins w:id="715" w:author="Anna Vegera" w:date="2023-11-05T14:26:00Z">
              <w:r w:rsidRPr="00443CC3">
                <w:rPr>
                  <w:b/>
                  <w:bCs/>
                  <w:sz w:val="14"/>
                  <w:szCs w:val="14"/>
                </w:rPr>
                <w:t xml:space="preserve"> E</w:t>
              </w:r>
            </w:ins>
            <w:ins w:id="716" w:author="Anna Vegera" w:date="2023-11-05T14:27:00Z">
              <w:r w:rsidRPr="00443CC3">
                <w:rPr>
                  <w:b/>
                  <w:bCs/>
                  <w:sz w:val="14"/>
                  <w:szCs w:val="14"/>
                </w:rPr>
                <w:t>SIM</w:t>
              </w:r>
              <w:r w:rsidRPr="00443CC3">
                <w:rPr>
                  <w:b/>
                  <w:bCs/>
                  <w:sz w:val="14"/>
                  <w:szCs w:val="14"/>
                  <w:rPrChange w:id="717" w:author="Anna Vegera" w:date="2023-11-05T14:27:00Z">
                    <w:rPr>
                      <w:b/>
                      <w:bCs/>
                      <w:sz w:val="14"/>
                      <w:szCs w:val="14"/>
                      <w:lang w:val="en-US"/>
                    </w:rPr>
                  </w:rPrChange>
                </w:rPr>
                <w:t xml:space="preserve"> </w:t>
              </w:r>
              <w:r w:rsidRPr="00443CC3">
                <w:rPr>
                  <w:b/>
                  <w:bCs/>
                  <w:sz w:val="14"/>
                  <w:szCs w:val="14"/>
                </w:rPr>
                <w:t>Приложения</w:t>
              </w:r>
            </w:ins>
            <w:ins w:id="718" w:author="Antipina, Nadezda" w:date="2023-11-11T17:58:00Z">
              <w:r w:rsidRPr="00443CC3">
                <w:rPr>
                  <w:b/>
                  <w:bCs/>
                  <w:sz w:val="14"/>
                  <w:szCs w:val="14"/>
                </w:rPr>
                <w:t> </w:t>
              </w:r>
            </w:ins>
            <w:ins w:id="719" w:author="Russian" w:date="2023-10-31T15:33:00Z">
              <w:r w:rsidRPr="00443CC3">
                <w:rPr>
                  <w:rFonts w:asciiTheme="majorBidi" w:hAnsiTheme="majorBidi" w:cstheme="majorBidi"/>
                  <w:b/>
                  <w:bCs/>
                  <w:sz w:val="16"/>
                  <w:szCs w:val="16"/>
                  <w:rPrChange w:id="720" w:author="Anna Vegera" w:date="2023-11-05T14:27:00Z">
                    <w:rPr>
                      <w:rFonts w:asciiTheme="majorBidi" w:hAnsiTheme="majorBidi" w:cstheme="majorBidi"/>
                      <w:b/>
                      <w:bCs/>
                      <w:sz w:val="16"/>
                      <w:szCs w:val="16"/>
                      <w:highlight w:val="green"/>
                    </w:rPr>
                  </w:rPrChange>
                </w:rPr>
                <w:t>30</w:t>
              </w:r>
              <w:r w:rsidRPr="00443CC3">
                <w:rPr>
                  <w:rFonts w:asciiTheme="majorBidi" w:hAnsiTheme="majorBidi" w:cstheme="majorBidi"/>
                  <w:b/>
                  <w:bCs/>
                  <w:sz w:val="16"/>
                  <w:szCs w:val="16"/>
                  <w:rPrChange w:id="721" w:author="Author2" w:date="2023-08-31T12:59:00Z">
                    <w:rPr>
                      <w:rFonts w:asciiTheme="majorBidi" w:hAnsiTheme="majorBidi" w:cstheme="majorBidi"/>
                      <w:b/>
                      <w:bCs/>
                      <w:sz w:val="16"/>
                      <w:szCs w:val="16"/>
                      <w:highlight w:val="green"/>
                    </w:rPr>
                  </w:rPrChange>
                </w:rPr>
                <w:t>B</w:t>
              </w:r>
              <w:r w:rsidRPr="00443CC3">
                <w:rPr>
                  <w:rFonts w:asciiTheme="majorBidi" w:hAnsiTheme="majorBidi" w:cstheme="majorBidi"/>
                  <w:b/>
                  <w:bCs/>
                  <w:sz w:val="16"/>
                  <w:szCs w:val="16"/>
                  <w:rPrChange w:id="722" w:author="Anna Vegera" w:date="2023-11-05T14:27:00Z">
                    <w:rPr>
                      <w:rFonts w:asciiTheme="majorBidi" w:hAnsiTheme="majorBidi" w:cstheme="majorBidi"/>
                      <w:b/>
                      <w:bCs/>
                      <w:sz w:val="16"/>
                      <w:szCs w:val="16"/>
                      <w:highlight w:val="green"/>
                    </w:rPr>
                  </w:rPrChange>
                </w:rPr>
                <w:t xml:space="preserve"> </w:t>
              </w:r>
            </w:ins>
            <w:ins w:id="723" w:author="Anna Vegera" w:date="2023-11-05T14:27:00Z">
              <w:r w:rsidRPr="00443CC3">
                <w:rPr>
                  <w:rFonts w:asciiTheme="majorBidi" w:hAnsiTheme="majorBidi" w:cstheme="majorBidi"/>
                  <w:b/>
                  <w:bCs/>
                  <w:sz w:val="16"/>
                  <w:szCs w:val="16"/>
                </w:rPr>
                <w:t>в соответствии с проектом новой Резо</w:t>
              </w:r>
            </w:ins>
            <w:ins w:id="724" w:author="Anna Vegera" w:date="2023-11-05T14:28:00Z">
              <w:r w:rsidRPr="00443CC3">
                <w:rPr>
                  <w:rFonts w:asciiTheme="majorBidi" w:hAnsiTheme="majorBidi" w:cstheme="majorBidi"/>
                  <w:b/>
                  <w:bCs/>
                  <w:sz w:val="16"/>
                  <w:szCs w:val="16"/>
                </w:rPr>
                <w:t xml:space="preserve">люции </w:t>
              </w:r>
            </w:ins>
            <w:ins w:id="725" w:author="Russian" w:date="2023-10-31T15:33:00Z">
              <w:r w:rsidRPr="00443CC3">
                <w:rPr>
                  <w:rFonts w:asciiTheme="majorBidi" w:hAnsiTheme="majorBidi" w:cstheme="majorBidi"/>
                  <w:b/>
                  <w:bCs/>
                  <w:sz w:val="16"/>
                  <w:szCs w:val="16"/>
                  <w:rPrChange w:id="726" w:author="Anna Vegera" w:date="2023-11-05T14:27:00Z">
                    <w:rPr>
                      <w:rFonts w:asciiTheme="majorBidi" w:hAnsiTheme="majorBidi" w:cstheme="majorBidi"/>
                      <w:b/>
                      <w:bCs/>
                      <w:sz w:val="16"/>
                      <w:szCs w:val="16"/>
                      <w:highlight w:val="green"/>
                    </w:rPr>
                  </w:rPrChange>
                </w:rPr>
                <w:t>[</w:t>
              </w:r>
              <w:r w:rsidRPr="00443CC3">
                <w:rPr>
                  <w:rFonts w:asciiTheme="majorBidi" w:hAnsiTheme="majorBidi" w:cstheme="majorBidi"/>
                  <w:b/>
                  <w:bCs/>
                  <w:sz w:val="16"/>
                  <w:szCs w:val="16"/>
                </w:rPr>
                <w:t>IAP</w:t>
              </w:r>
              <w:r w:rsidRPr="00443CC3">
                <w:rPr>
                  <w:rFonts w:asciiTheme="majorBidi" w:hAnsiTheme="majorBidi" w:cstheme="majorBidi"/>
                  <w:b/>
                  <w:bCs/>
                  <w:sz w:val="16"/>
                  <w:szCs w:val="16"/>
                  <w:rPrChange w:id="727" w:author="Anna Vegera" w:date="2023-11-05T14:27:00Z">
                    <w:rPr>
                      <w:rFonts w:asciiTheme="majorBidi" w:hAnsiTheme="majorBidi" w:cstheme="majorBidi"/>
                      <w:b/>
                      <w:bCs/>
                      <w:sz w:val="16"/>
                      <w:szCs w:val="16"/>
                      <w:lang w:val="en-CA"/>
                    </w:rPr>
                  </w:rPrChange>
                </w:rPr>
                <w:t>-</w:t>
              </w:r>
              <w:r w:rsidRPr="00443CC3">
                <w:rPr>
                  <w:rFonts w:asciiTheme="majorBidi" w:hAnsiTheme="majorBidi" w:cstheme="majorBidi"/>
                  <w:b/>
                  <w:bCs/>
                  <w:sz w:val="16"/>
                  <w:szCs w:val="16"/>
                  <w:rPrChange w:id="728" w:author="Author2" w:date="2023-08-31T12:59:00Z">
                    <w:rPr>
                      <w:rFonts w:asciiTheme="majorBidi" w:hAnsiTheme="majorBidi" w:cstheme="majorBidi"/>
                      <w:b/>
                      <w:bCs/>
                      <w:sz w:val="16"/>
                      <w:szCs w:val="16"/>
                      <w:highlight w:val="green"/>
                    </w:rPr>
                  </w:rPrChange>
                </w:rPr>
                <w:t>A</w:t>
              </w:r>
              <w:r w:rsidRPr="00443CC3">
                <w:rPr>
                  <w:rFonts w:asciiTheme="majorBidi" w:hAnsiTheme="majorBidi" w:cstheme="majorBidi"/>
                  <w:b/>
                  <w:bCs/>
                  <w:sz w:val="16"/>
                  <w:szCs w:val="16"/>
                  <w:rPrChange w:id="729" w:author="Anna Vegera" w:date="2023-11-05T14:27:00Z">
                    <w:rPr>
                      <w:rFonts w:asciiTheme="majorBidi" w:hAnsiTheme="majorBidi" w:cstheme="majorBidi"/>
                      <w:b/>
                      <w:bCs/>
                      <w:sz w:val="16"/>
                      <w:szCs w:val="16"/>
                      <w:highlight w:val="green"/>
                    </w:rPr>
                  </w:rPrChange>
                </w:rPr>
                <w:t>115] (</w:t>
              </w:r>
            </w:ins>
            <w:ins w:id="730" w:author="Anna Vegera" w:date="2023-11-05T14:28:00Z">
              <w:r w:rsidRPr="00443CC3">
                <w:rPr>
                  <w:rFonts w:asciiTheme="majorBidi" w:hAnsiTheme="majorBidi" w:cstheme="majorBidi"/>
                  <w:b/>
                  <w:bCs/>
                  <w:sz w:val="16"/>
                  <w:szCs w:val="16"/>
                </w:rPr>
                <w:t>ВКР</w:t>
              </w:r>
            </w:ins>
            <w:ins w:id="731" w:author="Russian" w:date="2023-10-31T15:33:00Z">
              <w:r w:rsidRPr="00443CC3">
                <w:rPr>
                  <w:rFonts w:asciiTheme="majorBidi" w:hAnsiTheme="majorBidi" w:cstheme="majorBidi"/>
                  <w:b/>
                  <w:bCs/>
                  <w:sz w:val="16"/>
                  <w:szCs w:val="16"/>
                  <w:rPrChange w:id="732" w:author="Anna Vegera" w:date="2023-11-05T14:27:00Z">
                    <w:rPr>
                      <w:rFonts w:asciiTheme="majorBidi" w:hAnsiTheme="majorBidi" w:cstheme="majorBidi"/>
                      <w:b/>
                      <w:bCs/>
                      <w:sz w:val="16"/>
                      <w:szCs w:val="16"/>
                      <w:highlight w:val="green"/>
                    </w:rPr>
                  </w:rPrChange>
                </w:rPr>
                <w:t>-23)</w:t>
              </w:r>
            </w:ins>
          </w:p>
        </w:tc>
        <w:tc>
          <w:tcPr>
            <w:tcW w:w="851" w:type="dxa"/>
            <w:tcBorders>
              <w:top w:val="single" w:sz="12" w:space="0" w:color="auto"/>
              <w:left w:val="double" w:sz="4" w:space="0" w:color="auto"/>
              <w:bottom w:val="single" w:sz="4" w:space="0" w:color="auto"/>
              <w:right w:val="double" w:sz="4" w:space="0" w:color="auto"/>
            </w:tcBorders>
            <w:shd w:val="clear" w:color="auto" w:fill="FFFFFF" w:themeFill="background1"/>
            <w:textDirection w:val="btLr"/>
            <w:vAlign w:val="center"/>
          </w:tcPr>
          <w:p w14:paraId="2ABF6A05" w14:textId="094C929A" w:rsidR="00E53363" w:rsidRPr="00443CC3" w:rsidRDefault="00E53363" w:rsidP="00EB0E17">
            <w:pPr>
              <w:spacing w:before="40" w:after="40" w:line="140" w:lineRule="exact"/>
              <w:ind w:left="113" w:right="113"/>
              <w:jc w:val="center"/>
              <w:rPr>
                <w:b/>
                <w:bCs/>
                <w:sz w:val="18"/>
                <w:szCs w:val="18"/>
              </w:rPr>
            </w:pPr>
            <w:r w:rsidRPr="00443CC3">
              <w:rPr>
                <w:b/>
                <w:bCs/>
                <w:sz w:val="14"/>
                <w:szCs w:val="14"/>
              </w:rPr>
              <w:t>Пункты в Приложении</w:t>
            </w:r>
          </w:p>
        </w:tc>
        <w:tc>
          <w:tcPr>
            <w:tcW w:w="709" w:type="dxa"/>
            <w:tcBorders>
              <w:top w:val="single" w:sz="12" w:space="0" w:color="auto"/>
              <w:left w:val="double" w:sz="4" w:space="0" w:color="auto"/>
              <w:bottom w:val="single" w:sz="4" w:space="0" w:color="auto"/>
            </w:tcBorders>
            <w:shd w:val="clear" w:color="auto" w:fill="FFFFFF" w:themeFill="background1"/>
            <w:textDirection w:val="btLr"/>
            <w:vAlign w:val="center"/>
          </w:tcPr>
          <w:p w14:paraId="0C530614" w14:textId="212A7284" w:rsidR="00E53363" w:rsidRPr="00443CC3" w:rsidRDefault="00E53363" w:rsidP="00EB0E17">
            <w:pPr>
              <w:spacing w:before="40" w:after="40" w:line="140" w:lineRule="exact"/>
              <w:ind w:left="113" w:right="113"/>
              <w:jc w:val="center"/>
              <w:rPr>
                <w:b/>
                <w:bCs/>
                <w:sz w:val="18"/>
                <w:szCs w:val="18"/>
              </w:rPr>
            </w:pPr>
            <w:r w:rsidRPr="00443CC3">
              <w:rPr>
                <w:b/>
                <w:bCs/>
                <w:sz w:val="14"/>
                <w:szCs w:val="14"/>
              </w:rPr>
              <w:t>Радиоастрономия</w:t>
            </w:r>
          </w:p>
        </w:tc>
      </w:tr>
      <w:tr w:rsidR="005C1629" w:rsidRPr="00443CC3" w14:paraId="6A1F8920" w14:textId="77777777" w:rsidTr="008F077D">
        <w:trPr>
          <w:trHeight w:val="259"/>
        </w:trPr>
        <w:tc>
          <w:tcPr>
            <w:tcW w:w="1047" w:type="dxa"/>
            <w:tcBorders>
              <w:top w:val="single" w:sz="12" w:space="0" w:color="auto"/>
              <w:bottom w:val="single" w:sz="4" w:space="0" w:color="auto"/>
              <w:right w:val="double" w:sz="4" w:space="0" w:color="auto"/>
            </w:tcBorders>
            <w:hideMark/>
          </w:tcPr>
          <w:p w14:paraId="1B3E7E05" w14:textId="77777777" w:rsidR="00036E57" w:rsidRPr="00443CC3" w:rsidRDefault="00036E57" w:rsidP="008F077D">
            <w:pPr>
              <w:spacing w:before="40" w:after="40"/>
              <w:rPr>
                <w:b/>
                <w:bCs/>
                <w:sz w:val="18"/>
                <w:szCs w:val="18"/>
              </w:rPr>
            </w:pPr>
            <w:proofErr w:type="spellStart"/>
            <w:r w:rsidRPr="00443CC3">
              <w:rPr>
                <w:b/>
                <w:bCs/>
                <w:sz w:val="18"/>
                <w:szCs w:val="18"/>
              </w:rPr>
              <w:t>B.1</w:t>
            </w:r>
            <w:proofErr w:type="spellEnd"/>
          </w:p>
        </w:tc>
        <w:tc>
          <w:tcPr>
            <w:tcW w:w="8719" w:type="dxa"/>
            <w:tcBorders>
              <w:top w:val="single" w:sz="12" w:space="0" w:color="auto"/>
              <w:left w:val="double" w:sz="4" w:space="0" w:color="auto"/>
              <w:bottom w:val="single" w:sz="4" w:space="0" w:color="auto"/>
              <w:right w:val="double" w:sz="6" w:space="0" w:color="auto"/>
            </w:tcBorders>
            <w:hideMark/>
          </w:tcPr>
          <w:p w14:paraId="477541FC" w14:textId="77777777" w:rsidR="00036E57" w:rsidRPr="00443CC3" w:rsidRDefault="00036E57" w:rsidP="008F077D">
            <w:pPr>
              <w:spacing w:before="40" w:after="40"/>
              <w:rPr>
                <w:b/>
                <w:bCs/>
                <w:sz w:val="18"/>
                <w:szCs w:val="18"/>
              </w:rPr>
            </w:pPr>
            <w:r w:rsidRPr="00443CC3">
              <w:rPr>
                <w:b/>
                <w:bCs/>
                <w:sz w:val="18"/>
                <w:szCs w:val="18"/>
              </w:rPr>
              <w:t>ИДЕНТИФИКАЦИЯ И НАПРАВЛЕНИЕ ЛУЧА СПУТНИКОВОЙ АНТЕННЫ</w:t>
            </w:r>
          </w:p>
        </w:tc>
        <w:tc>
          <w:tcPr>
            <w:tcW w:w="851" w:type="dxa"/>
            <w:tcBorders>
              <w:top w:val="single" w:sz="12" w:space="0" w:color="auto"/>
              <w:left w:val="double" w:sz="6" w:space="0" w:color="auto"/>
              <w:bottom w:val="single" w:sz="4" w:space="0" w:color="auto"/>
              <w:right w:val="nil"/>
            </w:tcBorders>
            <w:shd w:val="pct10" w:color="auto" w:fill="auto"/>
            <w:vAlign w:val="center"/>
            <w:hideMark/>
          </w:tcPr>
          <w:p w14:paraId="787134EA" w14:textId="77777777" w:rsidR="00036E57" w:rsidRPr="00443CC3" w:rsidRDefault="00036E57" w:rsidP="008F077D">
            <w:pPr>
              <w:spacing w:before="40" w:after="40"/>
              <w:jc w:val="center"/>
              <w:rPr>
                <w:b/>
                <w:bCs/>
                <w:sz w:val="18"/>
                <w:szCs w:val="18"/>
              </w:rPr>
            </w:pPr>
          </w:p>
        </w:tc>
        <w:tc>
          <w:tcPr>
            <w:tcW w:w="992" w:type="dxa"/>
            <w:tcBorders>
              <w:top w:val="single" w:sz="12" w:space="0" w:color="auto"/>
              <w:left w:val="nil"/>
              <w:bottom w:val="single" w:sz="4" w:space="0" w:color="auto"/>
              <w:right w:val="nil"/>
            </w:tcBorders>
            <w:shd w:val="pct10" w:color="auto" w:fill="auto"/>
            <w:vAlign w:val="center"/>
            <w:hideMark/>
          </w:tcPr>
          <w:p w14:paraId="2A07E314" w14:textId="77777777" w:rsidR="00036E57" w:rsidRPr="00443CC3" w:rsidRDefault="00036E57" w:rsidP="008F077D">
            <w:pPr>
              <w:spacing w:before="40" w:after="40"/>
              <w:jc w:val="center"/>
              <w:rPr>
                <w:b/>
                <w:bCs/>
                <w:sz w:val="18"/>
                <w:szCs w:val="18"/>
              </w:rPr>
            </w:pPr>
          </w:p>
        </w:tc>
        <w:tc>
          <w:tcPr>
            <w:tcW w:w="1134" w:type="dxa"/>
            <w:tcBorders>
              <w:top w:val="single" w:sz="12" w:space="0" w:color="auto"/>
              <w:left w:val="nil"/>
              <w:bottom w:val="single" w:sz="4" w:space="0" w:color="auto"/>
              <w:right w:val="nil"/>
            </w:tcBorders>
            <w:shd w:val="pct10" w:color="auto" w:fill="auto"/>
            <w:vAlign w:val="center"/>
            <w:hideMark/>
          </w:tcPr>
          <w:p w14:paraId="0B9F49AA" w14:textId="77777777" w:rsidR="00036E57" w:rsidRPr="00443CC3" w:rsidRDefault="00036E57" w:rsidP="008F077D">
            <w:pPr>
              <w:spacing w:before="40" w:after="40"/>
              <w:jc w:val="center"/>
              <w:rPr>
                <w:b/>
                <w:bCs/>
                <w:sz w:val="18"/>
                <w:szCs w:val="18"/>
              </w:rPr>
            </w:pPr>
          </w:p>
        </w:tc>
        <w:tc>
          <w:tcPr>
            <w:tcW w:w="992" w:type="dxa"/>
            <w:tcBorders>
              <w:top w:val="single" w:sz="12" w:space="0" w:color="auto"/>
              <w:left w:val="nil"/>
              <w:bottom w:val="single" w:sz="4" w:space="0" w:color="auto"/>
              <w:right w:val="nil"/>
            </w:tcBorders>
            <w:shd w:val="pct10" w:color="auto" w:fill="auto"/>
            <w:vAlign w:val="center"/>
            <w:hideMark/>
          </w:tcPr>
          <w:p w14:paraId="78D9B899" w14:textId="77777777" w:rsidR="00036E57" w:rsidRPr="00443CC3" w:rsidRDefault="00036E57" w:rsidP="008F077D">
            <w:pPr>
              <w:spacing w:before="40" w:after="40"/>
              <w:jc w:val="center"/>
              <w:rPr>
                <w:b/>
                <w:bCs/>
                <w:sz w:val="18"/>
                <w:szCs w:val="18"/>
              </w:rPr>
            </w:pPr>
          </w:p>
        </w:tc>
        <w:tc>
          <w:tcPr>
            <w:tcW w:w="709" w:type="dxa"/>
            <w:tcBorders>
              <w:top w:val="single" w:sz="12" w:space="0" w:color="auto"/>
              <w:left w:val="nil"/>
              <w:bottom w:val="single" w:sz="4" w:space="0" w:color="auto"/>
              <w:right w:val="nil"/>
            </w:tcBorders>
            <w:shd w:val="pct10" w:color="auto" w:fill="auto"/>
            <w:vAlign w:val="center"/>
            <w:hideMark/>
          </w:tcPr>
          <w:p w14:paraId="538BCE7A" w14:textId="77777777" w:rsidR="00036E57" w:rsidRPr="00443CC3" w:rsidRDefault="00036E57" w:rsidP="008F077D">
            <w:pPr>
              <w:spacing w:before="40" w:after="40"/>
              <w:jc w:val="center"/>
              <w:rPr>
                <w:b/>
                <w:bCs/>
                <w:sz w:val="18"/>
                <w:szCs w:val="18"/>
              </w:rPr>
            </w:pPr>
          </w:p>
        </w:tc>
        <w:tc>
          <w:tcPr>
            <w:tcW w:w="850" w:type="dxa"/>
            <w:tcBorders>
              <w:top w:val="single" w:sz="12" w:space="0" w:color="auto"/>
              <w:left w:val="nil"/>
              <w:bottom w:val="single" w:sz="4" w:space="0" w:color="auto"/>
              <w:right w:val="nil"/>
            </w:tcBorders>
            <w:shd w:val="pct10" w:color="auto" w:fill="auto"/>
            <w:noWrap/>
            <w:vAlign w:val="center"/>
            <w:hideMark/>
          </w:tcPr>
          <w:p w14:paraId="357CF2C4" w14:textId="77777777" w:rsidR="00036E57" w:rsidRPr="00443CC3" w:rsidRDefault="00036E57" w:rsidP="008F077D">
            <w:pPr>
              <w:spacing w:before="40" w:after="40"/>
              <w:jc w:val="center"/>
              <w:rPr>
                <w:b/>
                <w:bCs/>
                <w:sz w:val="18"/>
                <w:szCs w:val="18"/>
              </w:rPr>
            </w:pPr>
          </w:p>
        </w:tc>
        <w:tc>
          <w:tcPr>
            <w:tcW w:w="851" w:type="dxa"/>
            <w:tcBorders>
              <w:top w:val="single" w:sz="12" w:space="0" w:color="auto"/>
              <w:left w:val="nil"/>
              <w:bottom w:val="single" w:sz="4" w:space="0" w:color="auto"/>
              <w:right w:val="nil"/>
            </w:tcBorders>
            <w:shd w:val="pct10" w:color="auto" w:fill="auto"/>
            <w:vAlign w:val="center"/>
            <w:hideMark/>
          </w:tcPr>
          <w:p w14:paraId="157A17E1" w14:textId="77777777" w:rsidR="00036E57" w:rsidRPr="00443CC3" w:rsidRDefault="00036E57" w:rsidP="008F077D">
            <w:pPr>
              <w:spacing w:before="40" w:after="40"/>
              <w:jc w:val="center"/>
              <w:rPr>
                <w:b/>
                <w:bCs/>
                <w:sz w:val="18"/>
                <w:szCs w:val="18"/>
              </w:rPr>
            </w:pPr>
          </w:p>
        </w:tc>
        <w:tc>
          <w:tcPr>
            <w:tcW w:w="709" w:type="dxa"/>
            <w:tcBorders>
              <w:top w:val="single" w:sz="12" w:space="0" w:color="auto"/>
              <w:left w:val="nil"/>
              <w:bottom w:val="single" w:sz="4" w:space="0" w:color="auto"/>
              <w:right w:val="nil"/>
            </w:tcBorders>
            <w:shd w:val="pct10" w:color="auto" w:fill="auto"/>
            <w:vAlign w:val="center"/>
            <w:hideMark/>
          </w:tcPr>
          <w:p w14:paraId="07F2E1F1" w14:textId="77777777" w:rsidR="00036E57" w:rsidRPr="00443CC3" w:rsidRDefault="00036E57" w:rsidP="008F077D">
            <w:pPr>
              <w:spacing w:before="40" w:after="40"/>
              <w:jc w:val="center"/>
              <w:rPr>
                <w:b/>
                <w:bCs/>
                <w:sz w:val="18"/>
                <w:szCs w:val="18"/>
              </w:rPr>
            </w:pPr>
          </w:p>
        </w:tc>
        <w:tc>
          <w:tcPr>
            <w:tcW w:w="1275" w:type="dxa"/>
            <w:tcBorders>
              <w:top w:val="single" w:sz="12" w:space="0" w:color="auto"/>
              <w:left w:val="nil"/>
              <w:bottom w:val="single" w:sz="4" w:space="0" w:color="auto"/>
              <w:right w:val="double" w:sz="4" w:space="0" w:color="auto"/>
            </w:tcBorders>
            <w:shd w:val="pct10" w:color="auto" w:fill="auto"/>
            <w:vAlign w:val="center"/>
            <w:hideMark/>
          </w:tcPr>
          <w:p w14:paraId="0BD28DCE" w14:textId="77777777" w:rsidR="00036E57" w:rsidRPr="00443CC3" w:rsidRDefault="00036E57" w:rsidP="008F077D">
            <w:pPr>
              <w:spacing w:before="40" w:after="40"/>
              <w:jc w:val="center"/>
              <w:rPr>
                <w:b/>
                <w:bCs/>
                <w:sz w:val="18"/>
                <w:szCs w:val="18"/>
              </w:rPr>
            </w:pPr>
          </w:p>
        </w:tc>
        <w:tc>
          <w:tcPr>
            <w:tcW w:w="851" w:type="dxa"/>
            <w:tcBorders>
              <w:top w:val="single" w:sz="12" w:space="0" w:color="auto"/>
              <w:left w:val="double" w:sz="4" w:space="0" w:color="auto"/>
              <w:bottom w:val="single" w:sz="4" w:space="0" w:color="auto"/>
              <w:right w:val="double" w:sz="4" w:space="0" w:color="auto"/>
            </w:tcBorders>
            <w:hideMark/>
          </w:tcPr>
          <w:p w14:paraId="2796D49B" w14:textId="77777777" w:rsidR="00036E57" w:rsidRPr="00443CC3" w:rsidRDefault="00036E57" w:rsidP="008F077D">
            <w:pPr>
              <w:spacing w:before="40" w:after="40"/>
              <w:rPr>
                <w:b/>
                <w:bCs/>
                <w:sz w:val="18"/>
                <w:szCs w:val="18"/>
              </w:rPr>
            </w:pPr>
            <w:proofErr w:type="spellStart"/>
            <w:r w:rsidRPr="00443CC3">
              <w:rPr>
                <w:b/>
                <w:bCs/>
                <w:sz w:val="18"/>
                <w:szCs w:val="18"/>
              </w:rPr>
              <w:t>B.1</w:t>
            </w:r>
            <w:proofErr w:type="spellEnd"/>
          </w:p>
        </w:tc>
        <w:tc>
          <w:tcPr>
            <w:tcW w:w="709" w:type="dxa"/>
            <w:tcBorders>
              <w:top w:val="single" w:sz="12" w:space="0" w:color="auto"/>
              <w:left w:val="double" w:sz="4" w:space="0" w:color="auto"/>
              <w:bottom w:val="single" w:sz="4" w:space="0" w:color="auto"/>
            </w:tcBorders>
            <w:shd w:val="pct10" w:color="auto" w:fill="auto"/>
            <w:hideMark/>
          </w:tcPr>
          <w:p w14:paraId="6066FDB2" w14:textId="77777777" w:rsidR="00036E57" w:rsidRPr="00443CC3" w:rsidRDefault="00036E57" w:rsidP="008F077D">
            <w:pPr>
              <w:spacing w:before="40" w:after="40"/>
              <w:jc w:val="center"/>
              <w:rPr>
                <w:b/>
                <w:bCs/>
                <w:sz w:val="18"/>
                <w:szCs w:val="18"/>
              </w:rPr>
            </w:pPr>
          </w:p>
        </w:tc>
      </w:tr>
      <w:tr w:rsidR="005C1629" w:rsidRPr="00443CC3" w14:paraId="50FB3AB4" w14:textId="77777777" w:rsidTr="008F077D">
        <w:trPr>
          <w:trHeight w:val="240"/>
        </w:trPr>
        <w:tc>
          <w:tcPr>
            <w:tcW w:w="1047" w:type="dxa"/>
            <w:vMerge w:val="restart"/>
            <w:tcBorders>
              <w:top w:val="single" w:sz="4" w:space="0" w:color="auto"/>
              <w:bottom w:val="single" w:sz="4" w:space="0" w:color="auto"/>
              <w:right w:val="double" w:sz="4" w:space="0" w:color="auto"/>
            </w:tcBorders>
            <w:hideMark/>
          </w:tcPr>
          <w:p w14:paraId="56DC8D4E" w14:textId="77777777" w:rsidR="00036E57" w:rsidRPr="00443CC3" w:rsidRDefault="00036E57" w:rsidP="008F077D">
            <w:pPr>
              <w:spacing w:before="20" w:after="20"/>
              <w:rPr>
                <w:sz w:val="18"/>
                <w:szCs w:val="18"/>
              </w:rPr>
            </w:pPr>
            <w:proofErr w:type="spellStart"/>
            <w:r w:rsidRPr="00443CC3">
              <w:rPr>
                <w:sz w:val="18"/>
                <w:szCs w:val="18"/>
              </w:rPr>
              <w:t>B.1.a</w:t>
            </w:r>
            <w:proofErr w:type="spellEnd"/>
          </w:p>
        </w:tc>
        <w:tc>
          <w:tcPr>
            <w:tcW w:w="8719" w:type="dxa"/>
            <w:tcBorders>
              <w:top w:val="single" w:sz="4" w:space="0" w:color="auto"/>
              <w:left w:val="double" w:sz="4" w:space="0" w:color="auto"/>
              <w:bottom w:val="nil"/>
              <w:right w:val="double" w:sz="6" w:space="0" w:color="auto"/>
            </w:tcBorders>
            <w:hideMark/>
          </w:tcPr>
          <w:p w14:paraId="6625CCC4" w14:textId="77777777" w:rsidR="00036E57" w:rsidRPr="00443CC3" w:rsidRDefault="00036E57" w:rsidP="008F077D">
            <w:pPr>
              <w:spacing w:before="20" w:after="20"/>
              <w:ind w:left="170"/>
              <w:rPr>
                <w:sz w:val="18"/>
                <w:szCs w:val="18"/>
              </w:rPr>
            </w:pPr>
            <w:r w:rsidRPr="00443CC3">
              <w:rPr>
                <w:sz w:val="18"/>
                <w:szCs w:val="18"/>
              </w:rPr>
              <w:t>обозначение луча спутниковой антенны</w:t>
            </w:r>
          </w:p>
        </w:tc>
        <w:tc>
          <w:tcPr>
            <w:tcW w:w="851" w:type="dxa"/>
            <w:vMerge w:val="restart"/>
            <w:tcBorders>
              <w:top w:val="single" w:sz="4" w:space="0" w:color="auto"/>
              <w:left w:val="double" w:sz="6" w:space="0" w:color="auto"/>
              <w:bottom w:val="single" w:sz="4" w:space="0" w:color="auto"/>
            </w:tcBorders>
            <w:vAlign w:val="center"/>
            <w:hideMark/>
          </w:tcPr>
          <w:p w14:paraId="532D5677" w14:textId="77777777" w:rsidR="00036E57" w:rsidRPr="00443CC3" w:rsidRDefault="00036E57" w:rsidP="008F077D">
            <w:pPr>
              <w:spacing w:before="40" w:after="40"/>
              <w:jc w:val="center"/>
              <w:rPr>
                <w:b/>
                <w:bCs/>
                <w:sz w:val="18"/>
                <w:szCs w:val="18"/>
              </w:rPr>
            </w:pPr>
          </w:p>
        </w:tc>
        <w:tc>
          <w:tcPr>
            <w:tcW w:w="992" w:type="dxa"/>
            <w:vMerge w:val="restart"/>
            <w:tcBorders>
              <w:top w:val="single" w:sz="4" w:space="0" w:color="auto"/>
            </w:tcBorders>
            <w:vAlign w:val="center"/>
            <w:hideMark/>
          </w:tcPr>
          <w:p w14:paraId="0D5AF637" w14:textId="77777777" w:rsidR="00036E57" w:rsidRPr="00443CC3" w:rsidRDefault="00036E57" w:rsidP="008F077D">
            <w:pPr>
              <w:spacing w:before="40" w:after="40"/>
              <w:jc w:val="center"/>
              <w:rPr>
                <w:b/>
                <w:bCs/>
                <w:sz w:val="18"/>
                <w:szCs w:val="18"/>
              </w:rPr>
            </w:pPr>
          </w:p>
        </w:tc>
        <w:tc>
          <w:tcPr>
            <w:tcW w:w="1134" w:type="dxa"/>
            <w:vMerge w:val="restart"/>
            <w:tcBorders>
              <w:top w:val="single" w:sz="4" w:space="0" w:color="auto"/>
            </w:tcBorders>
            <w:vAlign w:val="center"/>
            <w:hideMark/>
          </w:tcPr>
          <w:p w14:paraId="75A44D6E" w14:textId="77777777" w:rsidR="00036E57" w:rsidRPr="00443CC3" w:rsidRDefault="00036E57" w:rsidP="008F077D">
            <w:pPr>
              <w:spacing w:before="40" w:after="40"/>
              <w:jc w:val="center"/>
              <w:rPr>
                <w:b/>
                <w:bCs/>
                <w:sz w:val="18"/>
                <w:szCs w:val="18"/>
              </w:rPr>
            </w:pPr>
            <w:r w:rsidRPr="00443CC3">
              <w:rPr>
                <w:b/>
                <w:bCs/>
                <w:sz w:val="18"/>
                <w:szCs w:val="18"/>
              </w:rPr>
              <w:t>X</w:t>
            </w:r>
          </w:p>
        </w:tc>
        <w:tc>
          <w:tcPr>
            <w:tcW w:w="992" w:type="dxa"/>
            <w:vMerge w:val="restart"/>
            <w:tcBorders>
              <w:top w:val="single" w:sz="4" w:space="0" w:color="auto"/>
            </w:tcBorders>
            <w:vAlign w:val="center"/>
            <w:hideMark/>
          </w:tcPr>
          <w:p w14:paraId="3B3B70AB" w14:textId="77777777" w:rsidR="00036E57" w:rsidRPr="00443CC3" w:rsidRDefault="00036E57" w:rsidP="008F077D">
            <w:pPr>
              <w:spacing w:before="40" w:after="40"/>
              <w:jc w:val="center"/>
              <w:rPr>
                <w:b/>
                <w:bCs/>
                <w:sz w:val="18"/>
                <w:szCs w:val="18"/>
              </w:rPr>
            </w:pPr>
            <w:r w:rsidRPr="00443CC3">
              <w:rPr>
                <w:b/>
                <w:bCs/>
                <w:sz w:val="18"/>
                <w:szCs w:val="18"/>
              </w:rPr>
              <w:t>X</w:t>
            </w:r>
          </w:p>
        </w:tc>
        <w:tc>
          <w:tcPr>
            <w:tcW w:w="709" w:type="dxa"/>
            <w:vMerge w:val="restart"/>
            <w:tcBorders>
              <w:top w:val="single" w:sz="4" w:space="0" w:color="auto"/>
            </w:tcBorders>
            <w:vAlign w:val="center"/>
            <w:hideMark/>
          </w:tcPr>
          <w:p w14:paraId="725E25C3" w14:textId="77777777" w:rsidR="00036E57" w:rsidRPr="00443CC3" w:rsidRDefault="00036E57" w:rsidP="008F077D">
            <w:pPr>
              <w:spacing w:before="40" w:after="40"/>
              <w:jc w:val="center"/>
              <w:rPr>
                <w:b/>
                <w:bCs/>
                <w:sz w:val="18"/>
                <w:szCs w:val="18"/>
              </w:rPr>
            </w:pPr>
            <w:r w:rsidRPr="00443CC3">
              <w:rPr>
                <w:b/>
                <w:bCs/>
                <w:sz w:val="18"/>
                <w:szCs w:val="18"/>
              </w:rPr>
              <w:t>X</w:t>
            </w:r>
          </w:p>
        </w:tc>
        <w:tc>
          <w:tcPr>
            <w:tcW w:w="850" w:type="dxa"/>
            <w:vMerge w:val="restart"/>
            <w:tcBorders>
              <w:top w:val="single" w:sz="4" w:space="0" w:color="auto"/>
            </w:tcBorders>
            <w:vAlign w:val="center"/>
            <w:hideMark/>
          </w:tcPr>
          <w:p w14:paraId="20DB9B49" w14:textId="77777777" w:rsidR="00036E57" w:rsidRPr="00443CC3" w:rsidRDefault="00036E57" w:rsidP="008F077D">
            <w:pPr>
              <w:spacing w:before="40" w:after="40"/>
              <w:jc w:val="center"/>
              <w:rPr>
                <w:b/>
                <w:bCs/>
                <w:sz w:val="18"/>
                <w:szCs w:val="18"/>
              </w:rPr>
            </w:pPr>
            <w:r w:rsidRPr="00443CC3">
              <w:rPr>
                <w:b/>
                <w:bCs/>
                <w:sz w:val="18"/>
                <w:szCs w:val="18"/>
              </w:rPr>
              <w:t>X</w:t>
            </w:r>
          </w:p>
        </w:tc>
        <w:tc>
          <w:tcPr>
            <w:tcW w:w="851" w:type="dxa"/>
            <w:vMerge w:val="restart"/>
            <w:tcBorders>
              <w:top w:val="single" w:sz="4" w:space="0" w:color="auto"/>
            </w:tcBorders>
            <w:vAlign w:val="center"/>
            <w:hideMark/>
          </w:tcPr>
          <w:p w14:paraId="23E0F34C" w14:textId="77777777" w:rsidR="00036E57" w:rsidRPr="00443CC3" w:rsidRDefault="00036E57" w:rsidP="008F077D">
            <w:pPr>
              <w:spacing w:before="40" w:after="40"/>
              <w:jc w:val="center"/>
              <w:rPr>
                <w:b/>
                <w:bCs/>
                <w:sz w:val="18"/>
                <w:szCs w:val="18"/>
              </w:rPr>
            </w:pPr>
            <w:r w:rsidRPr="00443CC3">
              <w:rPr>
                <w:b/>
                <w:bCs/>
                <w:sz w:val="18"/>
                <w:szCs w:val="18"/>
              </w:rPr>
              <w:t>X</w:t>
            </w:r>
          </w:p>
        </w:tc>
        <w:tc>
          <w:tcPr>
            <w:tcW w:w="709" w:type="dxa"/>
            <w:vMerge w:val="restart"/>
            <w:tcBorders>
              <w:top w:val="single" w:sz="4" w:space="0" w:color="auto"/>
            </w:tcBorders>
            <w:vAlign w:val="center"/>
            <w:hideMark/>
          </w:tcPr>
          <w:p w14:paraId="07E271CC" w14:textId="77777777" w:rsidR="00036E57" w:rsidRPr="00443CC3" w:rsidRDefault="00036E57" w:rsidP="008F077D">
            <w:pPr>
              <w:spacing w:before="40" w:after="40"/>
              <w:jc w:val="center"/>
              <w:rPr>
                <w:b/>
                <w:bCs/>
                <w:sz w:val="18"/>
                <w:szCs w:val="18"/>
              </w:rPr>
            </w:pPr>
            <w:r w:rsidRPr="00443CC3">
              <w:rPr>
                <w:b/>
                <w:bCs/>
                <w:sz w:val="18"/>
                <w:szCs w:val="18"/>
              </w:rPr>
              <w:t>X</w:t>
            </w:r>
          </w:p>
        </w:tc>
        <w:tc>
          <w:tcPr>
            <w:tcW w:w="1275" w:type="dxa"/>
            <w:vMerge w:val="restart"/>
            <w:tcBorders>
              <w:top w:val="single" w:sz="4" w:space="0" w:color="auto"/>
              <w:bottom w:val="single" w:sz="4" w:space="0" w:color="auto"/>
              <w:right w:val="double" w:sz="4" w:space="0" w:color="auto"/>
            </w:tcBorders>
            <w:vAlign w:val="center"/>
            <w:hideMark/>
          </w:tcPr>
          <w:p w14:paraId="153441A7" w14:textId="77777777" w:rsidR="00036E57" w:rsidRPr="00443CC3" w:rsidRDefault="00036E57" w:rsidP="008F077D">
            <w:pPr>
              <w:spacing w:before="40" w:after="40"/>
              <w:jc w:val="center"/>
              <w:rPr>
                <w:b/>
                <w:bCs/>
                <w:sz w:val="18"/>
                <w:szCs w:val="18"/>
              </w:rPr>
            </w:pPr>
            <w:r w:rsidRPr="00443CC3">
              <w:rPr>
                <w:b/>
                <w:bCs/>
                <w:sz w:val="18"/>
                <w:szCs w:val="18"/>
              </w:rPr>
              <w:t>X</w:t>
            </w:r>
          </w:p>
        </w:tc>
        <w:tc>
          <w:tcPr>
            <w:tcW w:w="851" w:type="dxa"/>
            <w:vMerge w:val="restart"/>
            <w:tcBorders>
              <w:top w:val="single" w:sz="4" w:space="0" w:color="auto"/>
              <w:left w:val="double" w:sz="4" w:space="0" w:color="auto"/>
              <w:bottom w:val="single" w:sz="4" w:space="0" w:color="auto"/>
              <w:right w:val="double" w:sz="4" w:space="0" w:color="auto"/>
            </w:tcBorders>
            <w:hideMark/>
          </w:tcPr>
          <w:p w14:paraId="10C77365" w14:textId="77777777" w:rsidR="00036E57" w:rsidRPr="00443CC3" w:rsidRDefault="00036E57" w:rsidP="008F077D">
            <w:pPr>
              <w:spacing w:before="40" w:after="40"/>
              <w:rPr>
                <w:sz w:val="18"/>
                <w:szCs w:val="18"/>
              </w:rPr>
            </w:pPr>
            <w:proofErr w:type="spellStart"/>
            <w:r w:rsidRPr="00443CC3">
              <w:rPr>
                <w:sz w:val="18"/>
                <w:szCs w:val="18"/>
              </w:rPr>
              <w:t>B.1.a</w:t>
            </w:r>
            <w:proofErr w:type="spellEnd"/>
          </w:p>
        </w:tc>
        <w:tc>
          <w:tcPr>
            <w:tcW w:w="709" w:type="dxa"/>
            <w:vMerge w:val="restart"/>
            <w:tcBorders>
              <w:top w:val="single" w:sz="4" w:space="0" w:color="auto"/>
              <w:left w:val="double" w:sz="4" w:space="0" w:color="auto"/>
            </w:tcBorders>
            <w:hideMark/>
          </w:tcPr>
          <w:p w14:paraId="4EA2A75B" w14:textId="77777777" w:rsidR="00036E57" w:rsidRPr="00443CC3" w:rsidRDefault="00036E57" w:rsidP="008F077D">
            <w:pPr>
              <w:spacing w:before="40" w:after="40"/>
              <w:jc w:val="center"/>
              <w:rPr>
                <w:b/>
                <w:bCs/>
                <w:sz w:val="18"/>
                <w:szCs w:val="18"/>
              </w:rPr>
            </w:pPr>
          </w:p>
        </w:tc>
      </w:tr>
      <w:tr w:rsidR="005C1629" w:rsidRPr="00443CC3" w14:paraId="773D734D" w14:textId="77777777" w:rsidTr="008F077D">
        <w:trPr>
          <w:trHeight w:val="261"/>
        </w:trPr>
        <w:tc>
          <w:tcPr>
            <w:tcW w:w="1047" w:type="dxa"/>
            <w:vMerge/>
            <w:tcBorders>
              <w:top w:val="single" w:sz="4" w:space="0" w:color="auto"/>
              <w:bottom w:val="single" w:sz="4" w:space="0" w:color="auto"/>
              <w:right w:val="double" w:sz="4" w:space="0" w:color="auto"/>
            </w:tcBorders>
            <w:hideMark/>
          </w:tcPr>
          <w:p w14:paraId="5107F3C4" w14:textId="77777777" w:rsidR="00036E57" w:rsidRPr="00443CC3" w:rsidRDefault="00036E57" w:rsidP="008F077D">
            <w:pPr>
              <w:spacing w:before="20" w:after="20"/>
              <w:rPr>
                <w:sz w:val="18"/>
                <w:szCs w:val="18"/>
              </w:rPr>
            </w:pPr>
          </w:p>
        </w:tc>
        <w:tc>
          <w:tcPr>
            <w:tcW w:w="8719" w:type="dxa"/>
            <w:tcBorders>
              <w:top w:val="nil"/>
              <w:left w:val="double" w:sz="4" w:space="0" w:color="auto"/>
              <w:bottom w:val="single" w:sz="4" w:space="0" w:color="auto"/>
              <w:right w:val="double" w:sz="6" w:space="0" w:color="auto"/>
            </w:tcBorders>
            <w:hideMark/>
          </w:tcPr>
          <w:p w14:paraId="391F8104" w14:textId="77777777" w:rsidR="00036E57" w:rsidRPr="00443CC3" w:rsidRDefault="00036E57" w:rsidP="008F077D">
            <w:pPr>
              <w:spacing w:before="20" w:after="20"/>
              <w:ind w:left="340"/>
              <w:rPr>
                <w:sz w:val="18"/>
                <w:szCs w:val="18"/>
              </w:rPr>
            </w:pPr>
            <w:r w:rsidRPr="00443CC3">
              <w:rPr>
                <w:sz w:val="18"/>
                <w:szCs w:val="18"/>
              </w:rPr>
              <w:t>Для земной станции обозначение луча спутниковой антенны соответствующей космической станции</w:t>
            </w:r>
          </w:p>
        </w:tc>
        <w:tc>
          <w:tcPr>
            <w:tcW w:w="851" w:type="dxa"/>
            <w:vMerge/>
            <w:tcBorders>
              <w:top w:val="single" w:sz="4" w:space="0" w:color="auto"/>
              <w:left w:val="double" w:sz="6" w:space="0" w:color="auto"/>
              <w:bottom w:val="single" w:sz="4" w:space="0" w:color="auto"/>
            </w:tcBorders>
            <w:vAlign w:val="center"/>
            <w:hideMark/>
          </w:tcPr>
          <w:p w14:paraId="08A555FE" w14:textId="77777777" w:rsidR="00036E57" w:rsidRPr="00443CC3" w:rsidRDefault="00036E57" w:rsidP="008F077D">
            <w:pPr>
              <w:spacing w:before="40" w:after="40"/>
              <w:jc w:val="center"/>
              <w:rPr>
                <w:b/>
                <w:bCs/>
                <w:sz w:val="18"/>
                <w:szCs w:val="18"/>
              </w:rPr>
            </w:pPr>
          </w:p>
        </w:tc>
        <w:tc>
          <w:tcPr>
            <w:tcW w:w="992" w:type="dxa"/>
            <w:vMerge/>
            <w:vAlign w:val="center"/>
            <w:hideMark/>
          </w:tcPr>
          <w:p w14:paraId="49E09517" w14:textId="77777777" w:rsidR="00036E57" w:rsidRPr="00443CC3" w:rsidRDefault="00036E57" w:rsidP="008F077D">
            <w:pPr>
              <w:spacing w:before="40" w:after="40"/>
              <w:jc w:val="center"/>
              <w:rPr>
                <w:b/>
                <w:bCs/>
                <w:sz w:val="18"/>
                <w:szCs w:val="18"/>
              </w:rPr>
            </w:pPr>
          </w:p>
        </w:tc>
        <w:tc>
          <w:tcPr>
            <w:tcW w:w="1134" w:type="dxa"/>
            <w:vMerge/>
            <w:vAlign w:val="center"/>
            <w:hideMark/>
          </w:tcPr>
          <w:p w14:paraId="47C46673" w14:textId="77777777" w:rsidR="00036E57" w:rsidRPr="00443CC3" w:rsidRDefault="00036E57" w:rsidP="008F077D">
            <w:pPr>
              <w:spacing w:before="40" w:after="40"/>
              <w:jc w:val="center"/>
              <w:rPr>
                <w:b/>
                <w:bCs/>
                <w:sz w:val="18"/>
                <w:szCs w:val="18"/>
              </w:rPr>
            </w:pPr>
          </w:p>
        </w:tc>
        <w:tc>
          <w:tcPr>
            <w:tcW w:w="992" w:type="dxa"/>
            <w:vMerge/>
            <w:vAlign w:val="center"/>
            <w:hideMark/>
          </w:tcPr>
          <w:p w14:paraId="549B3479" w14:textId="77777777" w:rsidR="00036E57" w:rsidRPr="00443CC3" w:rsidRDefault="00036E57" w:rsidP="008F077D">
            <w:pPr>
              <w:spacing w:before="40" w:after="40"/>
              <w:jc w:val="center"/>
              <w:rPr>
                <w:b/>
                <w:bCs/>
                <w:sz w:val="18"/>
                <w:szCs w:val="18"/>
              </w:rPr>
            </w:pPr>
          </w:p>
        </w:tc>
        <w:tc>
          <w:tcPr>
            <w:tcW w:w="709" w:type="dxa"/>
            <w:vMerge/>
            <w:vAlign w:val="center"/>
            <w:hideMark/>
          </w:tcPr>
          <w:p w14:paraId="6138F8F8" w14:textId="77777777" w:rsidR="00036E57" w:rsidRPr="00443CC3" w:rsidRDefault="00036E57" w:rsidP="008F077D">
            <w:pPr>
              <w:spacing w:before="40" w:after="40"/>
              <w:jc w:val="center"/>
              <w:rPr>
                <w:b/>
                <w:bCs/>
                <w:sz w:val="18"/>
                <w:szCs w:val="18"/>
              </w:rPr>
            </w:pPr>
          </w:p>
        </w:tc>
        <w:tc>
          <w:tcPr>
            <w:tcW w:w="850" w:type="dxa"/>
            <w:vMerge/>
            <w:vAlign w:val="center"/>
            <w:hideMark/>
          </w:tcPr>
          <w:p w14:paraId="61B43B53" w14:textId="77777777" w:rsidR="00036E57" w:rsidRPr="00443CC3" w:rsidRDefault="00036E57" w:rsidP="008F077D">
            <w:pPr>
              <w:spacing w:before="40" w:after="40"/>
              <w:jc w:val="center"/>
              <w:rPr>
                <w:b/>
                <w:bCs/>
                <w:sz w:val="18"/>
                <w:szCs w:val="18"/>
              </w:rPr>
            </w:pPr>
          </w:p>
        </w:tc>
        <w:tc>
          <w:tcPr>
            <w:tcW w:w="851" w:type="dxa"/>
            <w:vMerge/>
            <w:vAlign w:val="center"/>
            <w:hideMark/>
          </w:tcPr>
          <w:p w14:paraId="5A54DB4F" w14:textId="77777777" w:rsidR="00036E57" w:rsidRPr="00443CC3" w:rsidRDefault="00036E57" w:rsidP="008F077D">
            <w:pPr>
              <w:spacing w:before="40" w:after="40"/>
              <w:jc w:val="center"/>
              <w:rPr>
                <w:b/>
                <w:bCs/>
                <w:sz w:val="18"/>
                <w:szCs w:val="18"/>
              </w:rPr>
            </w:pPr>
          </w:p>
        </w:tc>
        <w:tc>
          <w:tcPr>
            <w:tcW w:w="709" w:type="dxa"/>
            <w:vMerge/>
            <w:vAlign w:val="center"/>
            <w:hideMark/>
          </w:tcPr>
          <w:p w14:paraId="046E3EB8" w14:textId="77777777" w:rsidR="00036E57" w:rsidRPr="00443CC3" w:rsidRDefault="00036E57" w:rsidP="008F077D">
            <w:pPr>
              <w:spacing w:before="40" w:after="40"/>
              <w:jc w:val="center"/>
              <w:rPr>
                <w:b/>
                <w:bCs/>
                <w:sz w:val="18"/>
                <w:szCs w:val="18"/>
              </w:rPr>
            </w:pPr>
          </w:p>
        </w:tc>
        <w:tc>
          <w:tcPr>
            <w:tcW w:w="1275" w:type="dxa"/>
            <w:vMerge/>
            <w:tcBorders>
              <w:top w:val="single" w:sz="4" w:space="0" w:color="auto"/>
              <w:bottom w:val="single" w:sz="4" w:space="0" w:color="auto"/>
              <w:right w:val="double" w:sz="4" w:space="0" w:color="auto"/>
            </w:tcBorders>
            <w:vAlign w:val="center"/>
            <w:hideMark/>
          </w:tcPr>
          <w:p w14:paraId="1468C43B" w14:textId="77777777" w:rsidR="00036E57" w:rsidRPr="00443CC3" w:rsidRDefault="00036E57" w:rsidP="008F077D">
            <w:pPr>
              <w:spacing w:before="40" w:after="40"/>
              <w:jc w:val="center"/>
              <w:rPr>
                <w:b/>
                <w:bCs/>
                <w:sz w:val="18"/>
                <w:szCs w:val="18"/>
              </w:rPr>
            </w:pPr>
          </w:p>
        </w:tc>
        <w:tc>
          <w:tcPr>
            <w:tcW w:w="851" w:type="dxa"/>
            <w:vMerge/>
            <w:tcBorders>
              <w:top w:val="single" w:sz="4" w:space="0" w:color="auto"/>
              <w:left w:val="double" w:sz="4" w:space="0" w:color="auto"/>
              <w:bottom w:val="single" w:sz="4" w:space="0" w:color="auto"/>
              <w:right w:val="double" w:sz="4" w:space="0" w:color="auto"/>
            </w:tcBorders>
            <w:hideMark/>
          </w:tcPr>
          <w:p w14:paraId="123CC56E" w14:textId="77777777" w:rsidR="00036E57" w:rsidRPr="00443CC3" w:rsidRDefault="00036E57" w:rsidP="008F077D">
            <w:pPr>
              <w:spacing w:before="40" w:after="40"/>
              <w:rPr>
                <w:sz w:val="18"/>
                <w:szCs w:val="18"/>
              </w:rPr>
            </w:pPr>
          </w:p>
        </w:tc>
        <w:tc>
          <w:tcPr>
            <w:tcW w:w="709" w:type="dxa"/>
            <w:vMerge/>
            <w:tcBorders>
              <w:left w:val="double" w:sz="4" w:space="0" w:color="auto"/>
            </w:tcBorders>
            <w:hideMark/>
          </w:tcPr>
          <w:p w14:paraId="406ED711" w14:textId="77777777" w:rsidR="00036E57" w:rsidRPr="00443CC3" w:rsidRDefault="00036E57" w:rsidP="008F077D">
            <w:pPr>
              <w:spacing w:before="40" w:after="40"/>
              <w:jc w:val="center"/>
              <w:rPr>
                <w:b/>
                <w:bCs/>
                <w:sz w:val="18"/>
                <w:szCs w:val="18"/>
              </w:rPr>
            </w:pPr>
          </w:p>
        </w:tc>
      </w:tr>
      <w:tr w:rsidR="005C1629" w:rsidRPr="00443CC3" w14:paraId="45C86173" w14:textId="77777777" w:rsidTr="008F077D">
        <w:trPr>
          <w:trHeight w:val="480"/>
        </w:trPr>
        <w:tc>
          <w:tcPr>
            <w:tcW w:w="1047" w:type="dxa"/>
            <w:tcBorders>
              <w:top w:val="single" w:sz="4" w:space="0" w:color="auto"/>
              <w:bottom w:val="single" w:sz="4" w:space="0" w:color="auto"/>
              <w:right w:val="double" w:sz="4" w:space="0" w:color="auto"/>
            </w:tcBorders>
            <w:hideMark/>
          </w:tcPr>
          <w:p w14:paraId="0B7D3FCC" w14:textId="77777777" w:rsidR="00036E57" w:rsidRPr="00443CC3" w:rsidRDefault="00036E57" w:rsidP="008F077D">
            <w:pPr>
              <w:spacing w:before="20" w:after="20"/>
              <w:rPr>
                <w:sz w:val="18"/>
                <w:szCs w:val="18"/>
              </w:rPr>
            </w:pPr>
            <w:proofErr w:type="spellStart"/>
            <w:r w:rsidRPr="00443CC3">
              <w:rPr>
                <w:sz w:val="18"/>
                <w:szCs w:val="18"/>
              </w:rPr>
              <w:t>B.1.b</w:t>
            </w:r>
            <w:proofErr w:type="spellEnd"/>
          </w:p>
        </w:tc>
        <w:tc>
          <w:tcPr>
            <w:tcW w:w="8719" w:type="dxa"/>
            <w:tcBorders>
              <w:top w:val="single" w:sz="4" w:space="0" w:color="auto"/>
              <w:left w:val="double" w:sz="4" w:space="0" w:color="auto"/>
              <w:bottom w:val="single" w:sz="4" w:space="0" w:color="auto"/>
              <w:right w:val="double" w:sz="6" w:space="0" w:color="auto"/>
            </w:tcBorders>
            <w:hideMark/>
          </w:tcPr>
          <w:p w14:paraId="5F051B19" w14:textId="77777777" w:rsidR="00036E57" w:rsidRPr="00443CC3" w:rsidRDefault="00036E57" w:rsidP="008F077D">
            <w:pPr>
              <w:spacing w:before="20" w:after="20"/>
              <w:ind w:left="170"/>
              <w:rPr>
                <w:sz w:val="18"/>
                <w:szCs w:val="18"/>
              </w:rPr>
            </w:pPr>
            <w:r w:rsidRPr="00443CC3">
              <w:rPr>
                <w:sz w:val="18"/>
                <w:szCs w:val="18"/>
              </w:rPr>
              <w:t xml:space="preserve">указание на то, является ли антенный луч в п. </w:t>
            </w:r>
            <w:proofErr w:type="spellStart"/>
            <w:r w:rsidRPr="00443CC3">
              <w:rPr>
                <w:sz w:val="18"/>
                <w:szCs w:val="18"/>
              </w:rPr>
              <w:t>B.1.a</w:t>
            </w:r>
            <w:proofErr w:type="spellEnd"/>
            <w:r w:rsidRPr="00443CC3">
              <w:rPr>
                <w:sz w:val="18"/>
                <w:szCs w:val="18"/>
              </w:rPr>
              <w:t xml:space="preserve"> фиксированным или управляемым/с изменяемой конфигурацией</w:t>
            </w:r>
          </w:p>
        </w:tc>
        <w:tc>
          <w:tcPr>
            <w:tcW w:w="851" w:type="dxa"/>
            <w:tcBorders>
              <w:top w:val="single" w:sz="4" w:space="0" w:color="auto"/>
              <w:left w:val="double" w:sz="6" w:space="0" w:color="auto"/>
              <w:bottom w:val="single" w:sz="4" w:space="0" w:color="auto"/>
            </w:tcBorders>
            <w:vAlign w:val="center"/>
            <w:hideMark/>
          </w:tcPr>
          <w:p w14:paraId="61ED6B71" w14:textId="77777777" w:rsidR="00036E57" w:rsidRPr="00443CC3" w:rsidRDefault="00036E57" w:rsidP="008F077D">
            <w:pPr>
              <w:spacing w:before="40" w:after="40"/>
              <w:jc w:val="center"/>
              <w:rPr>
                <w:b/>
                <w:bCs/>
                <w:sz w:val="18"/>
                <w:szCs w:val="18"/>
              </w:rPr>
            </w:pPr>
          </w:p>
        </w:tc>
        <w:tc>
          <w:tcPr>
            <w:tcW w:w="992" w:type="dxa"/>
            <w:vAlign w:val="center"/>
            <w:hideMark/>
          </w:tcPr>
          <w:p w14:paraId="6C3FB453" w14:textId="77777777" w:rsidR="00036E57" w:rsidRPr="00443CC3" w:rsidRDefault="00036E57" w:rsidP="008F077D">
            <w:pPr>
              <w:spacing w:before="40" w:after="40"/>
              <w:jc w:val="center"/>
              <w:rPr>
                <w:b/>
                <w:bCs/>
                <w:sz w:val="18"/>
                <w:szCs w:val="18"/>
              </w:rPr>
            </w:pPr>
          </w:p>
        </w:tc>
        <w:tc>
          <w:tcPr>
            <w:tcW w:w="1134" w:type="dxa"/>
            <w:vAlign w:val="center"/>
            <w:hideMark/>
          </w:tcPr>
          <w:p w14:paraId="62F5D208" w14:textId="77777777" w:rsidR="00036E57" w:rsidRPr="00443CC3" w:rsidRDefault="00036E57" w:rsidP="008F077D">
            <w:pPr>
              <w:spacing w:before="40" w:after="40"/>
              <w:jc w:val="center"/>
              <w:rPr>
                <w:b/>
                <w:bCs/>
                <w:sz w:val="18"/>
                <w:szCs w:val="18"/>
              </w:rPr>
            </w:pPr>
            <w:r w:rsidRPr="00443CC3">
              <w:rPr>
                <w:b/>
                <w:bCs/>
                <w:sz w:val="18"/>
                <w:szCs w:val="18"/>
              </w:rPr>
              <w:t>X</w:t>
            </w:r>
          </w:p>
        </w:tc>
        <w:tc>
          <w:tcPr>
            <w:tcW w:w="992" w:type="dxa"/>
            <w:vAlign w:val="center"/>
            <w:hideMark/>
          </w:tcPr>
          <w:p w14:paraId="0B875CBE" w14:textId="77777777" w:rsidR="00036E57" w:rsidRPr="00443CC3" w:rsidRDefault="00036E57" w:rsidP="008F077D">
            <w:pPr>
              <w:spacing w:before="40" w:after="40"/>
              <w:jc w:val="center"/>
              <w:rPr>
                <w:b/>
                <w:bCs/>
                <w:sz w:val="18"/>
                <w:szCs w:val="18"/>
              </w:rPr>
            </w:pPr>
            <w:r w:rsidRPr="00443CC3">
              <w:rPr>
                <w:b/>
                <w:bCs/>
                <w:sz w:val="18"/>
                <w:szCs w:val="18"/>
              </w:rPr>
              <w:t>X</w:t>
            </w:r>
          </w:p>
        </w:tc>
        <w:tc>
          <w:tcPr>
            <w:tcW w:w="709" w:type="dxa"/>
            <w:vAlign w:val="center"/>
            <w:hideMark/>
          </w:tcPr>
          <w:p w14:paraId="62FDA4B6" w14:textId="77777777" w:rsidR="00036E57" w:rsidRPr="00443CC3" w:rsidRDefault="00036E57" w:rsidP="008F077D">
            <w:pPr>
              <w:spacing w:before="40" w:after="40"/>
              <w:jc w:val="center"/>
              <w:rPr>
                <w:b/>
                <w:bCs/>
                <w:sz w:val="18"/>
                <w:szCs w:val="18"/>
              </w:rPr>
            </w:pPr>
            <w:r w:rsidRPr="00443CC3">
              <w:rPr>
                <w:b/>
                <w:bCs/>
                <w:sz w:val="18"/>
                <w:szCs w:val="18"/>
              </w:rPr>
              <w:t>X</w:t>
            </w:r>
          </w:p>
        </w:tc>
        <w:tc>
          <w:tcPr>
            <w:tcW w:w="850" w:type="dxa"/>
            <w:vAlign w:val="center"/>
            <w:hideMark/>
          </w:tcPr>
          <w:p w14:paraId="37A4C318" w14:textId="77777777" w:rsidR="00036E57" w:rsidRPr="00443CC3" w:rsidRDefault="00036E57" w:rsidP="008F077D">
            <w:pPr>
              <w:spacing w:before="40" w:after="40"/>
              <w:jc w:val="center"/>
              <w:rPr>
                <w:b/>
                <w:bCs/>
                <w:sz w:val="18"/>
                <w:szCs w:val="18"/>
              </w:rPr>
            </w:pPr>
          </w:p>
        </w:tc>
        <w:tc>
          <w:tcPr>
            <w:tcW w:w="851" w:type="dxa"/>
            <w:vAlign w:val="center"/>
            <w:hideMark/>
          </w:tcPr>
          <w:p w14:paraId="46DD358D" w14:textId="77777777" w:rsidR="00036E57" w:rsidRPr="00443CC3" w:rsidRDefault="00036E57" w:rsidP="008F077D">
            <w:pPr>
              <w:spacing w:before="40" w:after="40"/>
              <w:jc w:val="center"/>
              <w:rPr>
                <w:b/>
                <w:bCs/>
                <w:sz w:val="18"/>
                <w:szCs w:val="18"/>
              </w:rPr>
            </w:pPr>
            <w:r w:rsidRPr="00443CC3">
              <w:rPr>
                <w:b/>
                <w:bCs/>
                <w:sz w:val="18"/>
                <w:szCs w:val="18"/>
              </w:rPr>
              <w:t>X</w:t>
            </w:r>
          </w:p>
        </w:tc>
        <w:tc>
          <w:tcPr>
            <w:tcW w:w="709" w:type="dxa"/>
            <w:vAlign w:val="center"/>
            <w:hideMark/>
          </w:tcPr>
          <w:p w14:paraId="2F5C4727" w14:textId="77777777" w:rsidR="00036E57" w:rsidRPr="00443CC3" w:rsidRDefault="00036E57" w:rsidP="008F077D">
            <w:pPr>
              <w:spacing w:before="40" w:after="40"/>
              <w:jc w:val="center"/>
              <w:rPr>
                <w:b/>
                <w:bCs/>
                <w:sz w:val="18"/>
                <w:szCs w:val="18"/>
              </w:rPr>
            </w:pPr>
            <w:r w:rsidRPr="00443CC3">
              <w:rPr>
                <w:b/>
                <w:bCs/>
                <w:sz w:val="18"/>
                <w:szCs w:val="18"/>
              </w:rPr>
              <w:t>X</w:t>
            </w:r>
          </w:p>
        </w:tc>
        <w:tc>
          <w:tcPr>
            <w:tcW w:w="1275" w:type="dxa"/>
            <w:tcBorders>
              <w:top w:val="single" w:sz="4" w:space="0" w:color="auto"/>
              <w:bottom w:val="single" w:sz="4" w:space="0" w:color="auto"/>
              <w:right w:val="double" w:sz="4" w:space="0" w:color="auto"/>
            </w:tcBorders>
            <w:vAlign w:val="center"/>
            <w:hideMark/>
          </w:tcPr>
          <w:p w14:paraId="02227059" w14:textId="77777777" w:rsidR="00036E57" w:rsidRPr="00443CC3" w:rsidRDefault="00036E57" w:rsidP="008F077D">
            <w:pPr>
              <w:spacing w:before="40" w:after="40"/>
              <w:jc w:val="center"/>
              <w:rPr>
                <w:b/>
                <w:bCs/>
                <w:sz w:val="18"/>
                <w:szCs w:val="18"/>
              </w:rPr>
            </w:pPr>
            <w:r w:rsidRPr="00443CC3">
              <w:rPr>
                <w:b/>
                <w:bCs/>
                <w:sz w:val="18"/>
                <w:szCs w:val="18"/>
              </w:rPr>
              <w:t>X</w:t>
            </w:r>
          </w:p>
        </w:tc>
        <w:tc>
          <w:tcPr>
            <w:tcW w:w="851" w:type="dxa"/>
            <w:tcBorders>
              <w:top w:val="single" w:sz="4" w:space="0" w:color="auto"/>
              <w:left w:val="double" w:sz="4" w:space="0" w:color="auto"/>
              <w:bottom w:val="single" w:sz="4" w:space="0" w:color="auto"/>
              <w:right w:val="double" w:sz="4" w:space="0" w:color="auto"/>
            </w:tcBorders>
            <w:hideMark/>
          </w:tcPr>
          <w:p w14:paraId="7E3CBD40" w14:textId="77777777" w:rsidR="00036E57" w:rsidRPr="00443CC3" w:rsidRDefault="00036E57" w:rsidP="008F077D">
            <w:pPr>
              <w:spacing w:before="40" w:after="40"/>
              <w:rPr>
                <w:sz w:val="18"/>
                <w:szCs w:val="18"/>
              </w:rPr>
            </w:pPr>
            <w:proofErr w:type="spellStart"/>
            <w:r w:rsidRPr="00443CC3">
              <w:rPr>
                <w:sz w:val="18"/>
                <w:szCs w:val="18"/>
              </w:rPr>
              <w:t>B.1.b</w:t>
            </w:r>
            <w:proofErr w:type="spellEnd"/>
          </w:p>
        </w:tc>
        <w:tc>
          <w:tcPr>
            <w:tcW w:w="709" w:type="dxa"/>
            <w:tcBorders>
              <w:left w:val="double" w:sz="4" w:space="0" w:color="auto"/>
            </w:tcBorders>
            <w:hideMark/>
          </w:tcPr>
          <w:p w14:paraId="7B3545EC" w14:textId="77777777" w:rsidR="00036E57" w:rsidRPr="00443CC3" w:rsidRDefault="00036E57" w:rsidP="008F077D">
            <w:pPr>
              <w:spacing w:before="40" w:after="40"/>
              <w:jc w:val="center"/>
              <w:rPr>
                <w:b/>
                <w:bCs/>
                <w:sz w:val="18"/>
                <w:szCs w:val="18"/>
              </w:rPr>
            </w:pPr>
          </w:p>
        </w:tc>
      </w:tr>
      <w:tr w:rsidR="005C1629" w:rsidRPr="00443CC3" w14:paraId="3DBBC6CC" w14:textId="77777777" w:rsidTr="008F077D">
        <w:trPr>
          <w:trHeight w:val="40"/>
        </w:trPr>
        <w:tc>
          <w:tcPr>
            <w:tcW w:w="1047" w:type="dxa"/>
            <w:tcBorders>
              <w:top w:val="single" w:sz="4" w:space="0" w:color="auto"/>
              <w:bottom w:val="single" w:sz="4" w:space="0" w:color="auto"/>
              <w:right w:val="double" w:sz="4" w:space="0" w:color="auto"/>
            </w:tcBorders>
          </w:tcPr>
          <w:p w14:paraId="334F5637" w14:textId="77777777" w:rsidR="00036E57" w:rsidRPr="00443CC3" w:rsidRDefault="00036E57" w:rsidP="008F077D">
            <w:pPr>
              <w:spacing w:before="20" w:after="20"/>
              <w:rPr>
                <w:sz w:val="18"/>
                <w:szCs w:val="18"/>
              </w:rPr>
            </w:pPr>
            <w:proofErr w:type="spellStart"/>
            <w:r w:rsidRPr="00443CC3">
              <w:rPr>
                <w:rFonts w:asciiTheme="majorBidi" w:hAnsiTheme="majorBidi" w:cstheme="majorBidi"/>
                <w:sz w:val="18"/>
                <w:szCs w:val="18"/>
                <w:lang w:eastAsia="zh-CN"/>
              </w:rPr>
              <w:t>B.1.c</w:t>
            </w:r>
            <w:proofErr w:type="spellEnd"/>
          </w:p>
        </w:tc>
        <w:tc>
          <w:tcPr>
            <w:tcW w:w="8719" w:type="dxa"/>
            <w:tcBorders>
              <w:top w:val="single" w:sz="4" w:space="0" w:color="auto"/>
              <w:left w:val="double" w:sz="4" w:space="0" w:color="auto"/>
              <w:bottom w:val="single" w:sz="4" w:space="0" w:color="auto"/>
              <w:right w:val="double" w:sz="6" w:space="0" w:color="auto"/>
            </w:tcBorders>
          </w:tcPr>
          <w:p w14:paraId="05AB42DE" w14:textId="77777777" w:rsidR="00036E57" w:rsidRPr="00443CC3" w:rsidRDefault="00036E57" w:rsidP="008F077D">
            <w:pPr>
              <w:spacing w:before="20" w:after="20"/>
              <w:ind w:left="170"/>
              <w:rPr>
                <w:sz w:val="18"/>
                <w:szCs w:val="18"/>
              </w:rPr>
            </w:pPr>
            <w:r w:rsidRPr="00443CC3">
              <w:rPr>
                <w:rFonts w:asciiTheme="majorBidi" w:hAnsiTheme="majorBidi" w:cstheme="majorBidi"/>
                <w:sz w:val="18"/>
                <w:szCs w:val="18"/>
              </w:rPr>
              <w:t>если луч является частью многолучевой сети, идентификационный код многолучевой сети</w:t>
            </w:r>
          </w:p>
        </w:tc>
        <w:tc>
          <w:tcPr>
            <w:tcW w:w="851" w:type="dxa"/>
            <w:tcBorders>
              <w:top w:val="single" w:sz="4" w:space="0" w:color="auto"/>
              <w:left w:val="double" w:sz="6" w:space="0" w:color="auto"/>
              <w:bottom w:val="single" w:sz="4" w:space="0" w:color="auto"/>
            </w:tcBorders>
            <w:vAlign w:val="center"/>
          </w:tcPr>
          <w:p w14:paraId="1630EBAF" w14:textId="77777777" w:rsidR="00036E57" w:rsidRPr="00443CC3" w:rsidRDefault="00036E57" w:rsidP="008F077D">
            <w:pPr>
              <w:spacing w:before="40" w:after="40"/>
              <w:jc w:val="center"/>
              <w:rPr>
                <w:b/>
                <w:bCs/>
                <w:sz w:val="18"/>
                <w:szCs w:val="18"/>
              </w:rPr>
            </w:pPr>
          </w:p>
        </w:tc>
        <w:tc>
          <w:tcPr>
            <w:tcW w:w="992" w:type="dxa"/>
            <w:vAlign w:val="center"/>
          </w:tcPr>
          <w:p w14:paraId="6DCE526B" w14:textId="77777777" w:rsidR="00036E57" w:rsidRPr="00443CC3" w:rsidRDefault="00036E57" w:rsidP="008F077D">
            <w:pPr>
              <w:spacing w:before="40" w:after="40"/>
              <w:jc w:val="center"/>
              <w:rPr>
                <w:b/>
                <w:bCs/>
                <w:sz w:val="18"/>
                <w:szCs w:val="18"/>
              </w:rPr>
            </w:pPr>
          </w:p>
        </w:tc>
        <w:tc>
          <w:tcPr>
            <w:tcW w:w="1134" w:type="dxa"/>
            <w:vAlign w:val="center"/>
          </w:tcPr>
          <w:p w14:paraId="1F3CB567" w14:textId="77777777" w:rsidR="00036E57" w:rsidRPr="00443CC3" w:rsidRDefault="00036E57" w:rsidP="008F077D">
            <w:pPr>
              <w:spacing w:before="40" w:after="40"/>
              <w:jc w:val="center"/>
              <w:rPr>
                <w:b/>
                <w:bCs/>
                <w:sz w:val="18"/>
                <w:szCs w:val="18"/>
              </w:rPr>
            </w:pPr>
          </w:p>
        </w:tc>
        <w:tc>
          <w:tcPr>
            <w:tcW w:w="992" w:type="dxa"/>
            <w:vAlign w:val="center"/>
          </w:tcPr>
          <w:p w14:paraId="770804DC" w14:textId="77777777" w:rsidR="00036E57" w:rsidRPr="00443CC3" w:rsidRDefault="00036E57" w:rsidP="008F077D">
            <w:pPr>
              <w:spacing w:before="40" w:after="40"/>
              <w:jc w:val="center"/>
              <w:rPr>
                <w:b/>
                <w:bCs/>
                <w:sz w:val="18"/>
                <w:szCs w:val="18"/>
              </w:rPr>
            </w:pPr>
          </w:p>
        </w:tc>
        <w:tc>
          <w:tcPr>
            <w:tcW w:w="709" w:type="dxa"/>
            <w:vAlign w:val="center"/>
          </w:tcPr>
          <w:p w14:paraId="09AF60F7" w14:textId="77777777" w:rsidR="00036E57" w:rsidRPr="00443CC3" w:rsidRDefault="00036E57" w:rsidP="008F077D">
            <w:pPr>
              <w:spacing w:before="40" w:after="40"/>
              <w:jc w:val="center"/>
              <w:rPr>
                <w:b/>
                <w:bCs/>
                <w:sz w:val="18"/>
                <w:szCs w:val="18"/>
              </w:rPr>
            </w:pPr>
          </w:p>
        </w:tc>
        <w:tc>
          <w:tcPr>
            <w:tcW w:w="850" w:type="dxa"/>
            <w:vAlign w:val="center"/>
          </w:tcPr>
          <w:p w14:paraId="28278CB8" w14:textId="77777777" w:rsidR="00036E57" w:rsidRPr="00443CC3" w:rsidRDefault="00036E57" w:rsidP="008F077D">
            <w:pPr>
              <w:spacing w:before="40" w:after="40"/>
              <w:jc w:val="center"/>
              <w:rPr>
                <w:b/>
                <w:bCs/>
                <w:sz w:val="18"/>
                <w:szCs w:val="18"/>
              </w:rPr>
            </w:pPr>
          </w:p>
        </w:tc>
        <w:tc>
          <w:tcPr>
            <w:tcW w:w="851" w:type="dxa"/>
            <w:vAlign w:val="center"/>
          </w:tcPr>
          <w:p w14:paraId="104E3009" w14:textId="77777777" w:rsidR="00036E57" w:rsidRPr="00443CC3" w:rsidRDefault="00036E57" w:rsidP="008F077D">
            <w:pPr>
              <w:spacing w:before="40" w:after="40"/>
              <w:jc w:val="center"/>
              <w:rPr>
                <w:b/>
                <w:bCs/>
                <w:sz w:val="18"/>
                <w:szCs w:val="18"/>
              </w:rPr>
            </w:pPr>
          </w:p>
        </w:tc>
        <w:tc>
          <w:tcPr>
            <w:tcW w:w="709" w:type="dxa"/>
            <w:vAlign w:val="center"/>
          </w:tcPr>
          <w:p w14:paraId="22957DCC" w14:textId="77777777" w:rsidR="00036E57" w:rsidRPr="00443CC3" w:rsidRDefault="00036E57" w:rsidP="008F077D">
            <w:pPr>
              <w:spacing w:before="40" w:after="40"/>
              <w:jc w:val="center"/>
              <w:rPr>
                <w:b/>
                <w:bCs/>
                <w:sz w:val="18"/>
                <w:szCs w:val="18"/>
              </w:rPr>
            </w:pPr>
          </w:p>
        </w:tc>
        <w:tc>
          <w:tcPr>
            <w:tcW w:w="1275" w:type="dxa"/>
            <w:tcBorders>
              <w:top w:val="single" w:sz="4" w:space="0" w:color="auto"/>
              <w:bottom w:val="single" w:sz="4" w:space="0" w:color="auto"/>
              <w:right w:val="double" w:sz="4" w:space="0" w:color="auto"/>
            </w:tcBorders>
            <w:vAlign w:val="center"/>
          </w:tcPr>
          <w:p w14:paraId="5C07BB3F" w14:textId="77777777" w:rsidR="00036E57" w:rsidRPr="00443CC3" w:rsidRDefault="00036E57" w:rsidP="008F077D">
            <w:pPr>
              <w:spacing w:before="40" w:after="40"/>
              <w:jc w:val="center"/>
              <w:rPr>
                <w:b/>
                <w:bCs/>
                <w:sz w:val="18"/>
                <w:szCs w:val="18"/>
              </w:rPr>
            </w:pPr>
            <w:r w:rsidRPr="00443CC3">
              <w:rPr>
                <w:b/>
                <w:bCs/>
                <w:sz w:val="18"/>
                <w:szCs w:val="18"/>
              </w:rPr>
              <w:t>+</w:t>
            </w:r>
          </w:p>
        </w:tc>
        <w:tc>
          <w:tcPr>
            <w:tcW w:w="851" w:type="dxa"/>
            <w:tcBorders>
              <w:top w:val="single" w:sz="4" w:space="0" w:color="auto"/>
              <w:left w:val="double" w:sz="4" w:space="0" w:color="auto"/>
              <w:bottom w:val="single" w:sz="4" w:space="0" w:color="auto"/>
              <w:right w:val="double" w:sz="4" w:space="0" w:color="auto"/>
            </w:tcBorders>
          </w:tcPr>
          <w:p w14:paraId="2FA74C4F" w14:textId="77777777" w:rsidR="00036E57" w:rsidRPr="00443CC3" w:rsidRDefault="00036E57" w:rsidP="008F077D">
            <w:pPr>
              <w:spacing w:before="40" w:after="40"/>
              <w:rPr>
                <w:sz w:val="18"/>
                <w:szCs w:val="18"/>
              </w:rPr>
            </w:pPr>
            <w:proofErr w:type="spellStart"/>
            <w:r w:rsidRPr="00443CC3">
              <w:rPr>
                <w:sz w:val="18"/>
                <w:szCs w:val="18"/>
              </w:rPr>
              <w:t>B.1.c</w:t>
            </w:r>
            <w:proofErr w:type="spellEnd"/>
          </w:p>
        </w:tc>
        <w:tc>
          <w:tcPr>
            <w:tcW w:w="709" w:type="dxa"/>
            <w:tcBorders>
              <w:left w:val="double" w:sz="4" w:space="0" w:color="auto"/>
            </w:tcBorders>
          </w:tcPr>
          <w:p w14:paraId="4027462B" w14:textId="77777777" w:rsidR="00036E57" w:rsidRPr="00443CC3" w:rsidRDefault="00036E57" w:rsidP="008F077D">
            <w:pPr>
              <w:spacing w:before="40" w:after="40"/>
              <w:jc w:val="center"/>
              <w:rPr>
                <w:b/>
                <w:bCs/>
                <w:sz w:val="18"/>
                <w:szCs w:val="18"/>
              </w:rPr>
            </w:pPr>
          </w:p>
        </w:tc>
      </w:tr>
      <w:tr w:rsidR="005C1629" w:rsidRPr="00443CC3" w14:paraId="2A27C7CC" w14:textId="77777777" w:rsidTr="008F077D">
        <w:trPr>
          <w:trHeight w:val="40"/>
        </w:trPr>
        <w:tc>
          <w:tcPr>
            <w:tcW w:w="1047" w:type="dxa"/>
            <w:tcBorders>
              <w:top w:val="single" w:sz="4" w:space="0" w:color="auto"/>
              <w:bottom w:val="single" w:sz="4" w:space="0" w:color="auto"/>
              <w:right w:val="double" w:sz="4" w:space="0" w:color="auto"/>
            </w:tcBorders>
          </w:tcPr>
          <w:p w14:paraId="67C65E84" w14:textId="74EB5A04" w:rsidR="00036E57" w:rsidRPr="00443CC3" w:rsidRDefault="00A70381" w:rsidP="008F077D">
            <w:pPr>
              <w:spacing w:before="20" w:after="20"/>
              <w:rPr>
                <w:sz w:val="18"/>
                <w:szCs w:val="18"/>
              </w:rPr>
            </w:pPr>
            <w:r w:rsidRPr="00443CC3">
              <w:rPr>
                <w:sz w:val="18"/>
                <w:szCs w:val="18"/>
              </w:rPr>
              <w:t>...</w:t>
            </w:r>
          </w:p>
        </w:tc>
        <w:tc>
          <w:tcPr>
            <w:tcW w:w="8719" w:type="dxa"/>
            <w:tcBorders>
              <w:top w:val="single" w:sz="4" w:space="0" w:color="auto"/>
              <w:left w:val="double" w:sz="4" w:space="0" w:color="auto"/>
              <w:bottom w:val="single" w:sz="4" w:space="0" w:color="auto"/>
              <w:right w:val="double" w:sz="6" w:space="0" w:color="auto"/>
            </w:tcBorders>
          </w:tcPr>
          <w:p w14:paraId="4024E910" w14:textId="318053F7" w:rsidR="00036E57" w:rsidRPr="00443CC3" w:rsidRDefault="00036E57" w:rsidP="008F077D">
            <w:pPr>
              <w:spacing w:before="20" w:after="20"/>
              <w:rPr>
                <w:sz w:val="18"/>
                <w:szCs w:val="18"/>
              </w:rPr>
            </w:pPr>
          </w:p>
        </w:tc>
        <w:tc>
          <w:tcPr>
            <w:tcW w:w="851" w:type="dxa"/>
            <w:tcBorders>
              <w:top w:val="single" w:sz="4" w:space="0" w:color="auto"/>
              <w:left w:val="double" w:sz="6" w:space="0" w:color="auto"/>
              <w:bottom w:val="single" w:sz="4" w:space="0" w:color="auto"/>
            </w:tcBorders>
            <w:vAlign w:val="center"/>
          </w:tcPr>
          <w:p w14:paraId="630DCEFF" w14:textId="77777777" w:rsidR="00036E57" w:rsidRPr="00443CC3" w:rsidRDefault="00036E57" w:rsidP="008F077D">
            <w:pPr>
              <w:spacing w:before="20" w:after="20"/>
              <w:rPr>
                <w:sz w:val="18"/>
                <w:szCs w:val="18"/>
              </w:rPr>
            </w:pPr>
          </w:p>
        </w:tc>
        <w:tc>
          <w:tcPr>
            <w:tcW w:w="992" w:type="dxa"/>
            <w:vAlign w:val="center"/>
          </w:tcPr>
          <w:p w14:paraId="23CAF1B8" w14:textId="77777777" w:rsidR="00036E57" w:rsidRPr="00443CC3" w:rsidRDefault="00036E57" w:rsidP="008F077D">
            <w:pPr>
              <w:spacing w:before="20" w:after="20"/>
              <w:rPr>
                <w:sz w:val="18"/>
                <w:szCs w:val="18"/>
              </w:rPr>
            </w:pPr>
          </w:p>
        </w:tc>
        <w:tc>
          <w:tcPr>
            <w:tcW w:w="1134" w:type="dxa"/>
            <w:vAlign w:val="center"/>
          </w:tcPr>
          <w:p w14:paraId="3BA7D498" w14:textId="77777777" w:rsidR="00036E57" w:rsidRPr="00443CC3" w:rsidRDefault="00036E57" w:rsidP="008F077D">
            <w:pPr>
              <w:spacing w:before="20" w:after="20"/>
              <w:rPr>
                <w:sz w:val="18"/>
                <w:szCs w:val="18"/>
              </w:rPr>
            </w:pPr>
          </w:p>
        </w:tc>
        <w:tc>
          <w:tcPr>
            <w:tcW w:w="992" w:type="dxa"/>
            <w:vAlign w:val="center"/>
          </w:tcPr>
          <w:p w14:paraId="3093A043" w14:textId="77777777" w:rsidR="00036E57" w:rsidRPr="00443CC3" w:rsidRDefault="00036E57" w:rsidP="008F077D">
            <w:pPr>
              <w:spacing w:before="20" w:after="20"/>
              <w:rPr>
                <w:sz w:val="18"/>
                <w:szCs w:val="18"/>
              </w:rPr>
            </w:pPr>
          </w:p>
        </w:tc>
        <w:tc>
          <w:tcPr>
            <w:tcW w:w="709" w:type="dxa"/>
            <w:vAlign w:val="center"/>
          </w:tcPr>
          <w:p w14:paraId="2A780A66" w14:textId="77777777" w:rsidR="00036E57" w:rsidRPr="00443CC3" w:rsidRDefault="00036E57" w:rsidP="008F077D">
            <w:pPr>
              <w:spacing w:before="20" w:after="20"/>
              <w:rPr>
                <w:sz w:val="18"/>
                <w:szCs w:val="18"/>
              </w:rPr>
            </w:pPr>
          </w:p>
        </w:tc>
        <w:tc>
          <w:tcPr>
            <w:tcW w:w="850" w:type="dxa"/>
            <w:vAlign w:val="center"/>
          </w:tcPr>
          <w:p w14:paraId="5A33BFA6" w14:textId="77777777" w:rsidR="00036E57" w:rsidRPr="00443CC3" w:rsidRDefault="00036E57" w:rsidP="008F077D">
            <w:pPr>
              <w:spacing w:before="20" w:after="20"/>
              <w:rPr>
                <w:sz w:val="18"/>
                <w:szCs w:val="18"/>
              </w:rPr>
            </w:pPr>
          </w:p>
        </w:tc>
        <w:tc>
          <w:tcPr>
            <w:tcW w:w="851" w:type="dxa"/>
            <w:vAlign w:val="center"/>
          </w:tcPr>
          <w:p w14:paraId="0E4C1FEB" w14:textId="77777777" w:rsidR="00036E57" w:rsidRPr="00443CC3" w:rsidRDefault="00036E57" w:rsidP="008F077D">
            <w:pPr>
              <w:spacing w:before="20" w:after="20"/>
              <w:rPr>
                <w:sz w:val="18"/>
                <w:szCs w:val="18"/>
              </w:rPr>
            </w:pPr>
          </w:p>
        </w:tc>
        <w:tc>
          <w:tcPr>
            <w:tcW w:w="709" w:type="dxa"/>
            <w:vAlign w:val="center"/>
          </w:tcPr>
          <w:p w14:paraId="19714155" w14:textId="77777777" w:rsidR="00036E57" w:rsidRPr="00443CC3" w:rsidRDefault="00036E57" w:rsidP="008F077D">
            <w:pPr>
              <w:spacing w:before="20" w:after="20"/>
              <w:rPr>
                <w:sz w:val="18"/>
                <w:szCs w:val="18"/>
              </w:rPr>
            </w:pPr>
          </w:p>
        </w:tc>
        <w:tc>
          <w:tcPr>
            <w:tcW w:w="1275" w:type="dxa"/>
            <w:tcBorders>
              <w:top w:val="single" w:sz="4" w:space="0" w:color="auto"/>
              <w:bottom w:val="single" w:sz="4" w:space="0" w:color="auto"/>
              <w:right w:val="double" w:sz="4" w:space="0" w:color="auto"/>
            </w:tcBorders>
            <w:vAlign w:val="center"/>
          </w:tcPr>
          <w:p w14:paraId="28E40DE2" w14:textId="77777777" w:rsidR="00036E57" w:rsidRPr="00443CC3" w:rsidRDefault="00036E57" w:rsidP="008F077D">
            <w:pPr>
              <w:spacing w:before="20" w:after="20"/>
              <w:rPr>
                <w:sz w:val="18"/>
                <w:szCs w:val="18"/>
              </w:rPr>
            </w:pPr>
          </w:p>
        </w:tc>
        <w:tc>
          <w:tcPr>
            <w:tcW w:w="851" w:type="dxa"/>
            <w:tcBorders>
              <w:top w:val="single" w:sz="4" w:space="0" w:color="auto"/>
              <w:left w:val="double" w:sz="4" w:space="0" w:color="auto"/>
              <w:bottom w:val="single" w:sz="4" w:space="0" w:color="auto"/>
              <w:right w:val="double" w:sz="4" w:space="0" w:color="auto"/>
            </w:tcBorders>
          </w:tcPr>
          <w:p w14:paraId="4FF54CD3" w14:textId="068182B7" w:rsidR="00036E57" w:rsidRPr="00443CC3" w:rsidRDefault="00036E57" w:rsidP="008F077D">
            <w:pPr>
              <w:spacing w:before="20" w:after="20"/>
              <w:rPr>
                <w:sz w:val="18"/>
                <w:szCs w:val="18"/>
              </w:rPr>
            </w:pPr>
          </w:p>
        </w:tc>
        <w:tc>
          <w:tcPr>
            <w:tcW w:w="709" w:type="dxa"/>
            <w:tcBorders>
              <w:left w:val="double" w:sz="4" w:space="0" w:color="auto"/>
            </w:tcBorders>
          </w:tcPr>
          <w:p w14:paraId="10911D90" w14:textId="77777777" w:rsidR="00036E57" w:rsidRPr="00443CC3" w:rsidRDefault="00036E57" w:rsidP="008F077D">
            <w:pPr>
              <w:spacing w:before="20" w:after="20"/>
              <w:rPr>
                <w:sz w:val="18"/>
                <w:szCs w:val="18"/>
              </w:rPr>
            </w:pPr>
          </w:p>
        </w:tc>
      </w:tr>
      <w:tr w:rsidR="005C1629" w:rsidRPr="00443CC3" w14:paraId="17EA7B0C" w14:textId="77777777" w:rsidTr="008F077D">
        <w:trPr>
          <w:trHeight w:val="496"/>
        </w:trPr>
        <w:tc>
          <w:tcPr>
            <w:tcW w:w="1047" w:type="dxa"/>
            <w:tcBorders>
              <w:top w:val="single" w:sz="12" w:space="0" w:color="auto"/>
              <w:bottom w:val="single" w:sz="4" w:space="0" w:color="auto"/>
              <w:right w:val="double" w:sz="4" w:space="0" w:color="auto"/>
            </w:tcBorders>
          </w:tcPr>
          <w:p w14:paraId="6FDC2497" w14:textId="77777777" w:rsidR="00036E57" w:rsidRPr="00443CC3" w:rsidRDefault="00036E57" w:rsidP="008F077D">
            <w:pPr>
              <w:spacing w:before="40" w:after="40"/>
              <w:rPr>
                <w:b/>
                <w:bCs/>
                <w:sz w:val="18"/>
                <w:szCs w:val="18"/>
                <w:highlight w:val="yellow"/>
              </w:rPr>
            </w:pPr>
            <w:proofErr w:type="spellStart"/>
            <w:r w:rsidRPr="00443CC3">
              <w:rPr>
                <w:b/>
                <w:bCs/>
                <w:sz w:val="18"/>
                <w:szCs w:val="18"/>
              </w:rPr>
              <w:t>B.2</w:t>
            </w:r>
            <w:proofErr w:type="spellEnd"/>
          </w:p>
        </w:tc>
        <w:tc>
          <w:tcPr>
            <w:tcW w:w="8719" w:type="dxa"/>
            <w:tcBorders>
              <w:top w:val="single" w:sz="12" w:space="0" w:color="auto"/>
              <w:left w:val="double" w:sz="4" w:space="0" w:color="auto"/>
              <w:bottom w:val="single" w:sz="4" w:space="0" w:color="auto"/>
              <w:right w:val="double" w:sz="6" w:space="0" w:color="auto"/>
            </w:tcBorders>
          </w:tcPr>
          <w:p w14:paraId="6B74B6DB" w14:textId="77777777" w:rsidR="00036E57" w:rsidRPr="00443CC3" w:rsidRDefault="00036E57" w:rsidP="008F077D">
            <w:pPr>
              <w:spacing w:before="40" w:after="40"/>
              <w:rPr>
                <w:b/>
                <w:bCs/>
                <w:sz w:val="18"/>
                <w:szCs w:val="18"/>
              </w:rPr>
            </w:pPr>
            <w:r w:rsidRPr="00443CC3">
              <w:rPr>
                <w:b/>
                <w:bCs/>
                <w:sz w:val="18"/>
                <w:szCs w:val="18"/>
              </w:rPr>
              <w:t>УКАЗАТЕЛЬ ПЕРЕДАЧИ / ПРИЕМА ДЛЯ ЛУЧА КОСМИЧЕСКОЙ СТАНЦИИ ИЛИ ВЗАИМОДЕЙСТВУЮЩЕЙ КОСМИЧЕСКОЙ СТАНЦИИ</w:t>
            </w:r>
          </w:p>
        </w:tc>
        <w:tc>
          <w:tcPr>
            <w:tcW w:w="851" w:type="dxa"/>
            <w:tcBorders>
              <w:top w:val="single" w:sz="12" w:space="0" w:color="auto"/>
              <w:left w:val="double" w:sz="6" w:space="0" w:color="auto"/>
              <w:bottom w:val="single" w:sz="4" w:space="0" w:color="auto"/>
            </w:tcBorders>
            <w:vAlign w:val="center"/>
          </w:tcPr>
          <w:p w14:paraId="7797CF17" w14:textId="77777777" w:rsidR="00036E57" w:rsidRPr="00443CC3" w:rsidRDefault="00036E57" w:rsidP="008F077D">
            <w:pPr>
              <w:spacing w:before="20" w:after="20"/>
              <w:jc w:val="center"/>
              <w:rPr>
                <w:b/>
                <w:bCs/>
                <w:sz w:val="18"/>
                <w:szCs w:val="18"/>
              </w:rPr>
            </w:pPr>
          </w:p>
        </w:tc>
        <w:tc>
          <w:tcPr>
            <w:tcW w:w="992" w:type="dxa"/>
            <w:tcBorders>
              <w:top w:val="single" w:sz="12" w:space="0" w:color="auto"/>
              <w:bottom w:val="single" w:sz="4" w:space="0" w:color="auto"/>
            </w:tcBorders>
            <w:vAlign w:val="center"/>
          </w:tcPr>
          <w:p w14:paraId="15F095FA" w14:textId="77777777" w:rsidR="00036E57" w:rsidRPr="00443CC3" w:rsidRDefault="00036E57" w:rsidP="008F077D">
            <w:pPr>
              <w:spacing w:before="20" w:after="20"/>
              <w:jc w:val="center"/>
              <w:rPr>
                <w:b/>
                <w:bCs/>
                <w:sz w:val="18"/>
                <w:szCs w:val="18"/>
              </w:rPr>
            </w:pPr>
          </w:p>
        </w:tc>
        <w:tc>
          <w:tcPr>
            <w:tcW w:w="1134" w:type="dxa"/>
            <w:tcBorders>
              <w:top w:val="single" w:sz="12" w:space="0" w:color="auto"/>
              <w:bottom w:val="single" w:sz="4" w:space="0" w:color="auto"/>
            </w:tcBorders>
            <w:vAlign w:val="center"/>
          </w:tcPr>
          <w:p w14:paraId="49B64B98" w14:textId="77777777" w:rsidR="00036E57" w:rsidRPr="00443CC3" w:rsidRDefault="00036E57" w:rsidP="008F077D">
            <w:pPr>
              <w:spacing w:before="20" w:after="20"/>
              <w:jc w:val="center"/>
              <w:rPr>
                <w:b/>
                <w:bCs/>
                <w:sz w:val="18"/>
                <w:szCs w:val="18"/>
              </w:rPr>
            </w:pPr>
            <w:r w:rsidRPr="00443CC3">
              <w:rPr>
                <w:b/>
                <w:bCs/>
                <w:sz w:val="18"/>
                <w:szCs w:val="18"/>
              </w:rPr>
              <w:t>X</w:t>
            </w:r>
          </w:p>
        </w:tc>
        <w:tc>
          <w:tcPr>
            <w:tcW w:w="992" w:type="dxa"/>
            <w:tcBorders>
              <w:top w:val="single" w:sz="12" w:space="0" w:color="auto"/>
              <w:bottom w:val="single" w:sz="4" w:space="0" w:color="auto"/>
            </w:tcBorders>
            <w:vAlign w:val="center"/>
          </w:tcPr>
          <w:p w14:paraId="717EF3C3" w14:textId="77777777" w:rsidR="00036E57" w:rsidRPr="00443CC3" w:rsidRDefault="00036E57" w:rsidP="008F077D">
            <w:pPr>
              <w:spacing w:before="20" w:after="20"/>
              <w:jc w:val="center"/>
              <w:rPr>
                <w:b/>
                <w:bCs/>
                <w:sz w:val="18"/>
                <w:szCs w:val="18"/>
              </w:rPr>
            </w:pPr>
            <w:r w:rsidRPr="00443CC3">
              <w:rPr>
                <w:b/>
                <w:bCs/>
                <w:sz w:val="18"/>
                <w:szCs w:val="18"/>
              </w:rPr>
              <w:t>X</w:t>
            </w:r>
          </w:p>
        </w:tc>
        <w:tc>
          <w:tcPr>
            <w:tcW w:w="709" w:type="dxa"/>
            <w:tcBorders>
              <w:top w:val="single" w:sz="12" w:space="0" w:color="auto"/>
              <w:bottom w:val="single" w:sz="4" w:space="0" w:color="auto"/>
            </w:tcBorders>
            <w:vAlign w:val="center"/>
          </w:tcPr>
          <w:p w14:paraId="2E5A6F1C" w14:textId="77777777" w:rsidR="00036E57" w:rsidRPr="00443CC3" w:rsidRDefault="00036E57" w:rsidP="008F077D">
            <w:pPr>
              <w:spacing w:before="20" w:after="20"/>
              <w:jc w:val="center"/>
              <w:rPr>
                <w:b/>
                <w:bCs/>
                <w:sz w:val="18"/>
                <w:szCs w:val="18"/>
              </w:rPr>
            </w:pPr>
            <w:r w:rsidRPr="00443CC3">
              <w:rPr>
                <w:b/>
                <w:bCs/>
                <w:sz w:val="18"/>
                <w:szCs w:val="18"/>
              </w:rPr>
              <w:t>X</w:t>
            </w:r>
          </w:p>
        </w:tc>
        <w:tc>
          <w:tcPr>
            <w:tcW w:w="850" w:type="dxa"/>
            <w:tcBorders>
              <w:top w:val="single" w:sz="12" w:space="0" w:color="auto"/>
              <w:bottom w:val="single" w:sz="4" w:space="0" w:color="auto"/>
            </w:tcBorders>
            <w:vAlign w:val="center"/>
          </w:tcPr>
          <w:p w14:paraId="5E6554F8" w14:textId="77777777" w:rsidR="00036E57" w:rsidRPr="00443CC3" w:rsidRDefault="00036E57" w:rsidP="008F077D">
            <w:pPr>
              <w:spacing w:before="20" w:after="20"/>
              <w:jc w:val="center"/>
              <w:rPr>
                <w:b/>
                <w:bCs/>
                <w:sz w:val="18"/>
                <w:szCs w:val="18"/>
              </w:rPr>
            </w:pPr>
            <w:r w:rsidRPr="00443CC3">
              <w:rPr>
                <w:b/>
                <w:bCs/>
                <w:sz w:val="18"/>
                <w:szCs w:val="18"/>
              </w:rPr>
              <w:t>+</w:t>
            </w:r>
            <w:r w:rsidRPr="00443CC3">
              <w:rPr>
                <w:b/>
                <w:bCs/>
                <w:sz w:val="18"/>
                <w:szCs w:val="18"/>
                <w:vertAlign w:val="superscript"/>
              </w:rPr>
              <w:t xml:space="preserve"> 1</w:t>
            </w:r>
          </w:p>
        </w:tc>
        <w:tc>
          <w:tcPr>
            <w:tcW w:w="851" w:type="dxa"/>
            <w:tcBorders>
              <w:top w:val="single" w:sz="12" w:space="0" w:color="auto"/>
              <w:bottom w:val="single" w:sz="4" w:space="0" w:color="auto"/>
            </w:tcBorders>
            <w:vAlign w:val="center"/>
          </w:tcPr>
          <w:p w14:paraId="70799917" w14:textId="77777777" w:rsidR="00036E57" w:rsidRPr="00443CC3" w:rsidRDefault="00036E57" w:rsidP="008F077D">
            <w:pPr>
              <w:spacing w:before="20" w:after="20"/>
              <w:jc w:val="center"/>
              <w:rPr>
                <w:b/>
                <w:bCs/>
                <w:sz w:val="18"/>
                <w:szCs w:val="18"/>
              </w:rPr>
            </w:pPr>
          </w:p>
        </w:tc>
        <w:tc>
          <w:tcPr>
            <w:tcW w:w="709" w:type="dxa"/>
            <w:tcBorders>
              <w:top w:val="single" w:sz="12" w:space="0" w:color="auto"/>
              <w:bottom w:val="single" w:sz="4" w:space="0" w:color="auto"/>
            </w:tcBorders>
            <w:vAlign w:val="center"/>
          </w:tcPr>
          <w:p w14:paraId="03F2EFE2" w14:textId="77777777" w:rsidR="00036E57" w:rsidRPr="00443CC3" w:rsidRDefault="00036E57" w:rsidP="008F077D">
            <w:pPr>
              <w:spacing w:before="20" w:after="20"/>
              <w:jc w:val="center"/>
              <w:rPr>
                <w:b/>
                <w:bCs/>
                <w:sz w:val="18"/>
                <w:szCs w:val="18"/>
              </w:rPr>
            </w:pPr>
          </w:p>
        </w:tc>
        <w:tc>
          <w:tcPr>
            <w:tcW w:w="1275" w:type="dxa"/>
            <w:tcBorders>
              <w:top w:val="single" w:sz="12" w:space="0" w:color="auto"/>
              <w:bottom w:val="single" w:sz="4" w:space="0" w:color="auto"/>
              <w:right w:val="double" w:sz="4" w:space="0" w:color="auto"/>
            </w:tcBorders>
            <w:vAlign w:val="center"/>
          </w:tcPr>
          <w:p w14:paraId="19E97391" w14:textId="77777777" w:rsidR="00036E57" w:rsidRPr="00443CC3" w:rsidRDefault="00036E57" w:rsidP="008F077D">
            <w:pPr>
              <w:spacing w:before="20" w:after="20"/>
              <w:jc w:val="center"/>
              <w:rPr>
                <w:b/>
                <w:bCs/>
                <w:sz w:val="18"/>
                <w:szCs w:val="18"/>
              </w:rPr>
            </w:pPr>
            <w:r w:rsidRPr="00443CC3">
              <w:rPr>
                <w:b/>
                <w:bCs/>
                <w:sz w:val="18"/>
                <w:szCs w:val="18"/>
              </w:rPr>
              <w:t>X</w:t>
            </w:r>
          </w:p>
        </w:tc>
        <w:tc>
          <w:tcPr>
            <w:tcW w:w="851" w:type="dxa"/>
            <w:tcBorders>
              <w:top w:val="single" w:sz="12" w:space="0" w:color="auto"/>
              <w:left w:val="double" w:sz="4" w:space="0" w:color="auto"/>
              <w:bottom w:val="single" w:sz="4" w:space="0" w:color="auto"/>
              <w:right w:val="double" w:sz="4" w:space="0" w:color="auto"/>
            </w:tcBorders>
          </w:tcPr>
          <w:p w14:paraId="2C033993" w14:textId="77777777" w:rsidR="00036E57" w:rsidRPr="00443CC3" w:rsidRDefault="00036E57" w:rsidP="008F077D">
            <w:pPr>
              <w:spacing w:before="40" w:after="40"/>
              <w:rPr>
                <w:b/>
                <w:bCs/>
                <w:sz w:val="18"/>
                <w:szCs w:val="18"/>
              </w:rPr>
            </w:pPr>
            <w:proofErr w:type="spellStart"/>
            <w:r w:rsidRPr="00443CC3">
              <w:rPr>
                <w:b/>
                <w:bCs/>
                <w:sz w:val="18"/>
                <w:szCs w:val="18"/>
              </w:rPr>
              <w:t>B.2</w:t>
            </w:r>
            <w:proofErr w:type="spellEnd"/>
          </w:p>
        </w:tc>
        <w:tc>
          <w:tcPr>
            <w:tcW w:w="709" w:type="dxa"/>
            <w:tcBorders>
              <w:top w:val="single" w:sz="12" w:space="0" w:color="auto"/>
              <w:left w:val="double" w:sz="4" w:space="0" w:color="auto"/>
              <w:bottom w:val="single" w:sz="4" w:space="0" w:color="auto"/>
            </w:tcBorders>
          </w:tcPr>
          <w:p w14:paraId="12C48336" w14:textId="77777777" w:rsidR="00036E57" w:rsidRPr="00443CC3" w:rsidRDefault="00036E57" w:rsidP="008F077D">
            <w:pPr>
              <w:spacing w:before="40" w:after="40"/>
              <w:jc w:val="center"/>
              <w:rPr>
                <w:b/>
                <w:bCs/>
                <w:sz w:val="18"/>
                <w:szCs w:val="18"/>
              </w:rPr>
            </w:pPr>
          </w:p>
        </w:tc>
      </w:tr>
      <w:tr w:rsidR="005C1629" w:rsidRPr="00443CC3" w14:paraId="03C47A2C" w14:textId="77777777" w:rsidTr="008F077D">
        <w:trPr>
          <w:trHeight w:val="40"/>
        </w:trPr>
        <w:tc>
          <w:tcPr>
            <w:tcW w:w="1047" w:type="dxa"/>
            <w:tcBorders>
              <w:top w:val="single" w:sz="4" w:space="0" w:color="auto"/>
              <w:bottom w:val="single" w:sz="12" w:space="0" w:color="auto"/>
              <w:right w:val="double" w:sz="4" w:space="0" w:color="auto"/>
            </w:tcBorders>
          </w:tcPr>
          <w:p w14:paraId="024431F9" w14:textId="49AE2D7A" w:rsidR="00036E57" w:rsidRPr="00443CC3" w:rsidRDefault="00A70381" w:rsidP="008F077D">
            <w:pPr>
              <w:spacing w:before="20" w:after="20"/>
              <w:rPr>
                <w:sz w:val="18"/>
                <w:szCs w:val="18"/>
              </w:rPr>
            </w:pPr>
            <w:r w:rsidRPr="00443CC3">
              <w:rPr>
                <w:sz w:val="18"/>
                <w:szCs w:val="18"/>
              </w:rPr>
              <w:t>...</w:t>
            </w:r>
          </w:p>
        </w:tc>
        <w:tc>
          <w:tcPr>
            <w:tcW w:w="8719" w:type="dxa"/>
            <w:tcBorders>
              <w:top w:val="single" w:sz="4" w:space="0" w:color="auto"/>
              <w:left w:val="double" w:sz="4" w:space="0" w:color="auto"/>
              <w:bottom w:val="single" w:sz="12" w:space="0" w:color="auto"/>
              <w:right w:val="double" w:sz="6" w:space="0" w:color="auto"/>
            </w:tcBorders>
          </w:tcPr>
          <w:p w14:paraId="177C92E4" w14:textId="0248BB91" w:rsidR="00036E57" w:rsidRPr="00443CC3" w:rsidRDefault="00036E57" w:rsidP="008F077D">
            <w:pPr>
              <w:spacing w:before="20" w:after="20"/>
              <w:ind w:left="340"/>
              <w:rPr>
                <w:b/>
                <w:bCs/>
                <w:sz w:val="18"/>
                <w:szCs w:val="18"/>
              </w:rPr>
            </w:pPr>
          </w:p>
        </w:tc>
        <w:tc>
          <w:tcPr>
            <w:tcW w:w="851" w:type="dxa"/>
            <w:tcBorders>
              <w:top w:val="single" w:sz="4" w:space="0" w:color="auto"/>
              <w:left w:val="double" w:sz="6" w:space="0" w:color="auto"/>
              <w:bottom w:val="single" w:sz="12" w:space="0" w:color="auto"/>
            </w:tcBorders>
            <w:vAlign w:val="center"/>
          </w:tcPr>
          <w:p w14:paraId="211BE4DA" w14:textId="77777777" w:rsidR="00036E57" w:rsidRPr="00443CC3" w:rsidRDefault="00036E57" w:rsidP="008F077D">
            <w:pPr>
              <w:spacing w:before="20" w:after="20"/>
              <w:jc w:val="center"/>
              <w:rPr>
                <w:b/>
                <w:bCs/>
                <w:sz w:val="18"/>
                <w:szCs w:val="18"/>
              </w:rPr>
            </w:pPr>
          </w:p>
        </w:tc>
        <w:tc>
          <w:tcPr>
            <w:tcW w:w="992" w:type="dxa"/>
            <w:tcBorders>
              <w:bottom w:val="single" w:sz="12" w:space="0" w:color="auto"/>
            </w:tcBorders>
            <w:vAlign w:val="center"/>
          </w:tcPr>
          <w:p w14:paraId="462733FB" w14:textId="77777777" w:rsidR="00036E57" w:rsidRPr="00443CC3" w:rsidRDefault="00036E57" w:rsidP="008F077D">
            <w:pPr>
              <w:spacing w:before="20" w:after="20"/>
              <w:jc w:val="center"/>
              <w:rPr>
                <w:b/>
                <w:bCs/>
                <w:sz w:val="18"/>
                <w:szCs w:val="18"/>
              </w:rPr>
            </w:pPr>
          </w:p>
        </w:tc>
        <w:tc>
          <w:tcPr>
            <w:tcW w:w="1134" w:type="dxa"/>
            <w:tcBorders>
              <w:bottom w:val="single" w:sz="12" w:space="0" w:color="auto"/>
            </w:tcBorders>
            <w:vAlign w:val="center"/>
          </w:tcPr>
          <w:p w14:paraId="69020FE4" w14:textId="5B3B0557" w:rsidR="00036E57" w:rsidRPr="00443CC3" w:rsidRDefault="00036E57" w:rsidP="008F077D">
            <w:pPr>
              <w:spacing w:before="20" w:after="20"/>
              <w:jc w:val="center"/>
              <w:rPr>
                <w:b/>
                <w:bCs/>
                <w:sz w:val="18"/>
                <w:szCs w:val="18"/>
              </w:rPr>
            </w:pPr>
          </w:p>
        </w:tc>
        <w:tc>
          <w:tcPr>
            <w:tcW w:w="992" w:type="dxa"/>
            <w:tcBorders>
              <w:bottom w:val="single" w:sz="12" w:space="0" w:color="auto"/>
            </w:tcBorders>
            <w:vAlign w:val="center"/>
          </w:tcPr>
          <w:p w14:paraId="0F288EF9" w14:textId="77777777" w:rsidR="00036E57" w:rsidRPr="00443CC3" w:rsidRDefault="00036E57" w:rsidP="008F077D">
            <w:pPr>
              <w:spacing w:before="20" w:after="20"/>
              <w:jc w:val="center"/>
              <w:rPr>
                <w:b/>
                <w:bCs/>
                <w:sz w:val="18"/>
                <w:szCs w:val="18"/>
              </w:rPr>
            </w:pPr>
          </w:p>
        </w:tc>
        <w:tc>
          <w:tcPr>
            <w:tcW w:w="709" w:type="dxa"/>
            <w:tcBorders>
              <w:bottom w:val="single" w:sz="12" w:space="0" w:color="auto"/>
            </w:tcBorders>
            <w:vAlign w:val="center"/>
          </w:tcPr>
          <w:p w14:paraId="2201A493" w14:textId="08A91FF1" w:rsidR="00036E57" w:rsidRPr="00443CC3" w:rsidRDefault="00036E57" w:rsidP="008F077D">
            <w:pPr>
              <w:spacing w:before="20" w:after="20"/>
              <w:jc w:val="center"/>
              <w:rPr>
                <w:b/>
                <w:bCs/>
                <w:sz w:val="18"/>
                <w:szCs w:val="18"/>
              </w:rPr>
            </w:pPr>
          </w:p>
        </w:tc>
        <w:tc>
          <w:tcPr>
            <w:tcW w:w="850" w:type="dxa"/>
            <w:tcBorders>
              <w:bottom w:val="single" w:sz="12" w:space="0" w:color="auto"/>
            </w:tcBorders>
            <w:vAlign w:val="center"/>
          </w:tcPr>
          <w:p w14:paraId="34136522" w14:textId="77777777" w:rsidR="00036E57" w:rsidRPr="00443CC3" w:rsidRDefault="00036E57" w:rsidP="008F077D">
            <w:pPr>
              <w:spacing w:before="20" w:after="20"/>
              <w:jc w:val="center"/>
              <w:rPr>
                <w:b/>
                <w:bCs/>
                <w:sz w:val="18"/>
                <w:szCs w:val="18"/>
              </w:rPr>
            </w:pPr>
          </w:p>
        </w:tc>
        <w:tc>
          <w:tcPr>
            <w:tcW w:w="851" w:type="dxa"/>
            <w:tcBorders>
              <w:bottom w:val="single" w:sz="12" w:space="0" w:color="auto"/>
            </w:tcBorders>
            <w:vAlign w:val="center"/>
          </w:tcPr>
          <w:p w14:paraId="671B9900" w14:textId="77777777" w:rsidR="00036E57" w:rsidRPr="00443CC3" w:rsidRDefault="00036E57" w:rsidP="008F077D">
            <w:pPr>
              <w:spacing w:before="20" w:after="20"/>
              <w:jc w:val="center"/>
              <w:rPr>
                <w:b/>
                <w:bCs/>
                <w:sz w:val="18"/>
                <w:szCs w:val="18"/>
              </w:rPr>
            </w:pPr>
          </w:p>
        </w:tc>
        <w:tc>
          <w:tcPr>
            <w:tcW w:w="709" w:type="dxa"/>
            <w:tcBorders>
              <w:bottom w:val="single" w:sz="12" w:space="0" w:color="auto"/>
            </w:tcBorders>
            <w:vAlign w:val="center"/>
          </w:tcPr>
          <w:p w14:paraId="28C97210" w14:textId="77777777" w:rsidR="00036E57" w:rsidRPr="00443CC3" w:rsidRDefault="00036E57" w:rsidP="008F077D">
            <w:pPr>
              <w:spacing w:before="20" w:after="20"/>
              <w:jc w:val="center"/>
              <w:rPr>
                <w:b/>
                <w:bCs/>
                <w:sz w:val="18"/>
                <w:szCs w:val="18"/>
              </w:rPr>
            </w:pPr>
          </w:p>
        </w:tc>
        <w:tc>
          <w:tcPr>
            <w:tcW w:w="1275" w:type="dxa"/>
            <w:tcBorders>
              <w:top w:val="single" w:sz="4" w:space="0" w:color="auto"/>
              <w:bottom w:val="single" w:sz="12" w:space="0" w:color="auto"/>
              <w:right w:val="double" w:sz="4" w:space="0" w:color="auto"/>
            </w:tcBorders>
            <w:vAlign w:val="center"/>
          </w:tcPr>
          <w:p w14:paraId="53299A37" w14:textId="77777777" w:rsidR="00036E57" w:rsidRPr="00443CC3" w:rsidRDefault="00036E57" w:rsidP="008F077D">
            <w:pPr>
              <w:spacing w:before="20" w:after="20"/>
              <w:jc w:val="center"/>
              <w:rPr>
                <w:b/>
                <w:bCs/>
                <w:sz w:val="18"/>
                <w:szCs w:val="18"/>
              </w:rPr>
            </w:pPr>
          </w:p>
        </w:tc>
        <w:tc>
          <w:tcPr>
            <w:tcW w:w="851" w:type="dxa"/>
            <w:tcBorders>
              <w:top w:val="single" w:sz="4" w:space="0" w:color="auto"/>
              <w:left w:val="double" w:sz="4" w:space="0" w:color="auto"/>
              <w:bottom w:val="single" w:sz="12" w:space="0" w:color="auto"/>
              <w:right w:val="double" w:sz="4" w:space="0" w:color="auto"/>
            </w:tcBorders>
          </w:tcPr>
          <w:p w14:paraId="7E0E17FA" w14:textId="6FA0D8C6" w:rsidR="00036E57" w:rsidRPr="00443CC3" w:rsidRDefault="00036E57" w:rsidP="008F077D">
            <w:pPr>
              <w:spacing w:before="20" w:after="20"/>
              <w:rPr>
                <w:sz w:val="18"/>
                <w:szCs w:val="18"/>
              </w:rPr>
            </w:pPr>
          </w:p>
        </w:tc>
        <w:tc>
          <w:tcPr>
            <w:tcW w:w="709" w:type="dxa"/>
            <w:tcBorders>
              <w:left w:val="double" w:sz="4" w:space="0" w:color="auto"/>
              <w:bottom w:val="single" w:sz="12" w:space="0" w:color="auto"/>
            </w:tcBorders>
          </w:tcPr>
          <w:p w14:paraId="7DBAD684" w14:textId="77777777" w:rsidR="00036E57" w:rsidRPr="00443CC3" w:rsidRDefault="00036E57" w:rsidP="008F077D">
            <w:pPr>
              <w:spacing w:before="20" w:after="20"/>
              <w:jc w:val="center"/>
              <w:rPr>
                <w:b/>
                <w:bCs/>
                <w:sz w:val="18"/>
                <w:szCs w:val="18"/>
              </w:rPr>
            </w:pPr>
          </w:p>
        </w:tc>
      </w:tr>
      <w:tr w:rsidR="005C1629" w:rsidRPr="00443CC3" w14:paraId="4D9A64B3" w14:textId="77777777" w:rsidTr="008F077D">
        <w:trPr>
          <w:trHeight w:val="259"/>
        </w:trPr>
        <w:tc>
          <w:tcPr>
            <w:tcW w:w="1047" w:type="dxa"/>
            <w:tcBorders>
              <w:top w:val="single" w:sz="12" w:space="0" w:color="auto"/>
              <w:bottom w:val="single" w:sz="4" w:space="0" w:color="auto"/>
              <w:right w:val="double" w:sz="4" w:space="0" w:color="auto"/>
            </w:tcBorders>
            <w:hideMark/>
          </w:tcPr>
          <w:p w14:paraId="238F92F9" w14:textId="77777777" w:rsidR="00036E57" w:rsidRPr="00443CC3" w:rsidRDefault="00036E57" w:rsidP="008F077D">
            <w:pPr>
              <w:spacing w:before="40" w:after="40"/>
              <w:rPr>
                <w:b/>
                <w:bCs/>
                <w:sz w:val="18"/>
                <w:szCs w:val="18"/>
              </w:rPr>
            </w:pPr>
            <w:proofErr w:type="spellStart"/>
            <w:r w:rsidRPr="00443CC3">
              <w:rPr>
                <w:b/>
                <w:bCs/>
                <w:sz w:val="18"/>
                <w:szCs w:val="18"/>
              </w:rPr>
              <w:t>B.3</w:t>
            </w:r>
            <w:proofErr w:type="spellEnd"/>
          </w:p>
        </w:tc>
        <w:tc>
          <w:tcPr>
            <w:tcW w:w="8719" w:type="dxa"/>
            <w:tcBorders>
              <w:top w:val="single" w:sz="12" w:space="0" w:color="auto"/>
              <w:left w:val="double" w:sz="4" w:space="0" w:color="auto"/>
              <w:bottom w:val="single" w:sz="4" w:space="0" w:color="auto"/>
              <w:right w:val="double" w:sz="6" w:space="0" w:color="auto"/>
            </w:tcBorders>
            <w:hideMark/>
          </w:tcPr>
          <w:p w14:paraId="56061BA5" w14:textId="77777777" w:rsidR="00036E57" w:rsidRPr="00443CC3" w:rsidRDefault="00036E57" w:rsidP="008F077D">
            <w:pPr>
              <w:spacing w:before="40" w:after="40"/>
              <w:rPr>
                <w:b/>
                <w:bCs/>
                <w:sz w:val="18"/>
                <w:szCs w:val="18"/>
              </w:rPr>
            </w:pPr>
            <w:r w:rsidRPr="00443CC3">
              <w:rPr>
                <w:b/>
                <w:bCs/>
                <w:sz w:val="18"/>
                <w:szCs w:val="18"/>
              </w:rPr>
              <w:t>ХАРАКТЕРИСТИКИ АНТЕННЫ КОСМИЧЕСКОЙ СТАНЦИИ</w:t>
            </w:r>
          </w:p>
        </w:tc>
        <w:tc>
          <w:tcPr>
            <w:tcW w:w="851" w:type="dxa"/>
            <w:tcBorders>
              <w:top w:val="single" w:sz="12" w:space="0" w:color="auto"/>
              <w:left w:val="double" w:sz="6" w:space="0" w:color="auto"/>
              <w:bottom w:val="single" w:sz="4" w:space="0" w:color="auto"/>
              <w:right w:val="nil"/>
            </w:tcBorders>
            <w:shd w:val="pct10" w:color="auto" w:fill="auto"/>
            <w:vAlign w:val="center"/>
            <w:hideMark/>
          </w:tcPr>
          <w:p w14:paraId="435F63D4" w14:textId="77777777" w:rsidR="00036E57" w:rsidRPr="00443CC3" w:rsidRDefault="00036E57" w:rsidP="008F077D">
            <w:pPr>
              <w:spacing w:before="40" w:after="40"/>
              <w:jc w:val="center"/>
              <w:rPr>
                <w:b/>
                <w:bCs/>
                <w:sz w:val="18"/>
                <w:szCs w:val="18"/>
              </w:rPr>
            </w:pPr>
          </w:p>
        </w:tc>
        <w:tc>
          <w:tcPr>
            <w:tcW w:w="992" w:type="dxa"/>
            <w:tcBorders>
              <w:top w:val="single" w:sz="12" w:space="0" w:color="auto"/>
              <w:left w:val="nil"/>
              <w:bottom w:val="single" w:sz="4" w:space="0" w:color="auto"/>
              <w:right w:val="nil"/>
            </w:tcBorders>
            <w:shd w:val="pct10" w:color="auto" w:fill="auto"/>
            <w:vAlign w:val="center"/>
            <w:hideMark/>
          </w:tcPr>
          <w:p w14:paraId="3D85A285" w14:textId="77777777" w:rsidR="00036E57" w:rsidRPr="00443CC3" w:rsidRDefault="00036E57" w:rsidP="008F077D">
            <w:pPr>
              <w:spacing w:before="40" w:after="40"/>
              <w:jc w:val="center"/>
              <w:rPr>
                <w:b/>
                <w:bCs/>
                <w:sz w:val="18"/>
                <w:szCs w:val="18"/>
              </w:rPr>
            </w:pPr>
          </w:p>
        </w:tc>
        <w:tc>
          <w:tcPr>
            <w:tcW w:w="1134" w:type="dxa"/>
            <w:tcBorders>
              <w:top w:val="single" w:sz="12" w:space="0" w:color="auto"/>
              <w:left w:val="nil"/>
              <w:bottom w:val="single" w:sz="4" w:space="0" w:color="auto"/>
              <w:right w:val="nil"/>
            </w:tcBorders>
            <w:shd w:val="pct10" w:color="auto" w:fill="auto"/>
            <w:vAlign w:val="center"/>
            <w:hideMark/>
          </w:tcPr>
          <w:p w14:paraId="4AB88E60" w14:textId="77777777" w:rsidR="00036E57" w:rsidRPr="00443CC3" w:rsidRDefault="00036E57" w:rsidP="008F077D">
            <w:pPr>
              <w:spacing w:before="40" w:after="40"/>
              <w:jc w:val="center"/>
              <w:rPr>
                <w:b/>
                <w:bCs/>
                <w:sz w:val="18"/>
                <w:szCs w:val="18"/>
              </w:rPr>
            </w:pPr>
          </w:p>
        </w:tc>
        <w:tc>
          <w:tcPr>
            <w:tcW w:w="992" w:type="dxa"/>
            <w:tcBorders>
              <w:top w:val="single" w:sz="12" w:space="0" w:color="auto"/>
              <w:left w:val="nil"/>
              <w:bottom w:val="single" w:sz="4" w:space="0" w:color="auto"/>
              <w:right w:val="nil"/>
            </w:tcBorders>
            <w:shd w:val="pct10" w:color="auto" w:fill="auto"/>
            <w:vAlign w:val="center"/>
            <w:hideMark/>
          </w:tcPr>
          <w:p w14:paraId="253ACC59" w14:textId="77777777" w:rsidR="00036E57" w:rsidRPr="00443CC3" w:rsidRDefault="00036E57" w:rsidP="008F077D">
            <w:pPr>
              <w:spacing w:before="40" w:after="40"/>
              <w:jc w:val="center"/>
              <w:rPr>
                <w:b/>
                <w:bCs/>
                <w:sz w:val="18"/>
                <w:szCs w:val="18"/>
              </w:rPr>
            </w:pPr>
          </w:p>
        </w:tc>
        <w:tc>
          <w:tcPr>
            <w:tcW w:w="709" w:type="dxa"/>
            <w:tcBorders>
              <w:top w:val="single" w:sz="12" w:space="0" w:color="auto"/>
              <w:left w:val="nil"/>
              <w:bottom w:val="single" w:sz="4" w:space="0" w:color="auto"/>
              <w:right w:val="nil"/>
            </w:tcBorders>
            <w:shd w:val="pct10" w:color="auto" w:fill="auto"/>
            <w:vAlign w:val="center"/>
            <w:hideMark/>
          </w:tcPr>
          <w:p w14:paraId="5BBE3325" w14:textId="77777777" w:rsidR="00036E57" w:rsidRPr="00443CC3" w:rsidRDefault="00036E57" w:rsidP="008F077D">
            <w:pPr>
              <w:spacing w:before="40" w:after="40"/>
              <w:jc w:val="center"/>
              <w:rPr>
                <w:b/>
                <w:bCs/>
                <w:sz w:val="18"/>
                <w:szCs w:val="18"/>
              </w:rPr>
            </w:pPr>
          </w:p>
        </w:tc>
        <w:tc>
          <w:tcPr>
            <w:tcW w:w="850" w:type="dxa"/>
            <w:tcBorders>
              <w:top w:val="single" w:sz="12" w:space="0" w:color="auto"/>
              <w:left w:val="nil"/>
              <w:bottom w:val="single" w:sz="4" w:space="0" w:color="auto"/>
              <w:right w:val="nil"/>
            </w:tcBorders>
            <w:shd w:val="pct10" w:color="auto" w:fill="auto"/>
            <w:vAlign w:val="center"/>
            <w:hideMark/>
          </w:tcPr>
          <w:p w14:paraId="2ABCF0DA" w14:textId="77777777" w:rsidR="00036E57" w:rsidRPr="00443CC3" w:rsidRDefault="00036E57" w:rsidP="008F077D">
            <w:pPr>
              <w:spacing w:before="40" w:after="40"/>
              <w:jc w:val="center"/>
              <w:rPr>
                <w:b/>
                <w:bCs/>
                <w:sz w:val="18"/>
                <w:szCs w:val="18"/>
              </w:rPr>
            </w:pPr>
          </w:p>
        </w:tc>
        <w:tc>
          <w:tcPr>
            <w:tcW w:w="851" w:type="dxa"/>
            <w:tcBorders>
              <w:top w:val="single" w:sz="12" w:space="0" w:color="auto"/>
              <w:left w:val="nil"/>
              <w:bottom w:val="single" w:sz="4" w:space="0" w:color="auto"/>
              <w:right w:val="nil"/>
            </w:tcBorders>
            <w:shd w:val="pct10" w:color="auto" w:fill="auto"/>
            <w:vAlign w:val="center"/>
            <w:hideMark/>
          </w:tcPr>
          <w:p w14:paraId="2D70AFF1" w14:textId="77777777" w:rsidR="00036E57" w:rsidRPr="00443CC3" w:rsidRDefault="00036E57" w:rsidP="008F077D">
            <w:pPr>
              <w:spacing w:before="40" w:after="40"/>
              <w:jc w:val="center"/>
              <w:rPr>
                <w:b/>
                <w:bCs/>
                <w:sz w:val="18"/>
                <w:szCs w:val="18"/>
              </w:rPr>
            </w:pPr>
          </w:p>
        </w:tc>
        <w:tc>
          <w:tcPr>
            <w:tcW w:w="709" w:type="dxa"/>
            <w:tcBorders>
              <w:top w:val="single" w:sz="12" w:space="0" w:color="auto"/>
              <w:left w:val="nil"/>
              <w:bottom w:val="single" w:sz="4" w:space="0" w:color="auto"/>
              <w:right w:val="nil"/>
            </w:tcBorders>
            <w:shd w:val="pct10" w:color="auto" w:fill="auto"/>
            <w:vAlign w:val="center"/>
            <w:hideMark/>
          </w:tcPr>
          <w:p w14:paraId="571A74BC" w14:textId="77777777" w:rsidR="00036E57" w:rsidRPr="00443CC3" w:rsidRDefault="00036E57" w:rsidP="008F077D">
            <w:pPr>
              <w:spacing w:before="40" w:after="40"/>
              <w:jc w:val="center"/>
              <w:rPr>
                <w:b/>
                <w:bCs/>
                <w:sz w:val="18"/>
                <w:szCs w:val="18"/>
              </w:rPr>
            </w:pPr>
          </w:p>
        </w:tc>
        <w:tc>
          <w:tcPr>
            <w:tcW w:w="1275" w:type="dxa"/>
            <w:tcBorders>
              <w:top w:val="single" w:sz="12" w:space="0" w:color="auto"/>
              <w:left w:val="nil"/>
              <w:bottom w:val="single" w:sz="4" w:space="0" w:color="auto"/>
              <w:right w:val="double" w:sz="4" w:space="0" w:color="auto"/>
            </w:tcBorders>
            <w:shd w:val="pct10" w:color="auto" w:fill="auto"/>
            <w:vAlign w:val="center"/>
            <w:hideMark/>
          </w:tcPr>
          <w:p w14:paraId="2CFD3560" w14:textId="77777777" w:rsidR="00036E57" w:rsidRPr="00443CC3" w:rsidRDefault="00036E57" w:rsidP="008F077D">
            <w:pPr>
              <w:spacing w:before="40" w:after="40"/>
              <w:jc w:val="center"/>
              <w:rPr>
                <w:b/>
                <w:bCs/>
                <w:sz w:val="18"/>
                <w:szCs w:val="18"/>
              </w:rPr>
            </w:pPr>
          </w:p>
        </w:tc>
        <w:tc>
          <w:tcPr>
            <w:tcW w:w="851" w:type="dxa"/>
            <w:tcBorders>
              <w:top w:val="single" w:sz="12" w:space="0" w:color="auto"/>
              <w:left w:val="double" w:sz="4" w:space="0" w:color="auto"/>
              <w:bottom w:val="single" w:sz="4" w:space="0" w:color="auto"/>
              <w:right w:val="double" w:sz="4" w:space="0" w:color="auto"/>
            </w:tcBorders>
            <w:hideMark/>
          </w:tcPr>
          <w:p w14:paraId="08F57EFE" w14:textId="77777777" w:rsidR="00036E57" w:rsidRPr="00443CC3" w:rsidRDefault="00036E57" w:rsidP="008F077D">
            <w:pPr>
              <w:spacing w:before="40" w:after="40"/>
              <w:rPr>
                <w:b/>
                <w:bCs/>
                <w:sz w:val="18"/>
                <w:szCs w:val="18"/>
              </w:rPr>
            </w:pPr>
            <w:proofErr w:type="spellStart"/>
            <w:r w:rsidRPr="00443CC3">
              <w:rPr>
                <w:b/>
                <w:bCs/>
                <w:sz w:val="18"/>
                <w:szCs w:val="18"/>
              </w:rPr>
              <w:t>B.3</w:t>
            </w:r>
            <w:proofErr w:type="spellEnd"/>
          </w:p>
        </w:tc>
        <w:tc>
          <w:tcPr>
            <w:tcW w:w="709" w:type="dxa"/>
            <w:tcBorders>
              <w:top w:val="single" w:sz="12" w:space="0" w:color="auto"/>
              <w:left w:val="double" w:sz="4" w:space="0" w:color="auto"/>
              <w:bottom w:val="single" w:sz="4" w:space="0" w:color="auto"/>
            </w:tcBorders>
            <w:shd w:val="pct10" w:color="auto" w:fill="auto"/>
            <w:hideMark/>
          </w:tcPr>
          <w:p w14:paraId="4D1584F4" w14:textId="77777777" w:rsidR="00036E57" w:rsidRPr="00443CC3" w:rsidRDefault="00036E57" w:rsidP="008F077D">
            <w:pPr>
              <w:spacing w:before="40" w:after="40"/>
              <w:jc w:val="center"/>
              <w:rPr>
                <w:b/>
                <w:bCs/>
                <w:sz w:val="18"/>
                <w:szCs w:val="18"/>
              </w:rPr>
            </w:pPr>
          </w:p>
        </w:tc>
      </w:tr>
      <w:tr w:rsidR="005C1629" w:rsidRPr="00443CC3" w14:paraId="0D4C8BBE" w14:textId="77777777" w:rsidTr="008F077D">
        <w:trPr>
          <w:trHeight w:val="240"/>
        </w:trPr>
        <w:tc>
          <w:tcPr>
            <w:tcW w:w="1047" w:type="dxa"/>
            <w:tcBorders>
              <w:top w:val="single" w:sz="4" w:space="0" w:color="auto"/>
              <w:bottom w:val="single" w:sz="4" w:space="0" w:color="auto"/>
              <w:right w:val="double" w:sz="4" w:space="0" w:color="auto"/>
            </w:tcBorders>
            <w:hideMark/>
          </w:tcPr>
          <w:p w14:paraId="3715FB9F" w14:textId="77777777" w:rsidR="00036E57" w:rsidRPr="00443CC3" w:rsidRDefault="00036E57" w:rsidP="008F077D">
            <w:pPr>
              <w:spacing w:before="40" w:after="40"/>
              <w:rPr>
                <w:sz w:val="18"/>
                <w:szCs w:val="18"/>
              </w:rPr>
            </w:pPr>
            <w:proofErr w:type="spellStart"/>
            <w:r w:rsidRPr="00443CC3">
              <w:rPr>
                <w:sz w:val="18"/>
                <w:szCs w:val="18"/>
              </w:rPr>
              <w:t>B.3.a</w:t>
            </w:r>
            <w:proofErr w:type="spellEnd"/>
          </w:p>
        </w:tc>
        <w:tc>
          <w:tcPr>
            <w:tcW w:w="8719" w:type="dxa"/>
            <w:tcBorders>
              <w:top w:val="single" w:sz="4" w:space="0" w:color="auto"/>
              <w:left w:val="double" w:sz="4" w:space="0" w:color="auto"/>
              <w:bottom w:val="single" w:sz="4" w:space="0" w:color="auto"/>
              <w:right w:val="double" w:sz="6" w:space="0" w:color="auto"/>
            </w:tcBorders>
            <w:hideMark/>
          </w:tcPr>
          <w:p w14:paraId="6162DF5F" w14:textId="77777777" w:rsidR="00036E57" w:rsidRPr="00443CC3" w:rsidRDefault="00036E57" w:rsidP="008F077D">
            <w:pPr>
              <w:spacing w:before="40" w:after="40"/>
              <w:rPr>
                <w:b/>
                <w:bCs/>
                <w:sz w:val="18"/>
                <w:szCs w:val="18"/>
              </w:rPr>
            </w:pPr>
            <w:r w:rsidRPr="00443CC3">
              <w:rPr>
                <w:b/>
                <w:bCs/>
                <w:sz w:val="18"/>
                <w:szCs w:val="18"/>
              </w:rPr>
              <w:t>Для каждой антенны космической станции</w:t>
            </w:r>
            <w:r w:rsidRPr="00443CC3">
              <w:rPr>
                <w:sz w:val="18"/>
                <w:szCs w:val="18"/>
              </w:rPr>
              <w:t>:</w:t>
            </w:r>
          </w:p>
        </w:tc>
        <w:tc>
          <w:tcPr>
            <w:tcW w:w="851" w:type="dxa"/>
            <w:tcBorders>
              <w:top w:val="single" w:sz="4" w:space="0" w:color="auto"/>
              <w:left w:val="double" w:sz="6" w:space="0" w:color="auto"/>
              <w:bottom w:val="single" w:sz="4" w:space="0" w:color="auto"/>
            </w:tcBorders>
            <w:vAlign w:val="center"/>
            <w:hideMark/>
          </w:tcPr>
          <w:p w14:paraId="29202CD5" w14:textId="77777777" w:rsidR="00036E57" w:rsidRPr="00443CC3" w:rsidRDefault="00036E57" w:rsidP="008F077D">
            <w:pPr>
              <w:spacing w:before="40" w:after="40"/>
              <w:jc w:val="center"/>
              <w:rPr>
                <w:b/>
                <w:bCs/>
                <w:sz w:val="18"/>
                <w:szCs w:val="18"/>
              </w:rPr>
            </w:pPr>
          </w:p>
        </w:tc>
        <w:tc>
          <w:tcPr>
            <w:tcW w:w="992" w:type="dxa"/>
            <w:tcBorders>
              <w:top w:val="single" w:sz="4" w:space="0" w:color="auto"/>
            </w:tcBorders>
            <w:vAlign w:val="center"/>
            <w:hideMark/>
          </w:tcPr>
          <w:p w14:paraId="5264C1BE" w14:textId="77777777" w:rsidR="00036E57" w:rsidRPr="00443CC3" w:rsidRDefault="00036E57" w:rsidP="008F077D">
            <w:pPr>
              <w:spacing w:before="40" w:after="40"/>
              <w:jc w:val="center"/>
              <w:rPr>
                <w:b/>
                <w:bCs/>
                <w:sz w:val="18"/>
                <w:szCs w:val="18"/>
              </w:rPr>
            </w:pPr>
          </w:p>
        </w:tc>
        <w:tc>
          <w:tcPr>
            <w:tcW w:w="1134" w:type="dxa"/>
            <w:tcBorders>
              <w:top w:val="single" w:sz="4" w:space="0" w:color="auto"/>
            </w:tcBorders>
            <w:vAlign w:val="center"/>
            <w:hideMark/>
          </w:tcPr>
          <w:p w14:paraId="7E69721B" w14:textId="77777777" w:rsidR="00036E57" w:rsidRPr="00443CC3" w:rsidRDefault="00036E57" w:rsidP="008F077D">
            <w:pPr>
              <w:spacing w:before="40" w:after="40"/>
              <w:jc w:val="center"/>
              <w:rPr>
                <w:b/>
                <w:bCs/>
                <w:sz w:val="18"/>
                <w:szCs w:val="18"/>
              </w:rPr>
            </w:pPr>
          </w:p>
        </w:tc>
        <w:tc>
          <w:tcPr>
            <w:tcW w:w="992" w:type="dxa"/>
            <w:tcBorders>
              <w:top w:val="single" w:sz="4" w:space="0" w:color="auto"/>
            </w:tcBorders>
            <w:vAlign w:val="center"/>
            <w:hideMark/>
          </w:tcPr>
          <w:p w14:paraId="2E4B7F14" w14:textId="77777777" w:rsidR="00036E57" w:rsidRPr="00443CC3" w:rsidRDefault="00036E57" w:rsidP="008F077D">
            <w:pPr>
              <w:spacing w:before="40" w:after="40"/>
              <w:jc w:val="center"/>
              <w:rPr>
                <w:b/>
                <w:bCs/>
                <w:sz w:val="18"/>
                <w:szCs w:val="18"/>
              </w:rPr>
            </w:pPr>
          </w:p>
        </w:tc>
        <w:tc>
          <w:tcPr>
            <w:tcW w:w="709" w:type="dxa"/>
            <w:tcBorders>
              <w:top w:val="single" w:sz="4" w:space="0" w:color="auto"/>
            </w:tcBorders>
            <w:vAlign w:val="center"/>
            <w:hideMark/>
          </w:tcPr>
          <w:p w14:paraId="2156F31E" w14:textId="77777777" w:rsidR="00036E57" w:rsidRPr="00443CC3" w:rsidRDefault="00036E57" w:rsidP="008F077D">
            <w:pPr>
              <w:spacing w:before="40" w:after="40"/>
              <w:jc w:val="center"/>
              <w:rPr>
                <w:b/>
                <w:bCs/>
                <w:sz w:val="18"/>
                <w:szCs w:val="18"/>
              </w:rPr>
            </w:pPr>
          </w:p>
        </w:tc>
        <w:tc>
          <w:tcPr>
            <w:tcW w:w="850" w:type="dxa"/>
            <w:tcBorders>
              <w:top w:val="single" w:sz="4" w:space="0" w:color="auto"/>
            </w:tcBorders>
            <w:vAlign w:val="center"/>
            <w:hideMark/>
          </w:tcPr>
          <w:p w14:paraId="1FB97900" w14:textId="77777777" w:rsidR="00036E57" w:rsidRPr="00443CC3" w:rsidRDefault="00036E57" w:rsidP="008F077D">
            <w:pPr>
              <w:spacing w:before="40" w:after="40"/>
              <w:jc w:val="center"/>
              <w:rPr>
                <w:b/>
                <w:bCs/>
                <w:sz w:val="18"/>
                <w:szCs w:val="18"/>
              </w:rPr>
            </w:pPr>
          </w:p>
        </w:tc>
        <w:tc>
          <w:tcPr>
            <w:tcW w:w="851" w:type="dxa"/>
            <w:tcBorders>
              <w:top w:val="single" w:sz="4" w:space="0" w:color="auto"/>
            </w:tcBorders>
            <w:vAlign w:val="center"/>
            <w:hideMark/>
          </w:tcPr>
          <w:p w14:paraId="2963CA32" w14:textId="77777777" w:rsidR="00036E57" w:rsidRPr="00443CC3" w:rsidRDefault="00036E57" w:rsidP="008F077D">
            <w:pPr>
              <w:spacing w:before="40" w:after="40"/>
              <w:jc w:val="center"/>
              <w:rPr>
                <w:b/>
                <w:bCs/>
                <w:sz w:val="18"/>
                <w:szCs w:val="18"/>
              </w:rPr>
            </w:pPr>
          </w:p>
        </w:tc>
        <w:tc>
          <w:tcPr>
            <w:tcW w:w="709" w:type="dxa"/>
            <w:tcBorders>
              <w:top w:val="single" w:sz="4" w:space="0" w:color="auto"/>
            </w:tcBorders>
            <w:vAlign w:val="center"/>
            <w:hideMark/>
          </w:tcPr>
          <w:p w14:paraId="7450A7CB" w14:textId="77777777" w:rsidR="00036E57" w:rsidRPr="00443CC3" w:rsidRDefault="00036E57" w:rsidP="008F077D">
            <w:pPr>
              <w:spacing w:before="40" w:after="40"/>
              <w:jc w:val="center"/>
              <w:rPr>
                <w:b/>
                <w:bCs/>
                <w:sz w:val="18"/>
                <w:szCs w:val="18"/>
              </w:rPr>
            </w:pPr>
          </w:p>
        </w:tc>
        <w:tc>
          <w:tcPr>
            <w:tcW w:w="1275" w:type="dxa"/>
            <w:tcBorders>
              <w:top w:val="single" w:sz="4" w:space="0" w:color="auto"/>
              <w:bottom w:val="single" w:sz="4" w:space="0" w:color="auto"/>
              <w:right w:val="double" w:sz="4" w:space="0" w:color="auto"/>
            </w:tcBorders>
            <w:vAlign w:val="center"/>
            <w:hideMark/>
          </w:tcPr>
          <w:p w14:paraId="55420976" w14:textId="77777777" w:rsidR="00036E57" w:rsidRPr="00443CC3" w:rsidRDefault="00036E57" w:rsidP="008F077D">
            <w:pPr>
              <w:spacing w:before="40" w:after="40"/>
              <w:jc w:val="center"/>
              <w:rPr>
                <w:b/>
                <w:bCs/>
                <w:sz w:val="18"/>
                <w:szCs w:val="18"/>
              </w:rPr>
            </w:pPr>
          </w:p>
        </w:tc>
        <w:tc>
          <w:tcPr>
            <w:tcW w:w="851" w:type="dxa"/>
            <w:tcBorders>
              <w:top w:val="single" w:sz="4" w:space="0" w:color="auto"/>
              <w:left w:val="double" w:sz="4" w:space="0" w:color="auto"/>
              <w:bottom w:val="single" w:sz="4" w:space="0" w:color="auto"/>
              <w:right w:val="double" w:sz="4" w:space="0" w:color="auto"/>
            </w:tcBorders>
            <w:hideMark/>
          </w:tcPr>
          <w:p w14:paraId="6171D14D" w14:textId="77777777" w:rsidR="00036E57" w:rsidRPr="00443CC3" w:rsidRDefault="00036E57" w:rsidP="008F077D">
            <w:pPr>
              <w:spacing w:before="40" w:after="40"/>
              <w:rPr>
                <w:sz w:val="18"/>
                <w:szCs w:val="18"/>
              </w:rPr>
            </w:pPr>
            <w:proofErr w:type="spellStart"/>
            <w:r w:rsidRPr="00443CC3">
              <w:rPr>
                <w:sz w:val="18"/>
                <w:szCs w:val="18"/>
              </w:rPr>
              <w:t>B.3.a</w:t>
            </w:r>
            <w:proofErr w:type="spellEnd"/>
          </w:p>
        </w:tc>
        <w:tc>
          <w:tcPr>
            <w:tcW w:w="709" w:type="dxa"/>
            <w:tcBorders>
              <w:top w:val="single" w:sz="4" w:space="0" w:color="auto"/>
              <w:left w:val="double" w:sz="4" w:space="0" w:color="auto"/>
            </w:tcBorders>
            <w:hideMark/>
          </w:tcPr>
          <w:p w14:paraId="66776437" w14:textId="77777777" w:rsidR="00036E57" w:rsidRPr="00443CC3" w:rsidRDefault="00036E57" w:rsidP="008F077D">
            <w:pPr>
              <w:spacing w:before="40" w:after="40"/>
              <w:jc w:val="center"/>
              <w:rPr>
                <w:b/>
                <w:bCs/>
                <w:sz w:val="18"/>
                <w:szCs w:val="18"/>
              </w:rPr>
            </w:pPr>
          </w:p>
        </w:tc>
      </w:tr>
      <w:tr w:rsidR="005C1629" w:rsidRPr="00443CC3" w14:paraId="6FB2866F" w14:textId="77777777" w:rsidTr="008F077D">
        <w:trPr>
          <w:trHeight w:val="240"/>
        </w:trPr>
        <w:tc>
          <w:tcPr>
            <w:tcW w:w="1047" w:type="dxa"/>
            <w:vMerge w:val="restart"/>
            <w:tcBorders>
              <w:top w:val="single" w:sz="4" w:space="0" w:color="auto"/>
              <w:bottom w:val="single" w:sz="4" w:space="0" w:color="auto"/>
              <w:right w:val="double" w:sz="4" w:space="0" w:color="auto"/>
            </w:tcBorders>
            <w:hideMark/>
          </w:tcPr>
          <w:p w14:paraId="4C99B1DE" w14:textId="77777777" w:rsidR="00036E57" w:rsidRPr="00443CC3" w:rsidRDefault="00036E57" w:rsidP="008F077D">
            <w:pPr>
              <w:spacing w:before="20" w:after="20"/>
              <w:rPr>
                <w:sz w:val="18"/>
                <w:szCs w:val="18"/>
              </w:rPr>
            </w:pPr>
            <w:proofErr w:type="spellStart"/>
            <w:r w:rsidRPr="00443CC3">
              <w:rPr>
                <w:sz w:val="18"/>
                <w:szCs w:val="18"/>
              </w:rPr>
              <w:t>B.</w:t>
            </w:r>
            <w:proofErr w:type="gramStart"/>
            <w:r w:rsidRPr="00443CC3">
              <w:rPr>
                <w:sz w:val="18"/>
                <w:szCs w:val="18"/>
              </w:rPr>
              <w:t>3.a.</w:t>
            </w:r>
            <w:proofErr w:type="gramEnd"/>
            <w:r w:rsidRPr="00443CC3">
              <w:rPr>
                <w:sz w:val="18"/>
                <w:szCs w:val="18"/>
              </w:rPr>
              <w:t>1</w:t>
            </w:r>
            <w:proofErr w:type="spellEnd"/>
          </w:p>
        </w:tc>
        <w:tc>
          <w:tcPr>
            <w:tcW w:w="8719" w:type="dxa"/>
            <w:tcBorders>
              <w:top w:val="single" w:sz="4" w:space="0" w:color="auto"/>
              <w:left w:val="double" w:sz="4" w:space="0" w:color="auto"/>
              <w:bottom w:val="nil"/>
              <w:right w:val="double" w:sz="6" w:space="0" w:color="auto"/>
            </w:tcBorders>
            <w:hideMark/>
          </w:tcPr>
          <w:p w14:paraId="3F49742E" w14:textId="77777777" w:rsidR="00036E57" w:rsidRPr="00443CC3" w:rsidRDefault="00036E57" w:rsidP="008F077D">
            <w:pPr>
              <w:spacing w:before="20" w:after="20"/>
              <w:ind w:left="170"/>
              <w:rPr>
                <w:sz w:val="18"/>
                <w:szCs w:val="18"/>
              </w:rPr>
            </w:pPr>
            <w:r w:rsidRPr="00443CC3">
              <w:rPr>
                <w:sz w:val="18"/>
                <w:szCs w:val="18"/>
              </w:rPr>
              <w:t xml:space="preserve">максимальное усиление изотропной антенны для совпадающей поляризации (дБи) </w:t>
            </w:r>
          </w:p>
        </w:tc>
        <w:tc>
          <w:tcPr>
            <w:tcW w:w="851" w:type="dxa"/>
            <w:vMerge w:val="restart"/>
            <w:tcBorders>
              <w:top w:val="single" w:sz="4" w:space="0" w:color="auto"/>
              <w:left w:val="double" w:sz="6" w:space="0" w:color="auto"/>
              <w:bottom w:val="single" w:sz="4" w:space="0" w:color="auto"/>
            </w:tcBorders>
            <w:vAlign w:val="center"/>
            <w:hideMark/>
          </w:tcPr>
          <w:p w14:paraId="7FFADD14" w14:textId="77777777" w:rsidR="00036E57" w:rsidRPr="00443CC3" w:rsidRDefault="00036E57" w:rsidP="008F077D">
            <w:pPr>
              <w:spacing w:before="40" w:after="40"/>
              <w:jc w:val="center"/>
              <w:rPr>
                <w:b/>
                <w:bCs/>
                <w:sz w:val="18"/>
                <w:szCs w:val="18"/>
              </w:rPr>
            </w:pPr>
          </w:p>
        </w:tc>
        <w:tc>
          <w:tcPr>
            <w:tcW w:w="992" w:type="dxa"/>
            <w:vMerge w:val="restart"/>
            <w:vAlign w:val="center"/>
            <w:hideMark/>
          </w:tcPr>
          <w:p w14:paraId="56003656" w14:textId="77777777" w:rsidR="00036E57" w:rsidRPr="00443CC3" w:rsidRDefault="00036E57" w:rsidP="008F077D">
            <w:pPr>
              <w:spacing w:before="40" w:after="40"/>
              <w:jc w:val="center"/>
              <w:rPr>
                <w:b/>
                <w:bCs/>
                <w:sz w:val="18"/>
                <w:szCs w:val="18"/>
              </w:rPr>
            </w:pPr>
          </w:p>
        </w:tc>
        <w:tc>
          <w:tcPr>
            <w:tcW w:w="1134" w:type="dxa"/>
            <w:vMerge w:val="restart"/>
            <w:vAlign w:val="center"/>
            <w:hideMark/>
          </w:tcPr>
          <w:p w14:paraId="613154A3" w14:textId="77777777" w:rsidR="00036E57" w:rsidRPr="00443CC3" w:rsidRDefault="00036E57" w:rsidP="008F077D">
            <w:pPr>
              <w:spacing w:before="40" w:after="40"/>
              <w:jc w:val="center"/>
              <w:rPr>
                <w:b/>
                <w:bCs/>
                <w:sz w:val="18"/>
                <w:szCs w:val="18"/>
              </w:rPr>
            </w:pPr>
            <w:r w:rsidRPr="00443CC3">
              <w:rPr>
                <w:b/>
                <w:bCs/>
                <w:sz w:val="18"/>
                <w:szCs w:val="18"/>
              </w:rPr>
              <w:t>X</w:t>
            </w:r>
          </w:p>
        </w:tc>
        <w:tc>
          <w:tcPr>
            <w:tcW w:w="992" w:type="dxa"/>
            <w:vMerge w:val="restart"/>
            <w:vAlign w:val="center"/>
            <w:hideMark/>
          </w:tcPr>
          <w:p w14:paraId="3C88D16C" w14:textId="77777777" w:rsidR="00036E57" w:rsidRPr="00443CC3" w:rsidRDefault="00036E57" w:rsidP="008F077D">
            <w:pPr>
              <w:spacing w:before="40" w:after="40"/>
              <w:jc w:val="center"/>
              <w:rPr>
                <w:b/>
                <w:bCs/>
                <w:sz w:val="18"/>
                <w:szCs w:val="18"/>
              </w:rPr>
            </w:pPr>
            <w:r w:rsidRPr="00443CC3">
              <w:rPr>
                <w:b/>
                <w:bCs/>
                <w:sz w:val="18"/>
                <w:szCs w:val="18"/>
              </w:rPr>
              <w:t>X</w:t>
            </w:r>
          </w:p>
        </w:tc>
        <w:tc>
          <w:tcPr>
            <w:tcW w:w="709" w:type="dxa"/>
            <w:vMerge w:val="restart"/>
            <w:vAlign w:val="center"/>
            <w:hideMark/>
          </w:tcPr>
          <w:p w14:paraId="67D6FEC3" w14:textId="77777777" w:rsidR="00036E57" w:rsidRPr="00443CC3" w:rsidRDefault="00036E57" w:rsidP="008F077D">
            <w:pPr>
              <w:spacing w:before="40" w:after="40"/>
              <w:jc w:val="center"/>
              <w:rPr>
                <w:b/>
                <w:bCs/>
                <w:sz w:val="18"/>
                <w:szCs w:val="18"/>
              </w:rPr>
            </w:pPr>
            <w:r w:rsidRPr="00443CC3">
              <w:rPr>
                <w:b/>
                <w:bCs/>
                <w:sz w:val="18"/>
                <w:szCs w:val="18"/>
              </w:rPr>
              <w:t>X</w:t>
            </w:r>
          </w:p>
        </w:tc>
        <w:tc>
          <w:tcPr>
            <w:tcW w:w="850" w:type="dxa"/>
            <w:vMerge w:val="restart"/>
            <w:vAlign w:val="center"/>
            <w:hideMark/>
          </w:tcPr>
          <w:p w14:paraId="3DF87993" w14:textId="77777777" w:rsidR="00036E57" w:rsidRPr="00443CC3" w:rsidRDefault="00036E57" w:rsidP="008F077D">
            <w:pPr>
              <w:spacing w:before="40" w:after="40"/>
              <w:jc w:val="center"/>
              <w:rPr>
                <w:b/>
                <w:bCs/>
                <w:sz w:val="18"/>
                <w:szCs w:val="18"/>
              </w:rPr>
            </w:pPr>
          </w:p>
        </w:tc>
        <w:tc>
          <w:tcPr>
            <w:tcW w:w="851" w:type="dxa"/>
            <w:vMerge w:val="restart"/>
            <w:vAlign w:val="center"/>
            <w:hideMark/>
          </w:tcPr>
          <w:p w14:paraId="005CC41D" w14:textId="77777777" w:rsidR="00036E57" w:rsidRPr="00443CC3" w:rsidRDefault="00036E57" w:rsidP="008F077D">
            <w:pPr>
              <w:spacing w:before="40" w:after="40"/>
              <w:jc w:val="center"/>
              <w:rPr>
                <w:b/>
                <w:bCs/>
                <w:sz w:val="18"/>
                <w:szCs w:val="18"/>
              </w:rPr>
            </w:pPr>
            <w:r w:rsidRPr="00443CC3">
              <w:rPr>
                <w:b/>
                <w:bCs/>
                <w:sz w:val="18"/>
                <w:szCs w:val="18"/>
              </w:rPr>
              <w:t>X</w:t>
            </w:r>
          </w:p>
        </w:tc>
        <w:tc>
          <w:tcPr>
            <w:tcW w:w="709" w:type="dxa"/>
            <w:vMerge w:val="restart"/>
            <w:vAlign w:val="center"/>
            <w:hideMark/>
          </w:tcPr>
          <w:p w14:paraId="01DC397F" w14:textId="77777777" w:rsidR="00036E57" w:rsidRPr="00443CC3" w:rsidRDefault="00036E57" w:rsidP="008F077D">
            <w:pPr>
              <w:spacing w:before="40" w:after="40"/>
              <w:jc w:val="center"/>
              <w:rPr>
                <w:b/>
                <w:bCs/>
                <w:sz w:val="18"/>
                <w:szCs w:val="18"/>
              </w:rPr>
            </w:pPr>
            <w:r w:rsidRPr="00443CC3">
              <w:rPr>
                <w:b/>
                <w:bCs/>
                <w:sz w:val="18"/>
                <w:szCs w:val="18"/>
              </w:rPr>
              <w:t>X</w:t>
            </w:r>
          </w:p>
        </w:tc>
        <w:tc>
          <w:tcPr>
            <w:tcW w:w="1275" w:type="dxa"/>
            <w:vMerge w:val="restart"/>
            <w:tcBorders>
              <w:top w:val="single" w:sz="4" w:space="0" w:color="auto"/>
              <w:bottom w:val="single" w:sz="4" w:space="0" w:color="auto"/>
              <w:right w:val="double" w:sz="4" w:space="0" w:color="auto"/>
            </w:tcBorders>
            <w:vAlign w:val="center"/>
            <w:hideMark/>
          </w:tcPr>
          <w:p w14:paraId="78967003" w14:textId="77777777" w:rsidR="00036E57" w:rsidRPr="00443CC3" w:rsidRDefault="00036E57" w:rsidP="008F077D">
            <w:pPr>
              <w:spacing w:before="40" w:after="40"/>
              <w:jc w:val="center"/>
              <w:rPr>
                <w:b/>
                <w:bCs/>
                <w:sz w:val="18"/>
                <w:szCs w:val="18"/>
              </w:rPr>
            </w:pPr>
            <w:r w:rsidRPr="00443CC3">
              <w:rPr>
                <w:b/>
                <w:bCs/>
                <w:sz w:val="18"/>
                <w:szCs w:val="18"/>
              </w:rPr>
              <w:t>X</w:t>
            </w:r>
          </w:p>
        </w:tc>
        <w:tc>
          <w:tcPr>
            <w:tcW w:w="851" w:type="dxa"/>
            <w:vMerge w:val="restart"/>
            <w:tcBorders>
              <w:top w:val="single" w:sz="4" w:space="0" w:color="auto"/>
              <w:left w:val="double" w:sz="4" w:space="0" w:color="auto"/>
              <w:bottom w:val="single" w:sz="4" w:space="0" w:color="auto"/>
              <w:right w:val="double" w:sz="4" w:space="0" w:color="auto"/>
            </w:tcBorders>
            <w:hideMark/>
          </w:tcPr>
          <w:p w14:paraId="3E54181E" w14:textId="77777777" w:rsidR="00036E57" w:rsidRPr="00443CC3" w:rsidRDefault="00036E57" w:rsidP="008F077D">
            <w:pPr>
              <w:spacing w:before="40" w:after="40"/>
              <w:rPr>
                <w:sz w:val="18"/>
                <w:szCs w:val="18"/>
              </w:rPr>
            </w:pPr>
            <w:proofErr w:type="spellStart"/>
            <w:r w:rsidRPr="00443CC3">
              <w:rPr>
                <w:sz w:val="18"/>
                <w:szCs w:val="18"/>
              </w:rPr>
              <w:t>B.</w:t>
            </w:r>
            <w:proofErr w:type="gramStart"/>
            <w:r w:rsidRPr="00443CC3">
              <w:rPr>
                <w:sz w:val="18"/>
                <w:szCs w:val="18"/>
              </w:rPr>
              <w:t>3.a.</w:t>
            </w:r>
            <w:proofErr w:type="gramEnd"/>
            <w:r w:rsidRPr="00443CC3">
              <w:rPr>
                <w:sz w:val="18"/>
                <w:szCs w:val="18"/>
              </w:rPr>
              <w:t>1</w:t>
            </w:r>
            <w:proofErr w:type="spellEnd"/>
          </w:p>
        </w:tc>
        <w:tc>
          <w:tcPr>
            <w:tcW w:w="709" w:type="dxa"/>
            <w:vMerge w:val="restart"/>
            <w:tcBorders>
              <w:left w:val="double" w:sz="4" w:space="0" w:color="auto"/>
            </w:tcBorders>
            <w:hideMark/>
          </w:tcPr>
          <w:p w14:paraId="3B2E0640" w14:textId="77777777" w:rsidR="00036E57" w:rsidRPr="00443CC3" w:rsidRDefault="00036E57" w:rsidP="008F077D">
            <w:pPr>
              <w:spacing w:before="40" w:after="40"/>
              <w:jc w:val="center"/>
              <w:rPr>
                <w:b/>
                <w:bCs/>
                <w:sz w:val="18"/>
                <w:szCs w:val="18"/>
              </w:rPr>
            </w:pPr>
          </w:p>
        </w:tc>
      </w:tr>
      <w:tr w:rsidR="005C1629" w:rsidRPr="00443CC3" w14:paraId="0F84C1F8" w14:textId="77777777" w:rsidTr="008F077D">
        <w:trPr>
          <w:trHeight w:val="688"/>
        </w:trPr>
        <w:tc>
          <w:tcPr>
            <w:tcW w:w="1047" w:type="dxa"/>
            <w:vMerge/>
            <w:tcBorders>
              <w:top w:val="single" w:sz="4" w:space="0" w:color="auto"/>
              <w:bottom w:val="single" w:sz="4" w:space="0" w:color="auto"/>
              <w:right w:val="double" w:sz="4" w:space="0" w:color="auto"/>
            </w:tcBorders>
            <w:hideMark/>
          </w:tcPr>
          <w:p w14:paraId="2EDC5194" w14:textId="77777777" w:rsidR="00036E57" w:rsidRPr="00443CC3" w:rsidRDefault="00036E57" w:rsidP="008F077D">
            <w:pPr>
              <w:spacing w:before="20" w:after="20"/>
              <w:rPr>
                <w:sz w:val="18"/>
                <w:szCs w:val="18"/>
              </w:rPr>
            </w:pPr>
          </w:p>
        </w:tc>
        <w:tc>
          <w:tcPr>
            <w:tcW w:w="8719" w:type="dxa"/>
            <w:tcBorders>
              <w:top w:val="nil"/>
              <w:left w:val="double" w:sz="4" w:space="0" w:color="auto"/>
              <w:bottom w:val="single" w:sz="4" w:space="0" w:color="auto"/>
              <w:right w:val="double" w:sz="6" w:space="0" w:color="auto"/>
            </w:tcBorders>
            <w:hideMark/>
          </w:tcPr>
          <w:p w14:paraId="55325AFA" w14:textId="77777777" w:rsidR="00036E57" w:rsidRPr="00443CC3" w:rsidRDefault="00036E57" w:rsidP="008F077D">
            <w:pPr>
              <w:spacing w:before="20" w:after="20"/>
              <w:ind w:left="340"/>
              <w:rPr>
                <w:sz w:val="18"/>
                <w:szCs w:val="18"/>
              </w:rPr>
            </w:pPr>
            <w:r w:rsidRPr="00443CC3">
              <w:rPr>
                <w:sz w:val="18"/>
                <w:szCs w:val="18"/>
              </w:rPr>
              <w:t xml:space="preserve">При использовании управляемого луча (см. п. </w:t>
            </w:r>
            <w:r w:rsidRPr="00443CC3">
              <w:rPr>
                <w:b/>
                <w:bCs/>
                <w:sz w:val="18"/>
                <w:szCs w:val="18"/>
              </w:rPr>
              <w:t>1.191</w:t>
            </w:r>
            <w:r w:rsidRPr="00443CC3">
              <w:rPr>
                <w:sz w:val="18"/>
                <w:szCs w:val="18"/>
              </w:rPr>
              <w:t>), если эффективная зона прицеливания (см. п. </w:t>
            </w:r>
            <w:r w:rsidRPr="00443CC3">
              <w:rPr>
                <w:b/>
                <w:bCs/>
                <w:sz w:val="18"/>
                <w:szCs w:val="18"/>
              </w:rPr>
              <w:t>1.175</w:t>
            </w:r>
            <w:r w:rsidRPr="00443CC3">
              <w:rPr>
                <w:sz w:val="18"/>
                <w:szCs w:val="18"/>
              </w:rPr>
              <w:t>) соответствует глобальной зоне обслуживания, максимальное усиление антенны (дБи) применимо ко всем точкам на видимой поверхности Земли</w:t>
            </w:r>
          </w:p>
        </w:tc>
        <w:tc>
          <w:tcPr>
            <w:tcW w:w="851" w:type="dxa"/>
            <w:vMerge/>
            <w:tcBorders>
              <w:top w:val="single" w:sz="4" w:space="0" w:color="auto"/>
              <w:left w:val="double" w:sz="6" w:space="0" w:color="auto"/>
              <w:bottom w:val="single" w:sz="4" w:space="0" w:color="auto"/>
            </w:tcBorders>
            <w:vAlign w:val="center"/>
            <w:hideMark/>
          </w:tcPr>
          <w:p w14:paraId="07D91C37" w14:textId="77777777" w:rsidR="00036E57" w:rsidRPr="00443CC3" w:rsidRDefault="00036E57" w:rsidP="008F077D">
            <w:pPr>
              <w:spacing w:before="40" w:after="40"/>
              <w:jc w:val="center"/>
              <w:rPr>
                <w:b/>
                <w:bCs/>
                <w:sz w:val="18"/>
                <w:szCs w:val="18"/>
              </w:rPr>
            </w:pPr>
          </w:p>
        </w:tc>
        <w:tc>
          <w:tcPr>
            <w:tcW w:w="992" w:type="dxa"/>
            <w:vMerge/>
            <w:tcBorders>
              <w:bottom w:val="single" w:sz="4" w:space="0" w:color="auto"/>
            </w:tcBorders>
            <w:vAlign w:val="center"/>
            <w:hideMark/>
          </w:tcPr>
          <w:p w14:paraId="2F1C12F8" w14:textId="77777777" w:rsidR="00036E57" w:rsidRPr="00443CC3" w:rsidRDefault="00036E57" w:rsidP="008F077D">
            <w:pPr>
              <w:spacing w:before="40" w:after="40"/>
              <w:jc w:val="center"/>
              <w:rPr>
                <w:b/>
                <w:bCs/>
                <w:sz w:val="18"/>
                <w:szCs w:val="18"/>
              </w:rPr>
            </w:pPr>
          </w:p>
        </w:tc>
        <w:tc>
          <w:tcPr>
            <w:tcW w:w="1134" w:type="dxa"/>
            <w:vMerge/>
            <w:tcBorders>
              <w:bottom w:val="single" w:sz="4" w:space="0" w:color="auto"/>
            </w:tcBorders>
            <w:vAlign w:val="center"/>
            <w:hideMark/>
          </w:tcPr>
          <w:p w14:paraId="63107548" w14:textId="77777777" w:rsidR="00036E57" w:rsidRPr="00443CC3" w:rsidRDefault="00036E57" w:rsidP="008F077D">
            <w:pPr>
              <w:spacing w:before="40" w:after="40"/>
              <w:jc w:val="center"/>
              <w:rPr>
                <w:b/>
                <w:bCs/>
                <w:sz w:val="18"/>
                <w:szCs w:val="18"/>
              </w:rPr>
            </w:pPr>
          </w:p>
        </w:tc>
        <w:tc>
          <w:tcPr>
            <w:tcW w:w="992" w:type="dxa"/>
            <w:vMerge/>
            <w:tcBorders>
              <w:bottom w:val="single" w:sz="4" w:space="0" w:color="auto"/>
            </w:tcBorders>
            <w:vAlign w:val="center"/>
            <w:hideMark/>
          </w:tcPr>
          <w:p w14:paraId="0970260C" w14:textId="77777777" w:rsidR="00036E57" w:rsidRPr="00443CC3" w:rsidRDefault="00036E57" w:rsidP="008F077D">
            <w:pPr>
              <w:spacing w:before="40" w:after="40"/>
              <w:jc w:val="center"/>
              <w:rPr>
                <w:b/>
                <w:bCs/>
                <w:sz w:val="18"/>
                <w:szCs w:val="18"/>
              </w:rPr>
            </w:pPr>
          </w:p>
        </w:tc>
        <w:tc>
          <w:tcPr>
            <w:tcW w:w="709" w:type="dxa"/>
            <w:vMerge/>
            <w:tcBorders>
              <w:bottom w:val="single" w:sz="4" w:space="0" w:color="auto"/>
            </w:tcBorders>
            <w:vAlign w:val="center"/>
            <w:hideMark/>
          </w:tcPr>
          <w:p w14:paraId="2E705A80" w14:textId="77777777" w:rsidR="00036E57" w:rsidRPr="00443CC3" w:rsidRDefault="00036E57" w:rsidP="008F077D">
            <w:pPr>
              <w:spacing w:before="40" w:after="40"/>
              <w:jc w:val="center"/>
              <w:rPr>
                <w:b/>
                <w:bCs/>
                <w:sz w:val="18"/>
                <w:szCs w:val="18"/>
              </w:rPr>
            </w:pPr>
          </w:p>
        </w:tc>
        <w:tc>
          <w:tcPr>
            <w:tcW w:w="850" w:type="dxa"/>
            <w:vMerge/>
            <w:tcBorders>
              <w:bottom w:val="single" w:sz="4" w:space="0" w:color="auto"/>
            </w:tcBorders>
            <w:vAlign w:val="center"/>
            <w:hideMark/>
          </w:tcPr>
          <w:p w14:paraId="274CA68F" w14:textId="77777777" w:rsidR="00036E57" w:rsidRPr="00443CC3" w:rsidRDefault="00036E57" w:rsidP="008F077D">
            <w:pPr>
              <w:spacing w:before="40" w:after="40"/>
              <w:jc w:val="center"/>
              <w:rPr>
                <w:b/>
                <w:bCs/>
                <w:sz w:val="18"/>
                <w:szCs w:val="18"/>
              </w:rPr>
            </w:pPr>
          </w:p>
        </w:tc>
        <w:tc>
          <w:tcPr>
            <w:tcW w:w="851" w:type="dxa"/>
            <w:vMerge/>
            <w:tcBorders>
              <w:bottom w:val="single" w:sz="4" w:space="0" w:color="auto"/>
            </w:tcBorders>
            <w:vAlign w:val="center"/>
            <w:hideMark/>
          </w:tcPr>
          <w:p w14:paraId="429E8F6B" w14:textId="77777777" w:rsidR="00036E57" w:rsidRPr="00443CC3" w:rsidRDefault="00036E57" w:rsidP="008F077D">
            <w:pPr>
              <w:spacing w:before="40" w:after="40"/>
              <w:jc w:val="center"/>
              <w:rPr>
                <w:b/>
                <w:bCs/>
                <w:sz w:val="18"/>
                <w:szCs w:val="18"/>
              </w:rPr>
            </w:pPr>
          </w:p>
        </w:tc>
        <w:tc>
          <w:tcPr>
            <w:tcW w:w="709" w:type="dxa"/>
            <w:vMerge/>
            <w:tcBorders>
              <w:bottom w:val="single" w:sz="4" w:space="0" w:color="auto"/>
            </w:tcBorders>
            <w:vAlign w:val="center"/>
            <w:hideMark/>
          </w:tcPr>
          <w:p w14:paraId="57F0E30C" w14:textId="77777777" w:rsidR="00036E57" w:rsidRPr="00443CC3" w:rsidRDefault="00036E57" w:rsidP="008F077D">
            <w:pPr>
              <w:spacing w:before="40" w:after="40"/>
              <w:jc w:val="center"/>
              <w:rPr>
                <w:b/>
                <w:bCs/>
                <w:sz w:val="18"/>
                <w:szCs w:val="18"/>
              </w:rPr>
            </w:pPr>
          </w:p>
        </w:tc>
        <w:tc>
          <w:tcPr>
            <w:tcW w:w="1275" w:type="dxa"/>
            <w:vMerge/>
            <w:tcBorders>
              <w:top w:val="single" w:sz="4" w:space="0" w:color="auto"/>
              <w:bottom w:val="single" w:sz="4" w:space="0" w:color="auto"/>
              <w:right w:val="double" w:sz="4" w:space="0" w:color="auto"/>
            </w:tcBorders>
            <w:vAlign w:val="center"/>
            <w:hideMark/>
          </w:tcPr>
          <w:p w14:paraId="4F4321C5" w14:textId="77777777" w:rsidR="00036E57" w:rsidRPr="00443CC3" w:rsidRDefault="00036E57" w:rsidP="008F077D">
            <w:pPr>
              <w:spacing w:before="40" w:after="40"/>
              <w:jc w:val="center"/>
              <w:rPr>
                <w:b/>
                <w:bCs/>
                <w:sz w:val="18"/>
                <w:szCs w:val="18"/>
              </w:rPr>
            </w:pPr>
          </w:p>
        </w:tc>
        <w:tc>
          <w:tcPr>
            <w:tcW w:w="851" w:type="dxa"/>
            <w:vMerge/>
            <w:tcBorders>
              <w:top w:val="single" w:sz="4" w:space="0" w:color="auto"/>
              <w:left w:val="double" w:sz="4" w:space="0" w:color="auto"/>
              <w:bottom w:val="single" w:sz="4" w:space="0" w:color="auto"/>
              <w:right w:val="double" w:sz="4" w:space="0" w:color="auto"/>
            </w:tcBorders>
            <w:hideMark/>
          </w:tcPr>
          <w:p w14:paraId="5D73574F" w14:textId="77777777" w:rsidR="00036E57" w:rsidRPr="00443CC3" w:rsidRDefault="00036E57" w:rsidP="008F077D">
            <w:pPr>
              <w:spacing w:before="40" w:after="40"/>
              <w:rPr>
                <w:sz w:val="18"/>
                <w:szCs w:val="18"/>
              </w:rPr>
            </w:pPr>
          </w:p>
        </w:tc>
        <w:tc>
          <w:tcPr>
            <w:tcW w:w="709" w:type="dxa"/>
            <w:vMerge/>
            <w:tcBorders>
              <w:left w:val="double" w:sz="4" w:space="0" w:color="auto"/>
              <w:bottom w:val="single" w:sz="4" w:space="0" w:color="auto"/>
            </w:tcBorders>
            <w:hideMark/>
          </w:tcPr>
          <w:p w14:paraId="2CE95C40" w14:textId="77777777" w:rsidR="00036E57" w:rsidRPr="00443CC3" w:rsidRDefault="00036E57" w:rsidP="008F077D">
            <w:pPr>
              <w:spacing w:before="40" w:after="40"/>
              <w:jc w:val="center"/>
              <w:rPr>
                <w:b/>
                <w:bCs/>
                <w:sz w:val="18"/>
                <w:szCs w:val="18"/>
              </w:rPr>
            </w:pPr>
          </w:p>
        </w:tc>
      </w:tr>
      <w:tr w:rsidR="005C1629" w:rsidRPr="00443CC3" w14:paraId="3A4E2EA9" w14:textId="77777777" w:rsidTr="008F077D">
        <w:trPr>
          <w:trHeight w:val="480"/>
        </w:trPr>
        <w:tc>
          <w:tcPr>
            <w:tcW w:w="1047" w:type="dxa"/>
            <w:tcBorders>
              <w:top w:val="single" w:sz="4" w:space="0" w:color="auto"/>
              <w:bottom w:val="single" w:sz="4" w:space="0" w:color="auto"/>
              <w:right w:val="double" w:sz="4" w:space="0" w:color="auto"/>
            </w:tcBorders>
            <w:hideMark/>
          </w:tcPr>
          <w:p w14:paraId="7311FBD7" w14:textId="77777777" w:rsidR="00036E57" w:rsidRPr="00443CC3" w:rsidRDefault="00036E57" w:rsidP="008F077D">
            <w:pPr>
              <w:spacing w:before="20" w:after="20"/>
              <w:rPr>
                <w:sz w:val="18"/>
                <w:szCs w:val="18"/>
              </w:rPr>
            </w:pPr>
            <w:proofErr w:type="spellStart"/>
            <w:r w:rsidRPr="00443CC3">
              <w:rPr>
                <w:sz w:val="18"/>
                <w:szCs w:val="18"/>
              </w:rPr>
              <w:t>B.</w:t>
            </w:r>
            <w:proofErr w:type="gramStart"/>
            <w:r w:rsidRPr="00443CC3">
              <w:rPr>
                <w:sz w:val="18"/>
                <w:szCs w:val="18"/>
              </w:rPr>
              <w:t>3.a.</w:t>
            </w:r>
            <w:proofErr w:type="gramEnd"/>
            <w:r w:rsidRPr="00443CC3">
              <w:rPr>
                <w:sz w:val="18"/>
                <w:szCs w:val="18"/>
              </w:rPr>
              <w:t>2</w:t>
            </w:r>
            <w:proofErr w:type="spellEnd"/>
          </w:p>
        </w:tc>
        <w:tc>
          <w:tcPr>
            <w:tcW w:w="8719" w:type="dxa"/>
            <w:tcBorders>
              <w:top w:val="single" w:sz="4" w:space="0" w:color="auto"/>
              <w:left w:val="double" w:sz="4" w:space="0" w:color="auto"/>
              <w:bottom w:val="single" w:sz="4" w:space="0" w:color="auto"/>
              <w:right w:val="double" w:sz="6" w:space="0" w:color="auto"/>
            </w:tcBorders>
            <w:hideMark/>
          </w:tcPr>
          <w:p w14:paraId="13F76284" w14:textId="77777777" w:rsidR="00036E57" w:rsidRPr="00443CC3" w:rsidRDefault="00036E57" w:rsidP="008F077D">
            <w:pPr>
              <w:spacing w:before="20" w:after="20"/>
              <w:ind w:left="170"/>
              <w:rPr>
                <w:sz w:val="18"/>
                <w:szCs w:val="18"/>
              </w:rPr>
            </w:pPr>
            <w:r w:rsidRPr="00443CC3">
              <w:rPr>
                <w:sz w:val="18"/>
                <w:szCs w:val="18"/>
              </w:rPr>
              <w:t>максимальное усиление изотропной антенны (дБи) для составляющих с </w:t>
            </w:r>
            <w:proofErr w:type="spellStart"/>
            <w:r w:rsidRPr="00443CC3">
              <w:rPr>
                <w:sz w:val="18"/>
                <w:szCs w:val="18"/>
              </w:rPr>
              <w:t>кроссполяризацией</w:t>
            </w:r>
            <w:proofErr w:type="spellEnd"/>
            <w:r w:rsidRPr="00443CC3">
              <w:rPr>
                <w:sz w:val="18"/>
                <w:szCs w:val="18"/>
              </w:rPr>
              <w:t xml:space="preserve"> только для лучей с формой, отличной от эллиптической</w:t>
            </w:r>
          </w:p>
        </w:tc>
        <w:tc>
          <w:tcPr>
            <w:tcW w:w="851" w:type="dxa"/>
            <w:tcBorders>
              <w:top w:val="single" w:sz="4" w:space="0" w:color="auto"/>
              <w:left w:val="double" w:sz="6" w:space="0" w:color="auto"/>
              <w:bottom w:val="single" w:sz="4" w:space="0" w:color="auto"/>
            </w:tcBorders>
            <w:vAlign w:val="center"/>
            <w:hideMark/>
          </w:tcPr>
          <w:p w14:paraId="148B1BBA" w14:textId="77777777" w:rsidR="00036E57" w:rsidRPr="00443CC3" w:rsidRDefault="00036E57" w:rsidP="008F077D">
            <w:pPr>
              <w:spacing w:before="40" w:after="40"/>
              <w:jc w:val="center"/>
              <w:rPr>
                <w:b/>
                <w:bCs/>
                <w:sz w:val="18"/>
                <w:szCs w:val="18"/>
              </w:rPr>
            </w:pPr>
          </w:p>
        </w:tc>
        <w:tc>
          <w:tcPr>
            <w:tcW w:w="992" w:type="dxa"/>
            <w:tcBorders>
              <w:top w:val="single" w:sz="4" w:space="0" w:color="auto"/>
              <w:bottom w:val="single" w:sz="4" w:space="0" w:color="auto"/>
            </w:tcBorders>
            <w:vAlign w:val="center"/>
            <w:hideMark/>
          </w:tcPr>
          <w:p w14:paraId="37B363C5" w14:textId="77777777" w:rsidR="00036E57" w:rsidRPr="00443CC3" w:rsidRDefault="00036E57" w:rsidP="008F077D">
            <w:pPr>
              <w:spacing w:before="40" w:after="40"/>
              <w:jc w:val="center"/>
              <w:rPr>
                <w:b/>
                <w:bCs/>
                <w:sz w:val="18"/>
                <w:szCs w:val="18"/>
              </w:rPr>
            </w:pPr>
          </w:p>
        </w:tc>
        <w:tc>
          <w:tcPr>
            <w:tcW w:w="1134" w:type="dxa"/>
            <w:tcBorders>
              <w:top w:val="single" w:sz="4" w:space="0" w:color="auto"/>
              <w:bottom w:val="single" w:sz="4" w:space="0" w:color="auto"/>
            </w:tcBorders>
            <w:vAlign w:val="center"/>
            <w:hideMark/>
          </w:tcPr>
          <w:p w14:paraId="7807550E" w14:textId="77777777" w:rsidR="00036E57" w:rsidRPr="00443CC3" w:rsidRDefault="00036E57" w:rsidP="008F077D">
            <w:pPr>
              <w:spacing w:before="40" w:after="40"/>
              <w:jc w:val="center"/>
              <w:rPr>
                <w:b/>
                <w:bCs/>
                <w:sz w:val="18"/>
                <w:szCs w:val="18"/>
              </w:rPr>
            </w:pPr>
          </w:p>
        </w:tc>
        <w:tc>
          <w:tcPr>
            <w:tcW w:w="992" w:type="dxa"/>
            <w:tcBorders>
              <w:top w:val="single" w:sz="4" w:space="0" w:color="auto"/>
              <w:bottom w:val="single" w:sz="4" w:space="0" w:color="auto"/>
            </w:tcBorders>
            <w:vAlign w:val="center"/>
            <w:hideMark/>
          </w:tcPr>
          <w:p w14:paraId="4C56E7C8" w14:textId="77777777" w:rsidR="00036E57" w:rsidRPr="00443CC3" w:rsidRDefault="00036E57" w:rsidP="008F077D">
            <w:pPr>
              <w:spacing w:before="40" w:after="40"/>
              <w:jc w:val="center"/>
              <w:rPr>
                <w:b/>
                <w:bCs/>
                <w:sz w:val="18"/>
                <w:szCs w:val="18"/>
              </w:rPr>
            </w:pPr>
          </w:p>
        </w:tc>
        <w:tc>
          <w:tcPr>
            <w:tcW w:w="709" w:type="dxa"/>
            <w:tcBorders>
              <w:top w:val="single" w:sz="4" w:space="0" w:color="auto"/>
              <w:bottom w:val="single" w:sz="4" w:space="0" w:color="auto"/>
            </w:tcBorders>
            <w:vAlign w:val="center"/>
            <w:hideMark/>
          </w:tcPr>
          <w:p w14:paraId="3D06BA80" w14:textId="77777777" w:rsidR="00036E57" w:rsidRPr="00443CC3" w:rsidRDefault="00036E57" w:rsidP="008F077D">
            <w:pPr>
              <w:spacing w:before="40" w:after="40"/>
              <w:jc w:val="center"/>
              <w:rPr>
                <w:b/>
                <w:bCs/>
                <w:sz w:val="18"/>
                <w:szCs w:val="18"/>
              </w:rPr>
            </w:pPr>
          </w:p>
        </w:tc>
        <w:tc>
          <w:tcPr>
            <w:tcW w:w="850" w:type="dxa"/>
            <w:tcBorders>
              <w:top w:val="single" w:sz="4" w:space="0" w:color="auto"/>
              <w:bottom w:val="single" w:sz="4" w:space="0" w:color="auto"/>
            </w:tcBorders>
            <w:vAlign w:val="center"/>
            <w:hideMark/>
          </w:tcPr>
          <w:p w14:paraId="462D87FB" w14:textId="77777777" w:rsidR="00036E57" w:rsidRPr="00443CC3" w:rsidRDefault="00036E57" w:rsidP="008F077D">
            <w:pPr>
              <w:spacing w:before="40" w:after="40"/>
              <w:jc w:val="center"/>
              <w:rPr>
                <w:b/>
                <w:bCs/>
                <w:sz w:val="18"/>
                <w:szCs w:val="18"/>
              </w:rPr>
            </w:pPr>
          </w:p>
        </w:tc>
        <w:tc>
          <w:tcPr>
            <w:tcW w:w="851" w:type="dxa"/>
            <w:tcBorders>
              <w:top w:val="single" w:sz="4" w:space="0" w:color="auto"/>
              <w:bottom w:val="single" w:sz="4" w:space="0" w:color="auto"/>
            </w:tcBorders>
            <w:vAlign w:val="center"/>
            <w:hideMark/>
          </w:tcPr>
          <w:p w14:paraId="5BC68CF6" w14:textId="77777777" w:rsidR="00036E57" w:rsidRPr="00443CC3" w:rsidRDefault="00036E57" w:rsidP="008F077D">
            <w:pPr>
              <w:spacing w:before="40" w:after="40"/>
              <w:jc w:val="center"/>
              <w:rPr>
                <w:b/>
                <w:bCs/>
                <w:sz w:val="18"/>
                <w:szCs w:val="18"/>
              </w:rPr>
            </w:pPr>
            <w:r w:rsidRPr="00443CC3">
              <w:rPr>
                <w:b/>
                <w:bCs/>
                <w:sz w:val="18"/>
                <w:szCs w:val="18"/>
              </w:rPr>
              <w:t>+</w:t>
            </w:r>
          </w:p>
        </w:tc>
        <w:tc>
          <w:tcPr>
            <w:tcW w:w="709" w:type="dxa"/>
            <w:tcBorders>
              <w:top w:val="single" w:sz="4" w:space="0" w:color="auto"/>
              <w:bottom w:val="single" w:sz="4" w:space="0" w:color="auto"/>
            </w:tcBorders>
            <w:vAlign w:val="center"/>
            <w:hideMark/>
          </w:tcPr>
          <w:p w14:paraId="6B1A9EF8" w14:textId="77777777" w:rsidR="00036E57" w:rsidRPr="00443CC3" w:rsidRDefault="00036E57" w:rsidP="008F077D">
            <w:pPr>
              <w:spacing w:before="40" w:after="40"/>
              <w:jc w:val="center"/>
              <w:rPr>
                <w:b/>
                <w:bCs/>
                <w:sz w:val="18"/>
                <w:szCs w:val="18"/>
              </w:rPr>
            </w:pPr>
            <w:r w:rsidRPr="00443CC3">
              <w:rPr>
                <w:b/>
                <w:bCs/>
                <w:sz w:val="18"/>
                <w:szCs w:val="18"/>
              </w:rPr>
              <w:t>+</w:t>
            </w:r>
          </w:p>
        </w:tc>
        <w:tc>
          <w:tcPr>
            <w:tcW w:w="1275" w:type="dxa"/>
            <w:tcBorders>
              <w:top w:val="single" w:sz="4" w:space="0" w:color="auto"/>
              <w:bottom w:val="single" w:sz="4" w:space="0" w:color="auto"/>
              <w:right w:val="double" w:sz="4" w:space="0" w:color="auto"/>
            </w:tcBorders>
            <w:vAlign w:val="center"/>
            <w:hideMark/>
          </w:tcPr>
          <w:p w14:paraId="7751759E" w14:textId="77777777" w:rsidR="00036E57" w:rsidRPr="00443CC3" w:rsidRDefault="00036E57" w:rsidP="008F077D">
            <w:pPr>
              <w:spacing w:before="40" w:after="40"/>
              <w:jc w:val="center"/>
              <w:rPr>
                <w:b/>
                <w:bCs/>
                <w:sz w:val="18"/>
                <w:szCs w:val="18"/>
              </w:rPr>
            </w:pPr>
          </w:p>
        </w:tc>
        <w:tc>
          <w:tcPr>
            <w:tcW w:w="851" w:type="dxa"/>
            <w:tcBorders>
              <w:top w:val="single" w:sz="4" w:space="0" w:color="auto"/>
              <w:left w:val="double" w:sz="4" w:space="0" w:color="auto"/>
              <w:bottom w:val="single" w:sz="4" w:space="0" w:color="auto"/>
              <w:right w:val="double" w:sz="4" w:space="0" w:color="auto"/>
            </w:tcBorders>
            <w:hideMark/>
          </w:tcPr>
          <w:p w14:paraId="0B1A3366" w14:textId="77777777" w:rsidR="00036E57" w:rsidRPr="00443CC3" w:rsidRDefault="00036E57" w:rsidP="008F077D">
            <w:pPr>
              <w:spacing w:before="40" w:after="40"/>
              <w:rPr>
                <w:sz w:val="18"/>
                <w:szCs w:val="18"/>
              </w:rPr>
            </w:pPr>
            <w:proofErr w:type="spellStart"/>
            <w:r w:rsidRPr="00443CC3">
              <w:rPr>
                <w:sz w:val="18"/>
                <w:szCs w:val="18"/>
              </w:rPr>
              <w:t>B.</w:t>
            </w:r>
            <w:proofErr w:type="gramStart"/>
            <w:r w:rsidRPr="00443CC3">
              <w:rPr>
                <w:sz w:val="18"/>
                <w:szCs w:val="18"/>
              </w:rPr>
              <w:t>3.a.</w:t>
            </w:r>
            <w:proofErr w:type="gramEnd"/>
            <w:r w:rsidRPr="00443CC3">
              <w:rPr>
                <w:sz w:val="18"/>
                <w:szCs w:val="18"/>
              </w:rPr>
              <w:t>2</w:t>
            </w:r>
            <w:proofErr w:type="spellEnd"/>
          </w:p>
        </w:tc>
        <w:tc>
          <w:tcPr>
            <w:tcW w:w="709" w:type="dxa"/>
            <w:tcBorders>
              <w:top w:val="single" w:sz="4" w:space="0" w:color="auto"/>
              <w:left w:val="double" w:sz="4" w:space="0" w:color="auto"/>
              <w:bottom w:val="single" w:sz="4" w:space="0" w:color="auto"/>
            </w:tcBorders>
            <w:hideMark/>
          </w:tcPr>
          <w:p w14:paraId="0732936B" w14:textId="77777777" w:rsidR="00036E57" w:rsidRPr="00443CC3" w:rsidRDefault="00036E57" w:rsidP="008F077D">
            <w:pPr>
              <w:spacing w:before="40" w:after="40"/>
              <w:jc w:val="center"/>
              <w:rPr>
                <w:b/>
                <w:bCs/>
                <w:sz w:val="18"/>
                <w:szCs w:val="18"/>
              </w:rPr>
            </w:pPr>
          </w:p>
        </w:tc>
      </w:tr>
      <w:tr w:rsidR="005C1629" w:rsidRPr="00443CC3" w14:paraId="09F6FD1E" w14:textId="77777777" w:rsidTr="008F077D">
        <w:trPr>
          <w:trHeight w:val="240"/>
        </w:trPr>
        <w:tc>
          <w:tcPr>
            <w:tcW w:w="1047" w:type="dxa"/>
            <w:tcBorders>
              <w:top w:val="single" w:sz="4" w:space="0" w:color="auto"/>
              <w:bottom w:val="single" w:sz="4" w:space="0" w:color="auto"/>
              <w:right w:val="double" w:sz="4" w:space="0" w:color="auto"/>
            </w:tcBorders>
            <w:hideMark/>
          </w:tcPr>
          <w:p w14:paraId="6460EB79" w14:textId="6F1B758D" w:rsidR="00036E57" w:rsidRPr="00443CC3" w:rsidRDefault="00036E57" w:rsidP="008F077D">
            <w:pPr>
              <w:spacing w:before="20" w:after="20" w:line="200" w:lineRule="exact"/>
              <w:rPr>
                <w:sz w:val="18"/>
                <w:szCs w:val="18"/>
              </w:rPr>
            </w:pPr>
            <w:proofErr w:type="spellStart"/>
            <w:r w:rsidRPr="00443CC3">
              <w:rPr>
                <w:sz w:val="18"/>
                <w:szCs w:val="18"/>
              </w:rPr>
              <w:t>B.3.b</w:t>
            </w:r>
            <w:proofErr w:type="spellEnd"/>
          </w:p>
        </w:tc>
        <w:tc>
          <w:tcPr>
            <w:tcW w:w="8719" w:type="dxa"/>
            <w:tcBorders>
              <w:top w:val="single" w:sz="4" w:space="0" w:color="auto"/>
              <w:left w:val="double" w:sz="4" w:space="0" w:color="auto"/>
              <w:bottom w:val="single" w:sz="4" w:space="0" w:color="auto"/>
              <w:right w:val="double" w:sz="6" w:space="0" w:color="auto"/>
            </w:tcBorders>
            <w:hideMark/>
          </w:tcPr>
          <w:p w14:paraId="7536783D" w14:textId="5E9A03C0" w:rsidR="00036E57" w:rsidRPr="00443CC3" w:rsidRDefault="00036E57" w:rsidP="008F077D">
            <w:pPr>
              <w:spacing w:before="20" w:after="20" w:line="180" w:lineRule="exact"/>
              <w:rPr>
                <w:b/>
                <w:bCs/>
                <w:sz w:val="18"/>
                <w:szCs w:val="18"/>
              </w:rPr>
            </w:pPr>
            <w:r w:rsidRPr="00443CC3">
              <w:rPr>
                <w:b/>
                <w:bCs/>
                <w:sz w:val="18"/>
                <w:szCs w:val="18"/>
              </w:rPr>
              <w:t>Контуры усиления антенны</w:t>
            </w:r>
            <w:r w:rsidRPr="00443CC3">
              <w:rPr>
                <w:sz w:val="18"/>
                <w:szCs w:val="18"/>
              </w:rPr>
              <w:t>:</w:t>
            </w:r>
          </w:p>
        </w:tc>
        <w:tc>
          <w:tcPr>
            <w:tcW w:w="851" w:type="dxa"/>
            <w:tcBorders>
              <w:top w:val="single" w:sz="4" w:space="0" w:color="auto"/>
              <w:left w:val="double" w:sz="6" w:space="0" w:color="auto"/>
              <w:bottom w:val="single" w:sz="4" w:space="0" w:color="auto"/>
            </w:tcBorders>
            <w:vAlign w:val="center"/>
            <w:hideMark/>
          </w:tcPr>
          <w:p w14:paraId="45AFC2F5" w14:textId="77777777" w:rsidR="00036E57" w:rsidRPr="00443CC3" w:rsidRDefault="00036E57" w:rsidP="008F077D">
            <w:pPr>
              <w:spacing w:before="40" w:after="40" w:line="200" w:lineRule="exact"/>
              <w:jc w:val="center"/>
              <w:rPr>
                <w:b/>
                <w:bCs/>
                <w:sz w:val="18"/>
                <w:szCs w:val="18"/>
              </w:rPr>
            </w:pPr>
          </w:p>
        </w:tc>
        <w:tc>
          <w:tcPr>
            <w:tcW w:w="992" w:type="dxa"/>
            <w:tcBorders>
              <w:top w:val="single" w:sz="4" w:space="0" w:color="auto"/>
              <w:bottom w:val="single" w:sz="4" w:space="0" w:color="auto"/>
            </w:tcBorders>
            <w:vAlign w:val="center"/>
            <w:hideMark/>
          </w:tcPr>
          <w:p w14:paraId="02D70228" w14:textId="77777777" w:rsidR="00036E57" w:rsidRPr="00443CC3" w:rsidRDefault="00036E57" w:rsidP="008F077D">
            <w:pPr>
              <w:spacing w:before="40" w:after="40" w:line="200" w:lineRule="exact"/>
              <w:jc w:val="center"/>
              <w:rPr>
                <w:b/>
                <w:bCs/>
                <w:sz w:val="18"/>
                <w:szCs w:val="18"/>
              </w:rPr>
            </w:pPr>
          </w:p>
        </w:tc>
        <w:tc>
          <w:tcPr>
            <w:tcW w:w="1134" w:type="dxa"/>
            <w:tcBorders>
              <w:top w:val="single" w:sz="4" w:space="0" w:color="auto"/>
              <w:bottom w:val="single" w:sz="4" w:space="0" w:color="auto"/>
            </w:tcBorders>
            <w:vAlign w:val="center"/>
            <w:hideMark/>
          </w:tcPr>
          <w:p w14:paraId="0D7A6125" w14:textId="77777777" w:rsidR="00036E57" w:rsidRPr="00443CC3" w:rsidRDefault="00036E57" w:rsidP="008F077D">
            <w:pPr>
              <w:spacing w:before="40" w:after="40" w:line="200" w:lineRule="exact"/>
              <w:jc w:val="center"/>
              <w:rPr>
                <w:b/>
                <w:bCs/>
                <w:sz w:val="18"/>
                <w:szCs w:val="18"/>
              </w:rPr>
            </w:pPr>
          </w:p>
        </w:tc>
        <w:tc>
          <w:tcPr>
            <w:tcW w:w="992" w:type="dxa"/>
            <w:tcBorders>
              <w:top w:val="single" w:sz="4" w:space="0" w:color="auto"/>
              <w:bottom w:val="single" w:sz="4" w:space="0" w:color="auto"/>
            </w:tcBorders>
            <w:vAlign w:val="center"/>
            <w:hideMark/>
          </w:tcPr>
          <w:p w14:paraId="2AED8D28" w14:textId="77777777" w:rsidR="00036E57" w:rsidRPr="00443CC3" w:rsidRDefault="00036E57" w:rsidP="008F077D">
            <w:pPr>
              <w:spacing w:before="40" w:after="40" w:line="200" w:lineRule="exact"/>
              <w:jc w:val="center"/>
              <w:rPr>
                <w:b/>
                <w:bCs/>
                <w:sz w:val="18"/>
                <w:szCs w:val="18"/>
              </w:rPr>
            </w:pPr>
          </w:p>
        </w:tc>
        <w:tc>
          <w:tcPr>
            <w:tcW w:w="709" w:type="dxa"/>
            <w:tcBorders>
              <w:top w:val="single" w:sz="4" w:space="0" w:color="auto"/>
              <w:bottom w:val="single" w:sz="4" w:space="0" w:color="auto"/>
            </w:tcBorders>
            <w:vAlign w:val="center"/>
            <w:hideMark/>
          </w:tcPr>
          <w:p w14:paraId="764CF14C" w14:textId="77777777" w:rsidR="00036E57" w:rsidRPr="00443CC3" w:rsidRDefault="00036E57" w:rsidP="008F077D">
            <w:pPr>
              <w:spacing w:before="40" w:after="40" w:line="200" w:lineRule="exact"/>
              <w:jc w:val="center"/>
              <w:rPr>
                <w:b/>
                <w:bCs/>
                <w:sz w:val="18"/>
                <w:szCs w:val="18"/>
              </w:rPr>
            </w:pPr>
          </w:p>
        </w:tc>
        <w:tc>
          <w:tcPr>
            <w:tcW w:w="850" w:type="dxa"/>
            <w:tcBorders>
              <w:top w:val="single" w:sz="4" w:space="0" w:color="auto"/>
              <w:bottom w:val="single" w:sz="4" w:space="0" w:color="auto"/>
            </w:tcBorders>
            <w:vAlign w:val="center"/>
            <w:hideMark/>
          </w:tcPr>
          <w:p w14:paraId="00D1F28A" w14:textId="77777777" w:rsidR="00036E57" w:rsidRPr="00443CC3" w:rsidRDefault="00036E57" w:rsidP="008F077D">
            <w:pPr>
              <w:spacing w:before="40" w:after="40" w:line="200" w:lineRule="exact"/>
              <w:jc w:val="center"/>
              <w:rPr>
                <w:b/>
                <w:bCs/>
                <w:sz w:val="18"/>
                <w:szCs w:val="18"/>
              </w:rPr>
            </w:pPr>
          </w:p>
        </w:tc>
        <w:tc>
          <w:tcPr>
            <w:tcW w:w="851" w:type="dxa"/>
            <w:tcBorders>
              <w:top w:val="single" w:sz="4" w:space="0" w:color="auto"/>
              <w:bottom w:val="single" w:sz="4" w:space="0" w:color="auto"/>
            </w:tcBorders>
            <w:vAlign w:val="center"/>
            <w:hideMark/>
          </w:tcPr>
          <w:p w14:paraId="11524A6A" w14:textId="77777777" w:rsidR="00036E57" w:rsidRPr="00443CC3" w:rsidRDefault="00036E57" w:rsidP="008F077D">
            <w:pPr>
              <w:spacing w:before="40" w:after="40" w:line="200" w:lineRule="exact"/>
              <w:jc w:val="center"/>
              <w:rPr>
                <w:b/>
                <w:bCs/>
                <w:sz w:val="18"/>
                <w:szCs w:val="18"/>
              </w:rPr>
            </w:pPr>
          </w:p>
        </w:tc>
        <w:tc>
          <w:tcPr>
            <w:tcW w:w="709" w:type="dxa"/>
            <w:tcBorders>
              <w:top w:val="single" w:sz="4" w:space="0" w:color="auto"/>
              <w:bottom w:val="single" w:sz="4" w:space="0" w:color="auto"/>
            </w:tcBorders>
            <w:vAlign w:val="center"/>
            <w:hideMark/>
          </w:tcPr>
          <w:p w14:paraId="1CFD736B" w14:textId="77777777" w:rsidR="00036E57" w:rsidRPr="00443CC3" w:rsidRDefault="00036E57" w:rsidP="008F077D">
            <w:pPr>
              <w:spacing w:before="40" w:after="40" w:line="200" w:lineRule="exact"/>
              <w:jc w:val="center"/>
              <w:rPr>
                <w:b/>
                <w:bCs/>
                <w:sz w:val="18"/>
                <w:szCs w:val="18"/>
              </w:rPr>
            </w:pPr>
          </w:p>
        </w:tc>
        <w:tc>
          <w:tcPr>
            <w:tcW w:w="1275" w:type="dxa"/>
            <w:tcBorders>
              <w:top w:val="single" w:sz="4" w:space="0" w:color="auto"/>
              <w:bottom w:val="single" w:sz="4" w:space="0" w:color="auto"/>
              <w:right w:val="double" w:sz="4" w:space="0" w:color="auto"/>
            </w:tcBorders>
            <w:vAlign w:val="center"/>
            <w:hideMark/>
          </w:tcPr>
          <w:p w14:paraId="4241839C" w14:textId="77777777" w:rsidR="00036E57" w:rsidRPr="00443CC3" w:rsidRDefault="00036E57" w:rsidP="008F077D">
            <w:pPr>
              <w:spacing w:before="40" w:after="40" w:line="200" w:lineRule="exact"/>
              <w:jc w:val="center"/>
              <w:rPr>
                <w:b/>
                <w:bCs/>
                <w:sz w:val="18"/>
                <w:szCs w:val="18"/>
              </w:rPr>
            </w:pPr>
          </w:p>
        </w:tc>
        <w:tc>
          <w:tcPr>
            <w:tcW w:w="851" w:type="dxa"/>
            <w:tcBorders>
              <w:top w:val="single" w:sz="4" w:space="0" w:color="auto"/>
              <w:left w:val="double" w:sz="4" w:space="0" w:color="auto"/>
              <w:bottom w:val="single" w:sz="4" w:space="0" w:color="auto"/>
              <w:right w:val="double" w:sz="4" w:space="0" w:color="auto"/>
            </w:tcBorders>
            <w:hideMark/>
          </w:tcPr>
          <w:p w14:paraId="6662CE8D" w14:textId="77777777" w:rsidR="00036E57" w:rsidRPr="00443CC3" w:rsidRDefault="00036E57" w:rsidP="008F077D">
            <w:pPr>
              <w:spacing w:before="40" w:after="40" w:line="200" w:lineRule="exact"/>
              <w:rPr>
                <w:sz w:val="18"/>
                <w:szCs w:val="18"/>
              </w:rPr>
            </w:pPr>
            <w:proofErr w:type="spellStart"/>
            <w:r w:rsidRPr="00443CC3">
              <w:rPr>
                <w:sz w:val="18"/>
                <w:szCs w:val="18"/>
              </w:rPr>
              <w:t>B.3.b</w:t>
            </w:r>
            <w:proofErr w:type="spellEnd"/>
          </w:p>
        </w:tc>
        <w:tc>
          <w:tcPr>
            <w:tcW w:w="709" w:type="dxa"/>
            <w:tcBorders>
              <w:top w:val="single" w:sz="4" w:space="0" w:color="auto"/>
              <w:left w:val="double" w:sz="4" w:space="0" w:color="auto"/>
              <w:bottom w:val="single" w:sz="4" w:space="0" w:color="auto"/>
            </w:tcBorders>
            <w:hideMark/>
          </w:tcPr>
          <w:p w14:paraId="779AD554" w14:textId="77777777" w:rsidR="00036E57" w:rsidRPr="00443CC3" w:rsidRDefault="00036E57" w:rsidP="008F077D">
            <w:pPr>
              <w:spacing w:before="40" w:after="40"/>
              <w:jc w:val="center"/>
              <w:rPr>
                <w:b/>
                <w:bCs/>
                <w:sz w:val="18"/>
                <w:szCs w:val="18"/>
              </w:rPr>
            </w:pPr>
          </w:p>
        </w:tc>
      </w:tr>
      <w:tr w:rsidR="005C1629" w:rsidRPr="00443CC3" w14:paraId="10AC10C8" w14:textId="77777777" w:rsidTr="008F077D">
        <w:trPr>
          <w:trHeight w:val="49"/>
        </w:trPr>
        <w:tc>
          <w:tcPr>
            <w:tcW w:w="1047" w:type="dxa"/>
            <w:vMerge w:val="restart"/>
            <w:tcBorders>
              <w:top w:val="single" w:sz="4" w:space="0" w:color="auto"/>
              <w:bottom w:val="single" w:sz="4" w:space="0" w:color="auto"/>
              <w:right w:val="double" w:sz="4" w:space="0" w:color="auto"/>
            </w:tcBorders>
          </w:tcPr>
          <w:p w14:paraId="63591647" w14:textId="77777777" w:rsidR="00036E57" w:rsidRPr="00443CC3" w:rsidRDefault="00036E57" w:rsidP="008F077D">
            <w:pPr>
              <w:spacing w:before="20" w:after="20" w:line="200" w:lineRule="exact"/>
              <w:rPr>
                <w:sz w:val="18"/>
                <w:szCs w:val="18"/>
              </w:rPr>
            </w:pPr>
            <w:proofErr w:type="spellStart"/>
            <w:r w:rsidRPr="00443CC3">
              <w:rPr>
                <w:sz w:val="18"/>
                <w:szCs w:val="18"/>
              </w:rPr>
              <w:t>B.</w:t>
            </w:r>
            <w:proofErr w:type="gramStart"/>
            <w:r w:rsidRPr="00443CC3">
              <w:rPr>
                <w:sz w:val="18"/>
                <w:szCs w:val="18"/>
              </w:rPr>
              <w:t>3.b.</w:t>
            </w:r>
            <w:proofErr w:type="gramEnd"/>
            <w:r w:rsidRPr="00443CC3">
              <w:rPr>
                <w:sz w:val="18"/>
                <w:szCs w:val="18"/>
              </w:rPr>
              <w:t>1</w:t>
            </w:r>
            <w:proofErr w:type="spellEnd"/>
          </w:p>
        </w:tc>
        <w:tc>
          <w:tcPr>
            <w:tcW w:w="8719" w:type="dxa"/>
            <w:tcBorders>
              <w:top w:val="single" w:sz="4" w:space="0" w:color="auto"/>
              <w:left w:val="double" w:sz="4" w:space="0" w:color="auto"/>
              <w:bottom w:val="nil"/>
              <w:right w:val="double" w:sz="6" w:space="0" w:color="auto"/>
            </w:tcBorders>
          </w:tcPr>
          <w:p w14:paraId="6BB88C57" w14:textId="77777777" w:rsidR="00036E57" w:rsidRPr="00443CC3" w:rsidRDefault="00036E57" w:rsidP="008F077D">
            <w:pPr>
              <w:spacing w:before="20" w:after="20" w:line="180" w:lineRule="exact"/>
              <w:ind w:left="170"/>
              <w:rPr>
                <w:sz w:val="18"/>
                <w:szCs w:val="18"/>
              </w:rPr>
            </w:pPr>
            <w:r w:rsidRPr="00443CC3">
              <w:rPr>
                <w:sz w:val="18"/>
                <w:szCs w:val="18"/>
              </w:rPr>
              <w:t>контуры усиления для составляющих с совпадающей поляризацией, нанесенные на карту поверхности Земли, предпочтительно в радиальной проекции со спутника на плоскость, перпендикулярную оси от центра Земли до спутника</w:t>
            </w:r>
          </w:p>
        </w:tc>
        <w:tc>
          <w:tcPr>
            <w:tcW w:w="851" w:type="dxa"/>
            <w:vMerge w:val="restart"/>
            <w:tcBorders>
              <w:top w:val="single" w:sz="4" w:space="0" w:color="auto"/>
              <w:left w:val="double" w:sz="6" w:space="0" w:color="auto"/>
              <w:bottom w:val="single" w:sz="4" w:space="0" w:color="auto"/>
            </w:tcBorders>
            <w:vAlign w:val="center"/>
          </w:tcPr>
          <w:p w14:paraId="21ECCAB0" w14:textId="77777777" w:rsidR="00036E57" w:rsidRPr="00443CC3" w:rsidRDefault="00036E57" w:rsidP="008F077D">
            <w:pPr>
              <w:spacing w:before="40" w:after="40" w:line="200" w:lineRule="exact"/>
              <w:jc w:val="center"/>
              <w:rPr>
                <w:b/>
                <w:bCs/>
                <w:sz w:val="18"/>
                <w:szCs w:val="18"/>
              </w:rPr>
            </w:pPr>
          </w:p>
        </w:tc>
        <w:tc>
          <w:tcPr>
            <w:tcW w:w="992" w:type="dxa"/>
            <w:vMerge w:val="restart"/>
            <w:tcBorders>
              <w:top w:val="single" w:sz="4" w:space="0" w:color="auto"/>
              <w:bottom w:val="single" w:sz="4" w:space="0" w:color="auto"/>
            </w:tcBorders>
            <w:vAlign w:val="center"/>
          </w:tcPr>
          <w:p w14:paraId="142876C4" w14:textId="77777777" w:rsidR="00036E57" w:rsidRPr="00443CC3" w:rsidRDefault="00036E57" w:rsidP="008F077D">
            <w:pPr>
              <w:spacing w:before="40" w:after="40" w:line="200" w:lineRule="exact"/>
              <w:jc w:val="center"/>
              <w:rPr>
                <w:b/>
                <w:bCs/>
                <w:sz w:val="18"/>
                <w:szCs w:val="18"/>
              </w:rPr>
            </w:pPr>
          </w:p>
        </w:tc>
        <w:tc>
          <w:tcPr>
            <w:tcW w:w="1134" w:type="dxa"/>
            <w:vMerge w:val="restart"/>
            <w:tcBorders>
              <w:top w:val="single" w:sz="4" w:space="0" w:color="auto"/>
              <w:bottom w:val="single" w:sz="4" w:space="0" w:color="auto"/>
            </w:tcBorders>
            <w:vAlign w:val="center"/>
          </w:tcPr>
          <w:p w14:paraId="6F60F2D9" w14:textId="77777777" w:rsidR="00036E57" w:rsidRPr="00443CC3" w:rsidRDefault="00036E57" w:rsidP="008F077D">
            <w:pPr>
              <w:spacing w:before="40" w:after="40" w:line="200" w:lineRule="exact"/>
              <w:jc w:val="center"/>
              <w:rPr>
                <w:b/>
                <w:bCs/>
                <w:sz w:val="18"/>
                <w:szCs w:val="18"/>
              </w:rPr>
            </w:pPr>
          </w:p>
        </w:tc>
        <w:tc>
          <w:tcPr>
            <w:tcW w:w="992" w:type="dxa"/>
            <w:vMerge w:val="restart"/>
            <w:tcBorders>
              <w:top w:val="single" w:sz="4" w:space="0" w:color="auto"/>
              <w:bottom w:val="single" w:sz="4" w:space="0" w:color="auto"/>
            </w:tcBorders>
            <w:vAlign w:val="center"/>
          </w:tcPr>
          <w:p w14:paraId="75517121"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709" w:type="dxa"/>
            <w:vMerge w:val="restart"/>
            <w:tcBorders>
              <w:top w:val="single" w:sz="4" w:space="0" w:color="auto"/>
              <w:bottom w:val="single" w:sz="4" w:space="0" w:color="auto"/>
            </w:tcBorders>
            <w:vAlign w:val="center"/>
          </w:tcPr>
          <w:p w14:paraId="506DFA65" w14:textId="77777777" w:rsidR="00036E57" w:rsidRPr="00443CC3" w:rsidRDefault="00036E57" w:rsidP="008F077D">
            <w:pPr>
              <w:spacing w:before="40" w:after="40" w:line="200" w:lineRule="exact"/>
              <w:jc w:val="center"/>
              <w:rPr>
                <w:b/>
                <w:bCs/>
                <w:sz w:val="18"/>
                <w:szCs w:val="18"/>
              </w:rPr>
            </w:pPr>
          </w:p>
        </w:tc>
        <w:tc>
          <w:tcPr>
            <w:tcW w:w="850" w:type="dxa"/>
            <w:vMerge w:val="restart"/>
            <w:tcBorders>
              <w:top w:val="single" w:sz="4" w:space="0" w:color="auto"/>
              <w:bottom w:val="single" w:sz="4" w:space="0" w:color="auto"/>
            </w:tcBorders>
            <w:vAlign w:val="center"/>
          </w:tcPr>
          <w:p w14:paraId="262BD4D4" w14:textId="77777777" w:rsidR="00036E57" w:rsidRPr="00443CC3" w:rsidRDefault="00036E57" w:rsidP="008F077D">
            <w:pPr>
              <w:spacing w:before="40" w:after="40" w:line="200" w:lineRule="exact"/>
              <w:jc w:val="center"/>
              <w:rPr>
                <w:b/>
                <w:bCs/>
                <w:sz w:val="18"/>
                <w:szCs w:val="18"/>
              </w:rPr>
            </w:pPr>
          </w:p>
        </w:tc>
        <w:tc>
          <w:tcPr>
            <w:tcW w:w="851" w:type="dxa"/>
            <w:vMerge w:val="restart"/>
            <w:tcBorders>
              <w:top w:val="single" w:sz="4" w:space="0" w:color="auto"/>
              <w:bottom w:val="single" w:sz="4" w:space="0" w:color="auto"/>
            </w:tcBorders>
            <w:vAlign w:val="center"/>
          </w:tcPr>
          <w:p w14:paraId="7A907E36"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709" w:type="dxa"/>
            <w:vMerge w:val="restart"/>
            <w:tcBorders>
              <w:top w:val="single" w:sz="4" w:space="0" w:color="auto"/>
              <w:bottom w:val="single" w:sz="4" w:space="0" w:color="auto"/>
            </w:tcBorders>
            <w:vAlign w:val="center"/>
          </w:tcPr>
          <w:p w14:paraId="1446DC79"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1275" w:type="dxa"/>
            <w:vMerge w:val="restart"/>
            <w:tcBorders>
              <w:top w:val="single" w:sz="4" w:space="0" w:color="auto"/>
              <w:bottom w:val="single" w:sz="4" w:space="0" w:color="auto"/>
              <w:right w:val="double" w:sz="4" w:space="0" w:color="auto"/>
            </w:tcBorders>
            <w:vAlign w:val="center"/>
          </w:tcPr>
          <w:p w14:paraId="7D84D55C"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851" w:type="dxa"/>
            <w:vMerge w:val="restart"/>
            <w:tcBorders>
              <w:top w:val="single" w:sz="4" w:space="0" w:color="auto"/>
              <w:left w:val="double" w:sz="4" w:space="0" w:color="auto"/>
              <w:bottom w:val="single" w:sz="4" w:space="0" w:color="auto"/>
              <w:right w:val="double" w:sz="4" w:space="0" w:color="auto"/>
            </w:tcBorders>
          </w:tcPr>
          <w:p w14:paraId="6BFA2E98" w14:textId="77777777" w:rsidR="00036E57" w:rsidRPr="00443CC3" w:rsidRDefault="00036E57" w:rsidP="008F077D">
            <w:pPr>
              <w:spacing w:before="40" w:after="40" w:line="200" w:lineRule="exact"/>
              <w:rPr>
                <w:sz w:val="18"/>
                <w:szCs w:val="18"/>
              </w:rPr>
            </w:pPr>
            <w:proofErr w:type="spellStart"/>
            <w:r w:rsidRPr="00443CC3">
              <w:rPr>
                <w:sz w:val="18"/>
                <w:szCs w:val="18"/>
              </w:rPr>
              <w:t>B.</w:t>
            </w:r>
            <w:proofErr w:type="gramStart"/>
            <w:r w:rsidRPr="00443CC3">
              <w:rPr>
                <w:sz w:val="18"/>
                <w:szCs w:val="18"/>
              </w:rPr>
              <w:t>3.b.</w:t>
            </w:r>
            <w:proofErr w:type="gramEnd"/>
            <w:r w:rsidRPr="00443CC3">
              <w:rPr>
                <w:sz w:val="18"/>
                <w:szCs w:val="18"/>
              </w:rPr>
              <w:t>1</w:t>
            </w:r>
            <w:proofErr w:type="spellEnd"/>
          </w:p>
        </w:tc>
        <w:tc>
          <w:tcPr>
            <w:tcW w:w="709" w:type="dxa"/>
            <w:vMerge w:val="restart"/>
            <w:tcBorders>
              <w:top w:val="single" w:sz="4" w:space="0" w:color="auto"/>
              <w:left w:val="double" w:sz="4" w:space="0" w:color="auto"/>
              <w:bottom w:val="single" w:sz="4" w:space="0" w:color="auto"/>
            </w:tcBorders>
          </w:tcPr>
          <w:p w14:paraId="77DA66F1" w14:textId="77777777" w:rsidR="00036E57" w:rsidRPr="00443CC3" w:rsidRDefault="00036E57" w:rsidP="008F077D">
            <w:pPr>
              <w:spacing w:before="40" w:after="40"/>
              <w:jc w:val="center"/>
              <w:rPr>
                <w:b/>
                <w:bCs/>
                <w:sz w:val="18"/>
                <w:szCs w:val="18"/>
              </w:rPr>
            </w:pPr>
          </w:p>
        </w:tc>
      </w:tr>
      <w:tr w:rsidR="005C1629" w:rsidRPr="00443CC3" w14:paraId="6730A1DF" w14:textId="77777777" w:rsidTr="008F077D">
        <w:trPr>
          <w:trHeight w:val="44"/>
        </w:trPr>
        <w:tc>
          <w:tcPr>
            <w:tcW w:w="1047" w:type="dxa"/>
            <w:vMerge/>
            <w:tcBorders>
              <w:top w:val="single" w:sz="4" w:space="0" w:color="auto"/>
              <w:bottom w:val="single" w:sz="4" w:space="0" w:color="auto"/>
              <w:right w:val="double" w:sz="4" w:space="0" w:color="auto"/>
            </w:tcBorders>
          </w:tcPr>
          <w:p w14:paraId="340C8B6B" w14:textId="77777777" w:rsidR="00036E57" w:rsidRPr="00443CC3" w:rsidRDefault="00036E57" w:rsidP="008F077D">
            <w:pPr>
              <w:spacing w:before="20" w:after="20" w:line="200" w:lineRule="exact"/>
              <w:rPr>
                <w:sz w:val="18"/>
                <w:szCs w:val="18"/>
              </w:rPr>
            </w:pPr>
          </w:p>
        </w:tc>
        <w:tc>
          <w:tcPr>
            <w:tcW w:w="8719" w:type="dxa"/>
            <w:tcBorders>
              <w:top w:val="nil"/>
              <w:left w:val="double" w:sz="4" w:space="0" w:color="auto"/>
              <w:bottom w:val="nil"/>
              <w:right w:val="double" w:sz="6" w:space="0" w:color="auto"/>
            </w:tcBorders>
          </w:tcPr>
          <w:p w14:paraId="604D5BA4" w14:textId="77777777" w:rsidR="00036E57" w:rsidRPr="00443CC3" w:rsidRDefault="00036E57" w:rsidP="008F077D">
            <w:pPr>
              <w:spacing w:before="20" w:after="20" w:line="180" w:lineRule="exact"/>
              <w:ind w:left="340"/>
              <w:rPr>
                <w:sz w:val="18"/>
                <w:szCs w:val="18"/>
              </w:rPr>
            </w:pPr>
            <w:r w:rsidRPr="00443CC3">
              <w:rPr>
                <w:sz w:val="18"/>
                <w:szCs w:val="18"/>
              </w:rPr>
              <w:t>Контуры усиления антенны космической станции необходимо изображать в виде изолиний изотропного усиления, по крайней мере для точек, где оно на –2, –4, −6, –10 или –20 дБ, а затем, если необходимо, с интервалом 10 дБ, ниже максимального усиления антенны, если любой из этих контуров расположен полностью или частично в каком-либо месте в пределах видимости Земли с данного геостационарного спутника</w:t>
            </w:r>
          </w:p>
        </w:tc>
        <w:tc>
          <w:tcPr>
            <w:tcW w:w="851" w:type="dxa"/>
            <w:vMerge/>
            <w:tcBorders>
              <w:top w:val="single" w:sz="4" w:space="0" w:color="auto"/>
              <w:left w:val="double" w:sz="6" w:space="0" w:color="auto"/>
              <w:bottom w:val="single" w:sz="4" w:space="0" w:color="auto"/>
            </w:tcBorders>
          </w:tcPr>
          <w:p w14:paraId="12C17F44" w14:textId="77777777" w:rsidR="00036E57" w:rsidRPr="00443CC3" w:rsidRDefault="00036E57" w:rsidP="008F077D">
            <w:pPr>
              <w:spacing w:before="40" w:after="40" w:line="200" w:lineRule="exact"/>
              <w:jc w:val="center"/>
              <w:rPr>
                <w:b/>
                <w:bCs/>
                <w:sz w:val="18"/>
                <w:szCs w:val="18"/>
              </w:rPr>
            </w:pPr>
          </w:p>
        </w:tc>
        <w:tc>
          <w:tcPr>
            <w:tcW w:w="992" w:type="dxa"/>
            <w:vMerge/>
            <w:tcBorders>
              <w:top w:val="single" w:sz="4" w:space="0" w:color="auto"/>
              <w:bottom w:val="single" w:sz="4" w:space="0" w:color="auto"/>
            </w:tcBorders>
          </w:tcPr>
          <w:p w14:paraId="243C21A1" w14:textId="77777777" w:rsidR="00036E57" w:rsidRPr="00443CC3" w:rsidRDefault="00036E57" w:rsidP="008F077D">
            <w:pPr>
              <w:spacing w:before="40" w:after="40" w:line="200" w:lineRule="exact"/>
              <w:jc w:val="center"/>
              <w:rPr>
                <w:b/>
                <w:bCs/>
                <w:sz w:val="18"/>
                <w:szCs w:val="18"/>
              </w:rPr>
            </w:pPr>
          </w:p>
        </w:tc>
        <w:tc>
          <w:tcPr>
            <w:tcW w:w="1134" w:type="dxa"/>
            <w:vMerge/>
            <w:tcBorders>
              <w:top w:val="single" w:sz="4" w:space="0" w:color="auto"/>
              <w:bottom w:val="single" w:sz="4" w:space="0" w:color="auto"/>
            </w:tcBorders>
          </w:tcPr>
          <w:p w14:paraId="31E2F3BB" w14:textId="77777777" w:rsidR="00036E57" w:rsidRPr="00443CC3" w:rsidRDefault="00036E57" w:rsidP="008F077D">
            <w:pPr>
              <w:spacing w:before="40" w:after="40" w:line="200" w:lineRule="exact"/>
              <w:jc w:val="center"/>
              <w:rPr>
                <w:b/>
                <w:bCs/>
                <w:sz w:val="18"/>
                <w:szCs w:val="18"/>
              </w:rPr>
            </w:pPr>
          </w:p>
        </w:tc>
        <w:tc>
          <w:tcPr>
            <w:tcW w:w="992" w:type="dxa"/>
            <w:vMerge/>
            <w:tcBorders>
              <w:top w:val="single" w:sz="4" w:space="0" w:color="auto"/>
              <w:bottom w:val="single" w:sz="4" w:space="0" w:color="auto"/>
            </w:tcBorders>
          </w:tcPr>
          <w:p w14:paraId="6AAD2965" w14:textId="77777777" w:rsidR="00036E57" w:rsidRPr="00443CC3" w:rsidRDefault="00036E57" w:rsidP="008F077D">
            <w:pPr>
              <w:spacing w:before="40" w:after="40" w:line="200" w:lineRule="exact"/>
              <w:jc w:val="center"/>
              <w:rPr>
                <w:b/>
                <w:bCs/>
                <w:sz w:val="18"/>
                <w:szCs w:val="18"/>
              </w:rPr>
            </w:pPr>
          </w:p>
        </w:tc>
        <w:tc>
          <w:tcPr>
            <w:tcW w:w="709" w:type="dxa"/>
            <w:vMerge/>
            <w:tcBorders>
              <w:top w:val="single" w:sz="4" w:space="0" w:color="auto"/>
              <w:bottom w:val="single" w:sz="4" w:space="0" w:color="auto"/>
            </w:tcBorders>
          </w:tcPr>
          <w:p w14:paraId="1019E714" w14:textId="77777777" w:rsidR="00036E57" w:rsidRPr="00443CC3" w:rsidRDefault="00036E57" w:rsidP="008F077D">
            <w:pPr>
              <w:spacing w:before="40" w:after="40" w:line="200" w:lineRule="exact"/>
              <w:jc w:val="center"/>
              <w:rPr>
                <w:b/>
                <w:bCs/>
                <w:sz w:val="18"/>
                <w:szCs w:val="18"/>
              </w:rPr>
            </w:pPr>
          </w:p>
        </w:tc>
        <w:tc>
          <w:tcPr>
            <w:tcW w:w="850" w:type="dxa"/>
            <w:vMerge/>
            <w:tcBorders>
              <w:top w:val="single" w:sz="4" w:space="0" w:color="auto"/>
              <w:bottom w:val="single" w:sz="4" w:space="0" w:color="auto"/>
            </w:tcBorders>
          </w:tcPr>
          <w:p w14:paraId="4CC2A682" w14:textId="77777777" w:rsidR="00036E57" w:rsidRPr="00443CC3" w:rsidRDefault="00036E57" w:rsidP="008F077D">
            <w:pPr>
              <w:spacing w:before="40" w:after="40" w:line="200" w:lineRule="exact"/>
              <w:jc w:val="center"/>
              <w:rPr>
                <w:b/>
                <w:bCs/>
                <w:sz w:val="18"/>
                <w:szCs w:val="18"/>
              </w:rPr>
            </w:pPr>
          </w:p>
        </w:tc>
        <w:tc>
          <w:tcPr>
            <w:tcW w:w="851" w:type="dxa"/>
            <w:vMerge/>
            <w:tcBorders>
              <w:top w:val="single" w:sz="4" w:space="0" w:color="auto"/>
              <w:bottom w:val="single" w:sz="4" w:space="0" w:color="auto"/>
            </w:tcBorders>
          </w:tcPr>
          <w:p w14:paraId="627AA490" w14:textId="77777777" w:rsidR="00036E57" w:rsidRPr="00443CC3" w:rsidRDefault="00036E57" w:rsidP="008F077D">
            <w:pPr>
              <w:spacing w:before="40" w:after="40" w:line="200" w:lineRule="exact"/>
              <w:jc w:val="center"/>
              <w:rPr>
                <w:b/>
                <w:bCs/>
                <w:sz w:val="18"/>
                <w:szCs w:val="18"/>
              </w:rPr>
            </w:pPr>
          </w:p>
        </w:tc>
        <w:tc>
          <w:tcPr>
            <w:tcW w:w="709" w:type="dxa"/>
            <w:vMerge/>
            <w:tcBorders>
              <w:top w:val="single" w:sz="4" w:space="0" w:color="auto"/>
              <w:bottom w:val="single" w:sz="4" w:space="0" w:color="auto"/>
            </w:tcBorders>
          </w:tcPr>
          <w:p w14:paraId="16081244" w14:textId="77777777" w:rsidR="00036E57" w:rsidRPr="00443CC3" w:rsidRDefault="00036E57" w:rsidP="008F077D">
            <w:pPr>
              <w:spacing w:before="40" w:after="40" w:line="200" w:lineRule="exact"/>
              <w:jc w:val="center"/>
              <w:rPr>
                <w:b/>
                <w:bCs/>
                <w:sz w:val="18"/>
                <w:szCs w:val="18"/>
              </w:rPr>
            </w:pPr>
          </w:p>
        </w:tc>
        <w:tc>
          <w:tcPr>
            <w:tcW w:w="1275" w:type="dxa"/>
            <w:vMerge/>
            <w:tcBorders>
              <w:top w:val="single" w:sz="4" w:space="0" w:color="auto"/>
              <w:bottom w:val="single" w:sz="4" w:space="0" w:color="auto"/>
              <w:right w:val="double" w:sz="4" w:space="0" w:color="auto"/>
            </w:tcBorders>
          </w:tcPr>
          <w:p w14:paraId="4EB16809" w14:textId="77777777" w:rsidR="00036E57" w:rsidRPr="00443CC3" w:rsidRDefault="00036E57" w:rsidP="008F077D">
            <w:pPr>
              <w:spacing w:before="40" w:after="40" w:line="200" w:lineRule="exact"/>
              <w:jc w:val="center"/>
              <w:rPr>
                <w:b/>
                <w:bCs/>
                <w:sz w:val="18"/>
                <w:szCs w:val="18"/>
              </w:rPr>
            </w:pPr>
          </w:p>
        </w:tc>
        <w:tc>
          <w:tcPr>
            <w:tcW w:w="851" w:type="dxa"/>
            <w:vMerge/>
            <w:tcBorders>
              <w:top w:val="single" w:sz="4" w:space="0" w:color="auto"/>
              <w:left w:val="double" w:sz="4" w:space="0" w:color="auto"/>
              <w:bottom w:val="single" w:sz="4" w:space="0" w:color="auto"/>
              <w:right w:val="double" w:sz="4" w:space="0" w:color="auto"/>
            </w:tcBorders>
          </w:tcPr>
          <w:p w14:paraId="06F0F6FE" w14:textId="77777777" w:rsidR="00036E57" w:rsidRPr="00443CC3" w:rsidRDefault="00036E57" w:rsidP="008F077D">
            <w:pPr>
              <w:spacing w:before="40" w:after="40" w:line="200" w:lineRule="exact"/>
              <w:rPr>
                <w:sz w:val="18"/>
                <w:szCs w:val="18"/>
              </w:rPr>
            </w:pPr>
          </w:p>
        </w:tc>
        <w:tc>
          <w:tcPr>
            <w:tcW w:w="709" w:type="dxa"/>
            <w:vMerge/>
            <w:tcBorders>
              <w:top w:val="double" w:sz="4" w:space="0" w:color="auto"/>
              <w:left w:val="double" w:sz="4" w:space="0" w:color="auto"/>
              <w:bottom w:val="single" w:sz="4" w:space="0" w:color="auto"/>
            </w:tcBorders>
          </w:tcPr>
          <w:p w14:paraId="654019F4" w14:textId="77777777" w:rsidR="00036E57" w:rsidRPr="00443CC3" w:rsidRDefault="00036E57" w:rsidP="008F077D">
            <w:pPr>
              <w:spacing w:before="40" w:after="40"/>
              <w:jc w:val="center"/>
              <w:rPr>
                <w:b/>
                <w:bCs/>
                <w:sz w:val="18"/>
                <w:szCs w:val="18"/>
              </w:rPr>
            </w:pPr>
          </w:p>
        </w:tc>
      </w:tr>
      <w:tr w:rsidR="005C1629" w:rsidRPr="00443CC3" w14:paraId="2A22EEF0" w14:textId="77777777" w:rsidTr="008F077D">
        <w:trPr>
          <w:trHeight w:val="44"/>
        </w:trPr>
        <w:tc>
          <w:tcPr>
            <w:tcW w:w="1047" w:type="dxa"/>
            <w:vMerge/>
            <w:tcBorders>
              <w:top w:val="single" w:sz="4" w:space="0" w:color="auto"/>
              <w:bottom w:val="single" w:sz="4" w:space="0" w:color="auto"/>
              <w:right w:val="double" w:sz="4" w:space="0" w:color="auto"/>
            </w:tcBorders>
          </w:tcPr>
          <w:p w14:paraId="4FBEC7FF" w14:textId="77777777" w:rsidR="00036E57" w:rsidRPr="00443CC3" w:rsidRDefault="00036E57" w:rsidP="008F077D">
            <w:pPr>
              <w:spacing w:before="20" w:after="20" w:line="200" w:lineRule="exact"/>
              <w:rPr>
                <w:sz w:val="18"/>
                <w:szCs w:val="18"/>
              </w:rPr>
            </w:pPr>
          </w:p>
        </w:tc>
        <w:tc>
          <w:tcPr>
            <w:tcW w:w="8719" w:type="dxa"/>
            <w:tcBorders>
              <w:top w:val="nil"/>
              <w:left w:val="double" w:sz="4" w:space="0" w:color="auto"/>
              <w:bottom w:val="nil"/>
              <w:right w:val="double" w:sz="6" w:space="0" w:color="auto"/>
            </w:tcBorders>
          </w:tcPr>
          <w:p w14:paraId="650B4F43" w14:textId="77777777" w:rsidR="00036E57" w:rsidRPr="00443CC3" w:rsidRDefault="00036E57" w:rsidP="008F077D">
            <w:pPr>
              <w:spacing w:before="20" w:after="20" w:line="180" w:lineRule="exact"/>
              <w:ind w:left="340"/>
              <w:rPr>
                <w:sz w:val="18"/>
                <w:szCs w:val="18"/>
              </w:rPr>
            </w:pPr>
            <w:r w:rsidRPr="00443CC3">
              <w:rPr>
                <w:sz w:val="18"/>
                <w:szCs w:val="18"/>
              </w:rPr>
              <w:t>Когда это возможно, контуры усиления антенны космической станции следует также давать в числовом формате (например, в виде уравнения или таблицы)</w:t>
            </w:r>
          </w:p>
        </w:tc>
        <w:tc>
          <w:tcPr>
            <w:tcW w:w="851" w:type="dxa"/>
            <w:vMerge/>
            <w:tcBorders>
              <w:top w:val="single" w:sz="4" w:space="0" w:color="auto"/>
              <w:left w:val="double" w:sz="6" w:space="0" w:color="auto"/>
              <w:bottom w:val="single" w:sz="4" w:space="0" w:color="auto"/>
            </w:tcBorders>
          </w:tcPr>
          <w:p w14:paraId="7DEC9E12" w14:textId="77777777" w:rsidR="00036E57" w:rsidRPr="00443CC3" w:rsidRDefault="00036E57" w:rsidP="008F077D">
            <w:pPr>
              <w:spacing w:before="40" w:after="40" w:line="200" w:lineRule="exact"/>
              <w:jc w:val="center"/>
              <w:rPr>
                <w:b/>
                <w:bCs/>
                <w:sz w:val="18"/>
                <w:szCs w:val="18"/>
              </w:rPr>
            </w:pPr>
          </w:p>
        </w:tc>
        <w:tc>
          <w:tcPr>
            <w:tcW w:w="992" w:type="dxa"/>
            <w:vMerge/>
            <w:tcBorders>
              <w:top w:val="single" w:sz="4" w:space="0" w:color="auto"/>
              <w:bottom w:val="single" w:sz="4" w:space="0" w:color="auto"/>
            </w:tcBorders>
          </w:tcPr>
          <w:p w14:paraId="7979057B" w14:textId="77777777" w:rsidR="00036E57" w:rsidRPr="00443CC3" w:rsidRDefault="00036E57" w:rsidP="008F077D">
            <w:pPr>
              <w:spacing w:before="40" w:after="40" w:line="200" w:lineRule="exact"/>
              <w:jc w:val="center"/>
              <w:rPr>
                <w:b/>
                <w:bCs/>
                <w:sz w:val="18"/>
                <w:szCs w:val="18"/>
              </w:rPr>
            </w:pPr>
          </w:p>
        </w:tc>
        <w:tc>
          <w:tcPr>
            <w:tcW w:w="1134" w:type="dxa"/>
            <w:vMerge/>
            <w:tcBorders>
              <w:top w:val="single" w:sz="4" w:space="0" w:color="auto"/>
              <w:bottom w:val="single" w:sz="4" w:space="0" w:color="auto"/>
            </w:tcBorders>
          </w:tcPr>
          <w:p w14:paraId="32D44415" w14:textId="77777777" w:rsidR="00036E57" w:rsidRPr="00443CC3" w:rsidRDefault="00036E57" w:rsidP="008F077D">
            <w:pPr>
              <w:spacing w:before="40" w:after="40" w:line="200" w:lineRule="exact"/>
              <w:jc w:val="center"/>
              <w:rPr>
                <w:b/>
                <w:bCs/>
                <w:sz w:val="18"/>
                <w:szCs w:val="18"/>
              </w:rPr>
            </w:pPr>
          </w:p>
        </w:tc>
        <w:tc>
          <w:tcPr>
            <w:tcW w:w="992" w:type="dxa"/>
            <w:vMerge/>
            <w:tcBorders>
              <w:top w:val="single" w:sz="4" w:space="0" w:color="auto"/>
              <w:bottom w:val="single" w:sz="4" w:space="0" w:color="auto"/>
            </w:tcBorders>
          </w:tcPr>
          <w:p w14:paraId="1444B1F9" w14:textId="77777777" w:rsidR="00036E57" w:rsidRPr="00443CC3" w:rsidRDefault="00036E57" w:rsidP="008F077D">
            <w:pPr>
              <w:spacing w:before="40" w:after="40" w:line="200" w:lineRule="exact"/>
              <w:jc w:val="center"/>
              <w:rPr>
                <w:b/>
                <w:bCs/>
                <w:sz w:val="18"/>
                <w:szCs w:val="18"/>
              </w:rPr>
            </w:pPr>
          </w:p>
        </w:tc>
        <w:tc>
          <w:tcPr>
            <w:tcW w:w="709" w:type="dxa"/>
            <w:vMerge/>
            <w:tcBorders>
              <w:top w:val="single" w:sz="4" w:space="0" w:color="auto"/>
              <w:bottom w:val="single" w:sz="4" w:space="0" w:color="auto"/>
            </w:tcBorders>
          </w:tcPr>
          <w:p w14:paraId="2A6C56DB" w14:textId="77777777" w:rsidR="00036E57" w:rsidRPr="00443CC3" w:rsidRDefault="00036E57" w:rsidP="008F077D">
            <w:pPr>
              <w:spacing w:before="40" w:after="40" w:line="200" w:lineRule="exact"/>
              <w:jc w:val="center"/>
              <w:rPr>
                <w:b/>
                <w:bCs/>
                <w:sz w:val="18"/>
                <w:szCs w:val="18"/>
              </w:rPr>
            </w:pPr>
          </w:p>
        </w:tc>
        <w:tc>
          <w:tcPr>
            <w:tcW w:w="850" w:type="dxa"/>
            <w:vMerge/>
            <w:tcBorders>
              <w:top w:val="single" w:sz="4" w:space="0" w:color="auto"/>
              <w:bottom w:val="single" w:sz="4" w:space="0" w:color="auto"/>
            </w:tcBorders>
          </w:tcPr>
          <w:p w14:paraId="194CC848" w14:textId="77777777" w:rsidR="00036E57" w:rsidRPr="00443CC3" w:rsidRDefault="00036E57" w:rsidP="008F077D">
            <w:pPr>
              <w:spacing w:before="40" w:after="40" w:line="200" w:lineRule="exact"/>
              <w:jc w:val="center"/>
              <w:rPr>
                <w:b/>
                <w:bCs/>
                <w:sz w:val="18"/>
                <w:szCs w:val="18"/>
              </w:rPr>
            </w:pPr>
          </w:p>
        </w:tc>
        <w:tc>
          <w:tcPr>
            <w:tcW w:w="851" w:type="dxa"/>
            <w:vMerge/>
            <w:tcBorders>
              <w:top w:val="single" w:sz="4" w:space="0" w:color="auto"/>
              <w:bottom w:val="single" w:sz="4" w:space="0" w:color="auto"/>
            </w:tcBorders>
          </w:tcPr>
          <w:p w14:paraId="31AC38E4" w14:textId="77777777" w:rsidR="00036E57" w:rsidRPr="00443CC3" w:rsidRDefault="00036E57" w:rsidP="008F077D">
            <w:pPr>
              <w:spacing w:before="40" w:after="40" w:line="200" w:lineRule="exact"/>
              <w:jc w:val="center"/>
              <w:rPr>
                <w:b/>
                <w:bCs/>
                <w:sz w:val="18"/>
                <w:szCs w:val="18"/>
              </w:rPr>
            </w:pPr>
          </w:p>
        </w:tc>
        <w:tc>
          <w:tcPr>
            <w:tcW w:w="709" w:type="dxa"/>
            <w:vMerge/>
            <w:tcBorders>
              <w:top w:val="single" w:sz="4" w:space="0" w:color="auto"/>
              <w:bottom w:val="single" w:sz="4" w:space="0" w:color="auto"/>
            </w:tcBorders>
          </w:tcPr>
          <w:p w14:paraId="370F484A" w14:textId="77777777" w:rsidR="00036E57" w:rsidRPr="00443CC3" w:rsidRDefault="00036E57" w:rsidP="008F077D">
            <w:pPr>
              <w:spacing w:before="40" w:after="40" w:line="200" w:lineRule="exact"/>
              <w:jc w:val="center"/>
              <w:rPr>
                <w:b/>
                <w:bCs/>
                <w:sz w:val="18"/>
                <w:szCs w:val="18"/>
              </w:rPr>
            </w:pPr>
          </w:p>
        </w:tc>
        <w:tc>
          <w:tcPr>
            <w:tcW w:w="1275" w:type="dxa"/>
            <w:vMerge/>
            <w:tcBorders>
              <w:top w:val="single" w:sz="4" w:space="0" w:color="auto"/>
              <w:bottom w:val="single" w:sz="4" w:space="0" w:color="auto"/>
              <w:right w:val="double" w:sz="4" w:space="0" w:color="auto"/>
            </w:tcBorders>
          </w:tcPr>
          <w:p w14:paraId="605500F8" w14:textId="77777777" w:rsidR="00036E57" w:rsidRPr="00443CC3" w:rsidRDefault="00036E57" w:rsidP="008F077D">
            <w:pPr>
              <w:spacing w:before="40" w:after="40" w:line="200" w:lineRule="exact"/>
              <w:jc w:val="center"/>
              <w:rPr>
                <w:b/>
                <w:bCs/>
                <w:sz w:val="18"/>
                <w:szCs w:val="18"/>
              </w:rPr>
            </w:pPr>
          </w:p>
        </w:tc>
        <w:tc>
          <w:tcPr>
            <w:tcW w:w="851" w:type="dxa"/>
            <w:vMerge/>
            <w:tcBorders>
              <w:top w:val="single" w:sz="4" w:space="0" w:color="auto"/>
              <w:left w:val="double" w:sz="4" w:space="0" w:color="auto"/>
              <w:bottom w:val="single" w:sz="4" w:space="0" w:color="auto"/>
              <w:right w:val="double" w:sz="4" w:space="0" w:color="auto"/>
            </w:tcBorders>
          </w:tcPr>
          <w:p w14:paraId="38130BE0" w14:textId="77777777" w:rsidR="00036E57" w:rsidRPr="00443CC3" w:rsidRDefault="00036E57" w:rsidP="008F077D">
            <w:pPr>
              <w:spacing w:before="40" w:after="40" w:line="200" w:lineRule="exact"/>
              <w:rPr>
                <w:sz w:val="18"/>
                <w:szCs w:val="18"/>
              </w:rPr>
            </w:pPr>
          </w:p>
        </w:tc>
        <w:tc>
          <w:tcPr>
            <w:tcW w:w="709" w:type="dxa"/>
            <w:vMerge/>
            <w:tcBorders>
              <w:top w:val="double" w:sz="4" w:space="0" w:color="auto"/>
              <w:left w:val="double" w:sz="4" w:space="0" w:color="auto"/>
              <w:bottom w:val="single" w:sz="4" w:space="0" w:color="auto"/>
            </w:tcBorders>
          </w:tcPr>
          <w:p w14:paraId="4DBB6BC9" w14:textId="77777777" w:rsidR="00036E57" w:rsidRPr="00443CC3" w:rsidRDefault="00036E57" w:rsidP="008F077D">
            <w:pPr>
              <w:spacing w:before="40" w:after="40"/>
              <w:jc w:val="center"/>
              <w:rPr>
                <w:b/>
                <w:bCs/>
                <w:sz w:val="18"/>
                <w:szCs w:val="18"/>
              </w:rPr>
            </w:pPr>
          </w:p>
        </w:tc>
      </w:tr>
      <w:tr w:rsidR="005C1629" w:rsidRPr="00443CC3" w14:paraId="2545DEE3" w14:textId="77777777" w:rsidTr="008F077D">
        <w:trPr>
          <w:trHeight w:val="44"/>
        </w:trPr>
        <w:tc>
          <w:tcPr>
            <w:tcW w:w="1047" w:type="dxa"/>
            <w:vMerge/>
            <w:tcBorders>
              <w:top w:val="single" w:sz="4" w:space="0" w:color="auto"/>
              <w:bottom w:val="single" w:sz="4" w:space="0" w:color="auto"/>
              <w:right w:val="double" w:sz="4" w:space="0" w:color="auto"/>
            </w:tcBorders>
          </w:tcPr>
          <w:p w14:paraId="19353CC4" w14:textId="77777777" w:rsidR="00036E57" w:rsidRPr="00443CC3" w:rsidRDefault="00036E57" w:rsidP="008F077D">
            <w:pPr>
              <w:spacing w:before="20" w:after="20" w:line="200" w:lineRule="exact"/>
              <w:rPr>
                <w:sz w:val="18"/>
                <w:szCs w:val="18"/>
              </w:rPr>
            </w:pPr>
          </w:p>
        </w:tc>
        <w:tc>
          <w:tcPr>
            <w:tcW w:w="8719" w:type="dxa"/>
            <w:tcBorders>
              <w:top w:val="nil"/>
              <w:left w:val="double" w:sz="4" w:space="0" w:color="auto"/>
              <w:bottom w:val="nil"/>
              <w:right w:val="double" w:sz="6" w:space="0" w:color="auto"/>
            </w:tcBorders>
          </w:tcPr>
          <w:p w14:paraId="2A68DAEF" w14:textId="77777777" w:rsidR="00036E57" w:rsidRPr="00443CC3" w:rsidRDefault="00036E57" w:rsidP="008F077D">
            <w:pPr>
              <w:spacing w:before="20" w:after="20" w:line="180" w:lineRule="exact"/>
              <w:ind w:left="340"/>
              <w:rPr>
                <w:sz w:val="18"/>
                <w:szCs w:val="18"/>
              </w:rPr>
            </w:pPr>
            <w:r w:rsidRPr="00443CC3">
              <w:rPr>
                <w:sz w:val="18"/>
                <w:szCs w:val="18"/>
              </w:rPr>
              <w:t xml:space="preserve">В случае применения управляемого луча (см. п. </w:t>
            </w:r>
            <w:r w:rsidRPr="00443CC3">
              <w:rPr>
                <w:b/>
                <w:bCs/>
                <w:sz w:val="18"/>
                <w:szCs w:val="18"/>
              </w:rPr>
              <w:t>1.191</w:t>
            </w:r>
            <w:r w:rsidRPr="00443CC3">
              <w:rPr>
                <w:sz w:val="18"/>
                <w:szCs w:val="18"/>
              </w:rPr>
              <w:t>), если эффективная зона прицеливания (см. п. </w:t>
            </w:r>
            <w:r w:rsidRPr="00443CC3">
              <w:rPr>
                <w:b/>
                <w:bCs/>
                <w:sz w:val="18"/>
                <w:szCs w:val="18"/>
              </w:rPr>
              <w:t>1.175</w:t>
            </w:r>
            <w:r w:rsidRPr="00443CC3">
              <w:rPr>
                <w:sz w:val="18"/>
                <w:szCs w:val="18"/>
              </w:rPr>
              <w:t>) меньше глобальной зоны обслуживания, эти контуры являются результатом движения опорного направления управляемого луча вокруг предельного уровня, определяемого эффективной зоной прицеливания, и должны представляться, как определено выше, но также должны включать изолинию относительного усиления 0 дБ. Наряду с этим в отношении управляемого передающего луча, за исключением случая Приложения </w:t>
            </w:r>
            <w:r w:rsidRPr="00443CC3">
              <w:rPr>
                <w:b/>
                <w:bCs/>
                <w:sz w:val="18"/>
                <w:szCs w:val="18"/>
              </w:rPr>
              <w:t>30B</w:t>
            </w:r>
            <w:r w:rsidRPr="00443CC3">
              <w:rPr>
                <w:sz w:val="18"/>
                <w:szCs w:val="18"/>
              </w:rPr>
              <w:t xml:space="preserve">, см. также п. </w:t>
            </w:r>
            <w:r w:rsidRPr="00443CC3">
              <w:rPr>
                <w:b/>
                <w:bCs/>
                <w:sz w:val="18"/>
                <w:szCs w:val="18"/>
              </w:rPr>
              <w:t>21.16</w:t>
            </w:r>
            <w:r w:rsidRPr="00443CC3">
              <w:rPr>
                <w:sz w:val="18"/>
                <w:szCs w:val="18"/>
              </w:rPr>
              <w:t xml:space="preserve"> (и относящиеся к нему Правила процедуры)</w:t>
            </w:r>
          </w:p>
        </w:tc>
        <w:tc>
          <w:tcPr>
            <w:tcW w:w="851" w:type="dxa"/>
            <w:vMerge/>
            <w:tcBorders>
              <w:top w:val="single" w:sz="4" w:space="0" w:color="auto"/>
              <w:left w:val="double" w:sz="6" w:space="0" w:color="auto"/>
              <w:bottom w:val="single" w:sz="4" w:space="0" w:color="auto"/>
            </w:tcBorders>
          </w:tcPr>
          <w:p w14:paraId="13A3D15A" w14:textId="77777777" w:rsidR="00036E57" w:rsidRPr="00443CC3" w:rsidRDefault="00036E57" w:rsidP="008F077D">
            <w:pPr>
              <w:spacing w:before="40" w:after="40" w:line="200" w:lineRule="exact"/>
              <w:jc w:val="center"/>
              <w:rPr>
                <w:b/>
                <w:bCs/>
                <w:sz w:val="18"/>
                <w:szCs w:val="18"/>
              </w:rPr>
            </w:pPr>
          </w:p>
        </w:tc>
        <w:tc>
          <w:tcPr>
            <w:tcW w:w="992" w:type="dxa"/>
            <w:vMerge/>
            <w:tcBorders>
              <w:top w:val="single" w:sz="4" w:space="0" w:color="auto"/>
              <w:bottom w:val="single" w:sz="4" w:space="0" w:color="auto"/>
            </w:tcBorders>
          </w:tcPr>
          <w:p w14:paraId="0EA32AF6" w14:textId="77777777" w:rsidR="00036E57" w:rsidRPr="00443CC3" w:rsidRDefault="00036E57" w:rsidP="008F077D">
            <w:pPr>
              <w:spacing w:before="40" w:after="40" w:line="200" w:lineRule="exact"/>
              <w:jc w:val="center"/>
              <w:rPr>
                <w:b/>
                <w:bCs/>
                <w:sz w:val="18"/>
                <w:szCs w:val="18"/>
              </w:rPr>
            </w:pPr>
          </w:p>
        </w:tc>
        <w:tc>
          <w:tcPr>
            <w:tcW w:w="1134" w:type="dxa"/>
            <w:vMerge/>
            <w:tcBorders>
              <w:top w:val="single" w:sz="4" w:space="0" w:color="auto"/>
              <w:bottom w:val="single" w:sz="4" w:space="0" w:color="auto"/>
            </w:tcBorders>
          </w:tcPr>
          <w:p w14:paraId="24B3DADD" w14:textId="77777777" w:rsidR="00036E57" w:rsidRPr="00443CC3" w:rsidRDefault="00036E57" w:rsidP="008F077D">
            <w:pPr>
              <w:spacing w:before="40" w:after="40" w:line="200" w:lineRule="exact"/>
              <w:jc w:val="center"/>
              <w:rPr>
                <w:b/>
                <w:bCs/>
                <w:sz w:val="18"/>
                <w:szCs w:val="18"/>
              </w:rPr>
            </w:pPr>
          </w:p>
        </w:tc>
        <w:tc>
          <w:tcPr>
            <w:tcW w:w="992" w:type="dxa"/>
            <w:vMerge/>
            <w:tcBorders>
              <w:top w:val="single" w:sz="4" w:space="0" w:color="auto"/>
              <w:bottom w:val="single" w:sz="4" w:space="0" w:color="auto"/>
            </w:tcBorders>
          </w:tcPr>
          <w:p w14:paraId="22E00C4E" w14:textId="77777777" w:rsidR="00036E57" w:rsidRPr="00443CC3" w:rsidRDefault="00036E57" w:rsidP="008F077D">
            <w:pPr>
              <w:spacing w:before="40" w:after="40" w:line="200" w:lineRule="exact"/>
              <w:jc w:val="center"/>
              <w:rPr>
                <w:b/>
                <w:bCs/>
                <w:sz w:val="18"/>
                <w:szCs w:val="18"/>
              </w:rPr>
            </w:pPr>
          </w:p>
        </w:tc>
        <w:tc>
          <w:tcPr>
            <w:tcW w:w="709" w:type="dxa"/>
            <w:vMerge/>
            <w:tcBorders>
              <w:top w:val="single" w:sz="4" w:space="0" w:color="auto"/>
              <w:bottom w:val="single" w:sz="4" w:space="0" w:color="auto"/>
            </w:tcBorders>
          </w:tcPr>
          <w:p w14:paraId="0844D2C6" w14:textId="77777777" w:rsidR="00036E57" w:rsidRPr="00443CC3" w:rsidRDefault="00036E57" w:rsidP="008F077D">
            <w:pPr>
              <w:spacing w:before="40" w:after="40" w:line="200" w:lineRule="exact"/>
              <w:jc w:val="center"/>
              <w:rPr>
                <w:b/>
                <w:bCs/>
                <w:sz w:val="18"/>
                <w:szCs w:val="18"/>
              </w:rPr>
            </w:pPr>
          </w:p>
        </w:tc>
        <w:tc>
          <w:tcPr>
            <w:tcW w:w="850" w:type="dxa"/>
            <w:vMerge/>
            <w:tcBorders>
              <w:top w:val="single" w:sz="4" w:space="0" w:color="auto"/>
              <w:bottom w:val="single" w:sz="4" w:space="0" w:color="auto"/>
            </w:tcBorders>
          </w:tcPr>
          <w:p w14:paraId="53569F84" w14:textId="77777777" w:rsidR="00036E57" w:rsidRPr="00443CC3" w:rsidRDefault="00036E57" w:rsidP="008F077D">
            <w:pPr>
              <w:spacing w:before="40" w:after="40" w:line="200" w:lineRule="exact"/>
              <w:jc w:val="center"/>
              <w:rPr>
                <w:b/>
                <w:bCs/>
                <w:sz w:val="18"/>
                <w:szCs w:val="18"/>
              </w:rPr>
            </w:pPr>
          </w:p>
        </w:tc>
        <w:tc>
          <w:tcPr>
            <w:tcW w:w="851" w:type="dxa"/>
            <w:vMerge/>
            <w:tcBorders>
              <w:top w:val="single" w:sz="4" w:space="0" w:color="auto"/>
              <w:bottom w:val="single" w:sz="4" w:space="0" w:color="auto"/>
            </w:tcBorders>
          </w:tcPr>
          <w:p w14:paraId="3D325D86" w14:textId="77777777" w:rsidR="00036E57" w:rsidRPr="00443CC3" w:rsidRDefault="00036E57" w:rsidP="008F077D">
            <w:pPr>
              <w:spacing w:before="40" w:after="40" w:line="200" w:lineRule="exact"/>
              <w:jc w:val="center"/>
              <w:rPr>
                <w:b/>
                <w:bCs/>
                <w:sz w:val="18"/>
                <w:szCs w:val="18"/>
              </w:rPr>
            </w:pPr>
          </w:p>
        </w:tc>
        <w:tc>
          <w:tcPr>
            <w:tcW w:w="709" w:type="dxa"/>
            <w:vMerge/>
            <w:tcBorders>
              <w:top w:val="single" w:sz="4" w:space="0" w:color="auto"/>
              <w:bottom w:val="single" w:sz="4" w:space="0" w:color="auto"/>
            </w:tcBorders>
          </w:tcPr>
          <w:p w14:paraId="503ABDF6" w14:textId="77777777" w:rsidR="00036E57" w:rsidRPr="00443CC3" w:rsidRDefault="00036E57" w:rsidP="008F077D">
            <w:pPr>
              <w:spacing w:before="40" w:after="40" w:line="200" w:lineRule="exact"/>
              <w:jc w:val="center"/>
              <w:rPr>
                <w:b/>
                <w:bCs/>
                <w:sz w:val="18"/>
                <w:szCs w:val="18"/>
              </w:rPr>
            </w:pPr>
          </w:p>
        </w:tc>
        <w:tc>
          <w:tcPr>
            <w:tcW w:w="1275" w:type="dxa"/>
            <w:vMerge/>
            <w:tcBorders>
              <w:top w:val="single" w:sz="4" w:space="0" w:color="auto"/>
              <w:bottom w:val="single" w:sz="4" w:space="0" w:color="auto"/>
              <w:right w:val="double" w:sz="4" w:space="0" w:color="auto"/>
            </w:tcBorders>
          </w:tcPr>
          <w:p w14:paraId="78966FDD" w14:textId="77777777" w:rsidR="00036E57" w:rsidRPr="00443CC3" w:rsidRDefault="00036E57" w:rsidP="008F077D">
            <w:pPr>
              <w:spacing w:before="40" w:after="40" w:line="200" w:lineRule="exact"/>
              <w:jc w:val="center"/>
              <w:rPr>
                <w:b/>
                <w:bCs/>
                <w:sz w:val="18"/>
                <w:szCs w:val="18"/>
              </w:rPr>
            </w:pPr>
          </w:p>
        </w:tc>
        <w:tc>
          <w:tcPr>
            <w:tcW w:w="851" w:type="dxa"/>
            <w:vMerge/>
            <w:tcBorders>
              <w:top w:val="single" w:sz="4" w:space="0" w:color="auto"/>
              <w:left w:val="double" w:sz="4" w:space="0" w:color="auto"/>
              <w:bottom w:val="single" w:sz="4" w:space="0" w:color="auto"/>
              <w:right w:val="double" w:sz="4" w:space="0" w:color="auto"/>
            </w:tcBorders>
          </w:tcPr>
          <w:p w14:paraId="3E4E67E6" w14:textId="77777777" w:rsidR="00036E57" w:rsidRPr="00443CC3" w:rsidRDefault="00036E57" w:rsidP="008F077D">
            <w:pPr>
              <w:spacing w:before="40" w:after="40" w:line="200" w:lineRule="exact"/>
              <w:rPr>
                <w:sz w:val="18"/>
                <w:szCs w:val="18"/>
              </w:rPr>
            </w:pPr>
          </w:p>
        </w:tc>
        <w:tc>
          <w:tcPr>
            <w:tcW w:w="709" w:type="dxa"/>
            <w:vMerge/>
            <w:tcBorders>
              <w:top w:val="double" w:sz="4" w:space="0" w:color="auto"/>
              <w:left w:val="double" w:sz="4" w:space="0" w:color="auto"/>
              <w:bottom w:val="single" w:sz="4" w:space="0" w:color="auto"/>
            </w:tcBorders>
          </w:tcPr>
          <w:p w14:paraId="60F4AAB5" w14:textId="77777777" w:rsidR="00036E57" w:rsidRPr="00443CC3" w:rsidRDefault="00036E57" w:rsidP="008F077D">
            <w:pPr>
              <w:spacing w:before="40" w:after="40"/>
              <w:jc w:val="center"/>
              <w:rPr>
                <w:b/>
                <w:bCs/>
                <w:sz w:val="18"/>
                <w:szCs w:val="18"/>
              </w:rPr>
            </w:pPr>
          </w:p>
        </w:tc>
      </w:tr>
      <w:tr w:rsidR="005C1629" w:rsidRPr="00443CC3" w14:paraId="7B3F9D33" w14:textId="77777777" w:rsidTr="008F077D">
        <w:trPr>
          <w:trHeight w:val="44"/>
        </w:trPr>
        <w:tc>
          <w:tcPr>
            <w:tcW w:w="1047" w:type="dxa"/>
            <w:vMerge/>
            <w:tcBorders>
              <w:top w:val="single" w:sz="4" w:space="0" w:color="auto"/>
              <w:bottom w:val="single" w:sz="4" w:space="0" w:color="auto"/>
              <w:right w:val="double" w:sz="4" w:space="0" w:color="auto"/>
            </w:tcBorders>
          </w:tcPr>
          <w:p w14:paraId="04846AFB" w14:textId="77777777" w:rsidR="00036E57" w:rsidRPr="00443CC3" w:rsidRDefault="00036E57" w:rsidP="008F077D">
            <w:pPr>
              <w:spacing w:before="20" w:after="20" w:line="200" w:lineRule="exact"/>
              <w:rPr>
                <w:sz w:val="18"/>
                <w:szCs w:val="18"/>
              </w:rPr>
            </w:pPr>
          </w:p>
        </w:tc>
        <w:tc>
          <w:tcPr>
            <w:tcW w:w="8719" w:type="dxa"/>
            <w:tcBorders>
              <w:top w:val="nil"/>
              <w:left w:val="double" w:sz="4" w:space="0" w:color="auto"/>
              <w:bottom w:val="nil"/>
              <w:right w:val="double" w:sz="6" w:space="0" w:color="auto"/>
            </w:tcBorders>
          </w:tcPr>
          <w:p w14:paraId="6708E1B8" w14:textId="77777777" w:rsidR="00036E57" w:rsidRPr="00443CC3" w:rsidRDefault="00036E57" w:rsidP="008F077D">
            <w:pPr>
              <w:spacing w:before="20" w:after="20" w:line="180" w:lineRule="exact"/>
              <w:ind w:left="340"/>
              <w:rPr>
                <w:sz w:val="18"/>
                <w:szCs w:val="18"/>
              </w:rPr>
            </w:pPr>
            <w:r w:rsidRPr="00443CC3">
              <w:rPr>
                <w:sz w:val="18"/>
                <w:szCs w:val="18"/>
              </w:rPr>
              <w:t>В контурах усиления антенны следует учесть влияние запланированного допустимого отклонения по долготе и наклонению, а также запланированную точность наведения антенны</w:t>
            </w:r>
          </w:p>
        </w:tc>
        <w:tc>
          <w:tcPr>
            <w:tcW w:w="851" w:type="dxa"/>
            <w:vMerge/>
            <w:tcBorders>
              <w:top w:val="single" w:sz="4" w:space="0" w:color="auto"/>
              <w:left w:val="double" w:sz="6" w:space="0" w:color="auto"/>
              <w:bottom w:val="single" w:sz="4" w:space="0" w:color="auto"/>
            </w:tcBorders>
          </w:tcPr>
          <w:p w14:paraId="5AC83512" w14:textId="77777777" w:rsidR="00036E57" w:rsidRPr="00443CC3" w:rsidRDefault="00036E57" w:rsidP="008F077D">
            <w:pPr>
              <w:spacing w:before="40" w:after="40" w:line="200" w:lineRule="exact"/>
              <w:jc w:val="center"/>
              <w:rPr>
                <w:b/>
                <w:bCs/>
                <w:sz w:val="18"/>
                <w:szCs w:val="18"/>
              </w:rPr>
            </w:pPr>
          </w:p>
        </w:tc>
        <w:tc>
          <w:tcPr>
            <w:tcW w:w="992" w:type="dxa"/>
            <w:vMerge/>
            <w:tcBorders>
              <w:top w:val="single" w:sz="4" w:space="0" w:color="auto"/>
              <w:bottom w:val="single" w:sz="4" w:space="0" w:color="auto"/>
            </w:tcBorders>
          </w:tcPr>
          <w:p w14:paraId="4DA8DC97" w14:textId="77777777" w:rsidR="00036E57" w:rsidRPr="00443CC3" w:rsidRDefault="00036E57" w:rsidP="008F077D">
            <w:pPr>
              <w:spacing w:before="40" w:after="40" w:line="200" w:lineRule="exact"/>
              <w:jc w:val="center"/>
              <w:rPr>
                <w:b/>
                <w:bCs/>
                <w:sz w:val="18"/>
                <w:szCs w:val="18"/>
              </w:rPr>
            </w:pPr>
          </w:p>
        </w:tc>
        <w:tc>
          <w:tcPr>
            <w:tcW w:w="1134" w:type="dxa"/>
            <w:vMerge/>
            <w:tcBorders>
              <w:top w:val="single" w:sz="4" w:space="0" w:color="auto"/>
              <w:bottom w:val="single" w:sz="4" w:space="0" w:color="auto"/>
            </w:tcBorders>
          </w:tcPr>
          <w:p w14:paraId="622359A8" w14:textId="77777777" w:rsidR="00036E57" w:rsidRPr="00443CC3" w:rsidRDefault="00036E57" w:rsidP="008F077D">
            <w:pPr>
              <w:spacing w:before="40" w:after="40" w:line="200" w:lineRule="exact"/>
              <w:jc w:val="center"/>
              <w:rPr>
                <w:b/>
                <w:bCs/>
                <w:sz w:val="18"/>
                <w:szCs w:val="18"/>
              </w:rPr>
            </w:pPr>
          </w:p>
        </w:tc>
        <w:tc>
          <w:tcPr>
            <w:tcW w:w="992" w:type="dxa"/>
            <w:vMerge/>
            <w:tcBorders>
              <w:top w:val="single" w:sz="4" w:space="0" w:color="auto"/>
              <w:bottom w:val="single" w:sz="4" w:space="0" w:color="auto"/>
            </w:tcBorders>
          </w:tcPr>
          <w:p w14:paraId="013362D8" w14:textId="77777777" w:rsidR="00036E57" w:rsidRPr="00443CC3" w:rsidRDefault="00036E57" w:rsidP="008F077D">
            <w:pPr>
              <w:spacing w:before="40" w:after="40" w:line="200" w:lineRule="exact"/>
              <w:jc w:val="center"/>
              <w:rPr>
                <w:b/>
                <w:bCs/>
                <w:sz w:val="18"/>
                <w:szCs w:val="18"/>
              </w:rPr>
            </w:pPr>
          </w:p>
        </w:tc>
        <w:tc>
          <w:tcPr>
            <w:tcW w:w="709" w:type="dxa"/>
            <w:vMerge/>
            <w:tcBorders>
              <w:top w:val="single" w:sz="4" w:space="0" w:color="auto"/>
              <w:bottom w:val="single" w:sz="4" w:space="0" w:color="auto"/>
            </w:tcBorders>
          </w:tcPr>
          <w:p w14:paraId="2B639FA8" w14:textId="77777777" w:rsidR="00036E57" w:rsidRPr="00443CC3" w:rsidRDefault="00036E57" w:rsidP="008F077D">
            <w:pPr>
              <w:spacing w:before="40" w:after="40" w:line="200" w:lineRule="exact"/>
              <w:jc w:val="center"/>
              <w:rPr>
                <w:b/>
                <w:bCs/>
                <w:sz w:val="18"/>
                <w:szCs w:val="18"/>
              </w:rPr>
            </w:pPr>
          </w:p>
        </w:tc>
        <w:tc>
          <w:tcPr>
            <w:tcW w:w="850" w:type="dxa"/>
            <w:vMerge/>
            <w:tcBorders>
              <w:top w:val="single" w:sz="4" w:space="0" w:color="auto"/>
              <w:bottom w:val="single" w:sz="4" w:space="0" w:color="auto"/>
            </w:tcBorders>
          </w:tcPr>
          <w:p w14:paraId="27F0C9CC" w14:textId="77777777" w:rsidR="00036E57" w:rsidRPr="00443CC3" w:rsidRDefault="00036E57" w:rsidP="008F077D">
            <w:pPr>
              <w:spacing w:before="40" w:after="40" w:line="200" w:lineRule="exact"/>
              <w:jc w:val="center"/>
              <w:rPr>
                <w:b/>
                <w:bCs/>
                <w:sz w:val="18"/>
                <w:szCs w:val="18"/>
              </w:rPr>
            </w:pPr>
          </w:p>
        </w:tc>
        <w:tc>
          <w:tcPr>
            <w:tcW w:w="851" w:type="dxa"/>
            <w:vMerge/>
            <w:tcBorders>
              <w:top w:val="single" w:sz="4" w:space="0" w:color="auto"/>
              <w:bottom w:val="single" w:sz="4" w:space="0" w:color="auto"/>
            </w:tcBorders>
          </w:tcPr>
          <w:p w14:paraId="5B7A6D50" w14:textId="77777777" w:rsidR="00036E57" w:rsidRPr="00443CC3" w:rsidRDefault="00036E57" w:rsidP="008F077D">
            <w:pPr>
              <w:spacing w:before="40" w:after="40" w:line="200" w:lineRule="exact"/>
              <w:jc w:val="center"/>
              <w:rPr>
                <w:b/>
                <w:bCs/>
                <w:sz w:val="18"/>
                <w:szCs w:val="18"/>
              </w:rPr>
            </w:pPr>
          </w:p>
        </w:tc>
        <w:tc>
          <w:tcPr>
            <w:tcW w:w="709" w:type="dxa"/>
            <w:vMerge/>
            <w:tcBorders>
              <w:top w:val="single" w:sz="4" w:space="0" w:color="auto"/>
              <w:bottom w:val="single" w:sz="4" w:space="0" w:color="auto"/>
            </w:tcBorders>
          </w:tcPr>
          <w:p w14:paraId="02C0823A" w14:textId="77777777" w:rsidR="00036E57" w:rsidRPr="00443CC3" w:rsidRDefault="00036E57" w:rsidP="008F077D">
            <w:pPr>
              <w:spacing w:before="40" w:after="40" w:line="200" w:lineRule="exact"/>
              <w:jc w:val="center"/>
              <w:rPr>
                <w:b/>
                <w:bCs/>
                <w:sz w:val="18"/>
                <w:szCs w:val="18"/>
              </w:rPr>
            </w:pPr>
          </w:p>
        </w:tc>
        <w:tc>
          <w:tcPr>
            <w:tcW w:w="1275" w:type="dxa"/>
            <w:vMerge/>
            <w:tcBorders>
              <w:top w:val="single" w:sz="4" w:space="0" w:color="auto"/>
              <w:bottom w:val="single" w:sz="4" w:space="0" w:color="auto"/>
              <w:right w:val="double" w:sz="4" w:space="0" w:color="auto"/>
            </w:tcBorders>
          </w:tcPr>
          <w:p w14:paraId="2E5092EF" w14:textId="77777777" w:rsidR="00036E57" w:rsidRPr="00443CC3" w:rsidRDefault="00036E57" w:rsidP="008F077D">
            <w:pPr>
              <w:spacing w:before="40" w:after="40" w:line="200" w:lineRule="exact"/>
              <w:jc w:val="center"/>
              <w:rPr>
                <w:b/>
                <w:bCs/>
                <w:sz w:val="18"/>
                <w:szCs w:val="18"/>
              </w:rPr>
            </w:pPr>
          </w:p>
        </w:tc>
        <w:tc>
          <w:tcPr>
            <w:tcW w:w="851" w:type="dxa"/>
            <w:vMerge/>
            <w:tcBorders>
              <w:top w:val="single" w:sz="4" w:space="0" w:color="auto"/>
              <w:left w:val="double" w:sz="4" w:space="0" w:color="auto"/>
              <w:bottom w:val="single" w:sz="4" w:space="0" w:color="auto"/>
              <w:right w:val="double" w:sz="4" w:space="0" w:color="auto"/>
            </w:tcBorders>
          </w:tcPr>
          <w:p w14:paraId="6421A694" w14:textId="77777777" w:rsidR="00036E57" w:rsidRPr="00443CC3" w:rsidRDefault="00036E57" w:rsidP="008F077D">
            <w:pPr>
              <w:spacing w:before="40" w:after="40" w:line="200" w:lineRule="exact"/>
              <w:rPr>
                <w:sz w:val="18"/>
                <w:szCs w:val="18"/>
              </w:rPr>
            </w:pPr>
          </w:p>
        </w:tc>
        <w:tc>
          <w:tcPr>
            <w:tcW w:w="709" w:type="dxa"/>
            <w:vMerge/>
            <w:tcBorders>
              <w:top w:val="double" w:sz="4" w:space="0" w:color="auto"/>
              <w:left w:val="double" w:sz="4" w:space="0" w:color="auto"/>
              <w:bottom w:val="single" w:sz="4" w:space="0" w:color="auto"/>
            </w:tcBorders>
          </w:tcPr>
          <w:p w14:paraId="7A005EBE" w14:textId="77777777" w:rsidR="00036E57" w:rsidRPr="00443CC3" w:rsidRDefault="00036E57" w:rsidP="008F077D">
            <w:pPr>
              <w:spacing w:before="40" w:after="40"/>
              <w:jc w:val="center"/>
              <w:rPr>
                <w:b/>
                <w:bCs/>
                <w:sz w:val="18"/>
                <w:szCs w:val="18"/>
              </w:rPr>
            </w:pPr>
          </w:p>
        </w:tc>
      </w:tr>
      <w:tr w:rsidR="005C1629" w:rsidRPr="00443CC3" w14:paraId="1A726CCE" w14:textId="77777777" w:rsidTr="008F077D">
        <w:trPr>
          <w:trHeight w:val="44"/>
        </w:trPr>
        <w:tc>
          <w:tcPr>
            <w:tcW w:w="1047" w:type="dxa"/>
            <w:vMerge/>
            <w:tcBorders>
              <w:top w:val="single" w:sz="4" w:space="0" w:color="auto"/>
              <w:bottom w:val="single" w:sz="4" w:space="0" w:color="auto"/>
              <w:right w:val="double" w:sz="4" w:space="0" w:color="auto"/>
            </w:tcBorders>
          </w:tcPr>
          <w:p w14:paraId="527EA93C" w14:textId="77777777" w:rsidR="00036E57" w:rsidRPr="00443CC3" w:rsidRDefault="00036E57" w:rsidP="008F077D">
            <w:pPr>
              <w:spacing w:before="20" w:after="20" w:line="200" w:lineRule="exact"/>
              <w:rPr>
                <w:sz w:val="18"/>
                <w:szCs w:val="18"/>
              </w:rPr>
            </w:pPr>
          </w:p>
        </w:tc>
        <w:tc>
          <w:tcPr>
            <w:tcW w:w="8719" w:type="dxa"/>
            <w:tcBorders>
              <w:top w:val="nil"/>
              <w:left w:val="double" w:sz="4" w:space="0" w:color="auto"/>
              <w:bottom w:val="nil"/>
              <w:right w:val="double" w:sz="6" w:space="0" w:color="auto"/>
            </w:tcBorders>
          </w:tcPr>
          <w:p w14:paraId="602F3870" w14:textId="77777777" w:rsidR="00036E57" w:rsidRPr="00443CC3" w:rsidRDefault="00036E57" w:rsidP="008F077D">
            <w:pPr>
              <w:spacing w:before="20" w:after="20" w:line="180" w:lineRule="exact"/>
              <w:ind w:left="340"/>
              <w:rPr>
                <w:sz w:val="18"/>
                <w:szCs w:val="18"/>
              </w:rPr>
            </w:pPr>
            <w:r w:rsidRPr="00443CC3">
              <w:rPr>
                <w:i/>
                <w:iCs/>
                <w:sz w:val="18"/>
                <w:szCs w:val="18"/>
              </w:rPr>
              <w:t>Примечание</w:t>
            </w:r>
            <w:r w:rsidRPr="00443CC3">
              <w:rPr>
                <w:rFonts w:eastAsia="Malgun Gothic"/>
                <w:sz w:val="18"/>
                <w:szCs w:val="18"/>
                <w:lang w:eastAsia="ko-KR"/>
              </w:rPr>
              <w:t xml:space="preserve">. – Учитывая применяемые технические ограничения и обеспечивая определенную разумную степень гибкости </w:t>
            </w:r>
            <w:r w:rsidRPr="00443CC3">
              <w:rPr>
                <w:rFonts w:eastAsia="SimSun"/>
                <w:sz w:val="18"/>
                <w:szCs w:val="18"/>
                <w:lang w:eastAsia="zh-CN"/>
              </w:rPr>
              <w:t xml:space="preserve">в отношении работы спутников, администрациям следует в практически возможной </w:t>
            </w:r>
            <w:r w:rsidRPr="00443CC3">
              <w:rPr>
                <w:sz w:val="18"/>
                <w:szCs w:val="18"/>
              </w:rPr>
              <w:lastRenderedPageBreak/>
              <w:t>степени</w:t>
            </w:r>
            <w:r w:rsidRPr="00443CC3">
              <w:rPr>
                <w:rFonts w:eastAsia="SimSun"/>
                <w:sz w:val="18"/>
                <w:szCs w:val="18"/>
                <w:lang w:eastAsia="zh-CN"/>
              </w:rPr>
              <w:t xml:space="preserve"> приводить в соответствие возможные области покрытия спутниковых управляемых лучей с зонами обслуживания их сетей или систем при должном учете целей обслуживания</w:t>
            </w:r>
            <w:r w:rsidRPr="00443CC3">
              <w:rPr>
                <w:rFonts w:eastAsia="Malgun Gothic"/>
                <w:sz w:val="18"/>
                <w:szCs w:val="18"/>
                <w:lang w:eastAsia="ko-KR"/>
              </w:rPr>
              <w:t>.</w:t>
            </w:r>
          </w:p>
        </w:tc>
        <w:tc>
          <w:tcPr>
            <w:tcW w:w="851" w:type="dxa"/>
            <w:vMerge/>
            <w:tcBorders>
              <w:top w:val="single" w:sz="4" w:space="0" w:color="auto"/>
              <w:left w:val="double" w:sz="6" w:space="0" w:color="auto"/>
              <w:bottom w:val="single" w:sz="4" w:space="0" w:color="auto"/>
            </w:tcBorders>
          </w:tcPr>
          <w:p w14:paraId="0E951222" w14:textId="77777777" w:rsidR="00036E57" w:rsidRPr="00443CC3" w:rsidRDefault="00036E57" w:rsidP="008F077D">
            <w:pPr>
              <w:spacing w:before="40" w:after="40" w:line="200" w:lineRule="exact"/>
              <w:jc w:val="center"/>
              <w:rPr>
                <w:b/>
                <w:bCs/>
                <w:sz w:val="18"/>
                <w:szCs w:val="18"/>
              </w:rPr>
            </w:pPr>
          </w:p>
        </w:tc>
        <w:tc>
          <w:tcPr>
            <w:tcW w:w="992" w:type="dxa"/>
            <w:vMerge/>
            <w:tcBorders>
              <w:top w:val="single" w:sz="4" w:space="0" w:color="auto"/>
              <w:bottom w:val="single" w:sz="4" w:space="0" w:color="auto"/>
            </w:tcBorders>
          </w:tcPr>
          <w:p w14:paraId="07E555FB" w14:textId="77777777" w:rsidR="00036E57" w:rsidRPr="00443CC3" w:rsidRDefault="00036E57" w:rsidP="008F077D">
            <w:pPr>
              <w:spacing w:before="40" w:after="40" w:line="200" w:lineRule="exact"/>
              <w:jc w:val="center"/>
              <w:rPr>
                <w:b/>
                <w:bCs/>
                <w:sz w:val="18"/>
                <w:szCs w:val="18"/>
              </w:rPr>
            </w:pPr>
          </w:p>
        </w:tc>
        <w:tc>
          <w:tcPr>
            <w:tcW w:w="1134" w:type="dxa"/>
            <w:vMerge/>
            <w:tcBorders>
              <w:top w:val="single" w:sz="4" w:space="0" w:color="auto"/>
              <w:bottom w:val="single" w:sz="4" w:space="0" w:color="auto"/>
            </w:tcBorders>
          </w:tcPr>
          <w:p w14:paraId="0420376F" w14:textId="77777777" w:rsidR="00036E57" w:rsidRPr="00443CC3" w:rsidRDefault="00036E57" w:rsidP="008F077D">
            <w:pPr>
              <w:spacing w:before="40" w:after="40" w:line="200" w:lineRule="exact"/>
              <w:jc w:val="center"/>
              <w:rPr>
                <w:b/>
                <w:bCs/>
                <w:sz w:val="18"/>
                <w:szCs w:val="18"/>
              </w:rPr>
            </w:pPr>
          </w:p>
        </w:tc>
        <w:tc>
          <w:tcPr>
            <w:tcW w:w="992" w:type="dxa"/>
            <w:vMerge/>
            <w:tcBorders>
              <w:top w:val="single" w:sz="4" w:space="0" w:color="auto"/>
              <w:bottom w:val="single" w:sz="4" w:space="0" w:color="auto"/>
            </w:tcBorders>
          </w:tcPr>
          <w:p w14:paraId="62FB481B" w14:textId="77777777" w:rsidR="00036E57" w:rsidRPr="00443CC3" w:rsidRDefault="00036E57" w:rsidP="008F077D">
            <w:pPr>
              <w:spacing w:before="40" w:after="40" w:line="200" w:lineRule="exact"/>
              <w:jc w:val="center"/>
              <w:rPr>
                <w:b/>
                <w:bCs/>
                <w:sz w:val="18"/>
                <w:szCs w:val="18"/>
              </w:rPr>
            </w:pPr>
          </w:p>
        </w:tc>
        <w:tc>
          <w:tcPr>
            <w:tcW w:w="709" w:type="dxa"/>
            <w:vMerge/>
            <w:tcBorders>
              <w:top w:val="single" w:sz="4" w:space="0" w:color="auto"/>
              <w:bottom w:val="single" w:sz="4" w:space="0" w:color="auto"/>
            </w:tcBorders>
          </w:tcPr>
          <w:p w14:paraId="5D0A2925" w14:textId="77777777" w:rsidR="00036E57" w:rsidRPr="00443CC3" w:rsidRDefault="00036E57" w:rsidP="008F077D">
            <w:pPr>
              <w:spacing w:before="40" w:after="40" w:line="200" w:lineRule="exact"/>
              <w:jc w:val="center"/>
              <w:rPr>
                <w:b/>
                <w:bCs/>
                <w:sz w:val="18"/>
                <w:szCs w:val="18"/>
              </w:rPr>
            </w:pPr>
          </w:p>
        </w:tc>
        <w:tc>
          <w:tcPr>
            <w:tcW w:w="850" w:type="dxa"/>
            <w:vMerge/>
            <w:tcBorders>
              <w:top w:val="single" w:sz="4" w:space="0" w:color="auto"/>
              <w:bottom w:val="single" w:sz="4" w:space="0" w:color="auto"/>
            </w:tcBorders>
          </w:tcPr>
          <w:p w14:paraId="69D95B83" w14:textId="77777777" w:rsidR="00036E57" w:rsidRPr="00443CC3" w:rsidRDefault="00036E57" w:rsidP="008F077D">
            <w:pPr>
              <w:spacing w:before="40" w:after="40" w:line="200" w:lineRule="exact"/>
              <w:jc w:val="center"/>
              <w:rPr>
                <w:b/>
                <w:bCs/>
                <w:sz w:val="18"/>
                <w:szCs w:val="18"/>
              </w:rPr>
            </w:pPr>
          </w:p>
        </w:tc>
        <w:tc>
          <w:tcPr>
            <w:tcW w:w="851" w:type="dxa"/>
            <w:vMerge/>
            <w:tcBorders>
              <w:top w:val="single" w:sz="4" w:space="0" w:color="auto"/>
              <w:bottom w:val="single" w:sz="4" w:space="0" w:color="auto"/>
            </w:tcBorders>
          </w:tcPr>
          <w:p w14:paraId="5298A015" w14:textId="77777777" w:rsidR="00036E57" w:rsidRPr="00443CC3" w:rsidRDefault="00036E57" w:rsidP="008F077D">
            <w:pPr>
              <w:spacing w:before="40" w:after="40" w:line="200" w:lineRule="exact"/>
              <w:jc w:val="center"/>
              <w:rPr>
                <w:b/>
                <w:bCs/>
                <w:sz w:val="18"/>
                <w:szCs w:val="18"/>
              </w:rPr>
            </w:pPr>
          </w:p>
        </w:tc>
        <w:tc>
          <w:tcPr>
            <w:tcW w:w="709" w:type="dxa"/>
            <w:vMerge/>
            <w:tcBorders>
              <w:top w:val="single" w:sz="4" w:space="0" w:color="auto"/>
              <w:bottom w:val="single" w:sz="4" w:space="0" w:color="auto"/>
            </w:tcBorders>
          </w:tcPr>
          <w:p w14:paraId="44422A42" w14:textId="77777777" w:rsidR="00036E57" w:rsidRPr="00443CC3" w:rsidRDefault="00036E57" w:rsidP="008F077D">
            <w:pPr>
              <w:spacing w:before="40" w:after="40" w:line="200" w:lineRule="exact"/>
              <w:jc w:val="center"/>
              <w:rPr>
                <w:b/>
                <w:bCs/>
                <w:sz w:val="18"/>
                <w:szCs w:val="18"/>
              </w:rPr>
            </w:pPr>
          </w:p>
        </w:tc>
        <w:tc>
          <w:tcPr>
            <w:tcW w:w="1275" w:type="dxa"/>
            <w:vMerge/>
            <w:tcBorders>
              <w:top w:val="single" w:sz="4" w:space="0" w:color="auto"/>
              <w:bottom w:val="single" w:sz="4" w:space="0" w:color="auto"/>
              <w:right w:val="double" w:sz="4" w:space="0" w:color="auto"/>
            </w:tcBorders>
          </w:tcPr>
          <w:p w14:paraId="395BFDA5" w14:textId="77777777" w:rsidR="00036E57" w:rsidRPr="00443CC3" w:rsidRDefault="00036E57" w:rsidP="008F077D">
            <w:pPr>
              <w:spacing w:before="40" w:after="40" w:line="200" w:lineRule="exact"/>
              <w:jc w:val="center"/>
              <w:rPr>
                <w:b/>
                <w:bCs/>
                <w:sz w:val="18"/>
                <w:szCs w:val="18"/>
              </w:rPr>
            </w:pPr>
          </w:p>
        </w:tc>
        <w:tc>
          <w:tcPr>
            <w:tcW w:w="851" w:type="dxa"/>
            <w:vMerge/>
            <w:tcBorders>
              <w:top w:val="single" w:sz="4" w:space="0" w:color="auto"/>
              <w:left w:val="double" w:sz="4" w:space="0" w:color="auto"/>
              <w:bottom w:val="single" w:sz="4" w:space="0" w:color="auto"/>
              <w:right w:val="double" w:sz="4" w:space="0" w:color="auto"/>
            </w:tcBorders>
          </w:tcPr>
          <w:p w14:paraId="191E6A5A" w14:textId="77777777" w:rsidR="00036E57" w:rsidRPr="00443CC3" w:rsidRDefault="00036E57" w:rsidP="008F077D">
            <w:pPr>
              <w:spacing w:before="40" w:after="40" w:line="200" w:lineRule="exact"/>
              <w:rPr>
                <w:sz w:val="18"/>
                <w:szCs w:val="18"/>
              </w:rPr>
            </w:pPr>
          </w:p>
        </w:tc>
        <w:tc>
          <w:tcPr>
            <w:tcW w:w="709" w:type="dxa"/>
            <w:vMerge/>
            <w:tcBorders>
              <w:top w:val="double" w:sz="4" w:space="0" w:color="auto"/>
              <w:left w:val="double" w:sz="4" w:space="0" w:color="auto"/>
              <w:bottom w:val="single" w:sz="4" w:space="0" w:color="auto"/>
            </w:tcBorders>
          </w:tcPr>
          <w:p w14:paraId="3EE2B625" w14:textId="77777777" w:rsidR="00036E57" w:rsidRPr="00443CC3" w:rsidRDefault="00036E57" w:rsidP="008F077D">
            <w:pPr>
              <w:spacing w:before="40" w:after="40"/>
              <w:jc w:val="center"/>
              <w:rPr>
                <w:b/>
                <w:bCs/>
                <w:sz w:val="18"/>
                <w:szCs w:val="18"/>
              </w:rPr>
            </w:pPr>
          </w:p>
        </w:tc>
      </w:tr>
      <w:tr w:rsidR="005C1629" w:rsidRPr="00443CC3" w14:paraId="02ADB8CE" w14:textId="77777777" w:rsidTr="008F077D">
        <w:trPr>
          <w:trHeight w:val="40"/>
        </w:trPr>
        <w:tc>
          <w:tcPr>
            <w:tcW w:w="1047" w:type="dxa"/>
            <w:vMerge/>
            <w:tcBorders>
              <w:top w:val="single" w:sz="4" w:space="0" w:color="auto"/>
              <w:bottom w:val="single" w:sz="4" w:space="0" w:color="auto"/>
              <w:right w:val="double" w:sz="4" w:space="0" w:color="auto"/>
            </w:tcBorders>
          </w:tcPr>
          <w:p w14:paraId="32C4D9A1" w14:textId="77777777" w:rsidR="00036E57" w:rsidRPr="00443CC3" w:rsidRDefault="00036E57" w:rsidP="008F077D">
            <w:pPr>
              <w:spacing w:before="20" w:after="20" w:line="200" w:lineRule="exact"/>
              <w:rPr>
                <w:sz w:val="18"/>
                <w:szCs w:val="18"/>
              </w:rPr>
            </w:pPr>
          </w:p>
        </w:tc>
        <w:tc>
          <w:tcPr>
            <w:tcW w:w="8719" w:type="dxa"/>
            <w:tcBorders>
              <w:top w:val="nil"/>
              <w:left w:val="double" w:sz="4" w:space="0" w:color="auto"/>
              <w:bottom w:val="single" w:sz="4" w:space="0" w:color="auto"/>
              <w:right w:val="double" w:sz="6" w:space="0" w:color="auto"/>
            </w:tcBorders>
          </w:tcPr>
          <w:p w14:paraId="44DDB135" w14:textId="77777777" w:rsidR="00036E57" w:rsidRPr="00443CC3" w:rsidRDefault="00036E57" w:rsidP="008F077D">
            <w:pPr>
              <w:spacing w:before="20" w:after="20" w:line="180" w:lineRule="exact"/>
              <w:ind w:left="510"/>
              <w:rPr>
                <w:sz w:val="18"/>
                <w:szCs w:val="18"/>
              </w:rPr>
            </w:pPr>
            <w:r w:rsidRPr="00443CC3">
              <w:rPr>
                <w:sz w:val="18"/>
                <w:szCs w:val="18"/>
              </w:rPr>
              <w:t xml:space="preserve">В случае Приложений </w:t>
            </w:r>
            <w:r w:rsidRPr="00443CC3">
              <w:rPr>
                <w:b/>
                <w:bCs/>
                <w:sz w:val="18"/>
                <w:szCs w:val="18"/>
              </w:rPr>
              <w:t>30</w:t>
            </w:r>
            <w:r w:rsidRPr="00443CC3">
              <w:rPr>
                <w:sz w:val="18"/>
                <w:szCs w:val="18"/>
              </w:rPr>
              <w:t xml:space="preserve">, </w:t>
            </w:r>
            <w:r w:rsidRPr="00443CC3">
              <w:rPr>
                <w:b/>
                <w:bCs/>
                <w:sz w:val="18"/>
                <w:szCs w:val="18"/>
              </w:rPr>
              <w:t>30A</w:t>
            </w:r>
            <w:r w:rsidRPr="00443CC3">
              <w:rPr>
                <w:sz w:val="18"/>
                <w:szCs w:val="18"/>
              </w:rPr>
              <w:t xml:space="preserve"> и </w:t>
            </w:r>
            <w:r w:rsidRPr="00443CC3">
              <w:rPr>
                <w:b/>
                <w:bCs/>
                <w:sz w:val="18"/>
                <w:szCs w:val="18"/>
              </w:rPr>
              <w:t>30B</w:t>
            </w:r>
            <w:r w:rsidRPr="00443CC3">
              <w:rPr>
                <w:sz w:val="18"/>
                <w:szCs w:val="18"/>
              </w:rPr>
              <w:t xml:space="preserve"> требуется только для лучей с формой, отличной от эллиптической</w:t>
            </w:r>
          </w:p>
        </w:tc>
        <w:tc>
          <w:tcPr>
            <w:tcW w:w="851" w:type="dxa"/>
            <w:vMerge/>
            <w:tcBorders>
              <w:top w:val="single" w:sz="4" w:space="0" w:color="auto"/>
              <w:left w:val="double" w:sz="6" w:space="0" w:color="auto"/>
              <w:bottom w:val="single" w:sz="4" w:space="0" w:color="auto"/>
            </w:tcBorders>
          </w:tcPr>
          <w:p w14:paraId="07E40F2E" w14:textId="77777777" w:rsidR="00036E57" w:rsidRPr="00443CC3" w:rsidRDefault="00036E57" w:rsidP="008F077D">
            <w:pPr>
              <w:spacing w:before="40" w:after="40" w:line="200" w:lineRule="exact"/>
              <w:jc w:val="center"/>
              <w:rPr>
                <w:b/>
                <w:bCs/>
                <w:sz w:val="18"/>
                <w:szCs w:val="18"/>
              </w:rPr>
            </w:pPr>
          </w:p>
        </w:tc>
        <w:tc>
          <w:tcPr>
            <w:tcW w:w="992" w:type="dxa"/>
            <w:vMerge/>
            <w:tcBorders>
              <w:top w:val="single" w:sz="4" w:space="0" w:color="auto"/>
              <w:bottom w:val="single" w:sz="4" w:space="0" w:color="auto"/>
            </w:tcBorders>
          </w:tcPr>
          <w:p w14:paraId="532711C8" w14:textId="77777777" w:rsidR="00036E57" w:rsidRPr="00443CC3" w:rsidRDefault="00036E57" w:rsidP="008F077D">
            <w:pPr>
              <w:spacing w:before="40" w:after="40" w:line="200" w:lineRule="exact"/>
              <w:jc w:val="center"/>
              <w:rPr>
                <w:b/>
                <w:bCs/>
                <w:sz w:val="18"/>
                <w:szCs w:val="18"/>
              </w:rPr>
            </w:pPr>
          </w:p>
        </w:tc>
        <w:tc>
          <w:tcPr>
            <w:tcW w:w="1134" w:type="dxa"/>
            <w:vMerge/>
            <w:tcBorders>
              <w:top w:val="single" w:sz="4" w:space="0" w:color="auto"/>
              <w:bottom w:val="single" w:sz="4" w:space="0" w:color="auto"/>
            </w:tcBorders>
          </w:tcPr>
          <w:p w14:paraId="1CE1F6BB" w14:textId="77777777" w:rsidR="00036E57" w:rsidRPr="00443CC3" w:rsidRDefault="00036E57" w:rsidP="008F077D">
            <w:pPr>
              <w:spacing w:before="40" w:after="40" w:line="200" w:lineRule="exact"/>
              <w:jc w:val="center"/>
              <w:rPr>
                <w:b/>
                <w:bCs/>
                <w:sz w:val="18"/>
                <w:szCs w:val="18"/>
              </w:rPr>
            </w:pPr>
          </w:p>
        </w:tc>
        <w:tc>
          <w:tcPr>
            <w:tcW w:w="992" w:type="dxa"/>
            <w:vMerge/>
            <w:tcBorders>
              <w:top w:val="single" w:sz="4" w:space="0" w:color="auto"/>
              <w:bottom w:val="single" w:sz="4" w:space="0" w:color="auto"/>
            </w:tcBorders>
          </w:tcPr>
          <w:p w14:paraId="23C32BF1" w14:textId="77777777" w:rsidR="00036E57" w:rsidRPr="00443CC3" w:rsidRDefault="00036E57" w:rsidP="008F077D">
            <w:pPr>
              <w:spacing w:before="40" w:after="40" w:line="200" w:lineRule="exact"/>
              <w:jc w:val="center"/>
              <w:rPr>
                <w:b/>
                <w:bCs/>
                <w:sz w:val="18"/>
                <w:szCs w:val="18"/>
              </w:rPr>
            </w:pPr>
          </w:p>
        </w:tc>
        <w:tc>
          <w:tcPr>
            <w:tcW w:w="709" w:type="dxa"/>
            <w:vMerge/>
            <w:tcBorders>
              <w:top w:val="single" w:sz="4" w:space="0" w:color="auto"/>
              <w:bottom w:val="single" w:sz="4" w:space="0" w:color="auto"/>
            </w:tcBorders>
          </w:tcPr>
          <w:p w14:paraId="11798562" w14:textId="77777777" w:rsidR="00036E57" w:rsidRPr="00443CC3" w:rsidRDefault="00036E57" w:rsidP="008F077D">
            <w:pPr>
              <w:spacing w:before="40" w:after="40" w:line="200" w:lineRule="exact"/>
              <w:jc w:val="center"/>
              <w:rPr>
                <w:b/>
                <w:bCs/>
                <w:sz w:val="18"/>
                <w:szCs w:val="18"/>
              </w:rPr>
            </w:pPr>
          </w:p>
        </w:tc>
        <w:tc>
          <w:tcPr>
            <w:tcW w:w="850" w:type="dxa"/>
            <w:vMerge/>
            <w:tcBorders>
              <w:top w:val="single" w:sz="4" w:space="0" w:color="auto"/>
              <w:bottom w:val="single" w:sz="4" w:space="0" w:color="auto"/>
            </w:tcBorders>
          </w:tcPr>
          <w:p w14:paraId="7DFEC95A" w14:textId="77777777" w:rsidR="00036E57" w:rsidRPr="00443CC3" w:rsidRDefault="00036E57" w:rsidP="008F077D">
            <w:pPr>
              <w:spacing w:before="40" w:after="40" w:line="200" w:lineRule="exact"/>
              <w:jc w:val="center"/>
              <w:rPr>
                <w:b/>
                <w:bCs/>
                <w:sz w:val="18"/>
                <w:szCs w:val="18"/>
              </w:rPr>
            </w:pPr>
          </w:p>
        </w:tc>
        <w:tc>
          <w:tcPr>
            <w:tcW w:w="851" w:type="dxa"/>
            <w:vMerge/>
            <w:tcBorders>
              <w:top w:val="single" w:sz="4" w:space="0" w:color="auto"/>
              <w:bottom w:val="single" w:sz="4" w:space="0" w:color="auto"/>
            </w:tcBorders>
          </w:tcPr>
          <w:p w14:paraId="327F9036" w14:textId="77777777" w:rsidR="00036E57" w:rsidRPr="00443CC3" w:rsidRDefault="00036E57" w:rsidP="008F077D">
            <w:pPr>
              <w:spacing w:before="40" w:after="40" w:line="200" w:lineRule="exact"/>
              <w:jc w:val="center"/>
              <w:rPr>
                <w:b/>
                <w:bCs/>
                <w:sz w:val="18"/>
                <w:szCs w:val="18"/>
              </w:rPr>
            </w:pPr>
          </w:p>
        </w:tc>
        <w:tc>
          <w:tcPr>
            <w:tcW w:w="709" w:type="dxa"/>
            <w:vMerge/>
            <w:tcBorders>
              <w:top w:val="single" w:sz="4" w:space="0" w:color="auto"/>
              <w:bottom w:val="single" w:sz="4" w:space="0" w:color="auto"/>
            </w:tcBorders>
          </w:tcPr>
          <w:p w14:paraId="62CC2DAC" w14:textId="77777777" w:rsidR="00036E57" w:rsidRPr="00443CC3" w:rsidRDefault="00036E57" w:rsidP="008F077D">
            <w:pPr>
              <w:spacing w:before="40" w:after="40" w:line="200" w:lineRule="exact"/>
              <w:jc w:val="center"/>
              <w:rPr>
                <w:b/>
                <w:bCs/>
                <w:sz w:val="18"/>
                <w:szCs w:val="18"/>
              </w:rPr>
            </w:pPr>
          </w:p>
        </w:tc>
        <w:tc>
          <w:tcPr>
            <w:tcW w:w="1275" w:type="dxa"/>
            <w:vMerge/>
            <w:tcBorders>
              <w:top w:val="single" w:sz="4" w:space="0" w:color="auto"/>
              <w:bottom w:val="single" w:sz="4" w:space="0" w:color="auto"/>
              <w:right w:val="double" w:sz="4" w:space="0" w:color="auto"/>
            </w:tcBorders>
          </w:tcPr>
          <w:p w14:paraId="4E011951" w14:textId="77777777" w:rsidR="00036E57" w:rsidRPr="00443CC3" w:rsidRDefault="00036E57" w:rsidP="008F077D">
            <w:pPr>
              <w:spacing w:before="40" w:after="40" w:line="200" w:lineRule="exact"/>
              <w:jc w:val="center"/>
              <w:rPr>
                <w:b/>
                <w:bCs/>
                <w:sz w:val="18"/>
                <w:szCs w:val="18"/>
              </w:rPr>
            </w:pPr>
          </w:p>
        </w:tc>
        <w:tc>
          <w:tcPr>
            <w:tcW w:w="851" w:type="dxa"/>
            <w:vMerge/>
            <w:tcBorders>
              <w:top w:val="single" w:sz="4" w:space="0" w:color="auto"/>
              <w:left w:val="double" w:sz="4" w:space="0" w:color="auto"/>
              <w:bottom w:val="single" w:sz="4" w:space="0" w:color="auto"/>
              <w:right w:val="double" w:sz="4" w:space="0" w:color="auto"/>
            </w:tcBorders>
          </w:tcPr>
          <w:p w14:paraId="1B351F9B" w14:textId="77777777" w:rsidR="00036E57" w:rsidRPr="00443CC3" w:rsidRDefault="00036E57" w:rsidP="008F077D">
            <w:pPr>
              <w:spacing w:before="40" w:after="40" w:line="200" w:lineRule="exact"/>
              <w:rPr>
                <w:sz w:val="18"/>
                <w:szCs w:val="18"/>
              </w:rPr>
            </w:pPr>
          </w:p>
        </w:tc>
        <w:tc>
          <w:tcPr>
            <w:tcW w:w="709" w:type="dxa"/>
            <w:vMerge/>
            <w:tcBorders>
              <w:top w:val="double" w:sz="4" w:space="0" w:color="auto"/>
              <w:left w:val="double" w:sz="4" w:space="0" w:color="auto"/>
              <w:bottom w:val="single" w:sz="4" w:space="0" w:color="auto"/>
            </w:tcBorders>
          </w:tcPr>
          <w:p w14:paraId="600A355A" w14:textId="77777777" w:rsidR="00036E57" w:rsidRPr="00443CC3" w:rsidRDefault="00036E57" w:rsidP="008F077D">
            <w:pPr>
              <w:spacing w:before="40" w:after="40"/>
              <w:jc w:val="center"/>
              <w:rPr>
                <w:b/>
                <w:bCs/>
                <w:sz w:val="18"/>
                <w:szCs w:val="18"/>
              </w:rPr>
            </w:pPr>
          </w:p>
        </w:tc>
      </w:tr>
      <w:tr w:rsidR="005C1629" w:rsidRPr="00443CC3" w14:paraId="4C482590" w14:textId="77777777" w:rsidTr="008F077D">
        <w:trPr>
          <w:trHeight w:val="480"/>
        </w:trPr>
        <w:tc>
          <w:tcPr>
            <w:tcW w:w="1047" w:type="dxa"/>
            <w:tcBorders>
              <w:top w:val="single" w:sz="4" w:space="0" w:color="auto"/>
              <w:bottom w:val="single" w:sz="4" w:space="0" w:color="auto"/>
              <w:right w:val="double" w:sz="4" w:space="0" w:color="auto"/>
            </w:tcBorders>
            <w:hideMark/>
          </w:tcPr>
          <w:p w14:paraId="5D977B05" w14:textId="77777777" w:rsidR="00036E57" w:rsidRPr="00443CC3" w:rsidRDefault="00036E57" w:rsidP="008F077D">
            <w:pPr>
              <w:spacing w:before="20" w:after="20" w:line="200" w:lineRule="exact"/>
              <w:rPr>
                <w:sz w:val="18"/>
                <w:szCs w:val="18"/>
              </w:rPr>
            </w:pPr>
            <w:proofErr w:type="spellStart"/>
            <w:r w:rsidRPr="00443CC3">
              <w:rPr>
                <w:sz w:val="18"/>
                <w:szCs w:val="18"/>
              </w:rPr>
              <w:t>B.</w:t>
            </w:r>
            <w:proofErr w:type="gramStart"/>
            <w:r w:rsidRPr="00443CC3">
              <w:rPr>
                <w:sz w:val="18"/>
                <w:szCs w:val="18"/>
              </w:rPr>
              <w:t>3.b.</w:t>
            </w:r>
            <w:proofErr w:type="gramEnd"/>
            <w:r w:rsidRPr="00443CC3">
              <w:rPr>
                <w:sz w:val="18"/>
                <w:szCs w:val="18"/>
              </w:rPr>
              <w:t>2</w:t>
            </w:r>
            <w:proofErr w:type="spellEnd"/>
          </w:p>
        </w:tc>
        <w:tc>
          <w:tcPr>
            <w:tcW w:w="8719" w:type="dxa"/>
            <w:tcBorders>
              <w:top w:val="single" w:sz="4" w:space="0" w:color="auto"/>
              <w:left w:val="double" w:sz="4" w:space="0" w:color="auto"/>
              <w:bottom w:val="single" w:sz="4" w:space="0" w:color="auto"/>
              <w:right w:val="double" w:sz="6" w:space="0" w:color="auto"/>
            </w:tcBorders>
            <w:hideMark/>
          </w:tcPr>
          <w:p w14:paraId="175753E6" w14:textId="77777777" w:rsidR="00036E57" w:rsidRPr="00443CC3" w:rsidRDefault="00036E57" w:rsidP="008F077D">
            <w:pPr>
              <w:spacing w:before="20" w:after="20" w:line="180" w:lineRule="exact"/>
              <w:ind w:left="170"/>
              <w:rPr>
                <w:sz w:val="18"/>
                <w:szCs w:val="18"/>
              </w:rPr>
            </w:pPr>
            <w:r w:rsidRPr="00443CC3">
              <w:rPr>
                <w:sz w:val="18"/>
                <w:szCs w:val="18"/>
              </w:rPr>
              <w:t xml:space="preserve">в случае лучей с формой, отличной от эллиптической, контуры усиления для составляющих с </w:t>
            </w:r>
            <w:proofErr w:type="spellStart"/>
            <w:r w:rsidRPr="00443CC3">
              <w:rPr>
                <w:sz w:val="18"/>
                <w:szCs w:val="18"/>
              </w:rPr>
              <w:t>кроссполяризацией</w:t>
            </w:r>
            <w:proofErr w:type="spellEnd"/>
            <w:r w:rsidRPr="00443CC3">
              <w:rPr>
                <w:sz w:val="18"/>
                <w:szCs w:val="18"/>
              </w:rPr>
              <w:t xml:space="preserve"> должны представляться, как определено в п. </w:t>
            </w:r>
            <w:proofErr w:type="spellStart"/>
            <w:r w:rsidRPr="00443CC3">
              <w:rPr>
                <w:sz w:val="18"/>
                <w:szCs w:val="18"/>
              </w:rPr>
              <w:t>B.</w:t>
            </w:r>
            <w:proofErr w:type="gramStart"/>
            <w:r w:rsidRPr="00443CC3">
              <w:rPr>
                <w:sz w:val="18"/>
                <w:szCs w:val="18"/>
              </w:rPr>
              <w:t>3.b.</w:t>
            </w:r>
            <w:proofErr w:type="gramEnd"/>
            <w:r w:rsidRPr="00443CC3">
              <w:rPr>
                <w:sz w:val="18"/>
                <w:szCs w:val="18"/>
              </w:rPr>
              <w:t>1</w:t>
            </w:r>
            <w:proofErr w:type="spellEnd"/>
          </w:p>
        </w:tc>
        <w:tc>
          <w:tcPr>
            <w:tcW w:w="851" w:type="dxa"/>
            <w:tcBorders>
              <w:top w:val="single" w:sz="4" w:space="0" w:color="auto"/>
              <w:left w:val="double" w:sz="6" w:space="0" w:color="auto"/>
              <w:bottom w:val="single" w:sz="4" w:space="0" w:color="auto"/>
            </w:tcBorders>
            <w:vAlign w:val="center"/>
            <w:hideMark/>
          </w:tcPr>
          <w:p w14:paraId="0C3A6A50" w14:textId="77777777" w:rsidR="00036E57" w:rsidRPr="00443CC3" w:rsidRDefault="00036E57" w:rsidP="008F077D">
            <w:pPr>
              <w:spacing w:before="40" w:after="40" w:line="200" w:lineRule="exact"/>
              <w:jc w:val="center"/>
              <w:rPr>
                <w:b/>
                <w:bCs/>
                <w:sz w:val="18"/>
                <w:szCs w:val="18"/>
              </w:rPr>
            </w:pPr>
          </w:p>
        </w:tc>
        <w:tc>
          <w:tcPr>
            <w:tcW w:w="992" w:type="dxa"/>
            <w:tcBorders>
              <w:top w:val="single" w:sz="4" w:space="0" w:color="auto"/>
              <w:bottom w:val="single" w:sz="4" w:space="0" w:color="auto"/>
            </w:tcBorders>
            <w:vAlign w:val="center"/>
            <w:hideMark/>
          </w:tcPr>
          <w:p w14:paraId="380D24AD" w14:textId="77777777" w:rsidR="00036E57" w:rsidRPr="00443CC3" w:rsidRDefault="00036E57" w:rsidP="008F077D">
            <w:pPr>
              <w:spacing w:before="40" w:after="40" w:line="200" w:lineRule="exact"/>
              <w:jc w:val="center"/>
              <w:rPr>
                <w:b/>
                <w:bCs/>
                <w:sz w:val="18"/>
                <w:szCs w:val="18"/>
              </w:rPr>
            </w:pPr>
          </w:p>
        </w:tc>
        <w:tc>
          <w:tcPr>
            <w:tcW w:w="1134" w:type="dxa"/>
            <w:tcBorders>
              <w:top w:val="single" w:sz="4" w:space="0" w:color="auto"/>
              <w:bottom w:val="single" w:sz="4" w:space="0" w:color="auto"/>
            </w:tcBorders>
            <w:vAlign w:val="center"/>
            <w:hideMark/>
          </w:tcPr>
          <w:p w14:paraId="6B44E1BA" w14:textId="77777777" w:rsidR="00036E57" w:rsidRPr="00443CC3" w:rsidRDefault="00036E57" w:rsidP="008F077D">
            <w:pPr>
              <w:spacing w:before="40" w:after="40" w:line="200" w:lineRule="exact"/>
              <w:jc w:val="center"/>
              <w:rPr>
                <w:b/>
                <w:bCs/>
                <w:sz w:val="18"/>
                <w:szCs w:val="18"/>
              </w:rPr>
            </w:pPr>
          </w:p>
        </w:tc>
        <w:tc>
          <w:tcPr>
            <w:tcW w:w="992" w:type="dxa"/>
            <w:tcBorders>
              <w:top w:val="single" w:sz="4" w:space="0" w:color="auto"/>
              <w:bottom w:val="single" w:sz="4" w:space="0" w:color="auto"/>
            </w:tcBorders>
            <w:vAlign w:val="center"/>
            <w:hideMark/>
          </w:tcPr>
          <w:p w14:paraId="4C949774" w14:textId="77777777" w:rsidR="00036E57" w:rsidRPr="00443CC3" w:rsidRDefault="00036E57" w:rsidP="008F077D">
            <w:pPr>
              <w:spacing w:before="40" w:after="40" w:line="200" w:lineRule="exact"/>
              <w:jc w:val="center"/>
              <w:rPr>
                <w:b/>
                <w:bCs/>
                <w:sz w:val="18"/>
                <w:szCs w:val="18"/>
              </w:rPr>
            </w:pPr>
          </w:p>
        </w:tc>
        <w:tc>
          <w:tcPr>
            <w:tcW w:w="709" w:type="dxa"/>
            <w:tcBorders>
              <w:top w:val="single" w:sz="4" w:space="0" w:color="auto"/>
              <w:bottom w:val="single" w:sz="4" w:space="0" w:color="auto"/>
            </w:tcBorders>
            <w:vAlign w:val="center"/>
            <w:hideMark/>
          </w:tcPr>
          <w:p w14:paraId="7B8312C8" w14:textId="77777777" w:rsidR="00036E57" w:rsidRPr="00443CC3" w:rsidRDefault="00036E57" w:rsidP="008F077D">
            <w:pPr>
              <w:spacing w:before="40" w:after="40" w:line="200" w:lineRule="exact"/>
              <w:jc w:val="center"/>
              <w:rPr>
                <w:b/>
                <w:bCs/>
                <w:sz w:val="18"/>
                <w:szCs w:val="18"/>
              </w:rPr>
            </w:pPr>
          </w:p>
        </w:tc>
        <w:tc>
          <w:tcPr>
            <w:tcW w:w="850" w:type="dxa"/>
            <w:tcBorders>
              <w:top w:val="single" w:sz="4" w:space="0" w:color="auto"/>
              <w:bottom w:val="single" w:sz="4" w:space="0" w:color="auto"/>
            </w:tcBorders>
            <w:vAlign w:val="center"/>
            <w:hideMark/>
          </w:tcPr>
          <w:p w14:paraId="6E747418" w14:textId="77777777" w:rsidR="00036E57" w:rsidRPr="00443CC3" w:rsidRDefault="00036E57" w:rsidP="008F077D">
            <w:pPr>
              <w:spacing w:before="40" w:after="40" w:line="200" w:lineRule="exact"/>
              <w:jc w:val="center"/>
              <w:rPr>
                <w:b/>
                <w:bCs/>
                <w:sz w:val="18"/>
                <w:szCs w:val="18"/>
              </w:rPr>
            </w:pPr>
          </w:p>
        </w:tc>
        <w:tc>
          <w:tcPr>
            <w:tcW w:w="851" w:type="dxa"/>
            <w:tcBorders>
              <w:top w:val="single" w:sz="4" w:space="0" w:color="auto"/>
              <w:bottom w:val="single" w:sz="4" w:space="0" w:color="auto"/>
            </w:tcBorders>
            <w:vAlign w:val="center"/>
            <w:hideMark/>
          </w:tcPr>
          <w:p w14:paraId="0496BD3A"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709" w:type="dxa"/>
            <w:tcBorders>
              <w:top w:val="single" w:sz="4" w:space="0" w:color="auto"/>
              <w:bottom w:val="single" w:sz="4" w:space="0" w:color="auto"/>
            </w:tcBorders>
            <w:vAlign w:val="center"/>
            <w:hideMark/>
          </w:tcPr>
          <w:p w14:paraId="25E5FAF7"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1275" w:type="dxa"/>
            <w:tcBorders>
              <w:top w:val="single" w:sz="4" w:space="0" w:color="auto"/>
              <w:bottom w:val="single" w:sz="4" w:space="0" w:color="auto"/>
              <w:right w:val="double" w:sz="4" w:space="0" w:color="auto"/>
            </w:tcBorders>
            <w:vAlign w:val="center"/>
            <w:hideMark/>
          </w:tcPr>
          <w:p w14:paraId="02D9A59C" w14:textId="77777777" w:rsidR="00036E57" w:rsidRPr="00443CC3" w:rsidRDefault="00036E57" w:rsidP="008F077D">
            <w:pPr>
              <w:spacing w:before="40" w:after="40" w:line="200" w:lineRule="exact"/>
              <w:jc w:val="center"/>
              <w:rPr>
                <w:b/>
                <w:bCs/>
                <w:sz w:val="18"/>
                <w:szCs w:val="18"/>
              </w:rPr>
            </w:pPr>
          </w:p>
        </w:tc>
        <w:tc>
          <w:tcPr>
            <w:tcW w:w="851" w:type="dxa"/>
            <w:tcBorders>
              <w:top w:val="single" w:sz="4" w:space="0" w:color="auto"/>
              <w:left w:val="double" w:sz="4" w:space="0" w:color="auto"/>
              <w:bottom w:val="single" w:sz="4" w:space="0" w:color="auto"/>
              <w:right w:val="double" w:sz="4" w:space="0" w:color="auto"/>
            </w:tcBorders>
            <w:hideMark/>
          </w:tcPr>
          <w:p w14:paraId="72B2F6E9" w14:textId="77777777" w:rsidR="00036E57" w:rsidRPr="00443CC3" w:rsidRDefault="00036E57" w:rsidP="008F077D">
            <w:pPr>
              <w:spacing w:before="40" w:after="40" w:line="200" w:lineRule="exact"/>
              <w:rPr>
                <w:sz w:val="18"/>
                <w:szCs w:val="18"/>
              </w:rPr>
            </w:pPr>
            <w:proofErr w:type="spellStart"/>
            <w:r w:rsidRPr="00443CC3">
              <w:rPr>
                <w:sz w:val="18"/>
                <w:szCs w:val="18"/>
              </w:rPr>
              <w:t>B.</w:t>
            </w:r>
            <w:proofErr w:type="gramStart"/>
            <w:r w:rsidRPr="00443CC3">
              <w:rPr>
                <w:sz w:val="18"/>
                <w:szCs w:val="18"/>
              </w:rPr>
              <w:t>3.b.</w:t>
            </w:r>
            <w:proofErr w:type="gramEnd"/>
            <w:r w:rsidRPr="00443CC3">
              <w:rPr>
                <w:sz w:val="18"/>
                <w:szCs w:val="18"/>
              </w:rPr>
              <w:t>2</w:t>
            </w:r>
            <w:proofErr w:type="spellEnd"/>
          </w:p>
        </w:tc>
        <w:tc>
          <w:tcPr>
            <w:tcW w:w="709" w:type="dxa"/>
            <w:tcBorders>
              <w:top w:val="single" w:sz="4" w:space="0" w:color="auto"/>
              <w:left w:val="double" w:sz="4" w:space="0" w:color="auto"/>
              <w:bottom w:val="single" w:sz="4" w:space="0" w:color="auto"/>
            </w:tcBorders>
            <w:hideMark/>
          </w:tcPr>
          <w:p w14:paraId="56B72D0D" w14:textId="77777777" w:rsidR="00036E57" w:rsidRPr="00443CC3" w:rsidRDefault="00036E57" w:rsidP="008F077D">
            <w:pPr>
              <w:spacing w:before="40" w:after="40"/>
              <w:jc w:val="center"/>
              <w:rPr>
                <w:b/>
                <w:bCs/>
                <w:sz w:val="18"/>
                <w:szCs w:val="18"/>
              </w:rPr>
            </w:pPr>
          </w:p>
        </w:tc>
      </w:tr>
      <w:tr w:rsidR="005C1629" w:rsidRPr="00443CC3" w14:paraId="1FC1D8E0" w14:textId="77777777" w:rsidTr="008F077D">
        <w:trPr>
          <w:trHeight w:val="259"/>
        </w:trPr>
        <w:tc>
          <w:tcPr>
            <w:tcW w:w="1047" w:type="dxa"/>
            <w:tcBorders>
              <w:top w:val="single" w:sz="4" w:space="0" w:color="auto"/>
              <w:bottom w:val="single" w:sz="4" w:space="0" w:color="auto"/>
              <w:right w:val="double" w:sz="4" w:space="0" w:color="auto"/>
            </w:tcBorders>
            <w:hideMark/>
          </w:tcPr>
          <w:p w14:paraId="06D5D6FD" w14:textId="77777777" w:rsidR="00036E57" w:rsidRPr="00443CC3" w:rsidRDefault="00036E57" w:rsidP="008F077D">
            <w:pPr>
              <w:spacing w:before="20" w:after="20" w:line="200" w:lineRule="exact"/>
              <w:rPr>
                <w:sz w:val="18"/>
                <w:szCs w:val="18"/>
              </w:rPr>
            </w:pPr>
            <w:proofErr w:type="spellStart"/>
            <w:r w:rsidRPr="00443CC3">
              <w:rPr>
                <w:sz w:val="18"/>
                <w:szCs w:val="18"/>
              </w:rPr>
              <w:t>B.3.c</w:t>
            </w:r>
            <w:proofErr w:type="spellEnd"/>
          </w:p>
        </w:tc>
        <w:tc>
          <w:tcPr>
            <w:tcW w:w="8719" w:type="dxa"/>
            <w:tcBorders>
              <w:top w:val="single" w:sz="4" w:space="0" w:color="auto"/>
              <w:left w:val="double" w:sz="4" w:space="0" w:color="auto"/>
              <w:bottom w:val="single" w:sz="4" w:space="0" w:color="auto"/>
              <w:right w:val="double" w:sz="6" w:space="0" w:color="auto"/>
            </w:tcBorders>
            <w:hideMark/>
          </w:tcPr>
          <w:p w14:paraId="54A55AEF" w14:textId="77777777" w:rsidR="00036E57" w:rsidRPr="00443CC3" w:rsidRDefault="00036E57" w:rsidP="008F077D">
            <w:pPr>
              <w:spacing w:before="20" w:after="20" w:line="180" w:lineRule="exact"/>
              <w:rPr>
                <w:b/>
                <w:bCs/>
                <w:sz w:val="18"/>
                <w:szCs w:val="18"/>
              </w:rPr>
            </w:pPr>
            <w:r w:rsidRPr="00443CC3">
              <w:rPr>
                <w:b/>
                <w:bCs/>
                <w:sz w:val="18"/>
                <w:szCs w:val="18"/>
              </w:rPr>
              <w:t>Диаграмма направленности антенны</w:t>
            </w:r>
            <w:r w:rsidRPr="00443CC3">
              <w:rPr>
                <w:sz w:val="18"/>
                <w:szCs w:val="18"/>
              </w:rPr>
              <w:t>:</w:t>
            </w:r>
          </w:p>
        </w:tc>
        <w:tc>
          <w:tcPr>
            <w:tcW w:w="851" w:type="dxa"/>
            <w:tcBorders>
              <w:top w:val="single" w:sz="4" w:space="0" w:color="auto"/>
              <w:left w:val="double" w:sz="6" w:space="0" w:color="auto"/>
              <w:bottom w:val="single" w:sz="4" w:space="0" w:color="auto"/>
            </w:tcBorders>
            <w:vAlign w:val="center"/>
            <w:hideMark/>
          </w:tcPr>
          <w:p w14:paraId="669E7769" w14:textId="77777777" w:rsidR="00036E57" w:rsidRPr="00443CC3" w:rsidRDefault="00036E57" w:rsidP="008F077D">
            <w:pPr>
              <w:spacing w:before="40" w:after="40" w:line="200" w:lineRule="exact"/>
              <w:jc w:val="center"/>
              <w:rPr>
                <w:b/>
                <w:bCs/>
                <w:sz w:val="18"/>
                <w:szCs w:val="18"/>
              </w:rPr>
            </w:pPr>
          </w:p>
        </w:tc>
        <w:tc>
          <w:tcPr>
            <w:tcW w:w="992" w:type="dxa"/>
            <w:tcBorders>
              <w:top w:val="single" w:sz="4" w:space="0" w:color="auto"/>
              <w:bottom w:val="single" w:sz="4" w:space="0" w:color="auto"/>
            </w:tcBorders>
            <w:vAlign w:val="center"/>
            <w:hideMark/>
          </w:tcPr>
          <w:p w14:paraId="6857E942" w14:textId="77777777" w:rsidR="00036E57" w:rsidRPr="00443CC3" w:rsidRDefault="00036E57" w:rsidP="008F077D">
            <w:pPr>
              <w:spacing w:before="40" w:after="40" w:line="200" w:lineRule="exact"/>
              <w:jc w:val="center"/>
              <w:rPr>
                <w:b/>
                <w:bCs/>
                <w:sz w:val="18"/>
                <w:szCs w:val="18"/>
              </w:rPr>
            </w:pPr>
          </w:p>
        </w:tc>
        <w:tc>
          <w:tcPr>
            <w:tcW w:w="1134" w:type="dxa"/>
            <w:tcBorders>
              <w:top w:val="single" w:sz="4" w:space="0" w:color="auto"/>
              <w:bottom w:val="single" w:sz="4" w:space="0" w:color="auto"/>
            </w:tcBorders>
            <w:vAlign w:val="center"/>
            <w:hideMark/>
          </w:tcPr>
          <w:p w14:paraId="0F9C7B52" w14:textId="77777777" w:rsidR="00036E57" w:rsidRPr="00443CC3" w:rsidRDefault="00036E57" w:rsidP="008F077D">
            <w:pPr>
              <w:spacing w:before="40" w:after="40" w:line="200" w:lineRule="exact"/>
              <w:jc w:val="center"/>
              <w:rPr>
                <w:b/>
                <w:bCs/>
                <w:sz w:val="18"/>
                <w:szCs w:val="18"/>
              </w:rPr>
            </w:pPr>
          </w:p>
        </w:tc>
        <w:tc>
          <w:tcPr>
            <w:tcW w:w="992" w:type="dxa"/>
            <w:tcBorders>
              <w:top w:val="single" w:sz="4" w:space="0" w:color="auto"/>
              <w:bottom w:val="single" w:sz="4" w:space="0" w:color="auto"/>
            </w:tcBorders>
            <w:vAlign w:val="center"/>
            <w:hideMark/>
          </w:tcPr>
          <w:p w14:paraId="0133B350" w14:textId="77777777" w:rsidR="00036E57" w:rsidRPr="00443CC3" w:rsidRDefault="00036E57" w:rsidP="008F077D">
            <w:pPr>
              <w:spacing w:before="40" w:after="40" w:line="200" w:lineRule="exact"/>
              <w:jc w:val="center"/>
              <w:rPr>
                <w:b/>
                <w:bCs/>
                <w:sz w:val="18"/>
                <w:szCs w:val="18"/>
              </w:rPr>
            </w:pPr>
          </w:p>
        </w:tc>
        <w:tc>
          <w:tcPr>
            <w:tcW w:w="709" w:type="dxa"/>
            <w:tcBorders>
              <w:top w:val="single" w:sz="4" w:space="0" w:color="auto"/>
              <w:bottom w:val="single" w:sz="4" w:space="0" w:color="auto"/>
            </w:tcBorders>
            <w:vAlign w:val="center"/>
            <w:hideMark/>
          </w:tcPr>
          <w:p w14:paraId="3772B238" w14:textId="77777777" w:rsidR="00036E57" w:rsidRPr="00443CC3" w:rsidRDefault="00036E57" w:rsidP="008F077D">
            <w:pPr>
              <w:spacing w:before="40" w:after="40" w:line="200" w:lineRule="exact"/>
              <w:jc w:val="center"/>
              <w:rPr>
                <w:b/>
                <w:bCs/>
                <w:sz w:val="18"/>
                <w:szCs w:val="18"/>
              </w:rPr>
            </w:pPr>
          </w:p>
        </w:tc>
        <w:tc>
          <w:tcPr>
            <w:tcW w:w="850" w:type="dxa"/>
            <w:tcBorders>
              <w:top w:val="single" w:sz="4" w:space="0" w:color="auto"/>
              <w:bottom w:val="single" w:sz="4" w:space="0" w:color="auto"/>
            </w:tcBorders>
            <w:vAlign w:val="center"/>
            <w:hideMark/>
          </w:tcPr>
          <w:p w14:paraId="462BE3FD" w14:textId="77777777" w:rsidR="00036E57" w:rsidRPr="00443CC3" w:rsidRDefault="00036E57" w:rsidP="008F077D">
            <w:pPr>
              <w:spacing w:before="40" w:after="40" w:line="200" w:lineRule="exact"/>
              <w:jc w:val="center"/>
              <w:rPr>
                <w:b/>
                <w:bCs/>
                <w:sz w:val="18"/>
                <w:szCs w:val="18"/>
              </w:rPr>
            </w:pPr>
          </w:p>
        </w:tc>
        <w:tc>
          <w:tcPr>
            <w:tcW w:w="851" w:type="dxa"/>
            <w:tcBorders>
              <w:top w:val="single" w:sz="4" w:space="0" w:color="auto"/>
              <w:bottom w:val="single" w:sz="4" w:space="0" w:color="auto"/>
            </w:tcBorders>
            <w:vAlign w:val="center"/>
            <w:hideMark/>
          </w:tcPr>
          <w:p w14:paraId="1CD63774" w14:textId="77777777" w:rsidR="00036E57" w:rsidRPr="00443CC3" w:rsidRDefault="00036E57" w:rsidP="008F077D">
            <w:pPr>
              <w:spacing w:before="40" w:after="40" w:line="200" w:lineRule="exact"/>
              <w:jc w:val="center"/>
              <w:rPr>
                <w:b/>
                <w:bCs/>
                <w:sz w:val="18"/>
                <w:szCs w:val="18"/>
              </w:rPr>
            </w:pPr>
          </w:p>
        </w:tc>
        <w:tc>
          <w:tcPr>
            <w:tcW w:w="709" w:type="dxa"/>
            <w:tcBorders>
              <w:top w:val="single" w:sz="4" w:space="0" w:color="auto"/>
              <w:bottom w:val="single" w:sz="4" w:space="0" w:color="auto"/>
            </w:tcBorders>
            <w:vAlign w:val="center"/>
            <w:hideMark/>
          </w:tcPr>
          <w:p w14:paraId="611A2F1C" w14:textId="77777777" w:rsidR="00036E57" w:rsidRPr="00443CC3" w:rsidRDefault="00036E57" w:rsidP="008F077D">
            <w:pPr>
              <w:spacing w:before="40" w:after="40" w:line="200" w:lineRule="exact"/>
              <w:jc w:val="center"/>
              <w:rPr>
                <w:b/>
                <w:bCs/>
                <w:sz w:val="18"/>
                <w:szCs w:val="18"/>
              </w:rPr>
            </w:pPr>
          </w:p>
        </w:tc>
        <w:tc>
          <w:tcPr>
            <w:tcW w:w="1275" w:type="dxa"/>
            <w:tcBorders>
              <w:top w:val="single" w:sz="4" w:space="0" w:color="auto"/>
              <w:bottom w:val="single" w:sz="4" w:space="0" w:color="auto"/>
              <w:right w:val="double" w:sz="4" w:space="0" w:color="auto"/>
            </w:tcBorders>
            <w:vAlign w:val="center"/>
            <w:hideMark/>
          </w:tcPr>
          <w:p w14:paraId="448E3A6F" w14:textId="77777777" w:rsidR="00036E57" w:rsidRPr="00443CC3" w:rsidRDefault="00036E57" w:rsidP="008F077D">
            <w:pPr>
              <w:spacing w:before="40" w:after="40" w:line="200" w:lineRule="exact"/>
              <w:jc w:val="center"/>
              <w:rPr>
                <w:b/>
                <w:bCs/>
                <w:sz w:val="18"/>
                <w:szCs w:val="18"/>
              </w:rPr>
            </w:pPr>
          </w:p>
        </w:tc>
        <w:tc>
          <w:tcPr>
            <w:tcW w:w="851" w:type="dxa"/>
            <w:tcBorders>
              <w:top w:val="single" w:sz="4" w:space="0" w:color="auto"/>
              <w:left w:val="double" w:sz="4" w:space="0" w:color="auto"/>
              <w:bottom w:val="single" w:sz="4" w:space="0" w:color="auto"/>
              <w:right w:val="double" w:sz="4" w:space="0" w:color="auto"/>
            </w:tcBorders>
            <w:hideMark/>
          </w:tcPr>
          <w:p w14:paraId="1F64986E" w14:textId="77777777" w:rsidR="00036E57" w:rsidRPr="00443CC3" w:rsidRDefault="00036E57" w:rsidP="008F077D">
            <w:pPr>
              <w:spacing w:before="40" w:after="40" w:line="200" w:lineRule="exact"/>
              <w:rPr>
                <w:sz w:val="18"/>
                <w:szCs w:val="18"/>
              </w:rPr>
            </w:pPr>
            <w:proofErr w:type="spellStart"/>
            <w:r w:rsidRPr="00443CC3">
              <w:rPr>
                <w:sz w:val="18"/>
                <w:szCs w:val="18"/>
              </w:rPr>
              <w:t>B.3.c</w:t>
            </w:r>
            <w:proofErr w:type="spellEnd"/>
          </w:p>
        </w:tc>
        <w:tc>
          <w:tcPr>
            <w:tcW w:w="709" w:type="dxa"/>
            <w:tcBorders>
              <w:top w:val="single" w:sz="4" w:space="0" w:color="auto"/>
              <w:left w:val="double" w:sz="4" w:space="0" w:color="auto"/>
              <w:bottom w:val="single" w:sz="4" w:space="0" w:color="auto"/>
            </w:tcBorders>
            <w:hideMark/>
          </w:tcPr>
          <w:p w14:paraId="71388136" w14:textId="77777777" w:rsidR="00036E57" w:rsidRPr="00443CC3" w:rsidRDefault="00036E57" w:rsidP="008F077D">
            <w:pPr>
              <w:spacing w:before="40" w:after="40"/>
              <w:jc w:val="center"/>
              <w:rPr>
                <w:b/>
                <w:bCs/>
                <w:sz w:val="18"/>
                <w:szCs w:val="18"/>
              </w:rPr>
            </w:pPr>
          </w:p>
        </w:tc>
      </w:tr>
      <w:tr w:rsidR="005C1629" w:rsidRPr="00443CC3" w14:paraId="5BF5BDEC" w14:textId="77777777" w:rsidTr="008F077D">
        <w:trPr>
          <w:trHeight w:val="233"/>
        </w:trPr>
        <w:tc>
          <w:tcPr>
            <w:tcW w:w="1047" w:type="dxa"/>
            <w:vMerge w:val="restart"/>
            <w:tcBorders>
              <w:top w:val="single" w:sz="4" w:space="0" w:color="auto"/>
              <w:bottom w:val="single" w:sz="4" w:space="0" w:color="auto"/>
              <w:right w:val="double" w:sz="4" w:space="0" w:color="auto"/>
            </w:tcBorders>
            <w:hideMark/>
          </w:tcPr>
          <w:p w14:paraId="6AA9BE59" w14:textId="77777777" w:rsidR="00036E57" w:rsidRPr="00443CC3" w:rsidRDefault="00036E57" w:rsidP="008F077D">
            <w:pPr>
              <w:spacing w:before="20" w:after="20" w:line="200" w:lineRule="exact"/>
              <w:rPr>
                <w:sz w:val="18"/>
                <w:szCs w:val="18"/>
              </w:rPr>
            </w:pPr>
            <w:proofErr w:type="spellStart"/>
            <w:r w:rsidRPr="00443CC3">
              <w:rPr>
                <w:sz w:val="18"/>
                <w:szCs w:val="18"/>
              </w:rPr>
              <w:t>B.</w:t>
            </w:r>
            <w:proofErr w:type="gramStart"/>
            <w:r w:rsidRPr="00443CC3">
              <w:rPr>
                <w:sz w:val="18"/>
                <w:szCs w:val="18"/>
              </w:rPr>
              <w:t>3.c.</w:t>
            </w:r>
            <w:proofErr w:type="gramEnd"/>
            <w:r w:rsidRPr="00443CC3">
              <w:rPr>
                <w:sz w:val="18"/>
                <w:szCs w:val="18"/>
              </w:rPr>
              <w:t>1</w:t>
            </w:r>
            <w:proofErr w:type="spellEnd"/>
          </w:p>
        </w:tc>
        <w:tc>
          <w:tcPr>
            <w:tcW w:w="8719" w:type="dxa"/>
            <w:tcBorders>
              <w:top w:val="single" w:sz="4" w:space="0" w:color="auto"/>
              <w:left w:val="double" w:sz="4" w:space="0" w:color="auto"/>
              <w:bottom w:val="nil"/>
              <w:right w:val="double" w:sz="6" w:space="0" w:color="auto"/>
            </w:tcBorders>
            <w:hideMark/>
          </w:tcPr>
          <w:p w14:paraId="0CF84649" w14:textId="3A968FFA" w:rsidR="00036E57" w:rsidRPr="00443CC3" w:rsidRDefault="00036E57" w:rsidP="008F077D">
            <w:pPr>
              <w:spacing w:before="20" w:after="20" w:line="180" w:lineRule="exact"/>
              <w:ind w:left="170"/>
              <w:rPr>
                <w:sz w:val="18"/>
                <w:szCs w:val="18"/>
              </w:rPr>
            </w:pPr>
            <w:r w:rsidRPr="00443CC3">
              <w:rPr>
                <w:sz w:val="18"/>
                <w:szCs w:val="18"/>
              </w:rPr>
              <w:t>диаграмма направленности антенны для составляющих с совпадающей поляризацией:</w:t>
            </w:r>
          </w:p>
        </w:tc>
        <w:tc>
          <w:tcPr>
            <w:tcW w:w="851" w:type="dxa"/>
            <w:vMerge w:val="restart"/>
            <w:tcBorders>
              <w:top w:val="single" w:sz="4" w:space="0" w:color="auto"/>
              <w:left w:val="double" w:sz="6" w:space="0" w:color="auto"/>
              <w:bottom w:val="single" w:sz="4" w:space="0" w:color="auto"/>
            </w:tcBorders>
            <w:vAlign w:val="center"/>
            <w:hideMark/>
          </w:tcPr>
          <w:p w14:paraId="2BAD0BDA" w14:textId="77777777" w:rsidR="00036E57" w:rsidRPr="00443CC3" w:rsidRDefault="00036E57" w:rsidP="008F077D">
            <w:pPr>
              <w:spacing w:before="40" w:after="40" w:line="200" w:lineRule="exact"/>
              <w:jc w:val="center"/>
              <w:rPr>
                <w:b/>
                <w:bCs/>
                <w:sz w:val="18"/>
                <w:szCs w:val="18"/>
              </w:rPr>
            </w:pPr>
          </w:p>
        </w:tc>
        <w:tc>
          <w:tcPr>
            <w:tcW w:w="992" w:type="dxa"/>
            <w:vMerge w:val="restart"/>
            <w:tcBorders>
              <w:top w:val="single" w:sz="4" w:space="0" w:color="auto"/>
            </w:tcBorders>
            <w:vAlign w:val="center"/>
            <w:hideMark/>
          </w:tcPr>
          <w:p w14:paraId="28AC7FEA" w14:textId="77777777" w:rsidR="00036E57" w:rsidRPr="00443CC3" w:rsidRDefault="00036E57" w:rsidP="008F077D">
            <w:pPr>
              <w:spacing w:before="40" w:after="40" w:line="200" w:lineRule="exact"/>
              <w:jc w:val="center"/>
              <w:rPr>
                <w:b/>
                <w:bCs/>
                <w:sz w:val="18"/>
                <w:szCs w:val="18"/>
              </w:rPr>
            </w:pPr>
          </w:p>
        </w:tc>
        <w:tc>
          <w:tcPr>
            <w:tcW w:w="1134" w:type="dxa"/>
            <w:vMerge w:val="restart"/>
            <w:tcBorders>
              <w:top w:val="single" w:sz="4" w:space="0" w:color="auto"/>
            </w:tcBorders>
            <w:vAlign w:val="center"/>
            <w:hideMark/>
          </w:tcPr>
          <w:p w14:paraId="7CB4060D"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992" w:type="dxa"/>
            <w:vMerge w:val="restart"/>
            <w:tcBorders>
              <w:top w:val="single" w:sz="4" w:space="0" w:color="auto"/>
            </w:tcBorders>
            <w:vAlign w:val="center"/>
            <w:hideMark/>
          </w:tcPr>
          <w:p w14:paraId="21591CF5"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709" w:type="dxa"/>
            <w:vMerge w:val="restart"/>
            <w:tcBorders>
              <w:top w:val="single" w:sz="4" w:space="0" w:color="auto"/>
            </w:tcBorders>
            <w:vAlign w:val="center"/>
            <w:hideMark/>
          </w:tcPr>
          <w:p w14:paraId="72B89CC5"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850" w:type="dxa"/>
            <w:vMerge w:val="restart"/>
            <w:tcBorders>
              <w:top w:val="single" w:sz="4" w:space="0" w:color="auto"/>
            </w:tcBorders>
            <w:vAlign w:val="center"/>
            <w:hideMark/>
          </w:tcPr>
          <w:p w14:paraId="2F63337E" w14:textId="77777777" w:rsidR="00036E57" w:rsidRPr="00443CC3" w:rsidRDefault="00036E57" w:rsidP="008F077D">
            <w:pPr>
              <w:spacing w:before="40" w:after="40" w:line="200" w:lineRule="exact"/>
              <w:jc w:val="center"/>
              <w:rPr>
                <w:b/>
                <w:bCs/>
                <w:sz w:val="18"/>
                <w:szCs w:val="18"/>
              </w:rPr>
            </w:pPr>
          </w:p>
        </w:tc>
        <w:tc>
          <w:tcPr>
            <w:tcW w:w="851" w:type="dxa"/>
            <w:vMerge w:val="restart"/>
            <w:tcBorders>
              <w:top w:val="single" w:sz="4" w:space="0" w:color="auto"/>
            </w:tcBorders>
            <w:vAlign w:val="center"/>
            <w:hideMark/>
          </w:tcPr>
          <w:p w14:paraId="0BBB416B"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709" w:type="dxa"/>
            <w:vMerge w:val="restart"/>
            <w:tcBorders>
              <w:top w:val="single" w:sz="4" w:space="0" w:color="auto"/>
            </w:tcBorders>
            <w:vAlign w:val="center"/>
            <w:hideMark/>
          </w:tcPr>
          <w:p w14:paraId="29C954C7"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1275" w:type="dxa"/>
            <w:vMerge w:val="restart"/>
            <w:tcBorders>
              <w:top w:val="single" w:sz="4" w:space="0" w:color="auto"/>
              <w:bottom w:val="single" w:sz="4" w:space="0" w:color="auto"/>
              <w:right w:val="double" w:sz="4" w:space="0" w:color="auto"/>
            </w:tcBorders>
            <w:vAlign w:val="center"/>
            <w:hideMark/>
          </w:tcPr>
          <w:p w14:paraId="2BC624E5"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851" w:type="dxa"/>
            <w:vMerge w:val="restart"/>
            <w:tcBorders>
              <w:top w:val="single" w:sz="4" w:space="0" w:color="auto"/>
              <w:left w:val="double" w:sz="4" w:space="0" w:color="auto"/>
              <w:right w:val="double" w:sz="4" w:space="0" w:color="auto"/>
            </w:tcBorders>
            <w:hideMark/>
          </w:tcPr>
          <w:p w14:paraId="6B822D6C" w14:textId="77777777" w:rsidR="00036E57" w:rsidRPr="00443CC3" w:rsidRDefault="00036E57" w:rsidP="008F077D">
            <w:pPr>
              <w:spacing w:before="40" w:after="40" w:line="200" w:lineRule="exact"/>
              <w:rPr>
                <w:sz w:val="18"/>
                <w:szCs w:val="18"/>
              </w:rPr>
            </w:pPr>
            <w:proofErr w:type="spellStart"/>
            <w:r w:rsidRPr="00443CC3">
              <w:rPr>
                <w:sz w:val="18"/>
                <w:szCs w:val="18"/>
              </w:rPr>
              <w:t>B.</w:t>
            </w:r>
            <w:proofErr w:type="gramStart"/>
            <w:r w:rsidRPr="00443CC3">
              <w:rPr>
                <w:sz w:val="18"/>
                <w:szCs w:val="18"/>
              </w:rPr>
              <w:t>3.c.</w:t>
            </w:r>
            <w:proofErr w:type="gramEnd"/>
            <w:r w:rsidRPr="00443CC3">
              <w:rPr>
                <w:sz w:val="18"/>
                <w:szCs w:val="18"/>
              </w:rPr>
              <w:t>1</w:t>
            </w:r>
            <w:proofErr w:type="spellEnd"/>
          </w:p>
        </w:tc>
        <w:tc>
          <w:tcPr>
            <w:tcW w:w="709" w:type="dxa"/>
            <w:vMerge w:val="restart"/>
            <w:tcBorders>
              <w:top w:val="single" w:sz="4" w:space="0" w:color="auto"/>
              <w:left w:val="double" w:sz="4" w:space="0" w:color="auto"/>
            </w:tcBorders>
            <w:hideMark/>
          </w:tcPr>
          <w:p w14:paraId="7C1565F7" w14:textId="77777777" w:rsidR="00036E57" w:rsidRPr="00443CC3" w:rsidRDefault="00036E57" w:rsidP="008F077D">
            <w:pPr>
              <w:spacing w:before="40" w:after="40"/>
              <w:jc w:val="center"/>
              <w:rPr>
                <w:b/>
                <w:bCs/>
                <w:sz w:val="18"/>
                <w:szCs w:val="18"/>
              </w:rPr>
            </w:pPr>
          </w:p>
        </w:tc>
      </w:tr>
      <w:tr w:rsidR="005C1629" w:rsidRPr="00443CC3" w14:paraId="365E35B2" w14:textId="77777777" w:rsidTr="008F077D">
        <w:trPr>
          <w:trHeight w:val="357"/>
        </w:trPr>
        <w:tc>
          <w:tcPr>
            <w:tcW w:w="1047" w:type="dxa"/>
            <w:vMerge/>
            <w:tcBorders>
              <w:top w:val="single" w:sz="4" w:space="0" w:color="auto"/>
              <w:bottom w:val="single" w:sz="4" w:space="0" w:color="auto"/>
              <w:right w:val="double" w:sz="4" w:space="0" w:color="auto"/>
            </w:tcBorders>
            <w:hideMark/>
          </w:tcPr>
          <w:p w14:paraId="7D83F70C" w14:textId="77777777" w:rsidR="00036E57" w:rsidRPr="00443CC3" w:rsidRDefault="00036E57" w:rsidP="008F077D">
            <w:pPr>
              <w:spacing w:before="20" w:after="20" w:line="200" w:lineRule="exact"/>
              <w:rPr>
                <w:sz w:val="18"/>
                <w:szCs w:val="18"/>
              </w:rPr>
            </w:pPr>
          </w:p>
        </w:tc>
        <w:tc>
          <w:tcPr>
            <w:tcW w:w="8719" w:type="dxa"/>
            <w:tcBorders>
              <w:top w:val="nil"/>
              <w:left w:val="double" w:sz="4" w:space="0" w:color="auto"/>
              <w:bottom w:val="nil"/>
              <w:right w:val="double" w:sz="6" w:space="0" w:color="auto"/>
            </w:tcBorders>
            <w:hideMark/>
          </w:tcPr>
          <w:p w14:paraId="4AA99247" w14:textId="77777777" w:rsidR="00036E57" w:rsidRPr="00443CC3" w:rsidRDefault="00036E57" w:rsidP="008F077D">
            <w:pPr>
              <w:spacing w:before="20" w:after="20" w:line="180" w:lineRule="exact"/>
              <w:ind w:left="340"/>
              <w:rPr>
                <w:sz w:val="18"/>
                <w:szCs w:val="18"/>
              </w:rPr>
            </w:pPr>
            <w:r w:rsidRPr="00443CC3">
              <w:rPr>
                <w:sz w:val="18"/>
                <w:szCs w:val="18"/>
              </w:rPr>
              <w:t>В случае геостационарных космических станций требуется только для луча антенны, направленного на другой спутник</w:t>
            </w:r>
          </w:p>
        </w:tc>
        <w:tc>
          <w:tcPr>
            <w:tcW w:w="851" w:type="dxa"/>
            <w:vMerge/>
            <w:tcBorders>
              <w:top w:val="single" w:sz="4" w:space="0" w:color="auto"/>
              <w:left w:val="double" w:sz="6" w:space="0" w:color="auto"/>
              <w:bottom w:val="single" w:sz="4" w:space="0" w:color="auto"/>
            </w:tcBorders>
            <w:vAlign w:val="center"/>
            <w:hideMark/>
          </w:tcPr>
          <w:p w14:paraId="665D7EA3" w14:textId="77777777" w:rsidR="00036E57" w:rsidRPr="00443CC3" w:rsidRDefault="00036E57" w:rsidP="008F077D">
            <w:pPr>
              <w:spacing w:before="40" w:after="40" w:line="200" w:lineRule="exact"/>
              <w:jc w:val="center"/>
              <w:rPr>
                <w:b/>
                <w:bCs/>
                <w:sz w:val="18"/>
                <w:szCs w:val="18"/>
              </w:rPr>
            </w:pPr>
          </w:p>
        </w:tc>
        <w:tc>
          <w:tcPr>
            <w:tcW w:w="992" w:type="dxa"/>
            <w:vMerge/>
            <w:vAlign w:val="center"/>
            <w:hideMark/>
          </w:tcPr>
          <w:p w14:paraId="2BD0330B" w14:textId="77777777" w:rsidR="00036E57" w:rsidRPr="00443CC3" w:rsidRDefault="00036E57" w:rsidP="008F077D">
            <w:pPr>
              <w:spacing w:before="40" w:after="40" w:line="200" w:lineRule="exact"/>
              <w:jc w:val="center"/>
              <w:rPr>
                <w:b/>
                <w:bCs/>
                <w:sz w:val="18"/>
                <w:szCs w:val="18"/>
              </w:rPr>
            </w:pPr>
          </w:p>
        </w:tc>
        <w:tc>
          <w:tcPr>
            <w:tcW w:w="1134" w:type="dxa"/>
            <w:vMerge/>
            <w:vAlign w:val="center"/>
            <w:hideMark/>
          </w:tcPr>
          <w:p w14:paraId="6D430230" w14:textId="77777777" w:rsidR="00036E57" w:rsidRPr="00443CC3" w:rsidRDefault="00036E57" w:rsidP="008F077D">
            <w:pPr>
              <w:spacing w:before="40" w:after="40" w:line="200" w:lineRule="exact"/>
              <w:jc w:val="center"/>
              <w:rPr>
                <w:b/>
                <w:bCs/>
                <w:sz w:val="18"/>
                <w:szCs w:val="18"/>
              </w:rPr>
            </w:pPr>
          </w:p>
        </w:tc>
        <w:tc>
          <w:tcPr>
            <w:tcW w:w="992" w:type="dxa"/>
            <w:vMerge/>
            <w:vAlign w:val="center"/>
            <w:hideMark/>
          </w:tcPr>
          <w:p w14:paraId="3EB7D96F" w14:textId="77777777" w:rsidR="00036E57" w:rsidRPr="00443CC3" w:rsidRDefault="00036E57" w:rsidP="008F077D">
            <w:pPr>
              <w:spacing w:before="40" w:after="40" w:line="200" w:lineRule="exact"/>
              <w:jc w:val="center"/>
              <w:rPr>
                <w:b/>
                <w:bCs/>
                <w:sz w:val="18"/>
                <w:szCs w:val="18"/>
              </w:rPr>
            </w:pPr>
          </w:p>
        </w:tc>
        <w:tc>
          <w:tcPr>
            <w:tcW w:w="709" w:type="dxa"/>
            <w:vMerge/>
            <w:vAlign w:val="center"/>
            <w:hideMark/>
          </w:tcPr>
          <w:p w14:paraId="2E1D43AD" w14:textId="77777777" w:rsidR="00036E57" w:rsidRPr="00443CC3" w:rsidRDefault="00036E57" w:rsidP="008F077D">
            <w:pPr>
              <w:spacing w:before="40" w:after="40" w:line="200" w:lineRule="exact"/>
              <w:jc w:val="center"/>
              <w:rPr>
                <w:b/>
                <w:bCs/>
                <w:sz w:val="18"/>
                <w:szCs w:val="18"/>
              </w:rPr>
            </w:pPr>
          </w:p>
        </w:tc>
        <w:tc>
          <w:tcPr>
            <w:tcW w:w="850" w:type="dxa"/>
            <w:vMerge/>
            <w:vAlign w:val="center"/>
            <w:hideMark/>
          </w:tcPr>
          <w:p w14:paraId="33BA2136" w14:textId="77777777" w:rsidR="00036E57" w:rsidRPr="00443CC3" w:rsidRDefault="00036E57" w:rsidP="008F077D">
            <w:pPr>
              <w:spacing w:before="40" w:after="40" w:line="200" w:lineRule="exact"/>
              <w:jc w:val="center"/>
              <w:rPr>
                <w:b/>
                <w:bCs/>
                <w:sz w:val="18"/>
                <w:szCs w:val="18"/>
              </w:rPr>
            </w:pPr>
          </w:p>
        </w:tc>
        <w:tc>
          <w:tcPr>
            <w:tcW w:w="851" w:type="dxa"/>
            <w:vMerge/>
            <w:vAlign w:val="center"/>
            <w:hideMark/>
          </w:tcPr>
          <w:p w14:paraId="0698D489" w14:textId="77777777" w:rsidR="00036E57" w:rsidRPr="00443CC3" w:rsidRDefault="00036E57" w:rsidP="008F077D">
            <w:pPr>
              <w:spacing w:before="40" w:after="40" w:line="200" w:lineRule="exact"/>
              <w:jc w:val="center"/>
              <w:rPr>
                <w:b/>
                <w:bCs/>
                <w:sz w:val="18"/>
                <w:szCs w:val="18"/>
              </w:rPr>
            </w:pPr>
          </w:p>
        </w:tc>
        <w:tc>
          <w:tcPr>
            <w:tcW w:w="709" w:type="dxa"/>
            <w:vMerge/>
            <w:vAlign w:val="center"/>
            <w:hideMark/>
          </w:tcPr>
          <w:p w14:paraId="301E3CEC" w14:textId="77777777" w:rsidR="00036E57" w:rsidRPr="00443CC3" w:rsidRDefault="00036E57" w:rsidP="008F077D">
            <w:pPr>
              <w:spacing w:before="40" w:after="40" w:line="200" w:lineRule="exact"/>
              <w:jc w:val="center"/>
              <w:rPr>
                <w:b/>
                <w:bCs/>
                <w:sz w:val="18"/>
                <w:szCs w:val="18"/>
              </w:rPr>
            </w:pPr>
          </w:p>
        </w:tc>
        <w:tc>
          <w:tcPr>
            <w:tcW w:w="1275" w:type="dxa"/>
            <w:vMerge/>
            <w:tcBorders>
              <w:top w:val="single" w:sz="4" w:space="0" w:color="auto"/>
              <w:bottom w:val="single" w:sz="4" w:space="0" w:color="auto"/>
              <w:right w:val="double" w:sz="4" w:space="0" w:color="auto"/>
            </w:tcBorders>
            <w:vAlign w:val="center"/>
            <w:hideMark/>
          </w:tcPr>
          <w:p w14:paraId="13140992" w14:textId="77777777" w:rsidR="00036E57" w:rsidRPr="00443CC3" w:rsidRDefault="00036E57" w:rsidP="008F077D">
            <w:pPr>
              <w:spacing w:before="40" w:after="40" w:line="200" w:lineRule="exact"/>
              <w:jc w:val="center"/>
              <w:rPr>
                <w:b/>
                <w:bCs/>
                <w:sz w:val="18"/>
                <w:szCs w:val="18"/>
              </w:rPr>
            </w:pPr>
          </w:p>
        </w:tc>
        <w:tc>
          <w:tcPr>
            <w:tcW w:w="851" w:type="dxa"/>
            <w:vMerge/>
            <w:tcBorders>
              <w:left w:val="double" w:sz="4" w:space="0" w:color="auto"/>
              <w:right w:val="double" w:sz="4" w:space="0" w:color="auto"/>
            </w:tcBorders>
            <w:hideMark/>
          </w:tcPr>
          <w:p w14:paraId="02BFE5BB" w14:textId="77777777" w:rsidR="00036E57" w:rsidRPr="00443CC3" w:rsidRDefault="00036E57" w:rsidP="008F077D">
            <w:pPr>
              <w:spacing w:before="40" w:after="40" w:line="200" w:lineRule="exact"/>
              <w:rPr>
                <w:sz w:val="18"/>
                <w:szCs w:val="18"/>
              </w:rPr>
            </w:pPr>
          </w:p>
        </w:tc>
        <w:tc>
          <w:tcPr>
            <w:tcW w:w="709" w:type="dxa"/>
            <w:vMerge/>
            <w:tcBorders>
              <w:left w:val="double" w:sz="4" w:space="0" w:color="auto"/>
            </w:tcBorders>
            <w:hideMark/>
          </w:tcPr>
          <w:p w14:paraId="16DCF98C" w14:textId="77777777" w:rsidR="00036E57" w:rsidRPr="00443CC3" w:rsidRDefault="00036E57" w:rsidP="008F077D">
            <w:pPr>
              <w:spacing w:before="40" w:after="40"/>
              <w:jc w:val="center"/>
              <w:rPr>
                <w:b/>
                <w:bCs/>
                <w:sz w:val="18"/>
                <w:szCs w:val="18"/>
              </w:rPr>
            </w:pPr>
          </w:p>
        </w:tc>
      </w:tr>
      <w:tr w:rsidR="005C1629" w:rsidRPr="00443CC3" w14:paraId="0D316465" w14:textId="77777777" w:rsidTr="008F077D">
        <w:trPr>
          <w:trHeight w:val="115"/>
        </w:trPr>
        <w:tc>
          <w:tcPr>
            <w:tcW w:w="1047" w:type="dxa"/>
            <w:vMerge/>
            <w:tcBorders>
              <w:top w:val="single" w:sz="4" w:space="0" w:color="auto"/>
              <w:bottom w:val="single" w:sz="4" w:space="0" w:color="auto"/>
              <w:right w:val="double" w:sz="4" w:space="0" w:color="auto"/>
            </w:tcBorders>
            <w:hideMark/>
          </w:tcPr>
          <w:p w14:paraId="573EC33B" w14:textId="77777777" w:rsidR="00036E57" w:rsidRPr="00443CC3" w:rsidRDefault="00036E57" w:rsidP="008F077D">
            <w:pPr>
              <w:spacing w:before="20" w:after="20" w:line="200" w:lineRule="exact"/>
              <w:rPr>
                <w:sz w:val="18"/>
                <w:szCs w:val="18"/>
              </w:rPr>
            </w:pPr>
          </w:p>
        </w:tc>
        <w:tc>
          <w:tcPr>
            <w:tcW w:w="8719" w:type="dxa"/>
            <w:tcBorders>
              <w:top w:val="nil"/>
              <w:left w:val="double" w:sz="4" w:space="0" w:color="auto"/>
              <w:bottom w:val="single" w:sz="4" w:space="0" w:color="auto"/>
              <w:right w:val="double" w:sz="6" w:space="0" w:color="auto"/>
            </w:tcBorders>
            <w:hideMark/>
          </w:tcPr>
          <w:p w14:paraId="1DD498E9" w14:textId="5D80E2CE" w:rsidR="00036E57" w:rsidRPr="00443CC3" w:rsidRDefault="00036E57" w:rsidP="008F077D">
            <w:pPr>
              <w:spacing w:before="20" w:after="20" w:line="180" w:lineRule="exact"/>
              <w:ind w:left="340"/>
              <w:rPr>
                <w:sz w:val="18"/>
                <w:szCs w:val="18"/>
              </w:rPr>
            </w:pPr>
            <w:r w:rsidRPr="00443CC3">
              <w:rPr>
                <w:sz w:val="18"/>
                <w:szCs w:val="18"/>
              </w:rPr>
              <w:t xml:space="preserve">В случае Приложений </w:t>
            </w:r>
            <w:r w:rsidRPr="00443CC3">
              <w:rPr>
                <w:b/>
                <w:bCs/>
                <w:sz w:val="18"/>
                <w:szCs w:val="18"/>
              </w:rPr>
              <w:t>30</w:t>
            </w:r>
            <w:r w:rsidRPr="00443CC3">
              <w:rPr>
                <w:sz w:val="18"/>
                <w:szCs w:val="18"/>
              </w:rPr>
              <w:t xml:space="preserve">, </w:t>
            </w:r>
            <w:r w:rsidRPr="00443CC3">
              <w:rPr>
                <w:b/>
                <w:bCs/>
                <w:sz w:val="18"/>
                <w:szCs w:val="18"/>
              </w:rPr>
              <w:t>30A</w:t>
            </w:r>
            <w:ins w:id="733" w:author="Anna Vegera" w:date="2023-11-05T12:46:00Z">
              <w:r w:rsidR="001275BC" w:rsidRPr="00443CC3">
                <w:rPr>
                  <w:sz w:val="18"/>
                  <w:szCs w:val="18"/>
                </w:rPr>
                <w:t>,</w:t>
              </w:r>
            </w:ins>
            <w:del w:id="734" w:author="Anna Vegera" w:date="2023-11-05T12:46:00Z">
              <w:r w:rsidRPr="00443CC3" w:rsidDel="001275BC">
                <w:rPr>
                  <w:sz w:val="18"/>
                  <w:szCs w:val="18"/>
                </w:rPr>
                <w:delText xml:space="preserve"> и</w:delText>
              </w:r>
            </w:del>
            <w:r w:rsidRPr="00443CC3">
              <w:rPr>
                <w:sz w:val="18"/>
                <w:szCs w:val="18"/>
              </w:rPr>
              <w:t xml:space="preserve"> </w:t>
            </w:r>
            <w:r w:rsidRPr="00443CC3">
              <w:rPr>
                <w:b/>
                <w:bCs/>
                <w:sz w:val="18"/>
                <w:szCs w:val="18"/>
              </w:rPr>
              <w:t>30B</w:t>
            </w:r>
            <w:r w:rsidRPr="00443CC3">
              <w:rPr>
                <w:sz w:val="18"/>
                <w:szCs w:val="18"/>
              </w:rPr>
              <w:t xml:space="preserve"> </w:t>
            </w:r>
            <w:ins w:id="735" w:author="Anna Vegera" w:date="2023-11-05T12:46:00Z">
              <w:r w:rsidR="001275BC" w:rsidRPr="00443CC3">
                <w:rPr>
                  <w:sz w:val="18"/>
                  <w:szCs w:val="18"/>
                </w:rPr>
                <w:t>или ESIM</w:t>
              </w:r>
              <w:r w:rsidR="001275BC" w:rsidRPr="00443CC3">
                <w:rPr>
                  <w:sz w:val="18"/>
                  <w:szCs w:val="18"/>
                  <w:rPrChange w:id="736" w:author="Anna Vegera" w:date="2023-11-05T12:46:00Z">
                    <w:rPr>
                      <w:sz w:val="18"/>
                      <w:szCs w:val="18"/>
                      <w:lang w:val="en-US"/>
                    </w:rPr>
                  </w:rPrChange>
                </w:rPr>
                <w:t xml:space="preserve"> </w:t>
              </w:r>
              <w:r w:rsidR="001275BC" w:rsidRPr="00443CC3">
                <w:rPr>
                  <w:sz w:val="18"/>
                  <w:szCs w:val="18"/>
                </w:rPr>
                <w:t xml:space="preserve">Приложения </w:t>
              </w:r>
              <w:r w:rsidR="001275BC" w:rsidRPr="00443CC3">
                <w:rPr>
                  <w:b/>
                  <w:bCs/>
                  <w:sz w:val="18"/>
                  <w:szCs w:val="18"/>
                  <w:rPrChange w:id="737" w:author="Anna Vegera" w:date="2023-11-05T12:47:00Z">
                    <w:rPr>
                      <w:sz w:val="18"/>
                      <w:szCs w:val="18"/>
                    </w:rPr>
                  </w:rPrChange>
                </w:rPr>
                <w:t>30</w:t>
              </w:r>
              <w:r w:rsidR="001275BC" w:rsidRPr="00443CC3">
                <w:rPr>
                  <w:b/>
                  <w:bCs/>
                  <w:sz w:val="18"/>
                  <w:szCs w:val="18"/>
                  <w:rPrChange w:id="738" w:author="Anna Vegera" w:date="2023-11-05T12:47:00Z">
                    <w:rPr>
                      <w:sz w:val="18"/>
                      <w:szCs w:val="18"/>
                      <w:lang w:val="en-US"/>
                    </w:rPr>
                  </w:rPrChange>
                </w:rPr>
                <w:t>B</w:t>
              </w:r>
              <w:r w:rsidR="001275BC" w:rsidRPr="00443CC3">
                <w:rPr>
                  <w:sz w:val="18"/>
                  <w:szCs w:val="18"/>
                  <w:rPrChange w:id="739" w:author="Anna Vegera" w:date="2023-11-05T12:47:00Z">
                    <w:rPr>
                      <w:sz w:val="18"/>
                      <w:szCs w:val="18"/>
                      <w:lang w:val="en-US"/>
                    </w:rPr>
                  </w:rPrChange>
                </w:rPr>
                <w:t xml:space="preserve"> </w:t>
              </w:r>
            </w:ins>
            <w:r w:rsidRPr="00443CC3">
              <w:rPr>
                <w:sz w:val="18"/>
                <w:szCs w:val="18"/>
              </w:rPr>
              <w:t>требуется только для эллиптических лучей антенны</w:t>
            </w:r>
          </w:p>
        </w:tc>
        <w:tc>
          <w:tcPr>
            <w:tcW w:w="851" w:type="dxa"/>
            <w:vMerge/>
            <w:tcBorders>
              <w:top w:val="single" w:sz="4" w:space="0" w:color="auto"/>
              <w:left w:val="double" w:sz="6" w:space="0" w:color="auto"/>
              <w:bottom w:val="single" w:sz="4" w:space="0" w:color="auto"/>
            </w:tcBorders>
            <w:vAlign w:val="center"/>
            <w:hideMark/>
          </w:tcPr>
          <w:p w14:paraId="7FFADA63" w14:textId="77777777" w:rsidR="00036E57" w:rsidRPr="00443CC3" w:rsidRDefault="00036E57" w:rsidP="008F077D">
            <w:pPr>
              <w:spacing w:before="40" w:after="40" w:line="200" w:lineRule="exact"/>
              <w:jc w:val="center"/>
              <w:rPr>
                <w:b/>
                <w:bCs/>
                <w:sz w:val="18"/>
                <w:szCs w:val="18"/>
              </w:rPr>
            </w:pPr>
          </w:p>
        </w:tc>
        <w:tc>
          <w:tcPr>
            <w:tcW w:w="992" w:type="dxa"/>
            <w:vMerge/>
            <w:vAlign w:val="center"/>
            <w:hideMark/>
          </w:tcPr>
          <w:p w14:paraId="55990D90" w14:textId="77777777" w:rsidR="00036E57" w:rsidRPr="00443CC3" w:rsidRDefault="00036E57" w:rsidP="008F077D">
            <w:pPr>
              <w:spacing w:before="40" w:after="40" w:line="200" w:lineRule="exact"/>
              <w:jc w:val="center"/>
              <w:rPr>
                <w:b/>
                <w:bCs/>
                <w:sz w:val="18"/>
                <w:szCs w:val="18"/>
              </w:rPr>
            </w:pPr>
          </w:p>
        </w:tc>
        <w:tc>
          <w:tcPr>
            <w:tcW w:w="1134" w:type="dxa"/>
            <w:vMerge/>
            <w:vAlign w:val="center"/>
            <w:hideMark/>
          </w:tcPr>
          <w:p w14:paraId="6BAA220E" w14:textId="77777777" w:rsidR="00036E57" w:rsidRPr="00443CC3" w:rsidRDefault="00036E57" w:rsidP="008F077D">
            <w:pPr>
              <w:spacing w:before="40" w:after="40" w:line="200" w:lineRule="exact"/>
              <w:jc w:val="center"/>
              <w:rPr>
                <w:b/>
                <w:bCs/>
                <w:sz w:val="18"/>
                <w:szCs w:val="18"/>
              </w:rPr>
            </w:pPr>
          </w:p>
        </w:tc>
        <w:tc>
          <w:tcPr>
            <w:tcW w:w="992" w:type="dxa"/>
            <w:vMerge/>
            <w:vAlign w:val="center"/>
            <w:hideMark/>
          </w:tcPr>
          <w:p w14:paraId="78E95DA1" w14:textId="77777777" w:rsidR="00036E57" w:rsidRPr="00443CC3" w:rsidRDefault="00036E57" w:rsidP="008F077D">
            <w:pPr>
              <w:spacing w:before="40" w:after="40" w:line="200" w:lineRule="exact"/>
              <w:jc w:val="center"/>
              <w:rPr>
                <w:b/>
                <w:bCs/>
                <w:sz w:val="18"/>
                <w:szCs w:val="18"/>
              </w:rPr>
            </w:pPr>
          </w:p>
        </w:tc>
        <w:tc>
          <w:tcPr>
            <w:tcW w:w="709" w:type="dxa"/>
            <w:vMerge/>
            <w:vAlign w:val="center"/>
            <w:hideMark/>
          </w:tcPr>
          <w:p w14:paraId="2BB9F515" w14:textId="77777777" w:rsidR="00036E57" w:rsidRPr="00443CC3" w:rsidRDefault="00036E57" w:rsidP="008F077D">
            <w:pPr>
              <w:spacing w:before="40" w:after="40" w:line="200" w:lineRule="exact"/>
              <w:jc w:val="center"/>
              <w:rPr>
                <w:b/>
                <w:bCs/>
                <w:sz w:val="18"/>
                <w:szCs w:val="18"/>
              </w:rPr>
            </w:pPr>
          </w:p>
        </w:tc>
        <w:tc>
          <w:tcPr>
            <w:tcW w:w="850" w:type="dxa"/>
            <w:vMerge/>
            <w:vAlign w:val="center"/>
            <w:hideMark/>
          </w:tcPr>
          <w:p w14:paraId="17FBE965" w14:textId="77777777" w:rsidR="00036E57" w:rsidRPr="00443CC3" w:rsidRDefault="00036E57" w:rsidP="008F077D">
            <w:pPr>
              <w:spacing w:before="40" w:after="40" w:line="200" w:lineRule="exact"/>
              <w:jc w:val="center"/>
              <w:rPr>
                <w:b/>
                <w:bCs/>
                <w:sz w:val="18"/>
                <w:szCs w:val="18"/>
              </w:rPr>
            </w:pPr>
          </w:p>
        </w:tc>
        <w:tc>
          <w:tcPr>
            <w:tcW w:w="851" w:type="dxa"/>
            <w:vMerge/>
            <w:vAlign w:val="center"/>
            <w:hideMark/>
          </w:tcPr>
          <w:p w14:paraId="36357519" w14:textId="77777777" w:rsidR="00036E57" w:rsidRPr="00443CC3" w:rsidRDefault="00036E57" w:rsidP="008F077D">
            <w:pPr>
              <w:spacing w:before="40" w:after="40" w:line="200" w:lineRule="exact"/>
              <w:jc w:val="center"/>
              <w:rPr>
                <w:b/>
                <w:bCs/>
                <w:sz w:val="18"/>
                <w:szCs w:val="18"/>
              </w:rPr>
            </w:pPr>
          </w:p>
        </w:tc>
        <w:tc>
          <w:tcPr>
            <w:tcW w:w="709" w:type="dxa"/>
            <w:vMerge/>
            <w:vAlign w:val="center"/>
            <w:hideMark/>
          </w:tcPr>
          <w:p w14:paraId="3BDA1CC5" w14:textId="77777777" w:rsidR="00036E57" w:rsidRPr="00443CC3" w:rsidRDefault="00036E57" w:rsidP="008F077D">
            <w:pPr>
              <w:spacing w:before="40" w:after="40" w:line="200" w:lineRule="exact"/>
              <w:jc w:val="center"/>
              <w:rPr>
                <w:b/>
                <w:bCs/>
                <w:sz w:val="18"/>
                <w:szCs w:val="18"/>
              </w:rPr>
            </w:pPr>
          </w:p>
        </w:tc>
        <w:tc>
          <w:tcPr>
            <w:tcW w:w="1275" w:type="dxa"/>
            <w:vMerge/>
            <w:tcBorders>
              <w:top w:val="single" w:sz="4" w:space="0" w:color="auto"/>
              <w:bottom w:val="single" w:sz="4" w:space="0" w:color="auto"/>
              <w:right w:val="double" w:sz="4" w:space="0" w:color="auto"/>
            </w:tcBorders>
            <w:vAlign w:val="center"/>
            <w:hideMark/>
          </w:tcPr>
          <w:p w14:paraId="398E7F7E" w14:textId="77777777" w:rsidR="00036E57" w:rsidRPr="00443CC3" w:rsidRDefault="00036E57" w:rsidP="008F077D">
            <w:pPr>
              <w:spacing w:before="40" w:after="40" w:line="200" w:lineRule="exact"/>
              <w:jc w:val="center"/>
              <w:rPr>
                <w:b/>
                <w:bCs/>
                <w:sz w:val="18"/>
                <w:szCs w:val="18"/>
              </w:rPr>
            </w:pPr>
          </w:p>
        </w:tc>
        <w:tc>
          <w:tcPr>
            <w:tcW w:w="851" w:type="dxa"/>
            <w:vMerge/>
            <w:tcBorders>
              <w:left w:val="double" w:sz="4" w:space="0" w:color="auto"/>
              <w:bottom w:val="single" w:sz="4" w:space="0" w:color="auto"/>
              <w:right w:val="double" w:sz="4" w:space="0" w:color="auto"/>
            </w:tcBorders>
            <w:hideMark/>
          </w:tcPr>
          <w:p w14:paraId="2ABDDB04" w14:textId="77777777" w:rsidR="00036E57" w:rsidRPr="00443CC3" w:rsidRDefault="00036E57" w:rsidP="008F077D">
            <w:pPr>
              <w:spacing w:before="40" w:after="40" w:line="200" w:lineRule="exact"/>
              <w:rPr>
                <w:sz w:val="18"/>
                <w:szCs w:val="18"/>
              </w:rPr>
            </w:pPr>
          </w:p>
        </w:tc>
        <w:tc>
          <w:tcPr>
            <w:tcW w:w="709" w:type="dxa"/>
            <w:vMerge/>
            <w:tcBorders>
              <w:left w:val="double" w:sz="4" w:space="0" w:color="auto"/>
            </w:tcBorders>
            <w:hideMark/>
          </w:tcPr>
          <w:p w14:paraId="508804EA" w14:textId="77777777" w:rsidR="00036E57" w:rsidRPr="00443CC3" w:rsidRDefault="00036E57" w:rsidP="008F077D">
            <w:pPr>
              <w:spacing w:before="40" w:after="40"/>
              <w:jc w:val="center"/>
              <w:rPr>
                <w:b/>
                <w:bCs/>
                <w:sz w:val="18"/>
                <w:szCs w:val="18"/>
              </w:rPr>
            </w:pPr>
          </w:p>
        </w:tc>
      </w:tr>
      <w:tr w:rsidR="005C1629" w:rsidRPr="00443CC3" w14:paraId="04E4AC07" w14:textId="77777777" w:rsidTr="00C518F2">
        <w:trPr>
          <w:trHeight w:val="121"/>
        </w:trPr>
        <w:tc>
          <w:tcPr>
            <w:tcW w:w="1047" w:type="dxa"/>
            <w:tcBorders>
              <w:top w:val="single" w:sz="4" w:space="0" w:color="auto"/>
              <w:bottom w:val="single" w:sz="4" w:space="0" w:color="auto"/>
              <w:right w:val="double" w:sz="4" w:space="0" w:color="auto"/>
            </w:tcBorders>
            <w:hideMark/>
          </w:tcPr>
          <w:p w14:paraId="3AE532EF" w14:textId="77777777" w:rsidR="00036E57" w:rsidRPr="00443CC3" w:rsidRDefault="00036E57" w:rsidP="008F077D">
            <w:pPr>
              <w:spacing w:before="20" w:after="20" w:line="200" w:lineRule="exact"/>
              <w:rPr>
                <w:sz w:val="18"/>
                <w:szCs w:val="18"/>
              </w:rPr>
            </w:pPr>
            <w:proofErr w:type="spellStart"/>
            <w:r w:rsidRPr="00443CC3">
              <w:rPr>
                <w:sz w:val="18"/>
                <w:szCs w:val="18"/>
              </w:rPr>
              <w:t>B.</w:t>
            </w:r>
            <w:proofErr w:type="gramStart"/>
            <w:r w:rsidRPr="00443CC3">
              <w:rPr>
                <w:sz w:val="18"/>
                <w:szCs w:val="18"/>
              </w:rPr>
              <w:t>3.c.</w:t>
            </w:r>
            <w:proofErr w:type="gramEnd"/>
            <w:r w:rsidRPr="00443CC3">
              <w:rPr>
                <w:sz w:val="18"/>
                <w:szCs w:val="18"/>
              </w:rPr>
              <w:t>2</w:t>
            </w:r>
            <w:proofErr w:type="spellEnd"/>
          </w:p>
        </w:tc>
        <w:tc>
          <w:tcPr>
            <w:tcW w:w="8719" w:type="dxa"/>
            <w:tcBorders>
              <w:top w:val="single" w:sz="4" w:space="0" w:color="auto"/>
              <w:left w:val="double" w:sz="4" w:space="0" w:color="auto"/>
              <w:bottom w:val="single" w:sz="4" w:space="0" w:color="auto"/>
              <w:right w:val="double" w:sz="6" w:space="0" w:color="auto"/>
            </w:tcBorders>
            <w:hideMark/>
          </w:tcPr>
          <w:p w14:paraId="05DFD62A" w14:textId="77777777" w:rsidR="00036E57" w:rsidRPr="00443CC3" w:rsidRDefault="00036E57" w:rsidP="008F077D">
            <w:pPr>
              <w:spacing w:before="20" w:after="20" w:line="180" w:lineRule="exact"/>
              <w:ind w:left="170"/>
              <w:rPr>
                <w:sz w:val="18"/>
                <w:szCs w:val="18"/>
              </w:rPr>
            </w:pPr>
            <w:r w:rsidRPr="00443CC3">
              <w:rPr>
                <w:sz w:val="18"/>
                <w:szCs w:val="18"/>
              </w:rPr>
              <w:t xml:space="preserve">в случае эллиптических лучей диаграмма направленности антенны для составляющих с </w:t>
            </w:r>
            <w:proofErr w:type="spellStart"/>
            <w:r w:rsidRPr="00443CC3">
              <w:rPr>
                <w:sz w:val="18"/>
                <w:szCs w:val="18"/>
              </w:rPr>
              <w:t>кроссполяризацией</w:t>
            </w:r>
            <w:proofErr w:type="spellEnd"/>
          </w:p>
        </w:tc>
        <w:tc>
          <w:tcPr>
            <w:tcW w:w="851" w:type="dxa"/>
            <w:tcBorders>
              <w:top w:val="single" w:sz="4" w:space="0" w:color="auto"/>
              <w:left w:val="double" w:sz="6" w:space="0" w:color="auto"/>
              <w:bottom w:val="single" w:sz="4" w:space="0" w:color="auto"/>
            </w:tcBorders>
            <w:vAlign w:val="center"/>
            <w:hideMark/>
          </w:tcPr>
          <w:p w14:paraId="7727CCD7" w14:textId="77777777" w:rsidR="00036E57" w:rsidRPr="00443CC3" w:rsidRDefault="00036E57" w:rsidP="008F077D">
            <w:pPr>
              <w:spacing w:before="40" w:after="40" w:line="200" w:lineRule="exact"/>
              <w:jc w:val="center"/>
              <w:rPr>
                <w:b/>
                <w:bCs/>
                <w:sz w:val="18"/>
                <w:szCs w:val="18"/>
              </w:rPr>
            </w:pPr>
          </w:p>
        </w:tc>
        <w:tc>
          <w:tcPr>
            <w:tcW w:w="992" w:type="dxa"/>
            <w:vAlign w:val="center"/>
            <w:hideMark/>
          </w:tcPr>
          <w:p w14:paraId="4CEA4E2A" w14:textId="77777777" w:rsidR="00036E57" w:rsidRPr="00443CC3" w:rsidRDefault="00036E57" w:rsidP="008F077D">
            <w:pPr>
              <w:spacing w:before="40" w:after="40" w:line="200" w:lineRule="exact"/>
              <w:jc w:val="center"/>
              <w:rPr>
                <w:b/>
                <w:bCs/>
                <w:sz w:val="18"/>
                <w:szCs w:val="18"/>
              </w:rPr>
            </w:pPr>
          </w:p>
        </w:tc>
        <w:tc>
          <w:tcPr>
            <w:tcW w:w="1134" w:type="dxa"/>
            <w:vAlign w:val="center"/>
            <w:hideMark/>
          </w:tcPr>
          <w:p w14:paraId="53C5770D" w14:textId="77777777" w:rsidR="00036E57" w:rsidRPr="00443CC3" w:rsidRDefault="00036E57" w:rsidP="008F077D">
            <w:pPr>
              <w:spacing w:before="40" w:after="40" w:line="200" w:lineRule="exact"/>
              <w:jc w:val="center"/>
              <w:rPr>
                <w:b/>
                <w:bCs/>
                <w:sz w:val="18"/>
                <w:szCs w:val="18"/>
              </w:rPr>
            </w:pPr>
          </w:p>
        </w:tc>
        <w:tc>
          <w:tcPr>
            <w:tcW w:w="992" w:type="dxa"/>
            <w:vAlign w:val="center"/>
            <w:hideMark/>
          </w:tcPr>
          <w:p w14:paraId="597506BC" w14:textId="77777777" w:rsidR="00036E57" w:rsidRPr="00443CC3" w:rsidRDefault="00036E57" w:rsidP="008F077D">
            <w:pPr>
              <w:spacing w:before="40" w:after="40" w:line="200" w:lineRule="exact"/>
              <w:jc w:val="center"/>
              <w:rPr>
                <w:b/>
                <w:bCs/>
                <w:sz w:val="18"/>
                <w:szCs w:val="18"/>
              </w:rPr>
            </w:pPr>
          </w:p>
        </w:tc>
        <w:tc>
          <w:tcPr>
            <w:tcW w:w="709" w:type="dxa"/>
            <w:vAlign w:val="center"/>
            <w:hideMark/>
          </w:tcPr>
          <w:p w14:paraId="79905267" w14:textId="77777777" w:rsidR="00036E57" w:rsidRPr="00443CC3" w:rsidRDefault="00036E57" w:rsidP="008F077D">
            <w:pPr>
              <w:spacing w:before="40" w:after="40" w:line="200" w:lineRule="exact"/>
              <w:jc w:val="center"/>
              <w:rPr>
                <w:b/>
                <w:bCs/>
                <w:sz w:val="18"/>
                <w:szCs w:val="18"/>
              </w:rPr>
            </w:pPr>
          </w:p>
        </w:tc>
        <w:tc>
          <w:tcPr>
            <w:tcW w:w="850" w:type="dxa"/>
            <w:vAlign w:val="center"/>
            <w:hideMark/>
          </w:tcPr>
          <w:p w14:paraId="30B64024" w14:textId="77777777" w:rsidR="00036E57" w:rsidRPr="00443CC3" w:rsidRDefault="00036E57" w:rsidP="008F077D">
            <w:pPr>
              <w:spacing w:before="40" w:after="40" w:line="200" w:lineRule="exact"/>
              <w:jc w:val="center"/>
              <w:rPr>
                <w:b/>
                <w:bCs/>
                <w:sz w:val="18"/>
                <w:szCs w:val="18"/>
              </w:rPr>
            </w:pPr>
          </w:p>
        </w:tc>
        <w:tc>
          <w:tcPr>
            <w:tcW w:w="851" w:type="dxa"/>
            <w:vAlign w:val="center"/>
            <w:hideMark/>
          </w:tcPr>
          <w:p w14:paraId="5AC76F55"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709" w:type="dxa"/>
            <w:vAlign w:val="center"/>
            <w:hideMark/>
          </w:tcPr>
          <w:p w14:paraId="3006E9F2"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1275" w:type="dxa"/>
            <w:tcBorders>
              <w:top w:val="single" w:sz="4" w:space="0" w:color="auto"/>
              <w:bottom w:val="single" w:sz="4" w:space="0" w:color="auto"/>
              <w:right w:val="double" w:sz="4" w:space="0" w:color="auto"/>
            </w:tcBorders>
            <w:vAlign w:val="center"/>
            <w:hideMark/>
          </w:tcPr>
          <w:p w14:paraId="1449A921" w14:textId="77777777" w:rsidR="00036E57" w:rsidRPr="00443CC3" w:rsidRDefault="00036E57" w:rsidP="008F077D">
            <w:pPr>
              <w:spacing w:before="40" w:after="40" w:line="200" w:lineRule="exact"/>
              <w:jc w:val="center"/>
              <w:rPr>
                <w:b/>
                <w:bCs/>
                <w:sz w:val="18"/>
                <w:szCs w:val="18"/>
              </w:rPr>
            </w:pPr>
          </w:p>
        </w:tc>
        <w:tc>
          <w:tcPr>
            <w:tcW w:w="851" w:type="dxa"/>
            <w:tcBorders>
              <w:top w:val="single" w:sz="4" w:space="0" w:color="auto"/>
              <w:left w:val="double" w:sz="4" w:space="0" w:color="auto"/>
              <w:bottom w:val="single" w:sz="4" w:space="0" w:color="auto"/>
              <w:right w:val="double" w:sz="4" w:space="0" w:color="auto"/>
            </w:tcBorders>
            <w:hideMark/>
          </w:tcPr>
          <w:p w14:paraId="68EA2403" w14:textId="77777777" w:rsidR="00036E57" w:rsidRPr="00443CC3" w:rsidRDefault="00036E57" w:rsidP="008F077D">
            <w:pPr>
              <w:spacing w:before="40" w:after="40" w:line="200" w:lineRule="exact"/>
              <w:rPr>
                <w:sz w:val="18"/>
                <w:szCs w:val="18"/>
              </w:rPr>
            </w:pPr>
            <w:proofErr w:type="spellStart"/>
            <w:r w:rsidRPr="00443CC3">
              <w:rPr>
                <w:sz w:val="18"/>
                <w:szCs w:val="18"/>
              </w:rPr>
              <w:t>B.</w:t>
            </w:r>
            <w:proofErr w:type="gramStart"/>
            <w:r w:rsidRPr="00443CC3">
              <w:rPr>
                <w:sz w:val="18"/>
                <w:szCs w:val="18"/>
              </w:rPr>
              <w:t>3.c.</w:t>
            </w:r>
            <w:proofErr w:type="gramEnd"/>
            <w:r w:rsidRPr="00443CC3">
              <w:rPr>
                <w:sz w:val="18"/>
                <w:szCs w:val="18"/>
              </w:rPr>
              <w:t>2</w:t>
            </w:r>
            <w:proofErr w:type="spellEnd"/>
          </w:p>
        </w:tc>
        <w:tc>
          <w:tcPr>
            <w:tcW w:w="709" w:type="dxa"/>
            <w:tcBorders>
              <w:left w:val="double" w:sz="4" w:space="0" w:color="auto"/>
            </w:tcBorders>
            <w:hideMark/>
          </w:tcPr>
          <w:p w14:paraId="79747CCD" w14:textId="77777777" w:rsidR="00036E57" w:rsidRPr="00443CC3" w:rsidRDefault="00036E57" w:rsidP="008F077D">
            <w:pPr>
              <w:spacing w:before="40" w:after="40"/>
              <w:jc w:val="center"/>
              <w:rPr>
                <w:b/>
                <w:bCs/>
                <w:sz w:val="18"/>
                <w:szCs w:val="18"/>
              </w:rPr>
            </w:pPr>
          </w:p>
        </w:tc>
      </w:tr>
      <w:tr w:rsidR="005C1629" w:rsidRPr="00443CC3" w14:paraId="62ACCF56" w14:textId="77777777" w:rsidTr="008F077D">
        <w:trPr>
          <w:trHeight w:val="219"/>
        </w:trPr>
        <w:tc>
          <w:tcPr>
            <w:tcW w:w="1047" w:type="dxa"/>
            <w:vMerge w:val="restart"/>
            <w:tcBorders>
              <w:top w:val="single" w:sz="4" w:space="0" w:color="auto"/>
              <w:bottom w:val="single" w:sz="4" w:space="0" w:color="auto"/>
              <w:right w:val="double" w:sz="4" w:space="0" w:color="auto"/>
            </w:tcBorders>
            <w:hideMark/>
          </w:tcPr>
          <w:p w14:paraId="53A83D37" w14:textId="77777777" w:rsidR="00036E57" w:rsidRPr="00443CC3" w:rsidRDefault="00036E57" w:rsidP="008F077D">
            <w:pPr>
              <w:spacing w:before="20" w:after="20" w:line="200" w:lineRule="exact"/>
              <w:rPr>
                <w:sz w:val="18"/>
                <w:szCs w:val="18"/>
              </w:rPr>
            </w:pPr>
            <w:proofErr w:type="spellStart"/>
            <w:r w:rsidRPr="00443CC3">
              <w:rPr>
                <w:sz w:val="18"/>
                <w:szCs w:val="18"/>
              </w:rPr>
              <w:t>B.3.d</w:t>
            </w:r>
            <w:proofErr w:type="spellEnd"/>
          </w:p>
        </w:tc>
        <w:tc>
          <w:tcPr>
            <w:tcW w:w="8719" w:type="dxa"/>
            <w:tcBorders>
              <w:top w:val="single" w:sz="4" w:space="0" w:color="auto"/>
              <w:left w:val="double" w:sz="4" w:space="0" w:color="auto"/>
              <w:bottom w:val="nil"/>
              <w:right w:val="double" w:sz="6" w:space="0" w:color="auto"/>
            </w:tcBorders>
            <w:hideMark/>
          </w:tcPr>
          <w:p w14:paraId="78415B6A" w14:textId="77777777" w:rsidR="00036E57" w:rsidRPr="00443CC3" w:rsidRDefault="00036E57" w:rsidP="008F077D">
            <w:pPr>
              <w:spacing w:before="20" w:after="20" w:line="180" w:lineRule="exact"/>
              <w:ind w:left="170"/>
              <w:rPr>
                <w:sz w:val="18"/>
                <w:szCs w:val="18"/>
              </w:rPr>
            </w:pPr>
            <w:r w:rsidRPr="00443CC3">
              <w:rPr>
                <w:sz w:val="18"/>
                <w:szCs w:val="18"/>
              </w:rPr>
              <w:t>точность наведения антенны</w:t>
            </w:r>
          </w:p>
        </w:tc>
        <w:tc>
          <w:tcPr>
            <w:tcW w:w="851" w:type="dxa"/>
            <w:vMerge w:val="restart"/>
            <w:tcBorders>
              <w:top w:val="single" w:sz="4" w:space="0" w:color="auto"/>
              <w:left w:val="double" w:sz="6" w:space="0" w:color="auto"/>
              <w:bottom w:val="single" w:sz="4" w:space="0" w:color="auto"/>
            </w:tcBorders>
            <w:vAlign w:val="center"/>
            <w:hideMark/>
          </w:tcPr>
          <w:p w14:paraId="7E5CFC0C" w14:textId="77777777" w:rsidR="00036E57" w:rsidRPr="00443CC3" w:rsidRDefault="00036E57" w:rsidP="008F077D">
            <w:pPr>
              <w:spacing w:before="40" w:after="40" w:line="200" w:lineRule="exact"/>
              <w:jc w:val="center"/>
              <w:rPr>
                <w:b/>
                <w:bCs/>
                <w:sz w:val="18"/>
                <w:szCs w:val="18"/>
              </w:rPr>
            </w:pPr>
          </w:p>
        </w:tc>
        <w:tc>
          <w:tcPr>
            <w:tcW w:w="992" w:type="dxa"/>
            <w:vMerge w:val="restart"/>
            <w:vAlign w:val="center"/>
            <w:hideMark/>
          </w:tcPr>
          <w:p w14:paraId="503E5304" w14:textId="77777777" w:rsidR="00036E57" w:rsidRPr="00443CC3" w:rsidRDefault="00036E57" w:rsidP="008F077D">
            <w:pPr>
              <w:spacing w:before="40" w:after="40" w:line="200" w:lineRule="exact"/>
              <w:jc w:val="center"/>
              <w:rPr>
                <w:b/>
                <w:bCs/>
                <w:sz w:val="18"/>
                <w:szCs w:val="18"/>
              </w:rPr>
            </w:pPr>
          </w:p>
        </w:tc>
        <w:tc>
          <w:tcPr>
            <w:tcW w:w="1134" w:type="dxa"/>
            <w:vMerge w:val="restart"/>
            <w:vAlign w:val="center"/>
            <w:hideMark/>
          </w:tcPr>
          <w:p w14:paraId="0203A7A2" w14:textId="77777777" w:rsidR="00036E57" w:rsidRPr="00443CC3" w:rsidRDefault="00036E57" w:rsidP="008F077D">
            <w:pPr>
              <w:spacing w:before="40" w:after="40" w:line="200" w:lineRule="exact"/>
              <w:jc w:val="center"/>
              <w:rPr>
                <w:b/>
                <w:bCs/>
                <w:sz w:val="18"/>
                <w:szCs w:val="18"/>
              </w:rPr>
            </w:pPr>
          </w:p>
        </w:tc>
        <w:tc>
          <w:tcPr>
            <w:tcW w:w="992" w:type="dxa"/>
            <w:vMerge w:val="restart"/>
            <w:vAlign w:val="center"/>
            <w:hideMark/>
          </w:tcPr>
          <w:p w14:paraId="6142A9E5"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709" w:type="dxa"/>
            <w:vMerge w:val="restart"/>
            <w:vAlign w:val="center"/>
            <w:hideMark/>
          </w:tcPr>
          <w:p w14:paraId="557CB14D" w14:textId="77777777" w:rsidR="00036E57" w:rsidRPr="00443CC3" w:rsidRDefault="00036E57" w:rsidP="008F077D">
            <w:pPr>
              <w:spacing w:before="40" w:after="40" w:line="200" w:lineRule="exact"/>
              <w:jc w:val="center"/>
              <w:rPr>
                <w:b/>
                <w:bCs/>
                <w:sz w:val="18"/>
                <w:szCs w:val="18"/>
              </w:rPr>
            </w:pPr>
          </w:p>
        </w:tc>
        <w:tc>
          <w:tcPr>
            <w:tcW w:w="850" w:type="dxa"/>
            <w:vMerge w:val="restart"/>
            <w:vAlign w:val="center"/>
            <w:hideMark/>
          </w:tcPr>
          <w:p w14:paraId="2BAAB229" w14:textId="77777777" w:rsidR="00036E57" w:rsidRPr="00443CC3" w:rsidRDefault="00036E57" w:rsidP="008F077D">
            <w:pPr>
              <w:spacing w:before="40" w:after="40" w:line="200" w:lineRule="exact"/>
              <w:jc w:val="center"/>
              <w:rPr>
                <w:b/>
                <w:bCs/>
                <w:sz w:val="18"/>
                <w:szCs w:val="18"/>
              </w:rPr>
            </w:pPr>
          </w:p>
        </w:tc>
        <w:tc>
          <w:tcPr>
            <w:tcW w:w="851" w:type="dxa"/>
            <w:vMerge w:val="restart"/>
            <w:vAlign w:val="center"/>
            <w:hideMark/>
          </w:tcPr>
          <w:p w14:paraId="4E81AAE8"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709" w:type="dxa"/>
            <w:vMerge w:val="restart"/>
            <w:vAlign w:val="center"/>
            <w:hideMark/>
          </w:tcPr>
          <w:p w14:paraId="5F866237"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1275" w:type="dxa"/>
            <w:vMerge w:val="restart"/>
            <w:tcBorders>
              <w:top w:val="single" w:sz="4" w:space="0" w:color="auto"/>
              <w:bottom w:val="single" w:sz="4" w:space="0" w:color="auto"/>
              <w:right w:val="double" w:sz="4" w:space="0" w:color="auto"/>
            </w:tcBorders>
            <w:vAlign w:val="center"/>
            <w:hideMark/>
          </w:tcPr>
          <w:p w14:paraId="4172D350"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851" w:type="dxa"/>
            <w:vMerge w:val="restart"/>
            <w:tcBorders>
              <w:top w:val="single" w:sz="4" w:space="0" w:color="auto"/>
              <w:left w:val="double" w:sz="4" w:space="0" w:color="auto"/>
              <w:bottom w:val="single" w:sz="4" w:space="0" w:color="auto"/>
              <w:right w:val="double" w:sz="4" w:space="0" w:color="auto"/>
            </w:tcBorders>
            <w:hideMark/>
          </w:tcPr>
          <w:p w14:paraId="6D217D26" w14:textId="77777777" w:rsidR="00036E57" w:rsidRPr="00443CC3" w:rsidRDefault="00036E57" w:rsidP="008F077D">
            <w:pPr>
              <w:spacing w:before="40" w:after="40" w:line="200" w:lineRule="exact"/>
              <w:rPr>
                <w:sz w:val="18"/>
                <w:szCs w:val="18"/>
              </w:rPr>
            </w:pPr>
            <w:proofErr w:type="spellStart"/>
            <w:r w:rsidRPr="00443CC3">
              <w:rPr>
                <w:sz w:val="18"/>
                <w:szCs w:val="18"/>
              </w:rPr>
              <w:t>B.3.d</w:t>
            </w:r>
            <w:proofErr w:type="spellEnd"/>
          </w:p>
        </w:tc>
        <w:tc>
          <w:tcPr>
            <w:tcW w:w="709" w:type="dxa"/>
            <w:vMerge w:val="restart"/>
            <w:tcBorders>
              <w:left w:val="double" w:sz="4" w:space="0" w:color="auto"/>
            </w:tcBorders>
            <w:hideMark/>
          </w:tcPr>
          <w:p w14:paraId="38CB19E2" w14:textId="77777777" w:rsidR="00036E57" w:rsidRPr="00443CC3" w:rsidRDefault="00036E57" w:rsidP="008F077D">
            <w:pPr>
              <w:spacing w:before="40" w:after="40"/>
              <w:jc w:val="center"/>
              <w:rPr>
                <w:b/>
                <w:bCs/>
                <w:sz w:val="18"/>
                <w:szCs w:val="18"/>
              </w:rPr>
            </w:pPr>
          </w:p>
        </w:tc>
      </w:tr>
      <w:tr w:rsidR="005C1629" w:rsidRPr="00443CC3" w14:paraId="0887EF8D" w14:textId="77777777" w:rsidTr="008F077D">
        <w:trPr>
          <w:trHeight w:val="187"/>
        </w:trPr>
        <w:tc>
          <w:tcPr>
            <w:tcW w:w="1047" w:type="dxa"/>
            <w:vMerge/>
            <w:tcBorders>
              <w:top w:val="single" w:sz="4" w:space="0" w:color="auto"/>
              <w:bottom w:val="single" w:sz="4" w:space="0" w:color="auto"/>
              <w:right w:val="double" w:sz="4" w:space="0" w:color="auto"/>
            </w:tcBorders>
            <w:hideMark/>
          </w:tcPr>
          <w:p w14:paraId="1A9B0716" w14:textId="77777777" w:rsidR="00036E57" w:rsidRPr="00443CC3" w:rsidRDefault="00036E57" w:rsidP="008F077D">
            <w:pPr>
              <w:spacing w:before="20" w:after="20" w:line="200" w:lineRule="exact"/>
              <w:rPr>
                <w:sz w:val="18"/>
                <w:szCs w:val="18"/>
              </w:rPr>
            </w:pPr>
          </w:p>
        </w:tc>
        <w:tc>
          <w:tcPr>
            <w:tcW w:w="8719" w:type="dxa"/>
            <w:tcBorders>
              <w:top w:val="nil"/>
              <w:left w:val="double" w:sz="4" w:space="0" w:color="auto"/>
              <w:bottom w:val="single" w:sz="4" w:space="0" w:color="auto"/>
              <w:right w:val="double" w:sz="6" w:space="0" w:color="auto"/>
            </w:tcBorders>
            <w:hideMark/>
          </w:tcPr>
          <w:p w14:paraId="486B9F99" w14:textId="72164B9A" w:rsidR="00036E57" w:rsidRPr="00443CC3" w:rsidRDefault="00036E57" w:rsidP="008F077D">
            <w:pPr>
              <w:spacing w:before="20" w:after="20" w:line="180" w:lineRule="exact"/>
              <w:ind w:left="340"/>
              <w:rPr>
                <w:sz w:val="18"/>
                <w:szCs w:val="18"/>
              </w:rPr>
            </w:pPr>
            <w:r w:rsidRPr="00443CC3">
              <w:rPr>
                <w:sz w:val="18"/>
                <w:szCs w:val="18"/>
              </w:rPr>
              <w:t xml:space="preserve">В случае Приложений </w:t>
            </w:r>
            <w:r w:rsidRPr="00443CC3">
              <w:rPr>
                <w:b/>
                <w:bCs/>
                <w:sz w:val="18"/>
                <w:szCs w:val="18"/>
              </w:rPr>
              <w:t>30</w:t>
            </w:r>
            <w:r w:rsidRPr="00443CC3">
              <w:rPr>
                <w:sz w:val="18"/>
                <w:szCs w:val="18"/>
              </w:rPr>
              <w:t xml:space="preserve">, </w:t>
            </w:r>
            <w:r w:rsidRPr="00443CC3">
              <w:rPr>
                <w:b/>
                <w:bCs/>
                <w:sz w:val="18"/>
                <w:szCs w:val="18"/>
              </w:rPr>
              <w:t>30A</w:t>
            </w:r>
            <w:ins w:id="740" w:author="Anna Vegera" w:date="2023-11-05T12:47:00Z">
              <w:r w:rsidR="001275BC" w:rsidRPr="00443CC3">
                <w:rPr>
                  <w:sz w:val="18"/>
                  <w:szCs w:val="18"/>
                </w:rPr>
                <w:t>,</w:t>
              </w:r>
            </w:ins>
            <w:del w:id="741" w:author="Anna Vegera" w:date="2023-11-05T12:47:00Z">
              <w:r w:rsidRPr="00443CC3" w:rsidDel="001275BC">
                <w:rPr>
                  <w:sz w:val="18"/>
                  <w:szCs w:val="18"/>
                </w:rPr>
                <w:delText xml:space="preserve"> и</w:delText>
              </w:r>
            </w:del>
            <w:r w:rsidRPr="00443CC3">
              <w:rPr>
                <w:sz w:val="18"/>
                <w:szCs w:val="18"/>
              </w:rPr>
              <w:t xml:space="preserve"> </w:t>
            </w:r>
            <w:r w:rsidRPr="00443CC3">
              <w:rPr>
                <w:b/>
                <w:bCs/>
                <w:sz w:val="18"/>
                <w:szCs w:val="18"/>
              </w:rPr>
              <w:t>30B</w:t>
            </w:r>
            <w:r w:rsidRPr="00443CC3">
              <w:rPr>
                <w:sz w:val="18"/>
                <w:szCs w:val="18"/>
              </w:rPr>
              <w:t xml:space="preserve"> </w:t>
            </w:r>
            <w:ins w:id="742" w:author="Anna Vegera" w:date="2023-11-05T12:47:00Z">
              <w:r w:rsidR="001275BC" w:rsidRPr="00443CC3">
                <w:rPr>
                  <w:sz w:val="18"/>
                  <w:szCs w:val="18"/>
                </w:rPr>
                <w:t xml:space="preserve">или ESIM Приложения </w:t>
              </w:r>
              <w:r w:rsidR="001275BC" w:rsidRPr="00443CC3">
                <w:rPr>
                  <w:b/>
                  <w:bCs/>
                  <w:sz w:val="18"/>
                  <w:szCs w:val="18"/>
                </w:rPr>
                <w:t>30B</w:t>
              </w:r>
              <w:r w:rsidR="001275BC" w:rsidRPr="00443CC3">
                <w:rPr>
                  <w:sz w:val="18"/>
                  <w:szCs w:val="18"/>
                </w:rPr>
                <w:t xml:space="preserve"> </w:t>
              </w:r>
            </w:ins>
            <w:r w:rsidRPr="00443CC3">
              <w:rPr>
                <w:sz w:val="18"/>
                <w:szCs w:val="18"/>
              </w:rPr>
              <w:t>требуется только для эллиптических лучей</w:t>
            </w:r>
          </w:p>
        </w:tc>
        <w:tc>
          <w:tcPr>
            <w:tcW w:w="851" w:type="dxa"/>
            <w:vMerge/>
            <w:tcBorders>
              <w:top w:val="single" w:sz="4" w:space="0" w:color="auto"/>
              <w:left w:val="double" w:sz="6" w:space="0" w:color="auto"/>
              <w:bottom w:val="single" w:sz="4" w:space="0" w:color="auto"/>
            </w:tcBorders>
            <w:vAlign w:val="center"/>
            <w:hideMark/>
          </w:tcPr>
          <w:p w14:paraId="63D68ACB" w14:textId="77777777" w:rsidR="00036E57" w:rsidRPr="00443CC3" w:rsidRDefault="00036E57" w:rsidP="008F077D">
            <w:pPr>
              <w:spacing w:before="40" w:after="40" w:line="200" w:lineRule="exact"/>
              <w:jc w:val="center"/>
              <w:rPr>
                <w:b/>
                <w:bCs/>
                <w:sz w:val="18"/>
                <w:szCs w:val="18"/>
              </w:rPr>
            </w:pPr>
          </w:p>
        </w:tc>
        <w:tc>
          <w:tcPr>
            <w:tcW w:w="992" w:type="dxa"/>
            <w:vMerge/>
            <w:vAlign w:val="center"/>
            <w:hideMark/>
          </w:tcPr>
          <w:p w14:paraId="38978243" w14:textId="77777777" w:rsidR="00036E57" w:rsidRPr="00443CC3" w:rsidRDefault="00036E57" w:rsidP="008F077D">
            <w:pPr>
              <w:spacing w:before="40" w:after="40" w:line="200" w:lineRule="exact"/>
              <w:jc w:val="center"/>
              <w:rPr>
                <w:b/>
                <w:bCs/>
                <w:sz w:val="18"/>
                <w:szCs w:val="18"/>
              </w:rPr>
            </w:pPr>
          </w:p>
        </w:tc>
        <w:tc>
          <w:tcPr>
            <w:tcW w:w="1134" w:type="dxa"/>
            <w:vMerge/>
            <w:vAlign w:val="center"/>
            <w:hideMark/>
          </w:tcPr>
          <w:p w14:paraId="276D0920" w14:textId="77777777" w:rsidR="00036E57" w:rsidRPr="00443CC3" w:rsidRDefault="00036E57" w:rsidP="008F077D">
            <w:pPr>
              <w:spacing w:before="40" w:after="40" w:line="200" w:lineRule="exact"/>
              <w:jc w:val="center"/>
              <w:rPr>
                <w:b/>
                <w:bCs/>
                <w:sz w:val="18"/>
                <w:szCs w:val="18"/>
              </w:rPr>
            </w:pPr>
          </w:p>
        </w:tc>
        <w:tc>
          <w:tcPr>
            <w:tcW w:w="992" w:type="dxa"/>
            <w:vMerge/>
            <w:vAlign w:val="center"/>
            <w:hideMark/>
          </w:tcPr>
          <w:p w14:paraId="1D03E0BA" w14:textId="77777777" w:rsidR="00036E57" w:rsidRPr="00443CC3" w:rsidRDefault="00036E57" w:rsidP="008F077D">
            <w:pPr>
              <w:spacing w:before="40" w:after="40" w:line="200" w:lineRule="exact"/>
              <w:jc w:val="center"/>
              <w:rPr>
                <w:b/>
                <w:bCs/>
                <w:sz w:val="18"/>
                <w:szCs w:val="18"/>
              </w:rPr>
            </w:pPr>
          </w:p>
        </w:tc>
        <w:tc>
          <w:tcPr>
            <w:tcW w:w="709" w:type="dxa"/>
            <w:vMerge/>
            <w:vAlign w:val="center"/>
            <w:hideMark/>
          </w:tcPr>
          <w:p w14:paraId="38D0F9B7" w14:textId="77777777" w:rsidR="00036E57" w:rsidRPr="00443CC3" w:rsidRDefault="00036E57" w:rsidP="008F077D">
            <w:pPr>
              <w:spacing w:before="40" w:after="40" w:line="200" w:lineRule="exact"/>
              <w:jc w:val="center"/>
              <w:rPr>
                <w:b/>
                <w:bCs/>
                <w:sz w:val="18"/>
                <w:szCs w:val="18"/>
              </w:rPr>
            </w:pPr>
          </w:p>
        </w:tc>
        <w:tc>
          <w:tcPr>
            <w:tcW w:w="850" w:type="dxa"/>
            <w:vMerge/>
            <w:vAlign w:val="center"/>
            <w:hideMark/>
          </w:tcPr>
          <w:p w14:paraId="4408B985" w14:textId="77777777" w:rsidR="00036E57" w:rsidRPr="00443CC3" w:rsidRDefault="00036E57" w:rsidP="008F077D">
            <w:pPr>
              <w:spacing w:before="40" w:after="40" w:line="200" w:lineRule="exact"/>
              <w:jc w:val="center"/>
              <w:rPr>
                <w:b/>
                <w:bCs/>
                <w:sz w:val="18"/>
                <w:szCs w:val="18"/>
              </w:rPr>
            </w:pPr>
          </w:p>
        </w:tc>
        <w:tc>
          <w:tcPr>
            <w:tcW w:w="851" w:type="dxa"/>
            <w:vMerge/>
            <w:vAlign w:val="center"/>
            <w:hideMark/>
          </w:tcPr>
          <w:p w14:paraId="1DC20D91" w14:textId="77777777" w:rsidR="00036E57" w:rsidRPr="00443CC3" w:rsidRDefault="00036E57" w:rsidP="008F077D">
            <w:pPr>
              <w:spacing w:before="40" w:after="40" w:line="200" w:lineRule="exact"/>
              <w:jc w:val="center"/>
              <w:rPr>
                <w:b/>
                <w:bCs/>
                <w:sz w:val="18"/>
                <w:szCs w:val="18"/>
              </w:rPr>
            </w:pPr>
          </w:p>
        </w:tc>
        <w:tc>
          <w:tcPr>
            <w:tcW w:w="709" w:type="dxa"/>
            <w:vMerge/>
            <w:vAlign w:val="center"/>
            <w:hideMark/>
          </w:tcPr>
          <w:p w14:paraId="388F3CE2" w14:textId="77777777" w:rsidR="00036E57" w:rsidRPr="00443CC3" w:rsidRDefault="00036E57" w:rsidP="008F077D">
            <w:pPr>
              <w:spacing w:before="40" w:after="40" w:line="200" w:lineRule="exact"/>
              <w:jc w:val="center"/>
              <w:rPr>
                <w:b/>
                <w:bCs/>
                <w:sz w:val="18"/>
                <w:szCs w:val="18"/>
              </w:rPr>
            </w:pPr>
          </w:p>
        </w:tc>
        <w:tc>
          <w:tcPr>
            <w:tcW w:w="1275" w:type="dxa"/>
            <w:vMerge/>
            <w:tcBorders>
              <w:top w:val="single" w:sz="4" w:space="0" w:color="auto"/>
              <w:bottom w:val="single" w:sz="4" w:space="0" w:color="auto"/>
              <w:right w:val="double" w:sz="4" w:space="0" w:color="auto"/>
            </w:tcBorders>
            <w:vAlign w:val="center"/>
            <w:hideMark/>
          </w:tcPr>
          <w:p w14:paraId="6A1F6F55" w14:textId="77777777" w:rsidR="00036E57" w:rsidRPr="00443CC3" w:rsidRDefault="00036E57" w:rsidP="008F077D">
            <w:pPr>
              <w:spacing w:before="40" w:after="40" w:line="200" w:lineRule="exact"/>
              <w:jc w:val="center"/>
              <w:rPr>
                <w:b/>
                <w:bCs/>
                <w:sz w:val="18"/>
                <w:szCs w:val="18"/>
              </w:rPr>
            </w:pPr>
          </w:p>
        </w:tc>
        <w:tc>
          <w:tcPr>
            <w:tcW w:w="851" w:type="dxa"/>
            <w:vMerge/>
            <w:tcBorders>
              <w:top w:val="single" w:sz="4" w:space="0" w:color="auto"/>
              <w:left w:val="double" w:sz="4" w:space="0" w:color="auto"/>
              <w:bottom w:val="single" w:sz="4" w:space="0" w:color="auto"/>
              <w:right w:val="double" w:sz="4" w:space="0" w:color="auto"/>
            </w:tcBorders>
            <w:hideMark/>
          </w:tcPr>
          <w:p w14:paraId="52FF09C9" w14:textId="77777777" w:rsidR="00036E57" w:rsidRPr="00443CC3" w:rsidRDefault="00036E57" w:rsidP="008F077D">
            <w:pPr>
              <w:spacing w:before="40" w:after="40" w:line="200" w:lineRule="exact"/>
              <w:rPr>
                <w:sz w:val="18"/>
                <w:szCs w:val="18"/>
              </w:rPr>
            </w:pPr>
          </w:p>
        </w:tc>
        <w:tc>
          <w:tcPr>
            <w:tcW w:w="709" w:type="dxa"/>
            <w:vMerge/>
            <w:tcBorders>
              <w:left w:val="double" w:sz="4" w:space="0" w:color="auto"/>
            </w:tcBorders>
            <w:hideMark/>
          </w:tcPr>
          <w:p w14:paraId="1D27522B" w14:textId="77777777" w:rsidR="00036E57" w:rsidRPr="00443CC3" w:rsidRDefault="00036E57" w:rsidP="008F077D">
            <w:pPr>
              <w:spacing w:before="40" w:after="40"/>
              <w:jc w:val="center"/>
              <w:rPr>
                <w:b/>
                <w:bCs/>
                <w:sz w:val="18"/>
                <w:szCs w:val="18"/>
              </w:rPr>
            </w:pPr>
          </w:p>
        </w:tc>
      </w:tr>
      <w:tr w:rsidR="005C1629" w:rsidRPr="00443CC3" w14:paraId="4C51D128" w14:textId="77777777" w:rsidTr="008F077D">
        <w:trPr>
          <w:trHeight w:val="251"/>
        </w:trPr>
        <w:tc>
          <w:tcPr>
            <w:tcW w:w="1047" w:type="dxa"/>
            <w:vMerge w:val="restart"/>
            <w:tcBorders>
              <w:top w:val="single" w:sz="4" w:space="0" w:color="auto"/>
              <w:right w:val="double" w:sz="4" w:space="0" w:color="auto"/>
            </w:tcBorders>
          </w:tcPr>
          <w:p w14:paraId="61FDA2FA" w14:textId="77777777" w:rsidR="00036E57" w:rsidRPr="00443CC3" w:rsidRDefault="00036E57" w:rsidP="008F077D">
            <w:pPr>
              <w:spacing w:before="20" w:after="20" w:line="200" w:lineRule="exact"/>
              <w:rPr>
                <w:sz w:val="18"/>
                <w:szCs w:val="18"/>
              </w:rPr>
            </w:pPr>
            <w:proofErr w:type="spellStart"/>
            <w:r w:rsidRPr="00443CC3">
              <w:rPr>
                <w:sz w:val="18"/>
                <w:szCs w:val="18"/>
              </w:rPr>
              <w:t>B.3.e</w:t>
            </w:r>
            <w:proofErr w:type="spellEnd"/>
          </w:p>
        </w:tc>
        <w:tc>
          <w:tcPr>
            <w:tcW w:w="8719" w:type="dxa"/>
            <w:tcBorders>
              <w:top w:val="single" w:sz="4" w:space="0" w:color="auto"/>
              <w:left w:val="double" w:sz="4" w:space="0" w:color="auto"/>
              <w:bottom w:val="nil"/>
              <w:right w:val="double" w:sz="6" w:space="0" w:color="auto"/>
            </w:tcBorders>
          </w:tcPr>
          <w:p w14:paraId="5A6237D8" w14:textId="77777777" w:rsidR="00036E57" w:rsidRPr="00443CC3" w:rsidRDefault="00036E57" w:rsidP="008F077D">
            <w:pPr>
              <w:spacing w:before="20" w:after="20" w:line="180" w:lineRule="exact"/>
              <w:ind w:left="170"/>
              <w:rPr>
                <w:sz w:val="18"/>
                <w:szCs w:val="18"/>
              </w:rPr>
            </w:pPr>
            <w:r w:rsidRPr="00443CC3">
              <w:rPr>
                <w:sz w:val="18"/>
                <w:szCs w:val="18"/>
              </w:rPr>
              <w:t xml:space="preserve">усиление антенны в направлении тех частей спутниковой геостационарной орбиты, которые не затенены Землей, в случае работы космической станции в полосе частот, которая распределена в направлениях </w:t>
            </w:r>
            <w:r w:rsidRPr="00443CC3">
              <w:rPr>
                <w:sz w:val="18"/>
                <w:szCs w:val="18"/>
              </w:rPr>
              <w:br/>
              <w:t xml:space="preserve">Земля-космос и космос-Земля. </w:t>
            </w:r>
          </w:p>
        </w:tc>
        <w:tc>
          <w:tcPr>
            <w:tcW w:w="851" w:type="dxa"/>
            <w:vMerge w:val="restart"/>
            <w:tcBorders>
              <w:top w:val="single" w:sz="4" w:space="0" w:color="auto"/>
              <w:left w:val="double" w:sz="6" w:space="0" w:color="auto"/>
            </w:tcBorders>
            <w:vAlign w:val="center"/>
          </w:tcPr>
          <w:p w14:paraId="0505504F" w14:textId="77777777" w:rsidR="00036E57" w:rsidRPr="00443CC3" w:rsidRDefault="00036E57" w:rsidP="008F077D">
            <w:pPr>
              <w:spacing w:before="40" w:after="40" w:line="200" w:lineRule="exact"/>
              <w:jc w:val="center"/>
              <w:rPr>
                <w:b/>
                <w:bCs/>
                <w:sz w:val="18"/>
                <w:szCs w:val="18"/>
              </w:rPr>
            </w:pPr>
          </w:p>
        </w:tc>
        <w:tc>
          <w:tcPr>
            <w:tcW w:w="992" w:type="dxa"/>
            <w:vMerge w:val="restart"/>
            <w:tcBorders>
              <w:top w:val="single" w:sz="4" w:space="0" w:color="auto"/>
            </w:tcBorders>
            <w:vAlign w:val="center"/>
          </w:tcPr>
          <w:p w14:paraId="37E69D53" w14:textId="77777777" w:rsidR="00036E57" w:rsidRPr="00443CC3" w:rsidRDefault="00036E57" w:rsidP="008F077D">
            <w:pPr>
              <w:spacing w:before="40" w:after="40" w:line="200" w:lineRule="exact"/>
              <w:jc w:val="center"/>
              <w:rPr>
                <w:b/>
                <w:bCs/>
                <w:sz w:val="18"/>
                <w:szCs w:val="18"/>
              </w:rPr>
            </w:pPr>
          </w:p>
        </w:tc>
        <w:tc>
          <w:tcPr>
            <w:tcW w:w="1134" w:type="dxa"/>
            <w:vMerge w:val="restart"/>
            <w:tcBorders>
              <w:top w:val="single" w:sz="4" w:space="0" w:color="auto"/>
            </w:tcBorders>
            <w:vAlign w:val="center"/>
          </w:tcPr>
          <w:p w14:paraId="252E3C97" w14:textId="77777777" w:rsidR="00036E57" w:rsidRPr="00443CC3" w:rsidRDefault="00036E57" w:rsidP="008F077D">
            <w:pPr>
              <w:spacing w:before="40" w:after="40" w:line="200" w:lineRule="exact"/>
              <w:jc w:val="center"/>
              <w:rPr>
                <w:b/>
                <w:bCs/>
                <w:sz w:val="18"/>
                <w:szCs w:val="18"/>
              </w:rPr>
            </w:pPr>
          </w:p>
        </w:tc>
        <w:tc>
          <w:tcPr>
            <w:tcW w:w="992" w:type="dxa"/>
            <w:vMerge w:val="restart"/>
            <w:tcBorders>
              <w:top w:val="single" w:sz="4" w:space="0" w:color="auto"/>
            </w:tcBorders>
            <w:vAlign w:val="center"/>
          </w:tcPr>
          <w:p w14:paraId="79D7329C"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709" w:type="dxa"/>
            <w:vMerge w:val="restart"/>
            <w:tcBorders>
              <w:top w:val="single" w:sz="4" w:space="0" w:color="auto"/>
            </w:tcBorders>
            <w:vAlign w:val="center"/>
          </w:tcPr>
          <w:p w14:paraId="4FBD8EFF" w14:textId="77777777" w:rsidR="00036E57" w:rsidRPr="00443CC3" w:rsidRDefault="00036E57" w:rsidP="008F077D">
            <w:pPr>
              <w:spacing w:before="40" w:after="40" w:line="200" w:lineRule="exact"/>
              <w:jc w:val="center"/>
              <w:rPr>
                <w:b/>
                <w:bCs/>
                <w:sz w:val="18"/>
                <w:szCs w:val="18"/>
              </w:rPr>
            </w:pPr>
          </w:p>
        </w:tc>
        <w:tc>
          <w:tcPr>
            <w:tcW w:w="850" w:type="dxa"/>
            <w:vMerge w:val="restart"/>
            <w:tcBorders>
              <w:top w:val="single" w:sz="4" w:space="0" w:color="auto"/>
            </w:tcBorders>
            <w:vAlign w:val="center"/>
          </w:tcPr>
          <w:p w14:paraId="36239E16" w14:textId="77777777" w:rsidR="00036E57" w:rsidRPr="00443CC3" w:rsidRDefault="00036E57" w:rsidP="008F077D">
            <w:pPr>
              <w:spacing w:before="40" w:after="40" w:line="200" w:lineRule="exact"/>
              <w:jc w:val="center"/>
              <w:rPr>
                <w:b/>
                <w:bCs/>
                <w:sz w:val="18"/>
                <w:szCs w:val="18"/>
              </w:rPr>
            </w:pPr>
          </w:p>
        </w:tc>
        <w:tc>
          <w:tcPr>
            <w:tcW w:w="851" w:type="dxa"/>
            <w:vMerge w:val="restart"/>
            <w:tcBorders>
              <w:top w:val="single" w:sz="4" w:space="0" w:color="auto"/>
            </w:tcBorders>
            <w:vAlign w:val="center"/>
          </w:tcPr>
          <w:p w14:paraId="0F74767B"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709" w:type="dxa"/>
            <w:vMerge w:val="restart"/>
            <w:tcBorders>
              <w:top w:val="single" w:sz="4" w:space="0" w:color="auto"/>
            </w:tcBorders>
            <w:vAlign w:val="center"/>
          </w:tcPr>
          <w:p w14:paraId="01F200EA" w14:textId="77777777" w:rsidR="00036E57" w:rsidRPr="00443CC3" w:rsidRDefault="00036E57" w:rsidP="008F077D">
            <w:pPr>
              <w:spacing w:before="40" w:after="40" w:line="200" w:lineRule="exact"/>
              <w:jc w:val="center"/>
              <w:rPr>
                <w:b/>
                <w:bCs/>
                <w:sz w:val="18"/>
                <w:szCs w:val="18"/>
              </w:rPr>
            </w:pPr>
            <w:r w:rsidRPr="00443CC3">
              <w:rPr>
                <w:b/>
                <w:bCs/>
                <w:sz w:val="18"/>
                <w:szCs w:val="18"/>
              </w:rPr>
              <w:t>+</w:t>
            </w:r>
          </w:p>
        </w:tc>
        <w:tc>
          <w:tcPr>
            <w:tcW w:w="1275" w:type="dxa"/>
            <w:vMerge w:val="restart"/>
            <w:tcBorders>
              <w:top w:val="single" w:sz="4" w:space="0" w:color="auto"/>
              <w:right w:val="double" w:sz="4" w:space="0" w:color="auto"/>
            </w:tcBorders>
            <w:vAlign w:val="center"/>
          </w:tcPr>
          <w:p w14:paraId="3C19B546" w14:textId="77777777" w:rsidR="00036E57" w:rsidRPr="00443CC3" w:rsidRDefault="00036E57" w:rsidP="008F077D">
            <w:pPr>
              <w:spacing w:before="40" w:after="40" w:line="200" w:lineRule="exact"/>
              <w:jc w:val="center"/>
              <w:rPr>
                <w:b/>
                <w:bCs/>
                <w:sz w:val="18"/>
                <w:szCs w:val="18"/>
              </w:rPr>
            </w:pPr>
          </w:p>
        </w:tc>
        <w:tc>
          <w:tcPr>
            <w:tcW w:w="851" w:type="dxa"/>
            <w:vMerge w:val="restart"/>
            <w:tcBorders>
              <w:top w:val="single" w:sz="4" w:space="0" w:color="auto"/>
              <w:left w:val="double" w:sz="4" w:space="0" w:color="auto"/>
              <w:right w:val="double" w:sz="4" w:space="0" w:color="auto"/>
            </w:tcBorders>
          </w:tcPr>
          <w:p w14:paraId="414C14F9" w14:textId="77777777" w:rsidR="00036E57" w:rsidRPr="00443CC3" w:rsidRDefault="00036E57" w:rsidP="008F077D">
            <w:pPr>
              <w:spacing w:before="40" w:after="40" w:line="200" w:lineRule="exact"/>
              <w:rPr>
                <w:sz w:val="18"/>
                <w:szCs w:val="18"/>
              </w:rPr>
            </w:pPr>
            <w:proofErr w:type="spellStart"/>
            <w:r w:rsidRPr="00443CC3">
              <w:rPr>
                <w:sz w:val="18"/>
                <w:szCs w:val="18"/>
              </w:rPr>
              <w:t>B.3.e</w:t>
            </w:r>
            <w:proofErr w:type="spellEnd"/>
          </w:p>
        </w:tc>
        <w:tc>
          <w:tcPr>
            <w:tcW w:w="709" w:type="dxa"/>
            <w:vMerge w:val="restart"/>
            <w:tcBorders>
              <w:top w:val="single" w:sz="4" w:space="0" w:color="auto"/>
              <w:left w:val="double" w:sz="4" w:space="0" w:color="auto"/>
            </w:tcBorders>
          </w:tcPr>
          <w:p w14:paraId="1ECD7D6F" w14:textId="77777777" w:rsidR="00036E57" w:rsidRPr="00443CC3" w:rsidRDefault="00036E57" w:rsidP="008F077D">
            <w:pPr>
              <w:spacing w:before="40" w:after="40"/>
              <w:jc w:val="center"/>
              <w:rPr>
                <w:b/>
                <w:bCs/>
                <w:sz w:val="18"/>
                <w:szCs w:val="18"/>
              </w:rPr>
            </w:pPr>
          </w:p>
        </w:tc>
      </w:tr>
      <w:tr w:rsidR="005C1629" w:rsidRPr="00443CC3" w14:paraId="430485EE" w14:textId="77777777" w:rsidTr="008F077D">
        <w:trPr>
          <w:trHeight w:val="250"/>
        </w:trPr>
        <w:tc>
          <w:tcPr>
            <w:tcW w:w="1047" w:type="dxa"/>
            <w:vMerge/>
            <w:tcBorders>
              <w:bottom w:val="single" w:sz="4" w:space="0" w:color="auto"/>
              <w:right w:val="double" w:sz="4" w:space="0" w:color="auto"/>
            </w:tcBorders>
          </w:tcPr>
          <w:p w14:paraId="79D1D075" w14:textId="77777777" w:rsidR="00036E57" w:rsidRPr="00443CC3" w:rsidRDefault="00036E57" w:rsidP="008F077D">
            <w:pPr>
              <w:spacing w:before="20" w:after="20" w:line="200" w:lineRule="exact"/>
              <w:rPr>
                <w:sz w:val="18"/>
                <w:szCs w:val="18"/>
              </w:rPr>
            </w:pPr>
          </w:p>
        </w:tc>
        <w:tc>
          <w:tcPr>
            <w:tcW w:w="8719" w:type="dxa"/>
            <w:tcBorders>
              <w:top w:val="nil"/>
              <w:left w:val="double" w:sz="4" w:space="0" w:color="auto"/>
              <w:bottom w:val="single" w:sz="4" w:space="0" w:color="auto"/>
              <w:right w:val="double" w:sz="6" w:space="0" w:color="auto"/>
            </w:tcBorders>
          </w:tcPr>
          <w:p w14:paraId="01370C0C" w14:textId="77777777" w:rsidR="00036E57" w:rsidRPr="00443CC3" w:rsidRDefault="00036E57" w:rsidP="008F077D">
            <w:pPr>
              <w:spacing w:before="20" w:after="20" w:line="180" w:lineRule="exact"/>
              <w:ind w:left="340"/>
              <w:rPr>
                <w:sz w:val="18"/>
                <w:szCs w:val="18"/>
              </w:rPr>
            </w:pPr>
            <w:r w:rsidRPr="00443CC3">
              <w:rPr>
                <w:sz w:val="18"/>
                <w:szCs w:val="18"/>
              </w:rPr>
              <w:t>В случае Приложения </w:t>
            </w:r>
            <w:r w:rsidRPr="00443CC3">
              <w:rPr>
                <w:b/>
                <w:bCs/>
                <w:sz w:val="18"/>
                <w:szCs w:val="18"/>
              </w:rPr>
              <w:t>30</w:t>
            </w:r>
            <w:r w:rsidRPr="00443CC3">
              <w:rPr>
                <w:sz w:val="18"/>
                <w:szCs w:val="18"/>
              </w:rPr>
              <w:t xml:space="preserve"> требуется только для полосы частот </w:t>
            </w:r>
            <w:proofErr w:type="gramStart"/>
            <w:r w:rsidRPr="00443CC3">
              <w:rPr>
                <w:sz w:val="18"/>
                <w:szCs w:val="18"/>
              </w:rPr>
              <w:t>12,5−12,7</w:t>
            </w:r>
            <w:proofErr w:type="gramEnd"/>
            <w:r w:rsidRPr="00443CC3">
              <w:rPr>
                <w:sz w:val="18"/>
                <w:szCs w:val="18"/>
              </w:rPr>
              <w:t> ГГц</w:t>
            </w:r>
          </w:p>
        </w:tc>
        <w:tc>
          <w:tcPr>
            <w:tcW w:w="851" w:type="dxa"/>
            <w:vMerge/>
            <w:tcBorders>
              <w:left w:val="double" w:sz="6" w:space="0" w:color="auto"/>
              <w:bottom w:val="single" w:sz="4" w:space="0" w:color="auto"/>
            </w:tcBorders>
            <w:vAlign w:val="center"/>
          </w:tcPr>
          <w:p w14:paraId="37D5DF6F" w14:textId="77777777" w:rsidR="00036E57" w:rsidRPr="00443CC3" w:rsidRDefault="00036E57" w:rsidP="008F077D">
            <w:pPr>
              <w:spacing w:before="40" w:after="40" w:line="200" w:lineRule="exact"/>
              <w:jc w:val="center"/>
              <w:rPr>
                <w:b/>
                <w:bCs/>
                <w:sz w:val="18"/>
                <w:szCs w:val="18"/>
              </w:rPr>
            </w:pPr>
          </w:p>
        </w:tc>
        <w:tc>
          <w:tcPr>
            <w:tcW w:w="992" w:type="dxa"/>
            <w:vMerge/>
            <w:tcBorders>
              <w:bottom w:val="single" w:sz="4" w:space="0" w:color="auto"/>
            </w:tcBorders>
            <w:vAlign w:val="center"/>
          </w:tcPr>
          <w:p w14:paraId="22E96C36" w14:textId="77777777" w:rsidR="00036E57" w:rsidRPr="00443CC3" w:rsidRDefault="00036E57" w:rsidP="008F077D">
            <w:pPr>
              <w:spacing w:before="40" w:after="40" w:line="200" w:lineRule="exact"/>
              <w:jc w:val="center"/>
              <w:rPr>
                <w:b/>
                <w:bCs/>
                <w:sz w:val="18"/>
                <w:szCs w:val="18"/>
              </w:rPr>
            </w:pPr>
          </w:p>
        </w:tc>
        <w:tc>
          <w:tcPr>
            <w:tcW w:w="1134" w:type="dxa"/>
            <w:vMerge/>
            <w:tcBorders>
              <w:bottom w:val="single" w:sz="4" w:space="0" w:color="auto"/>
            </w:tcBorders>
            <w:vAlign w:val="center"/>
          </w:tcPr>
          <w:p w14:paraId="6FE90C1C" w14:textId="77777777" w:rsidR="00036E57" w:rsidRPr="00443CC3" w:rsidRDefault="00036E57" w:rsidP="008F077D">
            <w:pPr>
              <w:spacing w:before="40" w:after="40" w:line="200" w:lineRule="exact"/>
              <w:jc w:val="center"/>
              <w:rPr>
                <w:b/>
                <w:bCs/>
                <w:sz w:val="18"/>
                <w:szCs w:val="18"/>
              </w:rPr>
            </w:pPr>
          </w:p>
        </w:tc>
        <w:tc>
          <w:tcPr>
            <w:tcW w:w="992" w:type="dxa"/>
            <w:vMerge/>
            <w:tcBorders>
              <w:bottom w:val="single" w:sz="4" w:space="0" w:color="auto"/>
            </w:tcBorders>
            <w:vAlign w:val="center"/>
          </w:tcPr>
          <w:p w14:paraId="5A828CB9" w14:textId="77777777" w:rsidR="00036E57" w:rsidRPr="00443CC3" w:rsidRDefault="00036E57" w:rsidP="008F077D">
            <w:pPr>
              <w:spacing w:before="40" w:after="40" w:line="200" w:lineRule="exact"/>
              <w:jc w:val="center"/>
              <w:rPr>
                <w:b/>
                <w:bCs/>
                <w:sz w:val="18"/>
                <w:szCs w:val="18"/>
              </w:rPr>
            </w:pPr>
          </w:p>
        </w:tc>
        <w:tc>
          <w:tcPr>
            <w:tcW w:w="709" w:type="dxa"/>
            <w:vMerge/>
            <w:tcBorders>
              <w:bottom w:val="single" w:sz="4" w:space="0" w:color="auto"/>
            </w:tcBorders>
            <w:vAlign w:val="center"/>
          </w:tcPr>
          <w:p w14:paraId="5D5D8D77" w14:textId="77777777" w:rsidR="00036E57" w:rsidRPr="00443CC3" w:rsidRDefault="00036E57" w:rsidP="008F077D">
            <w:pPr>
              <w:spacing w:before="40" w:after="40" w:line="200" w:lineRule="exact"/>
              <w:jc w:val="center"/>
              <w:rPr>
                <w:b/>
                <w:bCs/>
                <w:sz w:val="18"/>
                <w:szCs w:val="18"/>
              </w:rPr>
            </w:pPr>
          </w:p>
        </w:tc>
        <w:tc>
          <w:tcPr>
            <w:tcW w:w="850" w:type="dxa"/>
            <w:vMerge/>
            <w:tcBorders>
              <w:bottom w:val="single" w:sz="4" w:space="0" w:color="auto"/>
            </w:tcBorders>
            <w:vAlign w:val="center"/>
          </w:tcPr>
          <w:p w14:paraId="6908FC86" w14:textId="77777777" w:rsidR="00036E57" w:rsidRPr="00443CC3" w:rsidRDefault="00036E57" w:rsidP="008F077D">
            <w:pPr>
              <w:spacing w:before="40" w:after="40" w:line="200" w:lineRule="exact"/>
              <w:jc w:val="center"/>
              <w:rPr>
                <w:b/>
                <w:bCs/>
                <w:sz w:val="18"/>
                <w:szCs w:val="18"/>
              </w:rPr>
            </w:pPr>
          </w:p>
        </w:tc>
        <w:tc>
          <w:tcPr>
            <w:tcW w:w="851" w:type="dxa"/>
            <w:vMerge/>
            <w:tcBorders>
              <w:bottom w:val="single" w:sz="4" w:space="0" w:color="auto"/>
            </w:tcBorders>
            <w:vAlign w:val="center"/>
          </w:tcPr>
          <w:p w14:paraId="18CC88E8" w14:textId="77777777" w:rsidR="00036E57" w:rsidRPr="00443CC3" w:rsidRDefault="00036E57" w:rsidP="008F077D">
            <w:pPr>
              <w:spacing w:before="40" w:after="40" w:line="200" w:lineRule="exact"/>
              <w:jc w:val="center"/>
              <w:rPr>
                <w:b/>
                <w:bCs/>
                <w:sz w:val="18"/>
                <w:szCs w:val="18"/>
              </w:rPr>
            </w:pPr>
          </w:p>
        </w:tc>
        <w:tc>
          <w:tcPr>
            <w:tcW w:w="709" w:type="dxa"/>
            <w:vMerge/>
            <w:tcBorders>
              <w:bottom w:val="single" w:sz="4" w:space="0" w:color="auto"/>
            </w:tcBorders>
            <w:vAlign w:val="center"/>
          </w:tcPr>
          <w:p w14:paraId="79ACF928" w14:textId="77777777" w:rsidR="00036E57" w:rsidRPr="00443CC3" w:rsidRDefault="00036E57" w:rsidP="008F077D">
            <w:pPr>
              <w:spacing w:before="40" w:after="40" w:line="200" w:lineRule="exact"/>
              <w:jc w:val="center"/>
              <w:rPr>
                <w:b/>
                <w:bCs/>
                <w:sz w:val="18"/>
                <w:szCs w:val="18"/>
              </w:rPr>
            </w:pPr>
          </w:p>
        </w:tc>
        <w:tc>
          <w:tcPr>
            <w:tcW w:w="1275" w:type="dxa"/>
            <w:vMerge/>
            <w:tcBorders>
              <w:bottom w:val="single" w:sz="4" w:space="0" w:color="auto"/>
              <w:right w:val="double" w:sz="4" w:space="0" w:color="auto"/>
            </w:tcBorders>
            <w:vAlign w:val="center"/>
          </w:tcPr>
          <w:p w14:paraId="7BDF5B4E" w14:textId="77777777" w:rsidR="00036E57" w:rsidRPr="00443CC3" w:rsidRDefault="00036E57" w:rsidP="008F077D">
            <w:pPr>
              <w:spacing w:before="40" w:after="40" w:line="200" w:lineRule="exact"/>
              <w:jc w:val="center"/>
              <w:rPr>
                <w:b/>
                <w:bCs/>
                <w:sz w:val="18"/>
                <w:szCs w:val="18"/>
              </w:rPr>
            </w:pPr>
          </w:p>
        </w:tc>
        <w:tc>
          <w:tcPr>
            <w:tcW w:w="851" w:type="dxa"/>
            <w:vMerge/>
            <w:tcBorders>
              <w:left w:val="double" w:sz="4" w:space="0" w:color="auto"/>
              <w:bottom w:val="single" w:sz="4" w:space="0" w:color="auto"/>
              <w:right w:val="double" w:sz="4" w:space="0" w:color="auto"/>
            </w:tcBorders>
          </w:tcPr>
          <w:p w14:paraId="42BEAF34" w14:textId="77777777" w:rsidR="00036E57" w:rsidRPr="00443CC3" w:rsidRDefault="00036E57" w:rsidP="008F077D">
            <w:pPr>
              <w:spacing w:before="40" w:after="40" w:line="200" w:lineRule="exact"/>
              <w:rPr>
                <w:sz w:val="18"/>
                <w:szCs w:val="18"/>
              </w:rPr>
            </w:pPr>
          </w:p>
        </w:tc>
        <w:tc>
          <w:tcPr>
            <w:tcW w:w="709" w:type="dxa"/>
            <w:vMerge/>
            <w:tcBorders>
              <w:left w:val="double" w:sz="4" w:space="0" w:color="auto"/>
              <w:bottom w:val="single" w:sz="4" w:space="0" w:color="auto"/>
            </w:tcBorders>
          </w:tcPr>
          <w:p w14:paraId="28543F13" w14:textId="77777777" w:rsidR="00036E57" w:rsidRPr="00443CC3" w:rsidRDefault="00036E57" w:rsidP="008F077D">
            <w:pPr>
              <w:spacing w:before="40" w:after="40"/>
              <w:jc w:val="center"/>
              <w:rPr>
                <w:b/>
                <w:bCs/>
                <w:sz w:val="18"/>
                <w:szCs w:val="18"/>
              </w:rPr>
            </w:pPr>
          </w:p>
        </w:tc>
      </w:tr>
      <w:tr w:rsidR="005C1629" w:rsidRPr="00443CC3" w14:paraId="39D8A2E8" w14:textId="77777777" w:rsidTr="008F077D">
        <w:trPr>
          <w:trHeight w:val="273"/>
        </w:trPr>
        <w:tc>
          <w:tcPr>
            <w:tcW w:w="1047" w:type="dxa"/>
            <w:tcBorders>
              <w:top w:val="single" w:sz="4" w:space="0" w:color="auto"/>
              <w:bottom w:val="single" w:sz="4" w:space="0" w:color="auto"/>
              <w:right w:val="double" w:sz="4" w:space="0" w:color="auto"/>
            </w:tcBorders>
            <w:hideMark/>
          </w:tcPr>
          <w:p w14:paraId="1F92E6FC" w14:textId="77777777" w:rsidR="00036E57" w:rsidRPr="00443CC3" w:rsidRDefault="00036E57" w:rsidP="008F077D">
            <w:pPr>
              <w:spacing w:before="20" w:after="20" w:line="200" w:lineRule="exact"/>
              <w:rPr>
                <w:sz w:val="18"/>
                <w:szCs w:val="18"/>
              </w:rPr>
            </w:pPr>
            <w:proofErr w:type="spellStart"/>
            <w:r w:rsidRPr="00443CC3">
              <w:rPr>
                <w:sz w:val="18"/>
                <w:szCs w:val="18"/>
              </w:rPr>
              <w:t>B.3.f</w:t>
            </w:r>
            <w:proofErr w:type="spellEnd"/>
          </w:p>
        </w:tc>
        <w:tc>
          <w:tcPr>
            <w:tcW w:w="8719" w:type="dxa"/>
            <w:tcBorders>
              <w:top w:val="single" w:sz="4" w:space="0" w:color="auto"/>
              <w:left w:val="double" w:sz="4" w:space="0" w:color="auto"/>
              <w:bottom w:val="single" w:sz="4" w:space="0" w:color="auto"/>
              <w:right w:val="double" w:sz="6" w:space="0" w:color="auto"/>
            </w:tcBorders>
            <w:hideMark/>
          </w:tcPr>
          <w:p w14:paraId="61B41E1F" w14:textId="2E3F0EAB" w:rsidR="00036E57" w:rsidRPr="00443CC3" w:rsidRDefault="00036E57" w:rsidP="008F077D">
            <w:pPr>
              <w:spacing w:before="20" w:after="20" w:line="180" w:lineRule="exact"/>
              <w:rPr>
                <w:b/>
                <w:bCs/>
                <w:sz w:val="18"/>
                <w:szCs w:val="18"/>
              </w:rPr>
            </w:pPr>
            <w:r w:rsidRPr="00443CC3">
              <w:rPr>
                <w:b/>
                <w:bCs/>
                <w:sz w:val="18"/>
                <w:szCs w:val="18"/>
              </w:rPr>
              <w:t>Для космической станции, заявленной в соответствии с Приложениями 30, 30А</w:t>
            </w:r>
            <w:ins w:id="743" w:author="Anna Vegera" w:date="2023-11-05T12:48:00Z">
              <w:r w:rsidR="001275BC" w:rsidRPr="00443CC3">
                <w:rPr>
                  <w:b/>
                  <w:bCs/>
                  <w:sz w:val="18"/>
                  <w:szCs w:val="18"/>
                </w:rPr>
                <w:t>,</w:t>
              </w:r>
            </w:ins>
            <w:r w:rsidR="00C518F2" w:rsidRPr="00443CC3">
              <w:rPr>
                <w:b/>
                <w:bCs/>
                <w:sz w:val="18"/>
                <w:szCs w:val="18"/>
              </w:rPr>
              <w:t xml:space="preserve"> </w:t>
            </w:r>
            <w:del w:id="744" w:author="Anna Vegera" w:date="2023-11-05T12:48:00Z">
              <w:r w:rsidRPr="00443CC3" w:rsidDel="001275BC">
                <w:rPr>
                  <w:b/>
                  <w:bCs/>
                  <w:sz w:val="18"/>
                  <w:szCs w:val="18"/>
                </w:rPr>
                <w:delText xml:space="preserve">или </w:delText>
              </w:r>
            </w:del>
            <w:r w:rsidRPr="00443CC3">
              <w:rPr>
                <w:b/>
                <w:bCs/>
                <w:sz w:val="18"/>
                <w:szCs w:val="18"/>
              </w:rPr>
              <w:t>30В</w:t>
            </w:r>
            <w:ins w:id="745" w:author="Anna Vegera" w:date="2023-11-05T12:48:00Z">
              <w:r w:rsidR="001275BC" w:rsidRPr="00443CC3">
                <w:rPr>
                  <w:b/>
                  <w:bCs/>
                  <w:sz w:val="18"/>
                  <w:szCs w:val="18"/>
                </w:rPr>
                <w:t xml:space="preserve"> </w:t>
              </w:r>
              <w:r w:rsidR="001275BC" w:rsidRPr="00443CC3">
                <w:rPr>
                  <w:sz w:val="18"/>
                  <w:szCs w:val="18"/>
                </w:rPr>
                <w:t xml:space="preserve">или ESIM Приложения </w:t>
              </w:r>
              <w:r w:rsidR="001275BC" w:rsidRPr="00443CC3">
                <w:rPr>
                  <w:b/>
                  <w:bCs/>
                  <w:sz w:val="18"/>
                  <w:szCs w:val="18"/>
                </w:rPr>
                <w:t>30B</w:t>
              </w:r>
            </w:ins>
            <w:r w:rsidRPr="00443CC3">
              <w:rPr>
                <w:sz w:val="18"/>
                <w:szCs w:val="18"/>
              </w:rPr>
              <w:t>:</w:t>
            </w:r>
          </w:p>
        </w:tc>
        <w:tc>
          <w:tcPr>
            <w:tcW w:w="851" w:type="dxa"/>
            <w:tcBorders>
              <w:top w:val="single" w:sz="4" w:space="0" w:color="auto"/>
              <w:left w:val="double" w:sz="6" w:space="0" w:color="auto"/>
              <w:bottom w:val="single" w:sz="4" w:space="0" w:color="auto"/>
            </w:tcBorders>
            <w:vAlign w:val="center"/>
            <w:hideMark/>
          </w:tcPr>
          <w:p w14:paraId="55F47D87" w14:textId="77777777" w:rsidR="00036E57" w:rsidRPr="00443CC3" w:rsidRDefault="00036E57" w:rsidP="008F077D">
            <w:pPr>
              <w:spacing w:before="40" w:after="40" w:line="200" w:lineRule="exact"/>
              <w:jc w:val="center"/>
              <w:rPr>
                <w:b/>
                <w:bCs/>
                <w:sz w:val="18"/>
                <w:szCs w:val="18"/>
              </w:rPr>
            </w:pPr>
          </w:p>
        </w:tc>
        <w:tc>
          <w:tcPr>
            <w:tcW w:w="992" w:type="dxa"/>
            <w:vAlign w:val="center"/>
            <w:hideMark/>
          </w:tcPr>
          <w:p w14:paraId="1F807DF6" w14:textId="77777777" w:rsidR="00036E57" w:rsidRPr="00443CC3" w:rsidRDefault="00036E57" w:rsidP="008F077D">
            <w:pPr>
              <w:spacing w:before="40" w:after="40" w:line="200" w:lineRule="exact"/>
              <w:jc w:val="center"/>
              <w:rPr>
                <w:b/>
                <w:bCs/>
                <w:sz w:val="18"/>
                <w:szCs w:val="18"/>
              </w:rPr>
            </w:pPr>
          </w:p>
        </w:tc>
        <w:tc>
          <w:tcPr>
            <w:tcW w:w="1134" w:type="dxa"/>
            <w:vAlign w:val="center"/>
            <w:hideMark/>
          </w:tcPr>
          <w:p w14:paraId="1F6CF8A5" w14:textId="77777777" w:rsidR="00036E57" w:rsidRPr="00443CC3" w:rsidRDefault="00036E57" w:rsidP="008F077D">
            <w:pPr>
              <w:spacing w:before="40" w:after="40" w:line="200" w:lineRule="exact"/>
              <w:jc w:val="center"/>
              <w:rPr>
                <w:b/>
                <w:bCs/>
                <w:sz w:val="18"/>
                <w:szCs w:val="18"/>
              </w:rPr>
            </w:pPr>
          </w:p>
        </w:tc>
        <w:tc>
          <w:tcPr>
            <w:tcW w:w="992" w:type="dxa"/>
            <w:vAlign w:val="center"/>
            <w:hideMark/>
          </w:tcPr>
          <w:p w14:paraId="328BA736" w14:textId="77777777" w:rsidR="00036E57" w:rsidRPr="00443CC3" w:rsidRDefault="00036E57" w:rsidP="008F077D">
            <w:pPr>
              <w:spacing w:before="40" w:after="40" w:line="200" w:lineRule="exact"/>
              <w:jc w:val="center"/>
              <w:rPr>
                <w:b/>
                <w:bCs/>
                <w:sz w:val="18"/>
                <w:szCs w:val="18"/>
              </w:rPr>
            </w:pPr>
          </w:p>
        </w:tc>
        <w:tc>
          <w:tcPr>
            <w:tcW w:w="709" w:type="dxa"/>
            <w:vAlign w:val="center"/>
            <w:hideMark/>
          </w:tcPr>
          <w:p w14:paraId="329A9138" w14:textId="77777777" w:rsidR="00036E57" w:rsidRPr="00443CC3" w:rsidRDefault="00036E57" w:rsidP="008F077D">
            <w:pPr>
              <w:spacing w:before="40" w:after="40" w:line="200" w:lineRule="exact"/>
              <w:jc w:val="center"/>
              <w:rPr>
                <w:b/>
                <w:bCs/>
                <w:sz w:val="18"/>
                <w:szCs w:val="18"/>
              </w:rPr>
            </w:pPr>
          </w:p>
        </w:tc>
        <w:tc>
          <w:tcPr>
            <w:tcW w:w="850" w:type="dxa"/>
            <w:vAlign w:val="center"/>
            <w:hideMark/>
          </w:tcPr>
          <w:p w14:paraId="6EC1D992" w14:textId="77777777" w:rsidR="00036E57" w:rsidRPr="00443CC3" w:rsidRDefault="00036E57" w:rsidP="008F077D">
            <w:pPr>
              <w:spacing w:before="40" w:after="40" w:line="200" w:lineRule="exact"/>
              <w:jc w:val="center"/>
              <w:rPr>
                <w:b/>
                <w:bCs/>
                <w:sz w:val="18"/>
                <w:szCs w:val="18"/>
              </w:rPr>
            </w:pPr>
          </w:p>
        </w:tc>
        <w:tc>
          <w:tcPr>
            <w:tcW w:w="851" w:type="dxa"/>
            <w:vAlign w:val="center"/>
            <w:hideMark/>
          </w:tcPr>
          <w:p w14:paraId="1DC4BA24" w14:textId="77777777" w:rsidR="00036E57" w:rsidRPr="00443CC3" w:rsidRDefault="00036E57" w:rsidP="008F077D">
            <w:pPr>
              <w:spacing w:before="40" w:after="40" w:line="200" w:lineRule="exact"/>
              <w:jc w:val="center"/>
              <w:rPr>
                <w:b/>
                <w:bCs/>
                <w:sz w:val="18"/>
                <w:szCs w:val="18"/>
              </w:rPr>
            </w:pPr>
          </w:p>
        </w:tc>
        <w:tc>
          <w:tcPr>
            <w:tcW w:w="709" w:type="dxa"/>
            <w:vAlign w:val="center"/>
            <w:hideMark/>
          </w:tcPr>
          <w:p w14:paraId="1F25B38C" w14:textId="77777777" w:rsidR="00036E57" w:rsidRPr="00443CC3" w:rsidRDefault="00036E57" w:rsidP="008F077D">
            <w:pPr>
              <w:spacing w:before="40" w:after="40" w:line="200" w:lineRule="exact"/>
              <w:jc w:val="center"/>
              <w:rPr>
                <w:b/>
                <w:bCs/>
                <w:sz w:val="18"/>
                <w:szCs w:val="18"/>
              </w:rPr>
            </w:pPr>
          </w:p>
        </w:tc>
        <w:tc>
          <w:tcPr>
            <w:tcW w:w="1275" w:type="dxa"/>
            <w:tcBorders>
              <w:top w:val="single" w:sz="4" w:space="0" w:color="auto"/>
              <w:bottom w:val="single" w:sz="4" w:space="0" w:color="auto"/>
              <w:right w:val="double" w:sz="4" w:space="0" w:color="auto"/>
            </w:tcBorders>
            <w:vAlign w:val="center"/>
            <w:hideMark/>
          </w:tcPr>
          <w:p w14:paraId="0465CBBE" w14:textId="77777777" w:rsidR="00036E57" w:rsidRPr="00443CC3" w:rsidRDefault="00036E57" w:rsidP="008F077D">
            <w:pPr>
              <w:spacing w:before="40" w:after="40" w:line="200" w:lineRule="exact"/>
              <w:jc w:val="center"/>
              <w:rPr>
                <w:b/>
                <w:bCs/>
                <w:sz w:val="18"/>
                <w:szCs w:val="18"/>
              </w:rPr>
            </w:pPr>
          </w:p>
        </w:tc>
        <w:tc>
          <w:tcPr>
            <w:tcW w:w="851" w:type="dxa"/>
            <w:tcBorders>
              <w:top w:val="single" w:sz="4" w:space="0" w:color="auto"/>
              <w:left w:val="double" w:sz="4" w:space="0" w:color="auto"/>
              <w:bottom w:val="single" w:sz="4" w:space="0" w:color="auto"/>
              <w:right w:val="double" w:sz="4" w:space="0" w:color="auto"/>
            </w:tcBorders>
            <w:hideMark/>
          </w:tcPr>
          <w:p w14:paraId="5045EF3F" w14:textId="77777777" w:rsidR="00036E57" w:rsidRPr="00443CC3" w:rsidRDefault="00036E57" w:rsidP="008F077D">
            <w:pPr>
              <w:spacing w:before="40" w:after="40" w:line="200" w:lineRule="exact"/>
              <w:rPr>
                <w:sz w:val="18"/>
                <w:szCs w:val="18"/>
              </w:rPr>
            </w:pPr>
            <w:proofErr w:type="spellStart"/>
            <w:r w:rsidRPr="00443CC3">
              <w:rPr>
                <w:sz w:val="18"/>
                <w:szCs w:val="18"/>
              </w:rPr>
              <w:t>B.3.f</w:t>
            </w:r>
            <w:proofErr w:type="spellEnd"/>
          </w:p>
        </w:tc>
        <w:tc>
          <w:tcPr>
            <w:tcW w:w="709" w:type="dxa"/>
            <w:tcBorders>
              <w:left w:val="double" w:sz="4" w:space="0" w:color="auto"/>
            </w:tcBorders>
            <w:hideMark/>
          </w:tcPr>
          <w:p w14:paraId="25F818B5" w14:textId="77777777" w:rsidR="00036E57" w:rsidRPr="00443CC3" w:rsidRDefault="00036E57" w:rsidP="008F077D">
            <w:pPr>
              <w:spacing w:before="40" w:after="40"/>
              <w:jc w:val="center"/>
              <w:rPr>
                <w:b/>
                <w:bCs/>
                <w:sz w:val="18"/>
                <w:szCs w:val="18"/>
              </w:rPr>
            </w:pPr>
          </w:p>
        </w:tc>
      </w:tr>
      <w:tr w:rsidR="005C1629" w:rsidRPr="00443CC3" w14:paraId="78BBD667" w14:textId="77777777" w:rsidTr="008F077D">
        <w:trPr>
          <w:trHeight w:val="240"/>
        </w:trPr>
        <w:tc>
          <w:tcPr>
            <w:tcW w:w="1047" w:type="dxa"/>
            <w:tcBorders>
              <w:top w:val="single" w:sz="4" w:space="0" w:color="auto"/>
              <w:bottom w:val="single" w:sz="4" w:space="0" w:color="auto"/>
              <w:right w:val="double" w:sz="4" w:space="0" w:color="auto"/>
            </w:tcBorders>
            <w:hideMark/>
          </w:tcPr>
          <w:p w14:paraId="46EE7F3D" w14:textId="77777777" w:rsidR="00036E57" w:rsidRPr="00443CC3" w:rsidRDefault="00036E57" w:rsidP="008F077D">
            <w:pPr>
              <w:spacing w:before="20" w:after="20" w:line="200" w:lineRule="exact"/>
              <w:rPr>
                <w:sz w:val="18"/>
                <w:szCs w:val="18"/>
              </w:rPr>
            </w:pPr>
            <w:proofErr w:type="spellStart"/>
            <w:r w:rsidRPr="00443CC3">
              <w:rPr>
                <w:sz w:val="18"/>
                <w:szCs w:val="18"/>
              </w:rPr>
              <w:t>B.</w:t>
            </w:r>
            <w:proofErr w:type="gramStart"/>
            <w:r w:rsidRPr="00443CC3">
              <w:rPr>
                <w:sz w:val="18"/>
                <w:szCs w:val="18"/>
              </w:rPr>
              <w:t>3.f.</w:t>
            </w:r>
            <w:proofErr w:type="gramEnd"/>
            <w:r w:rsidRPr="00443CC3">
              <w:rPr>
                <w:sz w:val="18"/>
                <w:szCs w:val="18"/>
              </w:rPr>
              <w:t>1</w:t>
            </w:r>
            <w:proofErr w:type="spellEnd"/>
          </w:p>
        </w:tc>
        <w:tc>
          <w:tcPr>
            <w:tcW w:w="8719" w:type="dxa"/>
            <w:tcBorders>
              <w:top w:val="single" w:sz="4" w:space="0" w:color="auto"/>
              <w:left w:val="double" w:sz="4" w:space="0" w:color="auto"/>
              <w:bottom w:val="single" w:sz="4" w:space="0" w:color="auto"/>
              <w:right w:val="double" w:sz="6" w:space="0" w:color="auto"/>
            </w:tcBorders>
            <w:hideMark/>
          </w:tcPr>
          <w:p w14:paraId="469422A6" w14:textId="77777777" w:rsidR="00036E57" w:rsidRPr="00443CC3" w:rsidRDefault="00036E57" w:rsidP="008F077D">
            <w:pPr>
              <w:spacing w:before="20" w:after="20" w:line="180" w:lineRule="exact"/>
              <w:ind w:left="170"/>
              <w:rPr>
                <w:sz w:val="18"/>
                <w:szCs w:val="18"/>
              </w:rPr>
            </w:pPr>
            <w:r w:rsidRPr="00443CC3">
              <w:rPr>
                <w:sz w:val="18"/>
                <w:szCs w:val="18"/>
              </w:rPr>
              <w:t>опорное направление или точка прицеливания луча антенны (долгота и широта)</w:t>
            </w:r>
          </w:p>
        </w:tc>
        <w:tc>
          <w:tcPr>
            <w:tcW w:w="851" w:type="dxa"/>
            <w:tcBorders>
              <w:top w:val="single" w:sz="4" w:space="0" w:color="auto"/>
              <w:left w:val="double" w:sz="6" w:space="0" w:color="auto"/>
              <w:bottom w:val="single" w:sz="4" w:space="0" w:color="auto"/>
            </w:tcBorders>
            <w:vAlign w:val="center"/>
            <w:hideMark/>
          </w:tcPr>
          <w:p w14:paraId="3C020BD4" w14:textId="77777777" w:rsidR="00036E57" w:rsidRPr="00443CC3" w:rsidRDefault="00036E57" w:rsidP="008F077D">
            <w:pPr>
              <w:spacing w:before="40" w:after="40" w:line="200" w:lineRule="exact"/>
              <w:jc w:val="center"/>
              <w:rPr>
                <w:b/>
                <w:bCs/>
                <w:sz w:val="18"/>
                <w:szCs w:val="18"/>
              </w:rPr>
            </w:pPr>
          </w:p>
        </w:tc>
        <w:tc>
          <w:tcPr>
            <w:tcW w:w="992" w:type="dxa"/>
            <w:vAlign w:val="center"/>
            <w:hideMark/>
          </w:tcPr>
          <w:p w14:paraId="358C8F78" w14:textId="77777777" w:rsidR="00036E57" w:rsidRPr="00443CC3" w:rsidRDefault="00036E57" w:rsidP="008F077D">
            <w:pPr>
              <w:spacing w:before="40" w:after="40" w:line="200" w:lineRule="exact"/>
              <w:jc w:val="center"/>
              <w:rPr>
                <w:b/>
                <w:bCs/>
                <w:sz w:val="18"/>
                <w:szCs w:val="18"/>
              </w:rPr>
            </w:pPr>
          </w:p>
        </w:tc>
        <w:tc>
          <w:tcPr>
            <w:tcW w:w="1134" w:type="dxa"/>
            <w:vAlign w:val="center"/>
            <w:hideMark/>
          </w:tcPr>
          <w:p w14:paraId="6C68C50F" w14:textId="77777777" w:rsidR="00036E57" w:rsidRPr="00443CC3" w:rsidRDefault="00036E57" w:rsidP="008F077D">
            <w:pPr>
              <w:spacing w:before="40" w:after="40" w:line="200" w:lineRule="exact"/>
              <w:jc w:val="center"/>
              <w:rPr>
                <w:b/>
                <w:bCs/>
                <w:sz w:val="18"/>
                <w:szCs w:val="18"/>
              </w:rPr>
            </w:pPr>
          </w:p>
        </w:tc>
        <w:tc>
          <w:tcPr>
            <w:tcW w:w="992" w:type="dxa"/>
            <w:vAlign w:val="center"/>
            <w:hideMark/>
          </w:tcPr>
          <w:p w14:paraId="0A5CC1D2" w14:textId="77777777" w:rsidR="00036E57" w:rsidRPr="00443CC3" w:rsidRDefault="00036E57" w:rsidP="008F077D">
            <w:pPr>
              <w:spacing w:before="40" w:after="40" w:line="200" w:lineRule="exact"/>
              <w:jc w:val="center"/>
              <w:rPr>
                <w:b/>
                <w:bCs/>
                <w:sz w:val="18"/>
                <w:szCs w:val="18"/>
              </w:rPr>
            </w:pPr>
          </w:p>
        </w:tc>
        <w:tc>
          <w:tcPr>
            <w:tcW w:w="709" w:type="dxa"/>
            <w:vAlign w:val="center"/>
            <w:hideMark/>
          </w:tcPr>
          <w:p w14:paraId="23844206" w14:textId="77777777" w:rsidR="00036E57" w:rsidRPr="00443CC3" w:rsidRDefault="00036E57" w:rsidP="008F077D">
            <w:pPr>
              <w:spacing w:before="40" w:after="40" w:line="200" w:lineRule="exact"/>
              <w:jc w:val="center"/>
              <w:rPr>
                <w:b/>
                <w:bCs/>
                <w:sz w:val="18"/>
                <w:szCs w:val="18"/>
              </w:rPr>
            </w:pPr>
          </w:p>
        </w:tc>
        <w:tc>
          <w:tcPr>
            <w:tcW w:w="850" w:type="dxa"/>
            <w:vAlign w:val="center"/>
            <w:hideMark/>
          </w:tcPr>
          <w:p w14:paraId="23E5A484" w14:textId="77777777" w:rsidR="00036E57" w:rsidRPr="00443CC3" w:rsidRDefault="00036E57" w:rsidP="008F077D">
            <w:pPr>
              <w:spacing w:before="40" w:after="40" w:line="200" w:lineRule="exact"/>
              <w:jc w:val="center"/>
              <w:rPr>
                <w:b/>
                <w:bCs/>
                <w:sz w:val="18"/>
                <w:szCs w:val="18"/>
              </w:rPr>
            </w:pPr>
          </w:p>
        </w:tc>
        <w:tc>
          <w:tcPr>
            <w:tcW w:w="851" w:type="dxa"/>
            <w:vAlign w:val="center"/>
            <w:hideMark/>
          </w:tcPr>
          <w:p w14:paraId="3BE5289B"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709" w:type="dxa"/>
            <w:vAlign w:val="center"/>
            <w:hideMark/>
          </w:tcPr>
          <w:p w14:paraId="6153952D"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1275" w:type="dxa"/>
            <w:tcBorders>
              <w:top w:val="single" w:sz="4" w:space="0" w:color="auto"/>
              <w:bottom w:val="single" w:sz="4" w:space="0" w:color="auto"/>
              <w:right w:val="double" w:sz="4" w:space="0" w:color="auto"/>
            </w:tcBorders>
            <w:vAlign w:val="center"/>
            <w:hideMark/>
          </w:tcPr>
          <w:p w14:paraId="5E8EDB81"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851" w:type="dxa"/>
            <w:tcBorders>
              <w:top w:val="single" w:sz="4" w:space="0" w:color="auto"/>
              <w:left w:val="double" w:sz="4" w:space="0" w:color="auto"/>
              <w:bottom w:val="single" w:sz="4" w:space="0" w:color="auto"/>
              <w:right w:val="double" w:sz="4" w:space="0" w:color="auto"/>
            </w:tcBorders>
            <w:hideMark/>
          </w:tcPr>
          <w:p w14:paraId="2987BCE1" w14:textId="77777777" w:rsidR="00036E57" w:rsidRPr="00443CC3" w:rsidRDefault="00036E57" w:rsidP="008F077D">
            <w:pPr>
              <w:spacing w:before="40" w:after="40" w:line="200" w:lineRule="exact"/>
              <w:rPr>
                <w:sz w:val="18"/>
                <w:szCs w:val="18"/>
              </w:rPr>
            </w:pPr>
            <w:proofErr w:type="spellStart"/>
            <w:r w:rsidRPr="00443CC3">
              <w:rPr>
                <w:sz w:val="18"/>
                <w:szCs w:val="18"/>
              </w:rPr>
              <w:t>B.</w:t>
            </w:r>
            <w:proofErr w:type="gramStart"/>
            <w:r w:rsidRPr="00443CC3">
              <w:rPr>
                <w:sz w:val="18"/>
                <w:szCs w:val="18"/>
              </w:rPr>
              <w:t>3.f.</w:t>
            </w:r>
            <w:proofErr w:type="gramEnd"/>
            <w:r w:rsidRPr="00443CC3">
              <w:rPr>
                <w:sz w:val="18"/>
                <w:szCs w:val="18"/>
              </w:rPr>
              <w:t>1</w:t>
            </w:r>
            <w:proofErr w:type="spellEnd"/>
          </w:p>
        </w:tc>
        <w:tc>
          <w:tcPr>
            <w:tcW w:w="709" w:type="dxa"/>
            <w:tcBorders>
              <w:left w:val="double" w:sz="4" w:space="0" w:color="auto"/>
            </w:tcBorders>
            <w:hideMark/>
          </w:tcPr>
          <w:p w14:paraId="5765D57C" w14:textId="77777777" w:rsidR="00036E57" w:rsidRPr="00443CC3" w:rsidRDefault="00036E57" w:rsidP="008F077D">
            <w:pPr>
              <w:spacing w:before="40" w:after="40"/>
              <w:jc w:val="center"/>
              <w:rPr>
                <w:b/>
                <w:bCs/>
                <w:sz w:val="18"/>
                <w:szCs w:val="18"/>
              </w:rPr>
            </w:pPr>
          </w:p>
        </w:tc>
      </w:tr>
      <w:tr w:rsidR="005C1629" w:rsidRPr="00443CC3" w14:paraId="72BFB7CD" w14:textId="77777777" w:rsidTr="008F077D">
        <w:trPr>
          <w:trHeight w:val="259"/>
        </w:trPr>
        <w:tc>
          <w:tcPr>
            <w:tcW w:w="1047" w:type="dxa"/>
            <w:tcBorders>
              <w:top w:val="single" w:sz="4" w:space="0" w:color="auto"/>
              <w:bottom w:val="single" w:sz="4" w:space="0" w:color="auto"/>
              <w:right w:val="double" w:sz="4" w:space="0" w:color="auto"/>
            </w:tcBorders>
            <w:hideMark/>
          </w:tcPr>
          <w:p w14:paraId="591D1DE2" w14:textId="77777777" w:rsidR="00036E57" w:rsidRPr="00443CC3" w:rsidRDefault="00036E57" w:rsidP="008F077D">
            <w:pPr>
              <w:spacing w:before="20" w:after="20" w:line="200" w:lineRule="exact"/>
              <w:rPr>
                <w:sz w:val="18"/>
                <w:szCs w:val="18"/>
              </w:rPr>
            </w:pPr>
            <w:proofErr w:type="spellStart"/>
            <w:r w:rsidRPr="00443CC3">
              <w:rPr>
                <w:sz w:val="18"/>
                <w:szCs w:val="18"/>
              </w:rPr>
              <w:t>B.</w:t>
            </w:r>
            <w:proofErr w:type="gramStart"/>
            <w:r w:rsidRPr="00443CC3">
              <w:rPr>
                <w:sz w:val="18"/>
                <w:szCs w:val="18"/>
              </w:rPr>
              <w:t>3.f.</w:t>
            </w:r>
            <w:proofErr w:type="gramEnd"/>
            <w:r w:rsidRPr="00443CC3">
              <w:rPr>
                <w:sz w:val="18"/>
                <w:szCs w:val="18"/>
              </w:rPr>
              <w:t>2</w:t>
            </w:r>
            <w:proofErr w:type="spellEnd"/>
          </w:p>
        </w:tc>
        <w:tc>
          <w:tcPr>
            <w:tcW w:w="8719" w:type="dxa"/>
            <w:tcBorders>
              <w:top w:val="single" w:sz="4" w:space="0" w:color="auto"/>
              <w:left w:val="double" w:sz="4" w:space="0" w:color="auto"/>
              <w:bottom w:val="single" w:sz="4" w:space="0" w:color="auto"/>
              <w:right w:val="double" w:sz="6" w:space="0" w:color="auto"/>
            </w:tcBorders>
            <w:hideMark/>
          </w:tcPr>
          <w:p w14:paraId="4D1059AB" w14:textId="77777777" w:rsidR="00036E57" w:rsidRPr="00443CC3" w:rsidRDefault="00036E57" w:rsidP="008F077D">
            <w:pPr>
              <w:spacing w:before="20" w:after="20" w:line="180" w:lineRule="exact"/>
              <w:ind w:left="170"/>
              <w:rPr>
                <w:b/>
                <w:bCs/>
                <w:sz w:val="18"/>
                <w:szCs w:val="18"/>
              </w:rPr>
            </w:pPr>
            <w:r w:rsidRPr="00443CC3">
              <w:rPr>
                <w:b/>
                <w:bCs/>
                <w:sz w:val="18"/>
                <w:szCs w:val="18"/>
              </w:rPr>
              <w:t>Для эллиптического луча</w:t>
            </w:r>
            <w:r w:rsidRPr="00443CC3">
              <w:rPr>
                <w:sz w:val="18"/>
                <w:szCs w:val="18"/>
              </w:rPr>
              <w:t>:</w:t>
            </w:r>
          </w:p>
        </w:tc>
        <w:tc>
          <w:tcPr>
            <w:tcW w:w="851" w:type="dxa"/>
            <w:tcBorders>
              <w:top w:val="single" w:sz="4" w:space="0" w:color="auto"/>
              <w:left w:val="double" w:sz="6" w:space="0" w:color="auto"/>
              <w:bottom w:val="single" w:sz="4" w:space="0" w:color="auto"/>
            </w:tcBorders>
            <w:vAlign w:val="center"/>
            <w:hideMark/>
          </w:tcPr>
          <w:p w14:paraId="074CC48D" w14:textId="77777777" w:rsidR="00036E57" w:rsidRPr="00443CC3" w:rsidRDefault="00036E57" w:rsidP="008F077D">
            <w:pPr>
              <w:spacing w:before="40" w:after="40" w:line="200" w:lineRule="exact"/>
              <w:jc w:val="center"/>
              <w:rPr>
                <w:b/>
                <w:bCs/>
                <w:sz w:val="18"/>
                <w:szCs w:val="18"/>
              </w:rPr>
            </w:pPr>
          </w:p>
        </w:tc>
        <w:tc>
          <w:tcPr>
            <w:tcW w:w="992" w:type="dxa"/>
            <w:tcBorders>
              <w:bottom w:val="single" w:sz="4" w:space="0" w:color="auto"/>
            </w:tcBorders>
            <w:vAlign w:val="center"/>
            <w:hideMark/>
          </w:tcPr>
          <w:p w14:paraId="271CF704" w14:textId="77777777" w:rsidR="00036E57" w:rsidRPr="00443CC3" w:rsidRDefault="00036E57" w:rsidP="008F077D">
            <w:pPr>
              <w:spacing w:before="40" w:after="40" w:line="200" w:lineRule="exact"/>
              <w:jc w:val="center"/>
              <w:rPr>
                <w:b/>
                <w:bCs/>
                <w:sz w:val="18"/>
                <w:szCs w:val="18"/>
              </w:rPr>
            </w:pPr>
          </w:p>
        </w:tc>
        <w:tc>
          <w:tcPr>
            <w:tcW w:w="1134" w:type="dxa"/>
            <w:tcBorders>
              <w:bottom w:val="single" w:sz="4" w:space="0" w:color="auto"/>
            </w:tcBorders>
            <w:vAlign w:val="center"/>
            <w:hideMark/>
          </w:tcPr>
          <w:p w14:paraId="1D3D2B39" w14:textId="77777777" w:rsidR="00036E57" w:rsidRPr="00443CC3" w:rsidRDefault="00036E57" w:rsidP="008F077D">
            <w:pPr>
              <w:spacing w:before="40" w:after="40" w:line="200" w:lineRule="exact"/>
              <w:jc w:val="center"/>
              <w:rPr>
                <w:b/>
                <w:bCs/>
                <w:sz w:val="18"/>
                <w:szCs w:val="18"/>
              </w:rPr>
            </w:pPr>
          </w:p>
        </w:tc>
        <w:tc>
          <w:tcPr>
            <w:tcW w:w="992" w:type="dxa"/>
            <w:tcBorders>
              <w:bottom w:val="single" w:sz="4" w:space="0" w:color="auto"/>
            </w:tcBorders>
            <w:vAlign w:val="center"/>
            <w:hideMark/>
          </w:tcPr>
          <w:p w14:paraId="4EAFEA38" w14:textId="77777777" w:rsidR="00036E57" w:rsidRPr="00443CC3" w:rsidRDefault="00036E57" w:rsidP="008F077D">
            <w:pPr>
              <w:spacing w:before="40" w:after="40" w:line="200" w:lineRule="exact"/>
              <w:jc w:val="center"/>
              <w:rPr>
                <w:b/>
                <w:bCs/>
                <w:sz w:val="18"/>
                <w:szCs w:val="18"/>
              </w:rPr>
            </w:pPr>
          </w:p>
        </w:tc>
        <w:tc>
          <w:tcPr>
            <w:tcW w:w="709" w:type="dxa"/>
            <w:tcBorders>
              <w:bottom w:val="single" w:sz="4" w:space="0" w:color="auto"/>
            </w:tcBorders>
            <w:vAlign w:val="center"/>
            <w:hideMark/>
          </w:tcPr>
          <w:p w14:paraId="4DB94F3E" w14:textId="77777777" w:rsidR="00036E57" w:rsidRPr="00443CC3" w:rsidRDefault="00036E57" w:rsidP="008F077D">
            <w:pPr>
              <w:spacing w:before="40" w:after="40" w:line="200" w:lineRule="exact"/>
              <w:jc w:val="center"/>
              <w:rPr>
                <w:b/>
                <w:bCs/>
                <w:sz w:val="18"/>
                <w:szCs w:val="18"/>
              </w:rPr>
            </w:pPr>
          </w:p>
        </w:tc>
        <w:tc>
          <w:tcPr>
            <w:tcW w:w="850" w:type="dxa"/>
            <w:tcBorders>
              <w:bottom w:val="single" w:sz="4" w:space="0" w:color="auto"/>
            </w:tcBorders>
            <w:vAlign w:val="center"/>
            <w:hideMark/>
          </w:tcPr>
          <w:p w14:paraId="5921E2C0" w14:textId="77777777" w:rsidR="00036E57" w:rsidRPr="00443CC3" w:rsidRDefault="00036E57" w:rsidP="008F077D">
            <w:pPr>
              <w:spacing w:before="40" w:after="40" w:line="200" w:lineRule="exact"/>
              <w:jc w:val="center"/>
              <w:rPr>
                <w:b/>
                <w:bCs/>
                <w:sz w:val="18"/>
                <w:szCs w:val="18"/>
              </w:rPr>
            </w:pPr>
          </w:p>
        </w:tc>
        <w:tc>
          <w:tcPr>
            <w:tcW w:w="851" w:type="dxa"/>
            <w:tcBorders>
              <w:bottom w:val="single" w:sz="4" w:space="0" w:color="auto"/>
            </w:tcBorders>
            <w:vAlign w:val="center"/>
            <w:hideMark/>
          </w:tcPr>
          <w:p w14:paraId="0404C8CE" w14:textId="77777777" w:rsidR="00036E57" w:rsidRPr="00443CC3" w:rsidRDefault="00036E57" w:rsidP="008F077D">
            <w:pPr>
              <w:spacing w:before="40" w:after="40" w:line="200" w:lineRule="exact"/>
              <w:jc w:val="center"/>
              <w:rPr>
                <w:b/>
                <w:bCs/>
                <w:sz w:val="18"/>
                <w:szCs w:val="18"/>
              </w:rPr>
            </w:pPr>
          </w:p>
        </w:tc>
        <w:tc>
          <w:tcPr>
            <w:tcW w:w="709" w:type="dxa"/>
            <w:tcBorders>
              <w:bottom w:val="single" w:sz="4" w:space="0" w:color="auto"/>
            </w:tcBorders>
            <w:vAlign w:val="center"/>
            <w:hideMark/>
          </w:tcPr>
          <w:p w14:paraId="46982D46" w14:textId="77777777" w:rsidR="00036E57" w:rsidRPr="00443CC3" w:rsidRDefault="00036E57" w:rsidP="008F077D">
            <w:pPr>
              <w:spacing w:before="40" w:after="40" w:line="200" w:lineRule="exact"/>
              <w:jc w:val="center"/>
              <w:rPr>
                <w:b/>
                <w:bCs/>
                <w:sz w:val="18"/>
                <w:szCs w:val="18"/>
              </w:rPr>
            </w:pPr>
          </w:p>
        </w:tc>
        <w:tc>
          <w:tcPr>
            <w:tcW w:w="1275" w:type="dxa"/>
            <w:tcBorders>
              <w:top w:val="single" w:sz="4" w:space="0" w:color="auto"/>
              <w:bottom w:val="single" w:sz="4" w:space="0" w:color="auto"/>
              <w:right w:val="double" w:sz="4" w:space="0" w:color="auto"/>
            </w:tcBorders>
            <w:vAlign w:val="center"/>
            <w:hideMark/>
          </w:tcPr>
          <w:p w14:paraId="570DB73C" w14:textId="77777777" w:rsidR="00036E57" w:rsidRPr="00443CC3" w:rsidRDefault="00036E57" w:rsidP="008F077D">
            <w:pPr>
              <w:spacing w:before="40" w:after="40" w:line="200" w:lineRule="exact"/>
              <w:jc w:val="center"/>
              <w:rPr>
                <w:b/>
                <w:bCs/>
                <w:sz w:val="18"/>
                <w:szCs w:val="18"/>
              </w:rPr>
            </w:pPr>
          </w:p>
        </w:tc>
        <w:tc>
          <w:tcPr>
            <w:tcW w:w="851" w:type="dxa"/>
            <w:tcBorders>
              <w:top w:val="single" w:sz="4" w:space="0" w:color="auto"/>
              <w:left w:val="double" w:sz="4" w:space="0" w:color="auto"/>
              <w:bottom w:val="single" w:sz="4" w:space="0" w:color="auto"/>
              <w:right w:val="double" w:sz="4" w:space="0" w:color="auto"/>
            </w:tcBorders>
            <w:hideMark/>
          </w:tcPr>
          <w:p w14:paraId="443B6CB6" w14:textId="77777777" w:rsidR="00036E57" w:rsidRPr="00443CC3" w:rsidRDefault="00036E57" w:rsidP="008F077D">
            <w:pPr>
              <w:spacing w:before="40" w:after="40" w:line="200" w:lineRule="exact"/>
              <w:rPr>
                <w:sz w:val="18"/>
                <w:szCs w:val="18"/>
              </w:rPr>
            </w:pPr>
            <w:proofErr w:type="spellStart"/>
            <w:r w:rsidRPr="00443CC3">
              <w:rPr>
                <w:sz w:val="18"/>
                <w:szCs w:val="18"/>
              </w:rPr>
              <w:t>B.</w:t>
            </w:r>
            <w:proofErr w:type="gramStart"/>
            <w:r w:rsidRPr="00443CC3">
              <w:rPr>
                <w:sz w:val="18"/>
                <w:szCs w:val="18"/>
              </w:rPr>
              <w:t>3.f.</w:t>
            </w:r>
            <w:proofErr w:type="gramEnd"/>
            <w:r w:rsidRPr="00443CC3">
              <w:rPr>
                <w:sz w:val="18"/>
                <w:szCs w:val="18"/>
              </w:rPr>
              <w:t>2</w:t>
            </w:r>
            <w:proofErr w:type="spellEnd"/>
          </w:p>
        </w:tc>
        <w:tc>
          <w:tcPr>
            <w:tcW w:w="709" w:type="dxa"/>
            <w:tcBorders>
              <w:left w:val="double" w:sz="4" w:space="0" w:color="auto"/>
              <w:bottom w:val="single" w:sz="4" w:space="0" w:color="auto"/>
            </w:tcBorders>
            <w:hideMark/>
          </w:tcPr>
          <w:p w14:paraId="36C65BE2" w14:textId="77777777" w:rsidR="00036E57" w:rsidRPr="00443CC3" w:rsidRDefault="00036E57" w:rsidP="008F077D">
            <w:pPr>
              <w:spacing w:before="40" w:after="40"/>
              <w:jc w:val="center"/>
              <w:rPr>
                <w:b/>
                <w:bCs/>
                <w:sz w:val="18"/>
                <w:szCs w:val="18"/>
              </w:rPr>
            </w:pPr>
          </w:p>
        </w:tc>
      </w:tr>
      <w:tr w:rsidR="005C1629" w:rsidRPr="00443CC3" w14:paraId="2A23AC9E" w14:textId="77777777" w:rsidTr="008F077D">
        <w:trPr>
          <w:trHeight w:val="240"/>
        </w:trPr>
        <w:tc>
          <w:tcPr>
            <w:tcW w:w="1047" w:type="dxa"/>
            <w:tcBorders>
              <w:top w:val="single" w:sz="4" w:space="0" w:color="auto"/>
              <w:bottom w:val="single" w:sz="4" w:space="0" w:color="auto"/>
              <w:right w:val="double" w:sz="4" w:space="0" w:color="auto"/>
            </w:tcBorders>
            <w:hideMark/>
          </w:tcPr>
          <w:p w14:paraId="3FFB3759" w14:textId="77777777" w:rsidR="00036E57" w:rsidRPr="00443CC3" w:rsidRDefault="00036E57" w:rsidP="008F077D">
            <w:pPr>
              <w:spacing w:before="20" w:after="20" w:line="200" w:lineRule="exact"/>
              <w:rPr>
                <w:sz w:val="18"/>
                <w:szCs w:val="18"/>
              </w:rPr>
            </w:pPr>
            <w:proofErr w:type="spellStart"/>
            <w:r w:rsidRPr="00443CC3">
              <w:rPr>
                <w:sz w:val="18"/>
                <w:szCs w:val="18"/>
              </w:rPr>
              <w:t>B.</w:t>
            </w:r>
            <w:proofErr w:type="gramStart"/>
            <w:r w:rsidRPr="00443CC3">
              <w:rPr>
                <w:sz w:val="18"/>
                <w:szCs w:val="18"/>
              </w:rPr>
              <w:t>3.f.2.a</w:t>
            </w:r>
            <w:proofErr w:type="spellEnd"/>
            <w:proofErr w:type="gramEnd"/>
          </w:p>
        </w:tc>
        <w:tc>
          <w:tcPr>
            <w:tcW w:w="8719" w:type="dxa"/>
            <w:tcBorders>
              <w:top w:val="single" w:sz="4" w:space="0" w:color="auto"/>
              <w:left w:val="double" w:sz="4" w:space="0" w:color="auto"/>
              <w:bottom w:val="single" w:sz="4" w:space="0" w:color="auto"/>
              <w:right w:val="double" w:sz="6" w:space="0" w:color="auto"/>
            </w:tcBorders>
            <w:hideMark/>
          </w:tcPr>
          <w:p w14:paraId="23871F2F" w14:textId="77777777" w:rsidR="00036E57" w:rsidRPr="00443CC3" w:rsidRDefault="00036E57" w:rsidP="008F077D">
            <w:pPr>
              <w:spacing w:before="20" w:after="20" w:line="180" w:lineRule="exact"/>
              <w:ind w:left="340"/>
              <w:rPr>
                <w:sz w:val="18"/>
                <w:szCs w:val="18"/>
              </w:rPr>
            </w:pPr>
            <w:r w:rsidRPr="00443CC3">
              <w:rPr>
                <w:sz w:val="18"/>
                <w:szCs w:val="18"/>
              </w:rPr>
              <w:t>точность поворота (в градусах)</w:t>
            </w:r>
          </w:p>
        </w:tc>
        <w:tc>
          <w:tcPr>
            <w:tcW w:w="851" w:type="dxa"/>
            <w:tcBorders>
              <w:top w:val="single" w:sz="4" w:space="0" w:color="auto"/>
              <w:left w:val="double" w:sz="6" w:space="0" w:color="auto"/>
              <w:bottom w:val="single" w:sz="4" w:space="0" w:color="auto"/>
            </w:tcBorders>
            <w:vAlign w:val="center"/>
            <w:hideMark/>
          </w:tcPr>
          <w:p w14:paraId="11C41D5A" w14:textId="77777777" w:rsidR="00036E57" w:rsidRPr="00443CC3" w:rsidRDefault="00036E57" w:rsidP="008F077D">
            <w:pPr>
              <w:spacing w:before="40" w:after="40" w:line="200" w:lineRule="exact"/>
              <w:jc w:val="center"/>
              <w:rPr>
                <w:b/>
                <w:bCs/>
                <w:sz w:val="18"/>
                <w:szCs w:val="18"/>
              </w:rPr>
            </w:pPr>
          </w:p>
        </w:tc>
        <w:tc>
          <w:tcPr>
            <w:tcW w:w="992" w:type="dxa"/>
            <w:tcBorders>
              <w:top w:val="single" w:sz="4" w:space="0" w:color="auto"/>
              <w:bottom w:val="single" w:sz="4" w:space="0" w:color="auto"/>
            </w:tcBorders>
            <w:vAlign w:val="center"/>
            <w:hideMark/>
          </w:tcPr>
          <w:p w14:paraId="2BA6BFEB" w14:textId="77777777" w:rsidR="00036E57" w:rsidRPr="00443CC3" w:rsidRDefault="00036E57" w:rsidP="008F077D">
            <w:pPr>
              <w:spacing w:before="40" w:after="40" w:line="200" w:lineRule="exact"/>
              <w:jc w:val="center"/>
              <w:rPr>
                <w:b/>
                <w:bCs/>
                <w:sz w:val="18"/>
                <w:szCs w:val="18"/>
              </w:rPr>
            </w:pPr>
          </w:p>
        </w:tc>
        <w:tc>
          <w:tcPr>
            <w:tcW w:w="1134" w:type="dxa"/>
            <w:tcBorders>
              <w:top w:val="single" w:sz="4" w:space="0" w:color="auto"/>
              <w:bottom w:val="single" w:sz="4" w:space="0" w:color="auto"/>
            </w:tcBorders>
            <w:vAlign w:val="center"/>
            <w:hideMark/>
          </w:tcPr>
          <w:p w14:paraId="371D5305" w14:textId="77777777" w:rsidR="00036E57" w:rsidRPr="00443CC3" w:rsidRDefault="00036E57" w:rsidP="008F077D">
            <w:pPr>
              <w:spacing w:before="40" w:after="40" w:line="200" w:lineRule="exact"/>
              <w:jc w:val="center"/>
              <w:rPr>
                <w:b/>
                <w:bCs/>
                <w:sz w:val="18"/>
                <w:szCs w:val="18"/>
              </w:rPr>
            </w:pPr>
          </w:p>
        </w:tc>
        <w:tc>
          <w:tcPr>
            <w:tcW w:w="992" w:type="dxa"/>
            <w:tcBorders>
              <w:top w:val="single" w:sz="4" w:space="0" w:color="auto"/>
              <w:bottom w:val="single" w:sz="4" w:space="0" w:color="auto"/>
            </w:tcBorders>
            <w:vAlign w:val="center"/>
            <w:hideMark/>
          </w:tcPr>
          <w:p w14:paraId="7B06A694" w14:textId="77777777" w:rsidR="00036E57" w:rsidRPr="00443CC3" w:rsidRDefault="00036E57" w:rsidP="008F077D">
            <w:pPr>
              <w:spacing w:before="40" w:after="40" w:line="200" w:lineRule="exact"/>
              <w:jc w:val="center"/>
              <w:rPr>
                <w:b/>
                <w:bCs/>
                <w:sz w:val="18"/>
                <w:szCs w:val="18"/>
              </w:rPr>
            </w:pPr>
          </w:p>
        </w:tc>
        <w:tc>
          <w:tcPr>
            <w:tcW w:w="709" w:type="dxa"/>
            <w:tcBorders>
              <w:top w:val="single" w:sz="4" w:space="0" w:color="auto"/>
              <w:bottom w:val="single" w:sz="4" w:space="0" w:color="auto"/>
            </w:tcBorders>
            <w:vAlign w:val="center"/>
            <w:hideMark/>
          </w:tcPr>
          <w:p w14:paraId="49316BB5" w14:textId="77777777" w:rsidR="00036E57" w:rsidRPr="00443CC3" w:rsidRDefault="00036E57" w:rsidP="008F077D">
            <w:pPr>
              <w:spacing w:before="40" w:after="40" w:line="200" w:lineRule="exact"/>
              <w:jc w:val="center"/>
              <w:rPr>
                <w:b/>
                <w:bCs/>
                <w:sz w:val="18"/>
                <w:szCs w:val="18"/>
              </w:rPr>
            </w:pPr>
          </w:p>
        </w:tc>
        <w:tc>
          <w:tcPr>
            <w:tcW w:w="850" w:type="dxa"/>
            <w:tcBorders>
              <w:top w:val="single" w:sz="4" w:space="0" w:color="auto"/>
              <w:bottom w:val="single" w:sz="4" w:space="0" w:color="auto"/>
            </w:tcBorders>
            <w:vAlign w:val="center"/>
            <w:hideMark/>
          </w:tcPr>
          <w:p w14:paraId="07FDE6FC" w14:textId="77777777" w:rsidR="00036E57" w:rsidRPr="00443CC3" w:rsidRDefault="00036E57" w:rsidP="008F077D">
            <w:pPr>
              <w:spacing w:before="40" w:after="40" w:line="200" w:lineRule="exact"/>
              <w:jc w:val="center"/>
              <w:rPr>
                <w:b/>
                <w:bCs/>
                <w:sz w:val="18"/>
                <w:szCs w:val="18"/>
              </w:rPr>
            </w:pPr>
          </w:p>
        </w:tc>
        <w:tc>
          <w:tcPr>
            <w:tcW w:w="851" w:type="dxa"/>
            <w:tcBorders>
              <w:top w:val="single" w:sz="4" w:space="0" w:color="auto"/>
              <w:bottom w:val="single" w:sz="4" w:space="0" w:color="auto"/>
            </w:tcBorders>
            <w:vAlign w:val="center"/>
            <w:hideMark/>
          </w:tcPr>
          <w:p w14:paraId="3292F810"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709" w:type="dxa"/>
            <w:tcBorders>
              <w:top w:val="single" w:sz="4" w:space="0" w:color="auto"/>
              <w:bottom w:val="single" w:sz="4" w:space="0" w:color="auto"/>
            </w:tcBorders>
            <w:vAlign w:val="center"/>
            <w:hideMark/>
          </w:tcPr>
          <w:p w14:paraId="4B433F39"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1275" w:type="dxa"/>
            <w:tcBorders>
              <w:top w:val="single" w:sz="4" w:space="0" w:color="auto"/>
              <w:bottom w:val="single" w:sz="4" w:space="0" w:color="auto"/>
              <w:right w:val="double" w:sz="4" w:space="0" w:color="auto"/>
            </w:tcBorders>
            <w:vAlign w:val="center"/>
            <w:hideMark/>
          </w:tcPr>
          <w:p w14:paraId="6DDD5D7F"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851" w:type="dxa"/>
            <w:tcBorders>
              <w:top w:val="single" w:sz="4" w:space="0" w:color="auto"/>
              <w:left w:val="double" w:sz="4" w:space="0" w:color="auto"/>
              <w:bottom w:val="single" w:sz="4" w:space="0" w:color="auto"/>
              <w:right w:val="double" w:sz="4" w:space="0" w:color="auto"/>
            </w:tcBorders>
            <w:hideMark/>
          </w:tcPr>
          <w:p w14:paraId="6058D1A3" w14:textId="77777777" w:rsidR="00036E57" w:rsidRPr="00443CC3" w:rsidRDefault="00036E57" w:rsidP="008F077D">
            <w:pPr>
              <w:spacing w:before="40" w:after="40" w:line="200" w:lineRule="exact"/>
              <w:rPr>
                <w:sz w:val="18"/>
                <w:szCs w:val="18"/>
              </w:rPr>
            </w:pPr>
            <w:proofErr w:type="spellStart"/>
            <w:r w:rsidRPr="00443CC3">
              <w:rPr>
                <w:sz w:val="18"/>
                <w:szCs w:val="18"/>
              </w:rPr>
              <w:t>B.</w:t>
            </w:r>
            <w:proofErr w:type="gramStart"/>
            <w:r w:rsidRPr="00443CC3">
              <w:rPr>
                <w:sz w:val="18"/>
                <w:szCs w:val="18"/>
              </w:rPr>
              <w:t>3.f.2.a</w:t>
            </w:r>
            <w:proofErr w:type="spellEnd"/>
            <w:proofErr w:type="gramEnd"/>
          </w:p>
        </w:tc>
        <w:tc>
          <w:tcPr>
            <w:tcW w:w="709" w:type="dxa"/>
            <w:tcBorders>
              <w:top w:val="single" w:sz="4" w:space="0" w:color="auto"/>
              <w:left w:val="double" w:sz="4" w:space="0" w:color="auto"/>
              <w:bottom w:val="single" w:sz="4" w:space="0" w:color="auto"/>
            </w:tcBorders>
            <w:hideMark/>
          </w:tcPr>
          <w:p w14:paraId="4A6F47D6" w14:textId="77777777" w:rsidR="00036E57" w:rsidRPr="00443CC3" w:rsidRDefault="00036E57" w:rsidP="008F077D">
            <w:pPr>
              <w:spacing w:before="40" w:after="40"/>
              <w:jc w:val="center"/>
              <w:rPr>
                <w:b/>
                <w:bCs/>
                <w:sz w:val="18"/>
                <w:szCs w:val="18"/>
              </w:rPr>
            </w:pPr>
          </w:p>
        </w:tc>
      </w:tr>
      <w:tr w:rsidR="005C1629" w:rsidRPr="00443CC3" w14:paraId="6E8BEC0A" w14:textId="77777777" w:rsidTr="008F077D">
        <w:trPr>
          <w:trHeight w:val="240"/>
        </w:trPr>
        <w:tc>
          <w:tcPr>
            <w:tcW w:w="1047" w:type="dxa"/>
            <w:tcBorders>
              <w:top w:val="single" w:sz="4" w:space="0" w:color="auto"/>
              <w:bottom w:val="single" w:sz="4" w:space="0" w:color="auto"/>
              <w:right w:val="double" w:sz="4" w:space="0" w:color="auto"/>
            </w:tcBorders>
            <w:hideMark/>
          </w:tcPr>
          <w:p w14:paraId="35A1F501" w14:textId="77777777" w:rsidR="00036E57" w:rsidRPr="00443CC3" w:rsidRDefault="00036E57" w:rsidP="008F077D">
            <w:pPr>
              <w:spacing w:before="20" w:after="20" w:line="200" w:lineRule="exact"/>
              <w:rPr>
                <w:sz w:val="18"/>
                <w:szCs w:val="18"/>
              </w:rPr>
            </w:pPr>
            <w:proofErr w:type="spellStart"/>
            <w:r w:rsidRPr="00443CC3">
              <w:rPr>
                <w:sz w:val="18"/>
                <w:szCs w:val="18"/>
              </w:rPr>
              <w:t>B.</w:t>
            </w:r>
            <w:proofErr w:type="gramStart"/>
            <w:r w:rsidRPr="00443CC3">
              <w:rPr>
                <w:sz w:val="18"/>
                <w:szCs w:val="18"/>
              </w:rPr>
              <w:t>3.f.2.b</w:t>
            </w:r>
            <w:proofErr w:type="spellEnd"/>
            <w:proofErr w:type="gramEnd"/>
          </w:p>
        </w:tc>
        <w:tc>
          <w:tcPr>
            <w:tcW w:w="8719" w:type="dxa"/>
            <w:tcBorders>
              <w:top w:val="single" w:sz="4" w:space="0" w:color="auto"/>
              <w:left w:val="double" w:sz="4" w:space="0" w:color="auto"/>
              <w:bottom w:val="single" w:sz="4" w:space="0" w:color="auto"/>
              <w:right w:val="double" w:sz="6" w:space="0" w:color="auto"/>
            </w:tcBorders>
            <w:hideMark/>
          </w:tcPr>
          <w:p w14:paraId="2140E568" w14:textId="77777777" w:rsidR="00036E57" w:rsidRPr="00443CC3" w:rsidRDefault="00036E57" w:rsidP="008F077D">
            <w:pPr>
              <w:spacing w:before="20" w:after="20" w:line="180" w:lineRule="exact"/>
              <w:ind w:left="340"/>
              <w:rPr>
                <w:sz w:val="18"/>
                <w:szCs w:val="18"/>
              </w:rPr>
            </w:pPr>
            <w:r w:rsidRPr="00443CC3">
              <w:rPr>
                <w:sz w:val="18"/>
                <w:szCs w:val="18"/>
              </w:rPr>
              <w:t>ориентация большой оси в градусах против часовой стрелки от экватора</w:t>
            </w:r>
          </w:p>
        </w:tc>
        <w:tc>
          <w:tcPr>
            <w:tcW w:w="851" w:type="dxa"/>
            <w:tcBorders>
              <w:top w:val="single" w:sz="4" w:space="0" w:color="auto"/>
              <w:left w:val="double" w:sz="6" w:space="0" w:color="auto"/>
              <w:bottom w:val="single" w:sz="4" w:space="0" w:color="auto"/>
            </w:tcBorders>
            <w:vAlign w:val="center"/>
            <w:hideMark/>
          </w:tcPr>
          <w:p w14:paraId="51AD898B" w14:textId="77777777" w:rsidR="00036E57" w:rsidRPr="00443CC3" w:rsidRDefault="00036E57" w:rsidP="008F077D">
            <w:pPr>
              <w:spacing w:before="40" w:after="40" w:line="200" w:lineRule="exact"/>
              <w:jc w:val="center"/>
              <w:rPr>
                <w:b/>
                <w:bCs/>
                <w:sz w:val="18"/>
                <w:szCs w:val="18"/>
              </w:rPr>
            </w:pPr>
          </w:p>
        </w:tc>
        <w:tc>
          <w:tcPr>
            <w:tcW w:w="992" w:type="dxa"/>
            <w:tcBorders>
              <w:top w:val="single" w:sz="4" w:space="0" w:color="auto"/>
            </w:tcBorders>
            <w:vAlign w:val="center"/>
            <w:hideMark/>
          </w:tcPr>
          <w:p w14:paraId="09826D45" w14:textId="77777777" w:rsidR="00036E57" w:rsidRPr="00443CC3" w:rsidRDefault="00036E57" w:rsidP="008F077D">
            <w:pPr>
              <w:spacing w:before="40" w:after="40" w:line="200" w:lineRule="exact"/>
              <w:jc w:val="center"/>
              <w:rPr>
                <w:b/>
                <w:bCs/>
                <w:sz w:val="18"/>
                <w:szCs w:val="18"/>
              </w:rPr>
            </w:pPr>
          </w:p>
        </w:tc>
        <w:tc>
          <w:tcPr>
            <w:tcW w:w="1134" w:type="dxa"/>
            <w:tcBorders>
              <w:top w:val="single" w:sz="4" w:space="0" w:color="auto"/>
            </w:tcBorders>
            <w:vAlign w:val="center"/>
            <w:hideMark/>
          </w:tcPr>
          <w:p w14:paraId="6BA6A663" w14:textId="77777777" w:rsidR="00036E57" w:rsidRPr="00443CC3" w:rsidRDefault="00036E57" w:rsidP="008F077D">
            <w:pPr>
              <w:spacing w:before="40" w:after="40" w:line="200" w:lineRule="exact"/>
              <w:jc w:val="center"/>
              <w:rPr>
                <w:b/>
                <w:bCs/>
                <w:sz w:val="18"/>
                <w:szCs w:val="18"/>
              </w:rPr>
            </w:pPr>
          </w:p>
        </w:tc>
        <w:tc>
          <w:tcPr>
            <w:tcW w:w="992" w:type="dxa"/>
            <w:tcBorders>
              <w:top w:val="single" w:sz="4" w:space="0" w:color="auto"/>
            </w:tcBorders>
            <w:vAlign w:val="center"/>
            <w:hideMark/>
          </w:tcPr>
          <w:p w14:paraId="734A1840" w14:textId="77777777" w:rsidR="00036E57" w:rsidRPr="00443CC3" w:rsidRDefault="00036E57" w:rsidP="008F077D">
            <w:pPr>
              <w:spacing w:before="40" w:after="40" w:line="200" w:lineRule="exact"/>
              <w:jc w:val="center"/>
              <w:rPr>
                <w:b/>
                <w:bCs/>
                <w:sz w:val="18"/>
                <w:szCs w:val="18"/>
              </w:rPr>
            </w:pPr>
          </w:p>
        </w:tc>
        <w:tc>
          <w:tcPr>
            <w:tcW w:w="709" w:type="dxa"/>
            <w:tcBorders>
              <w:top w:val="single" w:sz="4" w:space="0" w:color="auto"/>
            </w:tcBorders>
            <w:vAlign w:val="center"/>
            <w:hideMark/>
          </w:tcPr>
          <w:p w14:paraId="7C914BDA" w14:textId="77777777" w:rsidR="00036E57" w:rsidRPr="00443CC3" w:rsidRDefault="00036E57" w:rsidP="008F077D">
            <w:pPr>
              <w:spacing w:before="40" w:after="40" w:line="200" w:lineRule="exact"/>
              <w:jc w:val="center"/>
              <w:rPr>
                <w:b/>
                <w:bCs/>
                <w:sz w:val="18"/>
                <w:szCs w:val="18"/>
              </w:rPr>
            </w:pPr>
          </w:p>
        </w:tc>
        <w:tc>
          <w:tcPr>
            <w:tcW w:w="850" w:type="dxa"/>
            <w:tcBorders>
              <w:top w:val="single" w:sz="4" w:space="0" w:color="auto"/>
            </w:tcBorders>
            <w:vAlign w:val="center"/>
            <w:hideMark/>
          </w:tcPr>
          <w:p w14:paraId="6D17ED18" w14:textId="77777777" w:rsidR="00036E57" w:rsidRPr="00443CC3" w:rsidRDefault="00036E57" w:rsidP="008F077D">
            <w:pPr>
              <w:spacing w:before="40" w:after="40" w:line="200" w:lineRule="exact"/>
              <w:jc w:val="center"/>
              <w:rPr>
                <w:b/>
                <w:bCs/>
                <w:sz w:val="18"/>
                <w:szCs w:val="18"/>
              </w:rPr>
            </w:pPr>
          </w:p>
        </w:tc>
        <w:tc>
          <w:tcPr>
            <w:tcW w:w="851" w:type="dxa"/>
            <w:tcBorders>
              <w:top w:val="single" w:sz="4" w:space="0" w:color="auto"/>
            </w:tcBorders>
            <w:vAlign w:val="center"/>
            <w:hideMark/>
          </w:tcPr>
          <w:p w14:paraId="49EF9825"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709" w:type="dxa"/>
            <w:tcBorders>
              <w:top w:val="single" w:sz="4" w:space="0" w:color="auto"/>
            </w:tcBorders>
            <w:vAlign w:val="center"/>
            <w:hideMark/>
          </w:tcPr>
          <w:p w14:paraId="07ACA8F9"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1275" w:type="dxa"/>
            <w:tcBorders>
              <w:top w:val="single" w:sz="4" w:space="0" w:color="auto"/>
              <w:bottom w:val="single" w:sz="4" w:space="0" w:color="auto"/>
              <w:right w:val="double" w:sz="4" w:space="0" w:color="auto"/>
            </w:tcBorders>
            <w:vAlign w:val="center"/>
            <w:hideMark/>
          </w:tcPr>
          <w:p w14:paraId="05DB10A8"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851" w:type="dxa"/>
            <w:tcBorders>
              <w:top w:val="single" w:sz="4" w:space="0" w:color="auto"/>
              <w:left w:val="double" w:sz="4" w:space="0" w:color="auto"/>
              <w:bottom w:val="single" w:sz="4" w:space="0" w:color="auto"/>
              <w:right w:val="double" w:sz="4" w:space="0" w:color="auto"/>
            </w:tcBorders>
            <w:hideMark/>
          </w:tcPr>
          <w:p w14:paraId="401AB959" w14:textId="77777777" w:rsidR="00036E57" w:rsidRPr="00443CC3" w:rsidRDefault="00036E57" w:rsidP="008F077D">
            <w:pPr>
              <w:spacing w:before="40" w:after="40" w:line="200" w:lineRule="exact"/>
              <w:rPr>
                <w:sz w:val="18"/>
                <w:szCs w:val="18"/>
              </w:rPr>
            </w:pPr>
            <w:proofErr w:type="spellStart"/>
            <w:r w:rsidRPr="00443CC3">
              <w:rPr>
                <w:sz w:val="18"/>
                <w:szCs w:val="18"/>
              </w:rPr>
              <w:t>B.</w:t>
            </w:r>
            <w:proofErr w:type="gramStart"/>
            <w:r w:rsidRPr="00443CC3">
              <w:rPr>
                <w:sz w:val="18"/>
                <w:szCs w:val="18"/>
              </w:rPr>
              <w:t>3.f.2.b</w:t>
            </w:r>
            <w:proofErr w:type="spellEnd"/>
            <w:proofErr w:type="gramEnd"/>
          </w:p>
        </w:tc>
        <w:tc>
          <w:tcPr>
            <w:tcW w:w="709" w:type="dxa"/>
            <w:tcBorders>
              <w:top w:val="single" w:sz="4" w:space="0" w:color="auto"/>
              <w:left w:val="double" w:sz="4" w:space="0" w:color="auto"/>
            </w:tcBorders>
            <w:hideMark/>
          </w:tcPr>
          <w:p w14:paraId="5C456DA3" w14:textId="77777777" w:rsidR="00036E57" w:rsidRPr="00443CC3" w:rsidRDefault="00036E57" w:rsidP="008F077D">
            <w:pPr>
              <w:spacing w:before="40" w:after="40"/>
              <w:jc w:val="center"/>
              <w:rPr>
                <w:b/>
                <w:bCs/>
                <w:sz w:val="18"/>
                <w:szCs w:val="18"/>
              </w:rPr>
            </w:pPr>
          </w:p>
        </w:tc>
      </w:tr>
      <w:tr w:rsidR="005C1629" w:rsidRPr="00443CC3" w14:paraId="2630BA70" w14:textId="77777777" w:rsidTr="008F077D">
        <w:trPr>
          <w:trHeight w:val="240"/>
        </w:trPr>
        <w:tc>
          <w:tcPr>
            <w:tcW w:w="1047" w:type="dxa"/>
            <w:tcBorders>
              <w:top w:val="single" w:sz="4" w:space="0" w:color="auto"/>
              <w:bottom w:val="single" w:sz="4" w:space="0" w:color="auto"/>
              <w:right w:val="double" w:sz="4" w:space="0" w:color="auto"/>
            </w:tcBorders>
            <w:hideMark/>
          </w:tcPr>
          <w:p w14:paraId="08EB3612" w14:textId="77777777" w:rsidR="00036E57" w:rsidRPr="00443CC3" w:rsidRDefault="00036E57" w:rsidP="008F077D">
            <w:pPr>
              <w:spacing w:before="20" w:after="20" w:line="200" w:lineRule="exact"/>
              <w:rPr>
                <w:sz w:val="18"/>
                <w:szCs w:val="18"/>
              </w:rPr>
            </w:pPr>
            <w:proofErr w:type="spellStart"/>
            <w:r w:rsidRPr="00443CC3">
              <w:rPr>
                <w:sz w:val="18"/>
                <w:szCs w:val="18"/>
              </w:rPr>
              <w:t>B.</w:t>
            </w:r>
            <w:proofErr w:type="gramStart"/>
            <w:r w:rsidRPr="00443CC3">
              <w:rPr>
                <w:sz w:val="18"/>
                <w:szCs w:val="18"/>
              </w:rPr>
              <w:t>3.f.2.c</w:t>
            </w:r>
            <w:proofErr w:type="spellEnd"/>
            <w:proofErr w:type="gramEnd"/>
          </w:p>
        </w:tc>
        <w:tc>
          <w:tcPr>
            <w:tcW w:w="8719" w:type="dxa"/>
            <w:tcBorders>
              <w:top w:val="single" w:sz="4" w:space="0" w:color="auto"/>
              <w:left w:val="double" w:sz="4" w:space="0" w:color="auto"/>
              <w:bottom w:val="single" w:sz="4" w:space="0" w:color="auto"/>
              <w:right w:val="double" w:sz="6" w:space="0" w:color="auto"/>
            </w:tcBorders>
            <w:hideMark/>
          </w:tcPr>
          <w:p w14:paraId="4285FC86" w14:textId="77777777" w:rsidR="00036E57" w:rsidRPr="00443CC3" w:rsidRDefault="00036E57" w:rsidP="008F077D">
            <w:pPr>
              <w:spacing w:before="20" w:after="20" w:line="180" w:lineRule="exact"/>
              <w:ind w:left="340"/>
              <w:rPr>
                <w:sz w:val="18"/>
                <w:szCs w:val="18"/>
              </w:rPr>
            </w:pPr>
            <w:r w:rsidRPr="00443CC3">
              <w:rPr>
                <w:sz w:val="18"/>
                <w:szCs w:val="18"/>
              </w:rPr>
              <w:t>ширина луча по большой оси (в градусах) между точками половинной мощности</w:t>
            </w:r>
          </w:p>
        </w:tc>
        <w:tc>
          <w:tcPr>
            <w:tcW w:w="851" w:type="dxa"/>
            <w:tcBorders>
              <w:top w:val="single" w:sz="4" w:space="0" w:color="auto"/>
              <w:left w:val="double" w:sz="6" w:space="0" w:color="auto"/>
              <w:bottom w:val="single" w:sz="4" w:space="0" w:color="auto"/>
            </w:tcBorders>
            <w:vAlign w:val="center"/>
            <w:hideMark/>
          </w:tcPr>
          <w:p w14:paraId="29356C0F" w14:textId="77777777" w:rsidR="00036E57" w:rsidRPr="00443CC3" w:rsidRDefault="00036E57" w:rsidP="008F077D">
            <w:pPr>
              <w:spacing w:before="40" w:after="40" w:line="200" w:lineRule="exact"/>
              <w:jc w:val="center"/>
              <w:rPr>
                <w:b/>
                <w:bCs/>
                <w:sz w:val="18"/>
                <w:szCs w:val="18"/>
              </w:rPr>
            </w:pPr>
          </w:p>
        </w:tc>
        <w:tc>
          <w:tcPr>
            <w:tcW w:w="992" w:type="dxa"/>
            <w:vAlign w:val="center"/>
            <w:hideMark/>
          </w:tcPr>
          <w:p w14:paraId="017F4AF4" w14:textId="77777777" w:rsidR="00036E57" w:rsidRPr="00443CC3" w:rsidRDefault="00036E57" w:rsidP="008F077D">
            <w:pPr>
              <w:spacing w:before="40" w:after="40" w:line="200" w:lineRule="exact"/>
              <w:jc w:val="center"/>
              <w:rPr>
                <w:b/>
                <w:bCs/>
                <w:sz w:val="18"/>
                <w:szCs w:val="18"/>
              </w:rPr>
            </w:pPr>
          </w:p>
        </w:tc>
        <w:tc>
          <w:tcPr>
            <w:tcW w:w="1134" w:type="dxa"/>
            <w:vAlign w:val="center"/>
            <w:hideMark/>
          </w:tcPr>
          <w:p w14:paraId="0B6B1B68" w14:textId="77777777" w:rsidR="00036E57" w:rsidRPr="00443CC3" w:rsidRDefault="00036E57" w:rsidP="008F077D">
            <w:pPr>
              <w:spacing w:before="40" w:after="40" w:line="200" w:lineRule="exact"/>
              <w:jc w:val="center"/>
              <w:rPr>
                <w:b/>
                <w:bCs/>
                <w:sz w:val="18"/>
                <w:szCs w:val="18"/>
              </w:rPr>
            </w:pPr>
          </w:p>
        </w:tc>
        <w:tc>
          <w:tcPr>
            <w:tcW w:w="992" w:type="dxa"/>
            <w:vAlign w:val="center"/>
            <w:hideMark/>
          </w:tcPr>
          <w:p w14:paraId="27071111" w14:textId="77777777" w:rsidR="00036E57" w:rsidRPr="00443CC3" w:rsidRDefault="00036E57" w:rsidP="008F077D">
            <w:pPr>
              <w:spacing w:before="40" w:after="40" w:line="200" w:lineRule="exact"/>
              <w:jc w:val="center"/>
              <w:rPr>
                <w:b/>
                <w:bCs/>
                <w:sz w:val="18"/>
                <w:szCs w:val="18"/>
              </w:rPr>
            </w:pPr>
          </w:p>
        </w:tc>
        <w:tc>
          <w:tcPr>
            <w:tcW w:w="709" w:type="dxa"/>
            <w:vAlign w:val="center"/>
            <w:hideMark/>
          </w:tcPr>
          <w:p w14:paraId="55268590" w14:textId="77777777" w:rsidR="00036E57" w:rsidRPr="00443CC3" w:rsidRDefault="00036E57" w:rsidP="008F077D">
            <w:pPr>
              <w:spacing w:before="40" w:after="40" w:line="200" w:lineRule="exact"/>
              <w:jc w:val="center"/>
              <w:rPr>
                <w:b/>
                <w:bCs/>
                <w:sz w:val="18"/>
                <w:szCs w:val="18"/>
              </w:rPr>
            </w:pPr>
          </w:p>
        </w:tc>
        <w:tc>
          <w:tcPr>
            <w:tcW w:w="850" w:type="dxa"/>
            <w:vAlign w:val="center"/>
            <w:hideMark/>
          </w:tcPr>
          <w:p w14:paraId="41DED957" w14:textId="77777777" w:rsidR="00036E57" w:rsidRPr="00443CC3" w:rsidRDefault="00036E57" w:rsidP="008F077D">
            <w:pPr>
              <w:spacing w:before="40" w:after="40" w:line="200" w:lineRule="exact"/>
              <w:jc w:val="center"/>
              <w:rPr>
                <w:b/>
                <w:bCs/>
                <w:sz w:val="18"/>
                <w:szCs w:val="18"/>
              </w:rPr>
            </w:pPr>
          </w:p>
        </w:tc>
        <w:tc>
          <w:tcPr>
            <w:tcW w:w="851" w:type="dxa"/>
            <w:vAlign w:val="center"/>
            <w:hideMark/>
          </w:tcPr>
          <w:p w14:paraId="1D44AFAE"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709" w:type="dxa"/>
            <w:vAlign w:val="center"/>
            <w:hideMark/>
          </w:tcPr>
          <w:p w14:paraId="6F146E37"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1275" w:type="dxa"/>
            <w:tcBorders>
              <w:top w:val="single" w:sz="4" w:space="0" w:color="auto"/>
              <w:bottom w:val="single" w:sz="4" w:space="0" w:color="auto"/>
              <w:right w:val="double" w:sz="4" w:space="0" w:color="auto"/>
            </w:tcBorders>
            <w:vAlign w:val="center"/>
            <w:hideMark/>
          </w:tcPr>
          <w:p w14:paraId="7DD5232C"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851" w:type="dxa"/>
            <w:tcBorders>
              <w:top w:val="single" w:sz="4" w:space="0" w:color="auto"/>
              <w:left w:val="double" w:sz="4" w:space="0" w:color="auto"/>
              <w:bottom w:val="single" w:sz="4" w:space="0" w:color="auto"/>
              <w:right w:val="double" w:sz="4" w:space="0" w:color="auto"/>
            </w:tcBorders>
            <w:hideMark/>
          </w:tcPr>
          <w:p w14:paraId="74B33E1A" w14:textId="77777777" w:rsidR="00036E57" w:rsidRPr="00443CC3" w:rsidRDefault="00036E57" w:rsidP="008F077D">
            <w:pPr>
              <w:spacing w:before="40" w:after="40" w:line="200" w:lineRule="exact"/>
              <w:rPr>
                <w:sz w:val="18"/>
                <w:szCs w:val="18"/>
              </w:rPr>
            </w:pPr>
            <w:proofErr w:type="spellStart"/>
            <w:r w:rsidRPr="00443CC3">
              <w:rPr>
                <w:sz w:val="18"/>
                <w:szCs w:val="18"/>
              </w:rPr>
              <w:t>B.</w:t>
            </w:r>
            <w:proofErr w:type="gramStart"/>
            <w:r w:rsidRPr="00443CC3">
              <w:rPr>
                <w:sz w:val="18"/>
                <w:szCs w:val="18"/>
              </w:rPr>
              <w:t>3.f.2.c</w:t>
            </w:r>
            <w:proofErr w:type="spellEnd"/>
            <w:proofErr w:type="gramEnd"/>
          </w:p>
        </w:tc>
        <w:tc>
          <w:tcPr>
            <w:tcW w:w="709" w:type="dxa"/>
            <w:tcBorders>
              <w:left w:val="double" w:sz="4" w:space="0" w:color="auto"/>
            </w:tcBorders>
            <w:hideMark/>
          </w:tcPr>
          <w:p w14:paraId="1B6253AC" w14:textId="77777777" w:rsidR="00036E57" w:rsidRPr="00443CC3" w:rsidRDefault="00036E57" w:rsidP="008F077D">
            <w:pPr>
              <w:spacing w:before="40" w:after="40"/>
              <w:jc w:val="center"/>
              <w:rPr>
                <w:b/>
                <w:bCs/>
                <w:sz w:val="18"/>
                <w:szCs w:val="18"/>
              </w:rPr>
            </w:pPr>
          </w:p>
        </w:tc>
      </w:tr>
      <w:tr w:rsidR="005C1629" w:rsidRPr="00443CC3" w14:paraId="0FBE9CFE" w14:textId="77777777" w:rsidTr="008F077D">
        <w:trPr>
          <w:trHeight w:val="240"/>
        </w:trPr>
        <w:tc>
          <w:tcPr>
            <w:tcW w:w="1047" w:type="dxa"/>
            <w:tcBorders>
              <w:top w:val="single" w:sz="4" w:space="0" w:color="auto"/>
              <w:bottom w:val="single" w:sz="4" w:space="0" w:color="auto"/>
              <w:right w:val="double" w:sz="4" w:space="0" w:color="auto"/>
            </w:tcBorders>
            <w:hideMark/>
          </w:tcPr>
          <w:p w14:paraId="366D2312" w14:textId="77777777" w:rsidR="00036E57" w:rsidRPr="00443CC3" w:rsidRDefault="00036E57" w:rsidP="008F077D">
            <w:pPr>
              <w:spacing w:before="20" w:after="20" w:line="200" w:lineRule="exact"/>
              <w:rPr>
                <w:sz w:val="18"/>
                <w:szCs w:val="18"/>
              </w:rPr>
            </w:pPr>
            <w:proofErr w:type="spellStart"/>
            <w:r w:rsidRPr="00443CC3">
              <w:rPr>
                <w:sz w:val="18"/>
                <w:szCs w:val="18"/>
              </w:rPr>
              <w:t>B.</w:t>
            </w:r>
            <w:proofErr w:type="gramStart"/>
            <w:r w:rsidRPr="00443CC3">
              <w:rPr>
                <w:sz w:val="18"/>
                <w:szCs w:val="18"/>
              </w:rPr>
              <w:t>3.f.2.d</w:t>
            </w:r>
            <w:proofErr w:type="spellEnd"/>
            <w:proofErr w:type="gramEnd"/>
          </w:p>
        </w:tc>
        <w:tc>
          <w:tcPr>
            <w:tcW w:w="8719" w:type="dxa"/>
            <w:tcBorders>
              <w:top w:val="single" w:sz="4" w:space="0" w:color="auto"/>
              <w:left w:val="double" w:sz="4" w:space="0" w:color="auto"/>
              <w:bottom w:val="single" w:sz="4" w:space="0" w:color="auto"/>
              <w:right w:val="double" w:sz="6" w:space="0" w:color="auto"/>
            </w:tcBorders>
            <w:hideMark/>
          </w:tcPr>
          <w:p w14:paraId="13E72EDA" w14:textId="77777777" w:rsidR="00036E57" w:rsidRPr="00443CC3" w:rsidRDefault="00036E57" w:rsidP="008F077D">
            <w:pPr>
              <w:spacing w:before="20" w:after="20" w:line="180" w:lineRule="exact"/>
              <w:ind w:left="340"/>
              <w:rPr>
                <w:sz w:val="18"/>
                <w:szCs w:val="18"/>
              </w:rPr>
            </w:pPr>
            <w:r w:rsidRPr="00443CC3">
              <w:rPr>
                <w:sz w:val="18"/>
                <w:szCs w:val="18"/>
              </w:rPr>
              <w:t>ширина луча по малой оси (в градусах) между точками половинной мощности</w:t>
            </w:r>
          </w:p>
        </w:tc>
        <w:tc>
          <w:tcPr>
            <w:tcW w:w="851" w:type="dxa"/>
            <w:tcBorders>
              <w:top w:val="single" w:sz="4" w:space="0" w:color="auto"/>
              <w:left w:val="double" w:sz="6" w:space="0" w:color="auto"/>
              <w:bottom w:val="single" w:sz="4" w:space="0" w:color="auto"/>
            </w:tcBorders>
            <w:vAlign w:val="center"/>
            <w:hideMark/>
          </w:tcPr>
          <w:p w14:paraId="26FD1559" w14:textId="77777777" w:rsidR="00036E57" w:rsidRPr="00443CC3" w:rsidRDefault="00036E57" w:rsidP="008F077D">
            <w:pPr>
              <w:spacing w:before="40" w:after="40" w:line="200" w:lineRule="exact"/>
              <w:jc w:val="center"/>
              <w:rPr>
                <w:b/>
                <w:bCs/>
                <w:sz w:val="18"/>
                <w:szCs w:val="18"/>
              </w:rPr>
            </w:pPr>
          </w:p>
        </w:tc>
        <w:tc>
          <w:tcPr>
            <w:tcW w:w="992" w:type="dxa"/>
            <w:tcBorders>
              <w:bottom w:val="single" w:sz="4" w:space="0" w:color="auto"/>
            </w:tcBorders>
            <w:vAlign w:val="center"/>
            <w:hideMark/>
          </w:tcPr>
          <w:p w14:paraId="5628BAFE" w14:textId="77777777" w:rsidR="00036E57" w:rsidRPr="00443CC3" w:rsidRDefault="00036E57" w:rsidP="008F077D">
            <w:pPr>
              <w:spacing w:before="40" w:after="40" w:line="200" w:lineRule="exact"/>
              <w:jc w:val="center"/>
              <w:rPr>
                <w:b/>
                <w:bCs/>
                <w:sz w:val="18"/>
                <w:szCs w:val="18"/>
              </w:rPr>
            </w:pPr>
          </w:p>
        </w:tc>
        <w:tc>
          <w:tcPr>
            <w:tcW w:w="1134" w:type="dxa"/>
            <w:tcBorders>
              <w:bottom w:val="single" w:sz="4" w:space="0" w:color="auto"/>
            </w:tcBorders>
            <w:vAlign w:val="center"/>
            <w:hideMark/>
          </w:tcPr>
          <w:p w14:paraId="739A7CEF" w14:textId="77777777" w:rsidR="00036E57" w:rsidRPr="00443CC3" w:rsidRDefault="00036E57" w:rsidP="008F077D">
            <w:pPr>
              <w:spacing w:before="40" w:after="40" w:line="200" w:lineRule="exact"/>
              <w:jc w:val="center"/>
              <w:rPr>
                <w:b/>
                <w:bCs/>
                <w:sz w:val="18"/>
                <w:szCs w:val="18"/>
              </w:rPr>
            </w:pPr>
          </w:p>
        </w:tc>
        <w:tc>
          <w:tcPr>
            <w:tcW w:w="992" w:type="dxa"/>
            <w:tcBorders>
              <w:bottom w:val="single" w:sz="4" w:space="0" w:color="auto"/>
            </w:tcBorders>
            <w:vAlign w:val="center"/>
            <w:hideMark/>
          </w:tcPr>
          <w:p w14:paraId="08B7D4CA" w14:textId="77777777" w:rsidR="00036E57" w:rsidRPr="00443CC3" w:rsidRDefault="00036E57" w:rsidP="008F077D">
            <w:pPr>
              <w:spacing w:before="40" w:after="40" w:line="200" w:lineRule="exact"/>
              <w:jc w:val="center"/>
              <w:rPr>
                <w:b/>
                <w:bCs/>
                <w:sz w:val="18"/>
                <w:szCs w:val="18"/>
              </w:rPr>
            </w:pPr>
          </w:p>
        </w:tc>
        <w:tc>
          <w:tcPr>
            <w:tcW w:w="709" w:type="dxa"/>
            <w:tcBorders>
              <w:bottom w:val="single" w:sz="4" w:space="0" w:color="auto"/>
            </w:tcBorders>
            <w:vAlign w:val="center"/>
            <w:hideMark/>
          </w:tcPr>
          <w:p w14:paraId="0F6AF585" w14:textId="77777777" w:rsidR="00036E57" w:rsidRPr="00443CC3" w:rsidRDefault="00036E57" w:rsidP="008F077D">
            <w:pPr>
              <w:spacing w:before="40" w:after="40" w:line="200" w:lineRule="exact"/>
              <w:jc w:val="center"/>
              <w:rPr>
                <w:b/>
                <w:bCs/>
                <w:sz w:val="18"/>
                <w:szCs w:val="18"/>
              </w:rPr>
            </w:pPr>
          </w:p>
        </w:tc>
        <w:tc>
          <w:tcPr>
            <w:tcW w:w="850" w:type="dxa"/>
            <w:tcBorders>
              <w:bottom w:val="single" w:sz="4" w:space="0" w:color="auto"/>
            </w:tcBorders>
            <w:vAlign w:val="center"/>
            <w:hideMark/>
          </w:tcPr>
          <w:p w14:paraId="1559A245" w14:textId="77777777" w:rsidR="00036E57" w:rsidRPr="00443CC3" w:rsidRDefault="00036E57" w:rsidP="008F077D">
            <w:pPr>
              <w:spacing w:before="40" w:after="40" w:line="200" w:lineRule="exact"/>
              <w:jc w:val="center"/>
              <w:rPr>
                <w:b/>
                <w:bCs/>
                <w:sz w:val="18"/>
                <w:szCs w:val="18"/>
              </w:rPr>
            </w:pPr>
          </w:p>
        </w:tc>
        <w:tc>
          <w:tcPr>
            <w:tcW w:w="851" w:type="dxa"/>
            <w:tcBorders>
              <w:bottom w:val="single" w:sz="4" w:space="0" w:color="auto"/>
            </w:tcBorders>
            <w:vAlign w:val="center"/>
            <w:hideMark/>
          </w:tcPr>
          <w:p w14:paraId="2AB2F853"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709" w:type="dxa"/>
            <w:tcBorders>
              <w:bottom w:val="single" w:sz="4" w:space="0" w:color="auto"/>
            </w:tcBorders>
            <w:vAlign w:val="center"/>
            <w:hideMark/>
          </w:tcPr>
          <w:p w14:paraId="2EED5807"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1275" w:type="dxa"/>
            <w:tcBorders>
              <w:top w:val="single" w:sz="4" w:space="0" w:color="auto"/>
              <w:bottom w:val="single" w:sz="4" w:space="0" w:color="auto"/>
              <w:right w:val="double" w:sz="4" w:space="0" w:color="auto"/>
            </w:tcBorders>
            <w:vAlign w:val="center"/>
            <w:hideMark/>
          </w:tcPr>
          <w:p w14:paraId="6256D025" w14:textId="77777777" w:rsidR="00036E57" w:rsidRPr="00443CC3" w:rsidRDefault="00036E57" w:rsidP="008F077D">
            <w:pPr>
              <w:spacing w:before="40" w:after="40" w:line="200" w:lineRule="exact"/>
              <w:jc w:val="center"/>
              <w:rPr>
                <w:b/>
                <w:bCs/>
                <w:sz w:val="18"/>
                <w:szCs w:val="18"/>
              </w:rPr>
            </w:pPr>
            <w:r w:rsidRPr="00443CC3">
              <w:rPr>
                <w:b/>
                <w:bCs/>
                <w:sz w:val="18"/>
                <w:szCs w:val="18"/>
              </w:rPr>
              <w:t>X</w:t>
            </w:r>
          </w:p>
        </w:tc>
        <w:tc>
          <w:tcPr>
            <w:tcW w:w="851" w:type="dxa"/>
            <w:tcBorders>
              <w:top w:val="single" w:sz="4" w:space="0" w:color="auto"/>
              <w:left w:val="double" w:sz="4" w:space="0" w:color="auto"/>
              <w:bottom w:val="single" w:sz="4" w:space="0" w:color="auto"/>
              <w:right w:val="double" w:sz="4" w:space="0" w:color="auto"/>
            </w:tcBorders>
            <w:hideMark/>
          </w:tcPr>
          <w:p w14:paraId="377BFFD9" w14:textId="77777777" w:rsidR="00036E57" w:rsidRPr="00443CC3" w:rsidRDefault="00036E57" w:rsidP="008F077D">
            <w:pPr>
              <w:spacing w:before="40" w:after="40" w:line="200" w:lineRule="exact"/>
              <w:rPr>
                <w:sz w:val="18"/>
                <w:szCs w:val="18"/>
              </w:rPr>
            </w:pPr>
            <w:proofErr w:type="spellStart"/>
            <w:r w:rsidRPr="00443CC3">
              <w:rPr>
                <w:sz w:val="18"/>
                <w:szCs w:val="18"/>
              </w:rPr>
              <w:t>B.</w:t>
            </w:r>
            <w:proofErr w:type="gramStart"/>
            <w:r w:rsidRPr="00443CC3">
              <w:rPr>
                <w:sz w:val="18"/>
                <w:szCs w:val="18"/>
              </w:rPr>
              <w:t>3.f.2.d</w:t>
            </w:r>
            <w:proofErr w:type="spellEnd"/>
            <w:proofErr w:type="gramEnd"/>
          </w:p>
        </w:tc>
        <w:tc>
          <w:tcPr>
            <w:tcW w:w="709" w:type="dxa"/>
            <w:tcBorders>
              <w:left w:val="double" w:sz="4" w:space="0" w:color="auto"/>
              <w:bottom w:val="single" w:sz="4" w:space="0" w:color="auto"/>
            </w:tcBorders>
            <w:hideMark/>
          </w:tcPr>
          <w:p w14:paraId="2B12EA98" w14:textId="77777777" w:rsidR="00036E57" w:rsidRPr="00443CC3" w:rsidRDefault="00036E57" w:rsidP="008F077D">
            <w:pPr>
              <w:spacing w:before="40" w:after="40"/>
              <w:jc w:val="center"/>
              <w:rPr>
                <w:b/>
                <w:bCs/>
                <w:sz w:val="18"/>
                <w:szCs w:val="18"/>
              </w:rPr>
            </w:pPr>
          </w:p>
        </w:tc>
      </w:tr>
    </w:tbl>
    <w:p w14:paraId="6671C2B5" w14:textId="77777777" w:rsidR="00426323" w:rsidRPr="00443CC3" w:rsidRDefault="00426323">
      <w:pPr>
        <w:pStyle w:val="Reasons"/>
      </w:pPr>
    </w:p>
    <w:p w14:paraId="35477D69" w14:textId="77777777" w:rsidR="00426323" w:rsidRPr="00443CC3" w:rsidRDefault="00036E57" w:rsidP="008F077D">
      <w:pPr>
        <w:pStyle w:val="Proposal"/>
        <w:pageBreakBefore/>
      </w:pPr>
      <w:r w:rsidRPr="00443CC3">
        <w:lastRenderedPageBreak/>
        <w:t>MOD</w:t>
      </w:r>
      <w:r w:rsidRPr="00443CC3">
        <w:tab/>
        <w:t>IAP/</w:t>
      </w:r>
      <w:proofErr w:type="spellStart"/>
      <w:r w:rsidRPr="00443CC3">
        <w:t>44A15</w:t>
      </w:r>
      <w:proofErr w:type="spellEnd"/>
      <w:r w:rsidRPr="00443CC3">
        <w:t>/6</w:t>
      </w:r>
    </w:p>
    <w:p w14:paraId="12A2EEF4" w14:textId="77777777" w:rsidR="00036E57" w:rsidRPr="00443CC3" w:rsidRDefault="00036E57" w:rsidP="002B7870">
      <w:pPr>
        <w:pStyle w:val="TableNo"/>
        <w:spacing w:before="360"/>
        <w:ind w:right="12474"/>
        <w:rPr>
          <w:b/>
          <w:bCs/>
          <w:szCs w:val="18"/>
        </w:rPr>
      </w:pPr>
      <w:r w:rsidRPr="00443CC3">
        <w:rPr>
          <w:b/>
          <w:bCs/>
        </w:rPr>
        <w:t xml:space="preserve">Таблица </w:t>
      </w:r>
      <w:r w:rsidRPr="00443CC3">
        <w:rPr>
          <w:b/>
          <w:bCs/>
          <w:szCs w:val="18"/>
        </w:rPr>
        <w:t>C</w:t>
      </w:r>
    </w:p>
    <w:p w14:paraId="7CDA5B73" w14:textId="3820B7C6" w:rsidR="002D308E" w:rsidRPr="00443CC3" w:rsidRDefault="00036E57" w:rsidP="002D308E">
      <w:pPr>
        <w:pStyle w:val="Tabletitle"/>
        <w:ind w:right="12474"/>
      </w:pPr>
      <w:r w:rsidRPr="00443CC3">
        <w:t xml:space="preserve">ХАРАКТЕРИСТИКИ, КОТОРЫЕ СЛЕДУЕТ ПРЕДСТАВЛЯТЬ ДЛЯ КАЖДОЙ ГРУППЫ </w:t>
      </w:r>
      <w:r w:rsidRPr="00443CC3">
        <w:br/>
        <w:t xml:space="preserve">ЧАСТОТНЫХ ПРИСВОЕНИЙ ДЛЯ ЛУЧА СПУТНИКОВОЙ АНТЕННЫ ИЛИ </w:t>
      </w:r>
      <w:r w:rsidRPr="00443CC3">
        <w:br/>
        <w:t>АНТЕННЫ ЗЕМНОЙ ИЛИ РАДИОАСТРОНОМИЧЕСКОЙ СТАНЦИИ</w:t>
      </w:r>
      <w:r w:rsidRPr="00443CC3">
        <w:rPr>
          <w:sz w:val="16"/>
          <w:szCs w:val="16"/>
        </w:rPr>
        <w:t>  </w:t>
      </w:r>
      <w:proofErr w:type="gramStart"/>
      <w:r w:rsidRPr="00443CC3">
        <w:rPr>
          <w:sz w:val="16"/>
          <w:szCs w:val="16"/>
        </w:rPr>
        <w:t>   </w:t>
      </w:r>
      <w:r w:rsidRPr="00443CC3">
        <w:rPr>
          <w:rFonts w:asciiTheme="majorBidi" w:hAnsiTheme="majorBidi" w:cstheme="majorBidi"/>
          <w:b w:val="0"/>
          <w:bCs/>
          <w:sz w:val="16"/>
          <w:szCs w:val="16"/>
        </w:rPr>
        <w:t>(</w:t>
      </w:r>
      <w:proofErr w:type="gramEnd"/>
      <w:r w:rsidRPr="00443CC3">
        <w:rPr>
          <w:rFonts w:asciiTheme="majorBidi" w:hAnsiTheme="majorBidi" w:cstheme="majorBidi"/>
          <w:b w:val="0"/>
          <w:bCs/>
          <w:sz w:val="16"/>
          <w:szCs w:val="16"/>
        </w:rPr>
        <w:t>Пересм. ВКР-</w:t>
      </w:r>
      <w:del w:id="746" w:author="Russian" w:date="2023-11-01T14:58:00Z">
        <w:r w:rsidRPr="00443CC3" w:rsidDel="009E2513">
          <w:rPr>
            <w:rFonts w:asciiTheme="majorBidi" w:hAnsiTheme="majorBidi" w:cstheme="majorBidi"/>
            <w:b w:val="0"/>
            <w:bCs/>
            <w:sz w:val="16"/>
            <w:szCs w:val="16"/>
          </w:rPr>
          <w:delText>19</w:delText>
        </w:r>
      </w:del>
      <w:ins w:id="747" w:author="Russian" w:date="2023-11-01T14:58:00Z">
        <w:r w:rsidR="009E2513" w:rsidRPr="00443CC3">
          <w:rPr>
            <w:rFonts w:asciiTheme="majorBidi" w:hAnsiTheme="majorBidi" w:cstheme="majorBidi"/>
            <w:b w:val="0"/>
            <w:bCs/>
            <w:sz w:val="16"/>
            <w:szCs w:val="16"/>
          </w:rPr>
          <w:t>23</w:t>
        </w:r>
      </w:ins>
      <w:r w:rsidRPr="00443CC3">
        <w:rPr>
          <w:rFonts w:asciiTheme="majorBidi" w:hAnsiTheme="majorBidi" w:cstheme="majorBidi"/>
          <w:b w:val="0"/>
          <w:bCs/>
          <w:sz w:val="16"/>
          <w:szCs w:val="16"/>
        </w:rPr>
        <w:t>)</w:t>
      </w:r>
    </w:p>
    <w:tbl>
      <w:tblPr>
        <w:tblStyle w:val="TableGrid"/>
        <w:tblW w:w="21546" w:type="dxa"/>
        <w:jc w:val="center"/>
        <w:tblLayout w:type="fixed"/>
        <w:tblLook w:val="04A0" w:firstRow="1" w:lastRow="0" w:firstColumn="1" w:lastColumn="0" w:noHBand="0" w:noVBand="1"/>
      </w:tblPr>
      <w:tblGrid>
        <w:gridCol w:w="1058"/>
        <w:gridCol w:w="9012"/>
        <w:gridCol w:w="604"/>
        <w:gridCol w:w="604"/>
        <w:gridCol w:w="604"/>
        <w:gridCol w:w="604"/>
        <w:gridCol w:w="604"/>
        <w:gridCol w:w="1057"/>
        <w:gridCol w:w="1058"/>
        <w:gridCol w:w="906"/>
        <w:gridCol w:w="604"/>
        <w:gridCol w:w="669"/>
        <w:gridCol w:w="770"/>
        <w:gridCol w:w="672"/>
        <w:gridCol w:w="1146"/>
        <w:gridCol w:w="970"/>
        <w:gridCol w:w="604"/>
      </w:tblGrid>
      <w:tr w:rsidR="002D308E" w:rsidRPr="00443CC3" w14:paraId="7A8D52CD" w14:textId="77777777" w:rsidTr="002D308E">
        <w:trPr>
          <w:cantSplit/>
          <w:trHeight w:val="3238"/>
          <w:tblHeader/>
          <w:jc w:val="center"/>
        </w:trPr>
        <w:tc>
          <w:tcPr>
            <w:tcW w:w="1058" w:type="dxa"/>
            <w:tcBorders>
              <w:top w:val="single" w:sz="12" w:space="0" w:color="auto"/>
              <w:left w:val="single" w:sz="12" w:space="0" w:color="auto"/>
              <w:right w:val="double" w:sz="4" w:space="0" w:color="auto"/>
            </w:tcBorders>
            <w:textDirection w:val="btLr"/>
            <w:vAlign w:val="center"/>
          </w:tcPr>
          <w:p w14:paraId="426828CB" w14:textId="1023ED38" w:rsidR="002D308E" w:rsidRPr="00443CC3" w:rsidRDefault="002D308E" w:rsidP="002D308E">
            <w:pPr>
              <w:spacing w:before="40" w:after="40"/>
              <w:ind w:left="113" w:right="113"/>
              <w:jc w:val="center"/>
              <w:rPr>
                <w:b/>
                <w:bCs/>
                <w:sz w:val="18"/>
                <w:szCs w:val="18"/>
              </w:rPr>
            </w:pPr>
            <w:r w:rsidRPr="00443CC3">
              <w:rPr>
                <w:b/>
                <w:bCs/>
                <w:sz w:val="14"/>
                <w:szCs w:val="14"/>
              </w:rPr>
              <w:t>Пункты в Приложении</w:t>
            </w:r>
          </w:p>
        </w:tc>
        <w:tc>
          <w:tcPr>
            <w:tcW w:w="9012" w:type="dxa"/>
            <w:tcBorders>
              <w:top w:val="single" w:sz="12" w:space="0" w:color="auto"/>
              <w:left w:val="double" w:sz="4" w:space="0" w:color="auto"/>
              <w:right w:val="double" w:sz="6" w:space="0" w:color="auto"/>
            </w:tcBorders>
            <w:vAlign w:val="center"/>
          </w:tcPr>
          <w:p w14:paraId="30F1BBD4" w14:textId="4CC10FC4" w:rsidR="002D308E" w:rsidRPr="00443CC3" w:rsidRDefault="002D308E" w:rsidP="002D308E">
            <w:pPr>
              <w:spacing w:before="40" w:after="40"/>
              <w:jc w:val="center"/>
              <w:rPr>
                <w:b/>
                <w:bCs/>
                <w:sz w:val="18"/>
                <w:szCs w:val="18"/>
              </w:rPr>
            </w:pPr>
            <w:proofErr w:type="gramStart"/>
            <w:r w:rsidRPr="00443CC3">
              <w:rPr>
                <w:b/>
                <w:bCs/>
                <w:i/>
                <w:iCs/>
                <w:sz w:val="16"/>
                <w:szCs w:val="16"/>
              </w:rPr>
              <w:t>C  –</w:t>
            </w:r>
            <w:proofErr w:type="gramEnd"/>
            <w:r w:rsidRPr="00443CC3">
              <w:rPr>
                <w:b/>
                <w:bCs/>
                <w:i/>
                <w:iCs/>
                <w:sz w:val="16"/>
                <w:szCs w:val="16"/>
              </w:rPr>
              <w:t xml:space="preserve">  ХАРАКТЕРИСТИКИ,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w:t>
            </w:r>
          </w:p>
        </w:tc>
        <w:tc>
          <w:tcPr>
            <w:tcW w:w="604" w:type="dxa"/>
            <w:tcBorders>
              <w:top w:val="nil"/>
              <w:left w:val="double" w:sz="6" w:space="0" w:color="auto"/>
              <w:bottom w:val="nil"/>
              <w:right w:val="nil"/>
            </w:tcBorders>
            <w:shd w:val="clear" w:color="auto" w:fill="auto"/>
            <w:vAlign w:val="center"/>
          </w:tcPr>
          <w:p w14:paraId="44BF83D0" w14:textId="77777777" w:rsidR="002D308E" w:rsidRPr="00443CC3" w:rsidRDefault="002D308E" w:rsidP="002D308E">
            <w:pPr>
              <w:spacing w:before="40" w:after="40"/>
              <w:jc w:val="center"/>
              <w:rPr>
                <w:b/>
                <w:bCs/>
                <w:sz w:val="18"/>
                <w:szCs w:val="18"/>
              </w:rPr>
            </w:pPr>
          </w:p>
        </w:tc>
        <w:tc>
          <w:tcPr>
            <w:tcW w:w="604" w:type="dxa"/>
            <w:tcBorders>
              <w:top w:val="nil"/>
              <w:left w:val="nil"/>
              <w:bottom w:val="nil"/>
              <w:right w:val="nil"/>
            </w:tcBorders>
            <w:shd w:val="clear" w:color="auto" w:fill="auto"/>
            <w:vAlign w:val="center"/>
          </w:tcPr>
          <w:p w14:paraId="0230AD90" w14:textId="77777777" w:rsidR="002D308E" w:rsidRPr="00443CC3" w:rsidRDefault="002D308E" w:rsidP="002D308E">
            <w:pPr>
              <w:spacing w:before="40" w:after="40"/>
              <w:jc w:val="center"/>
              <w:rPr>
                <w:b/>
                <w:bCs/>
                <w:sz w:val="18"/>
                <w:szCs w:val="18"/>
              </w:rPr>
            </w:pPr>
          </w:p>
        </w:tc>
        <w:tc>
          <w:tcPr>
            <w:tcW w:w="604" w:type="dxa"/>
            <w:tcBorders>
              <w:top w:val="nil"/>
              <w:left w:val="nil"/>
              <w:bottom w:val="nil"/>
              <w:right w:val="nil"/>
            </w:tcBorders>
            <w:shd w:val="clear" w:color="auto" w:fill="auto"/>
            <w:vAlign w:val="center"/>
          </w:tcPr>
          <w:p w14:paraId="207F2F7A" w14:textId="77777777" w:rsidR="002D308E" w:rsidRPr="00443CC3" w:rsidRDefault="002D308E"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vAlign w:val="center"/>
          </w:tcPr>
          <w:p w14:paraId="4A4D1DB5" w14:textId="77777777" w:rsidR="002D308E" w:rsidRPr="00443CC3" w:rsidRDefault="002D308E" w:rsidP="002D308E">
            <w:pPr>
              <w:spacing w:before="40" w:after="40"/>
              <w:jc w:val="center"/>
              <w:rPr>
                <w:b/>
                <w:bCs/>
                <w:sz w:val="18"/>
                <w:szCs w:val="18"/>
              </w:rPr>
            </w:pPr>
          </w:p>
        </w:tc>
        <w:tc>
          <w:tcPr>
            <w:tcW w:w="604" w:type="dxa"/>
            <w:tcBorders>
              <w:top w:val="single" w:sz="12" w:space="0" w:color="auto"/>
              <w:left w:val="double" w:sz="6" w:space="0" w:color="auto"/>
              <w:right w:val="nil"/>
            </w:tcBorders>
            <w:shd w:val="clear" w:color="auto" w:fill="auto"/>
            <w:textDirection w:val="btLr"/>
            <w:vAlign w:val="center"/>
          </w:tcPr>
          <w:p w14:paraId="0B79970D" w14:textId="53998D9F" w:rsidR="002D308E" w:rsidRPr="00443CC3" w:rsidRDefault="002D308E" w:rsidP="002D308E">
            <w:pPr>
              <w:spacing w:before="40" w:after="40" w:line="140" w:lineRule="exact"/>
              <w:ind w:left="113" w:right="113"/>
              <w:jc w:val="center"/>
              <w:rPr>
                <w:b/>
                <w:bCs/>
                <w:sz w:val="18"/>
                <w:szCs w:val="18"/>
              </w:rPr>
            </w:pPr>
            <w:r w:rsidRPr="00443CC3">
              <w:rPr>
                <w:b/>
                <w:bCs/>
                <w:sz w:val="14"/>
                <w:szCs w:val="14"/>
              </w:rPr>
              <w:t xml:space="preserve">Предварительная публикация </w:t>
            </w:r>
            <w:r w:rsidRPr="00443CC3">
              <w:rPr>
                <w:b/>
                <w:bCs/>
                <w:sz w:val="14"/>
                <w:szCs w:val="14"/>
              </w:rPr>
              <w:br/>
              <w:t xml:space="preserve">информации о геостационарной </w:t>
            </w:r>
            <w:r w:rsidRPr="00443CC3">
              <w:rPr>
                <w:b/>
                <w:bCs/>
                <w:sz w:val="14"/>
                <w:szCs w:val="14"/>
              </w:rPr>
              <w:br/>
              <w:t>спутниковой сети</w:t>
            </w:r>
          </w:p>
        </w:tc>
        <w:tc>
          <w:tcPr>
            <w:tcW w:w="1057" w:type="dxa"/>
            <w:tcBorders>
              <w:top w:val="single" w:sz="12" w:space="0" w:color="auto"/>
              <w:left w:val="nil"/>
              <w:right w:val="nil"/>
            </w:tcBorders>
            <w:shd w:val="clear" w:color="auto" w:fill="auto"/>
            <w:textDirection w:val="btLr"/>
            <w:vAlign w:val="center"/>
          </w:tcPr>
          <w:p w14:paraId="52A48F95" w14:textId="488926B1" w:rsidR="002D308E" w:rsidRPr="00443CC3" w:rsidRDefault="002D308E" w:rsidP="002D308E">
            <w:pPr>
              <w:spacing w:before="40" w:after="40" w:line="140" w:lineRule="exact"/>
              <w:ind w:left="113" w:right="113"/>
              <w:jc w:val="center"/>
              <w:rPr>
                <w:b/>
                <w:bCs/>
                <w:sz w:val="18"/>
                <w:szCs w:val="18"/>
              </w:rPr>
            </w:pPr>
            <w:r w:rsidRPr="00443CC3">
              <w:rPr>
                <w:b/>
                <w:bCs/>
                <w:sz w:val="14"/>
                <w:szCs w:val="14"/>
              </w:rPr>
              <w:t xml:space="preserve">Предварительная публикация </w:t>
            </w:r>
            <w:r w:rsidRPr="00443CC3">
              <w:rPr>
                <w:b/>
                <w:bCs/>
                <w:sz w:val="14"/>
                <w:szCs w:val="14"/>
              </w:rPr>
              <w:br/>
              <w:t xml:space="preserve">информации о негеостационарной спутниковой сети или системе, </w:t>
            </w:r>
            <w:r w:rsidRPr="00443CC3">
              <w:rPr>
                <w:b/>
                <w:bCs/>
                <w:sz w:val="14"/>
                <w:szCs w:val="14"/>
              </w:rPr>
              <w:br/>
              <w:t xml:space="preserve">подлежащей координации согласно </w:t>
            </w:r>
            <w:r w:rsidRPr="00443CC3">
              <w:rPr>
                <w:b/>
                <w:bCs/>
                <w:sz w:val="14"/>
                <w:szCs w:val="14"/>
              </w:rPr>
              <w:br/>
              <w:t>разделу II Статьи 9</w:t>
            </w:r>
          </w:p>
        </w:tc>
        <w:tc>
          <w:tcPr>
            <w:tcW w:w="1058" w:type="dxa"/>
            <w:tcBorders>
              <w:top w:val="single" w:sz="12" w:space="0" w:color="auto"/>
              <w:left w:val="nil"/>
              <w:right w:val="nil"/>
            </w:tcBorders>
            <w:shd w:val="clear" w:color="auto" w:fill="auto"/>
            <w:textDirection w:val="btLr"/>
            <w:vAlign w:val="center"/>
          </w:tcPr>
          <w:p w14:paraId="0E253A5F" w14:textId="2EE1F1B5" w:rsidR="002D308E" w:rsidRPr="00443CC3" w:rsidRDefault="002D308E" w:rsidP="002D308E">
            <w:pPr>
              <w:spacing w:before="40" w:after="40" w:line="140" w:lineRule="exact"/>
              <w:ind w:left="113" w:right="113"/>
              <w:jc w:val="center"/>
              <w:rPr>
                <w:b/>
                <w:bCs/>
                <w:sz w:val="18"/>
                <w:szCs w:val="18"/>
              </w:rPr>
            </w:pPr>
            <w:r w:rsidRPr="00443CC3">
              <w:rPr>
                <w:b/>
                <w:bCs/>
                <w:sz w:val="14"/>
                <w:szCs w:val="14"/>
              </w:rPr>
              <w:t xml:space="preserve">Предварительная публикация </w:t>
            </w:r>
            <w:r w:rsidRPr="00443CC3">
              <w:rPr>
                <w:b/>
                <w:bCs/>
                <w:sz w:val="14"/>
                <w:szCs w:val="14"/>
              </w:rPr>
              <w:br/>
              <w:t xml:space="preserve">информации о негеостационарной спутниковой ети или системе, не подлежащей координации согласно </w:t>
            </w:r>
            <w:r w:rsidRPr="00443CC3">
              <w:rPr>
                <w:b/>
                <w:bCs/>
                <w:sz w:val="14"/>
                <w:szCs w:val="14"/>
              </w:rPr>
              <w:br/>
              <w:t>разделу II Статьи 9</w:t>
            </w:r>
          </w:p>
        </w:tc>
        <w:tc>
          <w:tcPr>
            <w:tcW w:w="906" w:type="dxa"/>
            <w:tcBorders>
              <w:top w:val="single" w:sz="12" w:space="0" w:color="auto"/>
              <w:left w:val="nil"/>
              <w:right w:val="nil"/>
            </w:tcBorders>
            <w:shd w:val="clear" w:color="auto" w:fill="auto"/>
            <w:textDirection w:val="btLr"/>
            <w:vAlign w:val="center"/>
          </w:tcPr>
          <w:p w14:paraId="453D0FED" w14:textId="393302E1" w:rsidR="002D308E" w:rsidRPr="00443CC3" w:rsidRDefault="002D308E" w:rsidP="002D308E">
            <w:pPr>
              <w:spacing w:before="40" w:after="40" w:line="140" w:lineRule="exact"/>
              <w:ind w:left="113" w:right="113"/>
              <w:jc w:val="center"/>
              <w:rPr>
                <w:b/>
                <w:bCs/>
                <w:sz w:val="18"/>
                <w:szCs w:val="18"/>
              </w:rPr>
            </w:pPr>
            <w:r w:rsidRPr="00443CC3">
              <w:rPr>
                <w:b/>
                <w:bCs/>
                <w:sz w:val="14"/>
                <w:szCs w:val="14"/>
              </w:rPr>
              <w:t xml:space="preserve">Заявление или координация </w:t>
            </w:r>
            <w:r w:rsidRPr="00443CC3">
              <w:rPr>
                <w:b/>
                <w:bCs/>
                <w:sz w:val="14"/>
                <w:szCs w:val="14"/>
              </w:rPr>
              <w:br/>
              <w:t xml:space="preserve">геостационарной спутниковой сети </w:t>
            </w:r>
            <w:r w:rsidRPr="00443CC3">
              <w:rPr>
                <w:b/>
                <w:bCs/>
                <w:sz w:val="14"/>
                <w:szCs w:val="14"/>
              </w:rPr>
              <w:br/>
              <w:t xml:space="preserve">(включая функции космической </w:t>
            </w:r>
            <w:r w:rsidRPr="00443CC3">
              <w:rPr>
                <w:b/>
                <w:bCs/>
                <w:sz w:val="14"/>
                <w:szCs w:val="14"/>
              </w:rPr>
              <w:br/>
              <w:t>эксплуатации согласно Статье 2А Приложений 30 и 30А)</w:t>
            </w:r>
          </w:p>
        </w:tc>
        <w:tc>
          <w:tcPr>
            <w:tcW w:w="604" w:type="dxa"/>
            <w:tcBorders>
              <w:top w:val="single" w:sz="12" w:space="0" w:color="auto"/>
              <w:left w:val="nil"/>
              <w:right w:val="nil"/>
            </w:tcBorders>
            <w:shd w:val="clear" w:color="auto" w:fill="auto"/>
            <w:textDirection w:val="btLr"/>
            <w:vAlign w:val="center"/>
          </w:tcPr>
          <w:p w14:paraId="5298C087" w14:textId="16D0667C" w:rsidR="002D308E" w:rsidRPr="00443CC3" w:rsidRDefault="002D308E" w:rsidP="002D308E">
            <w:pPr>
              <w:spacing w:before="40" w:after="40" w:line="140" w:lineRule="exact"/>
              <w:ind w:left="113" w:right="113"/>
              <w:jc w:val="center"/>
              <w:rPr>
                <w:b/>
                <w:bCs/>
                <w:sz w:val="18"/>
                <w:szCs w:val="18"/>
              </w:rPr>
            </w:pPr>
            <w:r w:rsidRPr="00443CC3">
              <w:rPr>
                <w:b/>
                <w:bCs/>
                <w:sz w:val="14"/>
                <w:szCs w:val="14"/>
              </w:rPr>
              <w:t xml:space="preserve">Заявление или координация негеостационарной спутниковой </w:t>
            </w:r>
            <w:r w:rsidRPr="00443CC3">
              <w:rPr>
                <w:b/>
                <w:bCs/>
                <w:sz w:val="14"/>
                <w:szCs w:val="14"/>
              </w:rPr>
              <w:br/>
              <w:t>сети или системы</w:t>
            </w:r>
          </w:p>
        </w:tc>
        <w:tc>
          <w:tcPr>
            <w:tcW w:w="669" w:type="dxa"/>
            <w:tcBorders>
              <w:top w:val="single" w:sz="12" w:space="0" w:color="auto"/>
              <w:left w:val="nil"/>
              <w:right w:val="nil"/>
            </w:tcBorders>
            <w:shd w:val="clear" w:color="auto" w:fill="auto"/>
            <w:textDirection w:val="btLr"/>
            <w:vAlign w:val="center"/>
          </w:tcPr>
          <w:p w14:paraId="491ED52E" w14:textId="63C052F3" w:rsidR="002D308E" w:rsidRPr="00443CC3" w:rsidRDefault="002D308E" w:rsidP="002D308E">
            <w:pPr>
              <w:spacing w:before="40" w:after="40" w:line="140" w:lineRule="exact"/>
              <w:ind w:left="113" w:right="113"/>
              <w:jc w:val="center"/>
              <w:rPr>
                <w:b/>
                <w:bCs/>
                <w:sz w:val="18"/>
                <w:szCs w:val="18"/>
              </w:rPr>
            </w:pPr>
            <w:r w:rsidRPr="00443CC3">
              <w:rPr>
                <w:b/>
                <w:bCs/>
                <w:sz w:val="14"/>
                <w:szCs w:val="14"/>
              </w:rPr>
              <w:t xml:space="preserve">Заявление или координация земной </w:t>
            </w:r>
            <w:r w:rsidRPr="00443CC3">
              <w:rPr>
                <w:b/>
                <w:bCs/>
                <w:sz w:val="14"/>
                <w:szCs w:val="14"/>
              </w:rPr>
              <w:br/>
              <w:t>станции (включая заявление согласно Приложениям 30А и 30В)</w:t>
            </w:r>
          </w:p>
        </w:tc>
        <w:tc>
          <w:tcPr>
            <w:tcW w:w="770" w:type="dxa"/>
            <w:tcBorders>
              <w:top w:val="single" w:sz="12" w:space="0" w:color="auto"/>
              <w:left w:val="nil"/>
              <w:right w:val="nil"/>
            </w:tcBorders>
            <w:shd w:val="clear" w:color="auto" w:fill="auto"/>
            <w:textDirection w:val="btLr"/>
            <w:vAlign w:val="center"/>
          </w:tcPr>
          <w:p w14:paraId="3EE53342" w14:textId="2508D5B2" w:rsidR="002D308E" w:rsidRPr="00443CC3" w:rsidRDefault="002D308E" w:rsidP="002D308E">
            <w:pPr>
              <w:spacing w:before="40" w:after="40" w:line="140" w:lineRule="exact"/>
              <w:ind w:left="113" w:right="113"/>
              <w:jc w:val="center"/>
              <w:rPr>
                <w:b/>
                <w:bCs/>
                <w:sz w:val="18"/>
                <w:szCs w:val="18"/>
              </w:rPr>
            </w:pPr>
            <w:r w:rsidRPr="00443CC3">
              <w:rPr>
                <w:b/>
                <w:bCs/>
                <w:sz w:val="14"/>
                <w:szCs w:val="14"/>
              </w:rPr>
              <w:t xml:space="preserve">Заявка для спутниковой сети радиовещательной спутниковой </w:t>
            </w:r>
            <w:r w:rsidRPr="00443CC3">
              <w:rPr>
                <w:b/>
                <w:bCs/>
                <w:sz w:val="14"/>
                <w:szCs w:val="14"/>
              </w:rPr>
              <w:br/>
              <w:t xml:space="preserve">службы согласно Приложению 30 </w:t>
            </w:r>
            <w:r w:rsidRPr="00443CC3">
              <w:rPr>
                <w:b/>
                <w:bCs/>
                <w:sz w:val="14"/>
                <w:szCs w:val="14"/>
              </w:rPr>
              <w:br/>
              <w:t>(Статьи 4 и 5)</w:t>
            </w:r>
          </w:p>
        </w:tc>
        <w:tc>
          <w:tcPr>
            <w:tcW w:w="672" w:type="dxa"/>
            <w:tcBorders>
              <w:top w:val="single" w:sz="12" w:space="0" w:color="auto"/>
              <w:left w:val="nil"/>
              <w:right w:val="nil"/>
            </w:tcBorders>
            <w:shd w:val="clear" w:color="auto" w:fill="auto"/>
            <w:textDirection w:val="btLr"/>
            <w:vAlign w:val="center"/>
          </w:tcPr>
          <w:p w14:paraId="79EC33E1" w14:textId="341CED32" w:rsidR="002D308E" w:rsidRPr="00443CC3" w:rsidRDefault="002D308E" w:rsidP="002D308E">
            <w:pPr>
              <w:spacing w:before="40" w:after="40" w:line="140" w:lineRule="exact"/>
              <w:ind w:left="113" w:right="113"/>
              <w:jc w:val="center"/>
              <w:rPr>
                <w:b/>
                <w:bCs/>
                <w:sz w:val="18"/>
                <w:szCs w:val="18"/>
              </w:rPr>
            </w:pPr>
            <w:r w:rsidRPr="00443CC3">
              <w:rPr>
                <w:b/>
                <w:bCs/>
                <w:sz w:val="14"/>
                <w:szCs w:val="14"/>
              </w:rPr>
              <w:t xml:space="preserve">Заявка для спутниковой сети </w:t>
            </w:r>
            <w:r w:rsidRPr="00443CC3">
              <w:rPr>
                <w:b/>
                <w:bCs/>
                <w:sz w:val="14"/>
                <w:szCs w:val="14"/>
              </w:rPr>
              <w:br/>
              <w:t xml:space="preserve">(фидерная линия) согласно </w:t>
            </w:r>
            <w:r w:rsidRPr="00443CC3">
              <w:rPr>
                <w:b/>
                <w:bCs/>
                <w:sz w:val="14"/>
                <w:szCs w:val="14"/>
              </w:rPr>
              <w:br/>
              <w:t>Приложению 30А (Статьи 4 и 5)</w:t>
            </w:r>
          </w:p>
        </w:tc>
        <w:tc>
          <w:tcPr>
            <w:tcW w:w="1146" w:type="dxa"/>
            <w:tcBorders>
              <w:top w:val="single" w:sz="12" w:space="0" w:color="auto"/>
              <w:left w:val="nil"/>
              <w:right w:val="double" w:sz="4" w:space="0" w:color="auto"/>
            </w:tcBorders>
            <w:shd w:val="clear" w:color="auto" w:fill="auto"/>
            <w:textDirection w:val="btLr"/>
            <w:vAlign w:val="center"/>
          </w:tcPr>
          <w:p w14:paraId="758F34D3" w14:textId="2BA54EDF" w:rsidR="002D308E" w:rsidRPr="00443CC3" w:rsidRDefault="002D308E" w:rsidP="002D308E">
            <w:pPr>
              <w:spacing w:before="40" w:after="40" w:line="140" w:lineRule="exact"/>
              <w:ind w:left="113" w:right="113"/>
              <w:jc w:val="center"/>
              <w:rPr>
                <w:b/>
                <w:bCs/>
                <w:sz w:val="18"/>
                <w:szCs w:val="18"/>
              </w:rPr>
            </w:pPr>
            <w:r w:rsidRPr="00443CC3">
              <w:rPr>
                <w:b/>
                <w:bCs/>
                <w:sz w:val="14"/>
                <w:szCs w:val="14"/>
              </w:rPr>
              <w:t xml:space="preserve">Заявка для спутниковой сети </w:t>
            </w:r>
            <w:r w:rsidRPr="00443CC3">
              <w:rPr>
                <w:b/>
                <w:bCs/>
                <w:sz w:val="14"/>
                <w:szCs w:val="14"/>
              </w:rPr>
              <w:br/>
              <w:t xml:space="preserve">фиксированной спутниковой службы </w:t>
            </w:r>
            <w:r w:rsidRPr="00443CC3">
              <w:rPr>
                <w:b/>
                <w:bCs/>
                <w:sz w:val="14"/>
                <w:szCs w:val="14"/>
              </w:rPr>
              <w:br/>
              <w:t xml:space="preserve">согласно Приложению </w:t>
            </w:r>
            <w:r w:rsidRPr="00443CC3">
              <w:rPr>
                <w:b/>
                <w:bCs/>
                <w:sz w:val="14"/>
                <w:szCs w:val="14"/>
                <w:rPrChange w:id="748" w:author="Anna Vegera" w:date="2023-11-05T14:27:00Z">
                  <w:rPr>
                    <w:b/>
                    <w:bCs/>
                    <w:sz w:val="14"/>
                    <w:szCs w:val="14"/>
                    <w:lang w:val="en-CA"/>
                  </w:rPr>
                </w:rPrChange>
              </w:rPr>
              <w:t>30</w:t>
            </w:r>
            <w:r w:rsidRPr="00443CC3">
              <w:rPr>
                <w:b/>
                <w:bCs/>
                <w:sz w:val="14"/>
                <w:szCs w:val="14"/>
              </w:rPr>
              <w:t>В</w:t>
            </w:r>
            <w:r w:rsidRPr="00443CC3">
              <w:rPr>
                <w:b/>
                <w:bCs/>
                <w:sz w:val="14"/>
                <w:szCs w:val="14"/>
                <w:rPrChange w:id="749" w:author="Anna Vegera" w:date="2023-11-05T14:27:00Z">
                  <w:rPr>
                    <w:b/>
                    <w:bCs/>
                    <w:sz w:val="14"/>
                    <w:szCs w:val="14"/>
                    <w:lang w:val="en-CA"/>
                  </w:rPr>
                </w:rPrChange>
              </w:rPr>
              <w:br/>
              <w:t>(</w:t>
            </w:r>
            <w:r w:rsidRPr="00443CC3">
              <w:rPr>
                <w:b/>
                <w:bCs/>
                <w:sz w:val="14"/>
                <w:szCs w:val="14"/>
              </w:rPr>
              <w:t>Статьи</w:t>
            </w:r>
            <w:r w:rsidRPr="00443CC3">
              <w:rPr>
                <w:b/>
                <w:bCs/>
                <w:sz w:val="14"/>
                <w:szCs w:val="14"/>
                <w:rPrChange w:id="750" w:author="Anna Vegera" w:date="2023-11-05T14:27:00Z">
                  <w:rPr>
                    <w:b/>
                    <w:bCs/>
                    <w:sz w:val="14"/>
                    <w:szCs w:val="14"/>
                    <w:lang w:val="en-CA"/>
                  </w:rPr>
                </w:rPrChange>
              </w:rPr>
              <w:t xml:space="preserve"> 6 </w:t>
            </w:r>
            <w:r w:rsidRPr="00443CC3">
              <w:rPr>
                <w:b/>
                <w:bCs/>
                <w:sz w:val="14"/>
                <w:szCs w:val="14"/>
              </w:rPr>
              <w:t>и</w:t>
            </w:r>
            <w:r w:rsidRPr="00443CC3">
              <w:rPr>
                <w:b/>
                <w:bCs/>
                <w:sz w:val="14"/>
                <w:szCs w:val="14"/>
                <w:rPrChange w:id="751" w:author="Anna Vegera" w:date="2023-11-05T14:27:00Z">
                  <w:rPr>
                    <w:b/>
                    <w:bCs/>
                    <w:sz w:val="14"/>
                    <w:szCs w:val="14"/>
                    <w:lang w:val="en-CA"/>
                  </w:rPr>
                </w:rPrChange>
              </w:rPr>
              <w:t xml:space="preserve"> 8)</w:t>
            </w:r>
            <w:r w:rsidRPr="00443CC3">
              <w:rPr>
                <w:b/>
                <w:bCs/>
                <w:sz w:val="14"/>
                <w:szCs w:val="14"/>
              </w:rPr>
              <w:t xml:space="preserve"> </w:t>
            </w:r>
            <w:ins w:id="752" w:author="Anna Vegera" w:date="2023-11-05T14:26:00Z">
              <w:r w:rsidRPr="00443CC3">
                <w:rPr>
                  <w:b/>
                  <w:bCs/>
                  <w:sz w:val="14"/>
                  <w:szCs w:val="14"/>
                </w:rPr>
                <w:t xml:space="preserve">или </w:t>
              </w:r>
            </w:ins>
            <w:ins w:id="753" w:author="Svechnikov, Andrey" w:date="2023-11-11T14:56:00Z">
              <w:r w:rsidRPr="00443CC3">
                <w:rPr>
                  <w:b/>
                  <w:bCs/>
                  <w:sz w:val="14"/>
                  <w:szCs w:val="14"/>
                </w:rPr>
                <w:t>ля</w:t>
              </w:r>
            </w:ins>
            <w:ins w:id="754" w:author="Anna Vegera" w:date="2023-11-05T14:26:00Z">
              <w:r w:rsidRPr="00443CC3">
                <w:rPr>
                  <w:b/>
                  <w:bCs/>
                  <w:sz w:val="14"/>
                  <w:szCs w:val="14"/>
                </w:rPr>
                <w:t xml:space="preserve"> E</w:t>
              </w:r>
            </w:ins>
            <w:ins w:id="755" w:author="Anna Vegera" w:date="2023-11-05T14:27:00Z">
              <w:r w:rsidRPr="00443CC3">
                <w:rPr>
                  <w:b/>
                  <w:bCs/>
                  <w:sz w:val="14"/>
                  <w:szCs w:val="14"/>
                </w:rPr>
                <w:t>SIM</w:t>
              </w:r>
              <w:r w:rsidRPr="00443CC3">
                <w:rPr>
                  <w:b/>
                  <w:bCs/>
                  <w:sz w:val="14"/>
                  <w:szCs w:val="14"/>
                  <w:rPrChange w:id="756" w:author="Anna Vegera" w:date="2023-11-05T14:27:00Z">
                    <w:rPr>
                      <w:b/>
                      <w:bCs/>
                      <w:sz w:val="14"/>
                      <w:szCs w:val="14"/>
                      <w:lang w:val="en-US"/>
                    </w:rPr>
                  </w:rPrChange>
                </w:rPr>
                <w:t xml:space="preserve"> </w:t>
              </w:r>
              <w:r w:rsidRPr="00443CC3">
                <w:rPr>
                  <w:b/>
                  <w:bCs/>
                  <w:sz w:val="14"/>
                  <w:szCs w:val="14"/>
                </w:rPr>
                <w:t>Приложения</w:t>
              </w:r>
            </w:ins>
            <w:ins w:id="757" w:author="Antipina, Nadezda" w:date="2023-11-11T17:58:00Z">
              <w:r w:rsidRPr="00443CC3">
                <w:rPr>
                  <w:b/>
                  <w:bCs/>
                  <w:sz w:val="14"/>
                  <w:szCs w:val="14"/>
                </w:rPr>
                <w:t> </w:t>
              </w:r>
            </w:ins>
            <w:ins w:id="758" w:author="Russian" w:date="2023-10-31T15:33:00Z">
              <w:r w:rsidRPr="00443CC3">
                <w:rPr>
                  <w:rFonts w:asciiTheme="majorBidi" w:hAnsiTheme="majorBidi" w:cstheme="majorBidi"/>
                  <w:b/>
                  <w:bCs/>
                  <w:sz w:val="16"/>
                  <w:szCs w:val="16"/>
                  <w:rPrChange w:id="759" w:author="Anna Vegera" w:date="2023-11-05T14:27:00Z">
                    <w:rPr>
                      <w:rFonts w:asciiTheme="majorBidi" w:hAnsiTheme="majorBidi" w:cstheme="majorBidi"/>
                      <w:b/>
                      <w:bCs/>
                      <w:sz w:val="16"/>
                      <w:szCs w:val="16"/>
                      <w:highlight w:val="green"/>
                    </w:rPr>
                  </w:rPrChange>
                </w:rPr>
                <w:t>30</w:t>
              </w:r>
              <w:r w:rsidRPr="00443CC3">
                <w:rPr>
                  <w:rFonts w:asciiTheme="majorBidi" w:hAnsiTheme="majorBidi" w:cstheme="majorBidi"/>
                  <w:b/>
                  <w:bCs/>
                  <w:sz w:val="16"/>
                  <w:szCs w:val="16"/>
                  <w:rPrChange w:id="760" w:author="Author2" w:date="2023-08-31T12:59:00Z">
                    <w:rPr>
                      <w:rFonts w:asciiTheme="majorBidi" w:hAnsiTheme="majorBidi" w:cstheme="majorBidi"/>
                      <w:b/>
                      <w:bCs/>
                      <w:sz w:val="16"/>
                      <w:szCs w:val="16"/>
                      <w:highlight w:val="green"/>
                    </w:rPr>
                  </w:rPrChange>
                </w:rPr>
                <w:t>B</w:t>
              </w:r>
              <w:r w:rsidRPr="00443CC3">
                <w:rPr>
                  <w:rFonts w:asciiTheme="majorBidi" w:hAnsiTheme="majorBidi" w:cstheme="majorBidi"/>
                  <w:b/>
                  <w:bCs/>
                  <w:sz w:val="16"/>
                  <w:szCs w:val="16"/>
                  <w:rPrChange w:id="761" w:author="Anna Vegera" w:date="2023-11-05T14:27:00Z">
                    <w:rPr>
                      <w:rFonts w:asciiTheme="majorBidi" w:hAnsiTheme="majorBidi" w:cstheme="majorBidi"/>
                      <w:b/>
                      <w:bCs/>
                      <w:sz w:val="16"/>
                      <w:szCs w:val="16"/>
                      <w:highlight w:val="green"/>
                    </w:rPr>
                  </w:rPrChange>
                </w:rPr>
                <w:t xml:space="preserve"> </w:t>
              </w:r>
            </w:ins>
            <w:ins w:id="762" w:author="Anna Vegera" w:date="2023-11-05T14:27:00Z">
              <w:r w:rsidRPr="00443CC3">
                <w:rPr>
                  <w:rFonts w:asciiTheme="majorBidi" w:hAnsiTheme="majorBidi" w:cstheme="majorBidi"/>
                  <w:b/>
                  <w:bCs/>
                  <w:sz w:val="16"/>
                  <w:szCs w:val="16"/>
                </w:rPr>
                <w:t>в соответствии с проектом новой Резо</w:t>
              </w:r>
            </w:ins>
            <w:ins w:id="763" w:author="Anna Vegera" w:date="2023-11-05T14:28:00Z">
              <w:r w:rsidRPr="00443CC3">
                <w:rPr>
                  <w:rFonts w:asciiTheme="majorBidi" w:hAnsiTheme="majorBidi" w:cstheme="majorBidi"/>
                  <w:b/>
                  <w:bCs/>
                  <w:sz w:val="16"/>
                  <w:szCs w:val="16"/>
                </w:rPr>
                <w:t xml:space="preserve">люции </w:t>
              </w:r>
            </w:ins>
            <w:ins w:id="764" w:author="Russian" w:date="2023-10-31T15:33:00Z">
              <w:r w:rsidRPr="00443CC3">
                <w:rPr>
                  <w:rFonts w:asciiTheme="majorBidi" w:hAnsiTheme="majorBidi" w:cstheme="majorBidi"/>
                  <w:b/>
                  <w:bCs/>
                  <w:sz w:val="16"/>
                  <w:szCs w:val="16"/>
                  <w:rPrChange w:id="765" w:author="Anna Vegera" w:date="2023-11-05T14:27:00Z">
                    <w:rPr>
                      <w:rFonts w:asciiTheme="majorBidi" w:hAnsiTheme="majorBidi" w:cstheme="majorBidi"/>
                      <w:b/>
                      <w:bCs/>
                      <w:sz w:val="16"/>
                      <w:szCs w:val="16"/>
                      <w:highlight w:val="green"/>
                    </w:rPr>
                  </w:rPrChange>
                </w:rPr>
                <w:t>[</w:t>
              </w:r>
              <w:r w:rsidRPr="00443CC3">
                <w:rPr>
                  <w:rFonts w:asciiTheme="majorBidi" w:hAnsiTheme="majorBidi" w:cstheme="majorBidi"/>
                  <w:b/>
                  <w:bCs/>
                  <w:sz w:val="16"/>
                  <w:szCs w:val="16"/>
                </w:rPr>
                <w:t>IAP</w:t>
              </w:r>
              <w:r w:rsidRPr="00443CC3">
                <w:rPr>
                  <w:rFonts w:asciiTheme="majorBidi" w:hAnsiTheme="majorBidi" w:cstheme="majorBidi"/>
                  <w:b/>
                  <w:bCs/>
                  <w:sz w:val="16"/>
                  <w:szCs w:val="16"/>
                  <w:rPrChange w:id="766" w:author="Anna Vegera" w:date="2023-11-05T14:27:00Z">
                    <w:rPr>
                      <w:rFonts w:asciiTheme="majorBidi" w:hAnsiTheme="majorBidi" w:cstheme="majorBidi"/>
                      <w:b/>
                      <w:bCs/>
                      <w:sz w:val="16"/>
                      <w:szCs w:val="16"/>
                      <w:lang w:val="en-CA"/>
                    </w:rPr>
                  </w:rPrChange>
                </w:rPr>
                <w:t>-</w:t>
              </w:r>
              <w:r w:rsidRPr="00443CC3">
                <w:rPr>
                  <w:rFonts w:asciiTheme="majorBidi" w:hAnsiTheme="majorBidi" w:cstheme="majorBidi"/>
                  <w:b/>
                  <w:bCs/>
                  <w:sz w:val="16"/>
                  <w:szCs w:val="16"/>
                  <w:rPrChange w:id="767" w:author="Author2" w:date="2023-08-31T12:59:00Z">
                    <w:rPr>
                      <w:rFonts w:asciiTheme="majorBidi" w:hAnsiTheme="majorBidi" w:cstheme="majorBidi"/>
                      <w:b/>
                      <w:bCs/>
                      <w:sz w:val="16"/>
                      <w:szCs w:val="16"/>
                      <w:highlight w:val="green"/>
                    </w:rPr>
                  </w:rPrChange>
                </w:rPr>
                <w:t>A</w:t>
              </w:r>
              <w:r w:rsidRPr="00443CC3">
                <w:rPr>
                  <w:rFonts w:asciiTheme="majorBidi" w:hAnsiTheme="majorBidi" w:cstheme="majorBidi"/>
                  <w:b/>
                  <w:bCs/>
                  <w:sz w:val="16"/>
                  <w:szCs w:val="16"/>
                  <w:rPrChange w:id="768" w:author="Anna Vegera" w:date="2023-11-05T14:27:00Z">
                    <w:rPr>
                      <w:rFonts w:asciiTheme="majorBidi" w:hAnsiTheme="majorBidi" w:cstheme="majorBidi"/>
                      <w:b/>
                      <w:bCs/>
                      <w:sz w:val="16"/>
                      <w:szCs w:val="16"/>
                      <w:highlight w:val="green"/>
                    </w:rPr>
                  </w:rPrChange>
                </w:rPr>
                <w:t>115] (</w:t>
              </w:r>
            </w:ins>
            <w:ins w:id="769" w:author="Anna Vegera" w:date="2023-11-05T14:28:00Z">
              <w:r w:rsidRPr="00443CC3">
                <w:rPr>
                  <w:rFonts w:asciiTheme="majorBidi" w:hAnsiTheme="majorBidi" w:cstheme="majorBidi"/>
                  <w:b/>
                  <w:bCs/>
                  <w:sz w:val="16"/>
                  <w:szCs w:val="16"/>
                </w:rPr>
                <w:t>ВКР</w:t>
              </w:r>
            </w:ins>
            <w:ins w:id="770" w:author="Russian" w:date="2023-10-31T15:33:00Z">
              <w:r w:rsidRPr="00443CC3">
                <w:rPr>
                  <w:rFonts w:asciiTheme="majorBidi" w:hAnsiTheme="majorBidi" w:cstheme="majorBidi"/>
                  <w:b/>
                  <w:bCs/>
                  <w:sz w:val="16"/>
                  <w:szCs w:val="16"/>
                  <w:rPrChange w:id="771" w:author="Anna Vegera" w:date="2023-11-05T14:27:00Z">
                    <w:rPr>
                      <w:rFonts w:asciiTheme="majorBidi" w:hAnsiTheme="majorBidi" w:cstheme="majorBidi"/>
                      <w:b/>
                      <w:bCs/>
                      <w:sz w:val="16"/>
                      <w:szCs w:val="16"/>
                      <w:highlight w:val="green"/>
                    </w:rPr>
                  </w:rPrChange>
                </w:rPr>
                <w:t>-23)</w:t>
              </w:r>
            </w:ins>
          </w:p>
        </w:tc>
        <w:tc>
          <w:tcPr>
            <w:tcW w:w="970" w:type="dxa"/>
            <w:tcBorders>
              <w:top w:val="single" w:sz="12" w:space="0" w:color="auto"/>
              <w:left w:val="double" w:sz="4" w:space="0" w:color="auto"/>
              <w:right w:val="double" w:sz="4" w:space="0" w:color="auto"/>
            </w:tcBorders>
            <w:shd w:val="clear" w:color="auto" w:fill="auto"/>
            <w:textDirection w:val="btLr"/>
            <w:vAlign w:val="center"/>
          </w:tcPr>
          <w:p w14:paraId="11EA66AF" w14:textId="3A8C9AC0" w:rsidR="002D308E" w:rsidRPr="00443CC3" w:rsidRDefault="002D308E" w:rsidP="002D308E">
            <w:pPr>
              <w:spacing w:before="40" w:after="40" w:line="140" w:lineRule="exact"/>
              <w:ind w:left="113" w:right="113"/>
              <w:jc w:val="center"/>
              <w:rPr>
                <w:b/>
                <w:bCs/>
                <w:sz w:val="18"/>
                <w:szCs w:val="18"/>
              </w:rPr>
            </w:pPr>
            <w:r w:rsidRPr="00443CC3">
              <w:rPr>
                <w:b/>
                <w:bCs/>
                <w:sz w:val="14"/>
                <w:szCs w:val="14"/>
              </w:rPr>
              <w:t>Пункты в Приложении</w:t>
            </w:r>
          </w:p>
        </w:tc>
        <w:tc>
          <w:tcPr>
            <w:tcW w:w="604" w:type="dxa"/>
            <w:tcBorders>
              <w:top w:val="single" w:sz="12" w:space="0" w:color="auto"/>
              <w:left w:val="double" w:sz="4" w:space="0" w:color="auto"/>
              <w:right w:val="double" w:sz="4" w:space="0" w:color="auto"/>
            </w:tcBorders>
            <w:shd w:val="clear" w:color="auto" w:fill="auto"/>
            <w:textDirection w:val="btLr"/>
            <w:vAlign w:val="center"/>
          </w:tcPr>
          <w:p w14:paraId="68720DEE" w14:textId="3BE5A410" w:rsidR="002D308E" w:rsidRPr="00443CC3" w:rsidRDefault="002D308E" w:rsidP="002D308E">
            <w:pPr>
              <w:spacing w:before="40" w:after="40" w:line="140" w:lineRule="exact"/>
              <w:ind w:left="113" w:right="113"/>
              <w:jc w:val="center"/>
              <w:rPr>
                <w:b/>
                <w:bCs/>
                <w:sz w:val="18"/>
                <w:szCs w:val="18"/>
              </w:rPr>
            </w:pPr>
            <w:r w:rsidRPr="00443CC3">
              <w:rPr>
                <w:b/>
                <w:bCs/>
                <w:sz w:val="14"/>
                <w:szCs w:val="14"/>
              </w:rPr>
              <w:t>Радиоастрономия</w:t>
            </w:r>
          </w:p>
        </w:tc>
      </w:tr>
      <w:tr w:rsidR="002F0850" w:rsidRPr="00443CC3" w14:paraId="3F0435E7" w14:textId="77777777" w:rsidTr="002D308E">
        <w:trPr>
          <w:jc w:val="center"/>
        </w:trPr>
        <w:tc>
          <w:tcPr>
            <w:tcW w:w="1058" w:type="dxa"/>
            <w:tcBorders>
              <w:top w:val="single" w:sz="12" w:space="0" w:color="auto"/>
              <w:left w:val="single" w:sz="12" w:space="0" w:color="auto"/>
              <w:right w:val="double" w:sz="4" w:space="0" w:color="auto"/>
            </w:tcBorders>
            <w:hideMark/>
          </w:tcPr>
          <w:p w14:paraId="4D9FD030" w14:textId="1680C102" w:rsidR="00036E57" w:rsidRPr="00443CC3" w:rsidRDefault="00036E57" w:rsidP="002D308E">
            <w:pPr>
              <w:spacing w:before="40" w:after="40"/>
              <w:rPr>
                <w:b/>
                <w:bCs/>
                <w:sz w:val="18"/>
                <w:szCs w:val="18"/>
              </w:rPr>
            </w:pPr>
            <w:proofErr w:type="spellStart"/>
            <w:r w:rsidRPr="00443CC3">
              <w:rPr>
                <w:b/>
                <w:bCs/>
                <w:sz w:val="18"/>
                <w:szCs w:val="18"/>
              </w:rPr>
              <w:t>C.1</w:t>
            </w:r>
            <w:proofErr w:type="spellEnd"/>
          </w:p>
        </w:tc>
        <w:tc>
          <w:tcPr>
            <w:tcW w:w="9012" w:type="dxa"/>
            <w:tcBorders>
              <w:top w:val="single" w:sz="12" w:space="0" w:color="auto"/>
              <w:left w:val="double" w:sz="4" w:space="0" w:color="auto"/>
              <w:right w:val="double" w:sz="6" w:space="0" w:color="auto"/>
            </w:tcBorders>
            <w:hideMark/>
          </w:tcPr>
          <w:p w14:paraId="0702B20F" w14:textId="5A6662FA" w:rsidR="00036E57" w:rsidRPr="00443CC3" w:rsidRDefault="00036E57" w:rsidP="002D308E">
            <w:pPr>
              <w:spacing w:before="40" w:after="40"/>
              <w:rPr>
                <w:b/>
                <w:bCs/>
                <w:sz w:val="18"/>
                <w:szCs w:val="18"/>
              </w:rPr>
            </w:pPr>
            <w:r w:rsidRPr="00443CC3">
              <w:rPr>
                <w:b/>
                <w:bCs/>
                <w:sz w:val="18"/>
                <w:szCs w:val="18"/>
              </w:rPr>
              <w:t>ДИАПАЗОН ЧАСТОТ</w:t>
            </w:r>
          </w:p>
        </w:tc>
        <w:tc>
          <w:tcPr>
            <w:tcW w:w="604" w:type="dxa"/>
            <w:tcBorders>
              <w:top w:val="nil"/>
              <w:left w:val="double" w:sz="6" w:space="0" w:color="auto"/>
              <w:bottom w:val="nil"/>
              <w:right w:val="nil"/>
            </w:tcBorders>
            <w:shd w:val="clear" w:color="auto" w:fill="auto"/>
          </w:tcPr>
          <w:p w14:paraId="0D759D2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741AA161"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3CADF9A1"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794E64D6" w14:textId="77777777" w:rsidR="00036E57" w:rsidRPr="00443CC3" w:rsidRDefault="00036E57" w:rsidP="002D308E">
            <w:pPr>
              <w:spacing w:before="40" w:after="40"/>
              <w:jc w:val="center"/>
              <w:rPr>
                <w:b/>
                <w:bCs/>
                <w:sz w:val="18"/>
                <w:szCs w:val="18"/>
              </w:rPr>
            </w:pPr>
          </w:p>
        </w:tc>
        <w:tc>
          <w:tcPr>
            <w:tcW w:w="604" w:type="dxa"/>
            <w:tcBorders>
              <w:top w:val="single" w:sz="12" w:space="0" w:color="auto"/>
              <w:left w:val="double" w:sz="6" w:space="0" w:color="auto"/>
              <w:right w:val="nil"/>
            </w:tcBorders>
            <w:shd w:val="pct10" w:color="auto" w:fill="auto"/>
            <w:vAlign w:val="center"/>
            <w:hideMark/>
          </w:tcPr>
          <w:p w14:paraId="4F7F4D4B" w14:textId="77777777" w:rsidR="00036E57" w:rsidRPr="00443CC3" w:rsidRDefault="00036E57" w:rsidP="002D308E">
            <w:pPr>
              <w:spacing w:before="40" w:after="40"/>
              <w:jc w:val="center"/>
              <w:rPr>
                <w:b/>
                <w:bCs/>
                <w:sz w:val="18"/>
                <w:szCs w:val="18"/>
              </w:rPr>
            </w:pPr>
          </w:p>
        </w:tc>
        <w:tc>
          <w:tcPr>
            <w:tcW w:w="1057" w:type="dxa"/>
            <w:tcBorders>
              <w:top w:val="single" w:sz="12" w:space="0" w:color="auto"/>
              <w:left w:val="nil"/>
              <w:right w:val="nil"/>
            </w:tcBorders>
            <w:shd w:val="pct10" w:color="auto" w:fill="auto"/>
            <w:vAlign w:val="center"/>
            <w:hideMark/>
          </w:tcPr>
          <w:p w14:paraId="61C51148" w14:textId="77777777" w:rsidR="00036E57" w:rsidRPr="00443CC3" w:rsidRDefault="00036E57" w:rsidP="002D308E">
            <w:pPr>
              <w:spacing w:before="40" w:after="40"/>
              <w:jc w:val="center"/>
              <w:rPr>
                <w:b/>
                <w:bCs/>
                <w:sz w:val="18"/>
                <w:szCs w:val="18"/>
              </w:rPr>
            </w:pPr>
          </w:p>
        </w:tc>
        <w:tc>
          <w:tcPr>
            <w:tcW w:w="1058" w:type="dxa"/>
            <w:tcBorders>
              <w:top w:val="single" w:sz="12" w:space="0" w:color="auto"/>
              <w:left w:val="nil"/>
              <w:right w:val="nil"/>
            </w:tcBorders>
            <w:shd w:val="pct10" w:color="auto" w:fill="auto"/>
            <w:vAlign w:val="center"/>
            <w:hideMark/>
          </w:tcPr>
          <w:p w14:paraId="6034EB98" w14:textId="77777777" w:rsidR="00036E57" w:rsidRPr="00443CC3" w:rsidRDefault="00036E57" w:rsidP="002D308E">
            <w:pPr>
              <w:spacing w:before="40" w:after="40"/>
              <w:jc w:val="center"/>
              <w:rPr>
                <w:b/>
                <w:bCs/>
                <w:sz w:val="18"/>
                <w:szCs w:val="18"/>
              </w:rPr>
            </w:pPr>
          </w:p>
        </w:tc>
        <w:tc>
          <w:tcPr>
            <w:tcW w:w="906" w:type="dxa"/>
            <w:tcBorders>
              <w:top w:val="single" w:sz="12" w:space="0" w:color="auto"/>
              <w:left w:val="nil"/>
              <w:right w:val="nil"/>
            </w:tcBorders>
            <w:shd w:val="pct10" w:color="auto" w:fill="auto"/>
            <w:vAlign w:val="center"/>
            <w:hideMark/>
          </w:tcPr>
          <w:p w14:paraId="693F0A65" w14:textId="77777777" w:rsidR="00036E57" w:rsidRPr="00443CC3" w:rsidRDefault="00036E57" w:rsidP="002D308E">
            <w:pPr>
              <w:spacing w:before="40" w:after="40"/>
              <w:jc w:val="center"/>
              <w:rPr>
                <w:b/>
                <w:bCs/>
                <w:sz w:val="18"/>
                <w:szCs w:val="18"/>
              </w:rPr>
            </w:pPr>
          </w:p>
        </w:tc>
        <w:tc>
          <w:tcPr>
            <w:tcW w:w="604" w:type="dxa"/>
            <w:tcBorders>
              <w:top w:val="single" w:sz="12" w:space="0" w:color="auto"/>
              <w:left w:val="nil"/>
              <w:right w:val="nil"/>
            </w:tcBorders>
            <w:shd w:val="pct10" w:color="auto" w:fill="auto"/>
            <w:vAlign w:val="center"/>
            <w:hideMark/>
          </w:tcPr>
          <w:p w14:paraId="327EBF46" w14:textId="77777777" w:rsidR="00036E57" w:rsidRPr="00443CC3" w:rsidRDefault="00036E57" w:rsidP="002D308E">
            <w:pPr>
              <w:spacing w:before="40" w:after="40"/>
              <w:jc w:val="center"/>
              <w:rPr>
                <w:b/>
                <w:bCs/>
                <w:sz w:val="18"/>
                <w:szCs w:val="18"/>
              </w:rPr>
            </w:pPr>
          </w:p>
        </w:tc>
        <w:tc>
          <w:tcPr>
            <w:tcW w:w="669" w:type="dxa"/>
            <w:tcBorders>
              <w:top w:val="single" w:sz="12" w:space="0" w:color="auto"/>
              <w:left w:val="nil"/>
              <w:right w:val="nil"/>
            </w:tcBorders>
            <w:shd w:val="pct10" w:color="auto" w:fill="auto"/>
            <w:vAlign w:val="center"/>
            <w:hideMark/>
          </w:tcPr>
          <w:p w14:paraId="437CC090" w14:textId="77777777" w:rsidR="00036E57" w:rsidRPr="00443CC3" w:rsidRDefault="00036E57" w:rsidP="002D308E">
            <w:pPr>
              <w:spacing w:before="40" w:after="40"/>
              <w:jc w:val="center"/>
              <w:rPr>
                <w:b/>
                <w:bCs/>
                <w:sz w:val="18"/>
                <w:szCs w:val="18"/>
              </w:rPr>
            </w:pPr>
          </w:p>
        </w:tc>
        <w:tc>
          <w:tcPr>
            <w:tcW w:w="770" w:type="dxa"/>
            <w:tcBorders>
              <w:top w:val="single" w:sz="12" w:space="0" w:color="auto"/>
              <w:left w:val="nil"/>
              <w:right w:val="nil"/>
            </w:tcBorders>
            <w:shd w:val="pct10" w:color="auto" w:fill="auto"/>
            <w:vAlign w:val="center"/>
            <w:hideMark/>
          </w:tcPr>
          <w:p w14:paraId="23F42FE0" w14:textId="77777777" w:rsidR="00036E57" w:rsidRPr="00443CC3" w:rsidRDefault="00036E57" w:rsidP="002D308E">
            <w:pPr>
              <w:spacing w:before="40" w:after="40"/>
              <w:jc w:val="center"/>
              <w:rPr>
                <w:b/>
                <w:bCs/>
                <w:sz w:val="18"/>
                <w:szCs w:val="18"/>
              </w:rPr>
            </w:pPr>
          </w:p>
        </w:tc>
        <w:tc>
          <w:tcPr>
            <w:tcW w:w="672" w:type="dxa"/>
            <w:tcBorders>
              <w:top w:val="single" w:sz="12" w:space="0" w:color="auto"/>
              <w:left w:val="nil"/>
              <w:right w:val="nil"/>
            </w:tcBorders>
            <w:shd w:val="pct10" w:color="auto" w:fill="auto"/>
            <w:vAlign w:val="center"/>
            <w:hideMark/>
          </w:tcPr>
          <w:p w14:paraId="69DD7CDD" w14:textId="77777777" w:rsidR="00036E57" w:rsidRPr="00443CC3" w:rsidRDefault="00036E57" w:rsidP="002D308E">
            <w:pPr>
              <w:spacing w:before="40" w:after="40"/>
              <w:jc w:val="center"/>
              <w:rPr>
                <w:b/>
                <w:bCs/>
                <w:sz w:val="18"/>
                <w:szCs w:val="18"/>
              </w:rPr>
            </w:pPr>
          </w:p>
        </w:tc>
        <w:tc>
          <w:tcPr>
            <w:tcW w:w="1146" w:type="dxa"/>
            <w:tcBorders>
              <w:top w:val="single" w:sz="12" w:space="0" w:color="auto"/>
              <w:left w:val="nil"/>
              <w:right w:val="double" w:sz="4" w:space="0" w:color="auto"/>
            </w:tcBorders>
            <w:shd w:val="pct10" w:color="auto" w:fill="auto"/>
            <w:vAlign w:val="center"/>
            <w:hideMark/>
          </w:tcPr>
          <w:p w14:paraId="710C17FA" w14:textId="77777777" w:rsidR="00036E57" w:rsidRPr="00443CC3" w:rsidRDefault="00036E57" w:rsidP="002D308E">
            <w:pPr>
              <w:spacing w:before="40" w:after="40"/>
              <w:jc w:val="center"/>
              <w:rPr>
                <w:b/>
                <w:bCs/>
                <w:sz w:val="18"/>
                <w:szCs w:val="18"/>
              </w:rPr>
            </w:pPr>
          </w:p>
        </w:tc>
        <w:tc>
          <w:tcPr>
            <w:tcW w:w="970" w:type="dxa"/>
            <w:tcBorders>
              <w:top w:val="single" w:sz="12" w:space="0" w:color="auto"/>
              <w:left w:val="double" w:sz="4" w:space="0" w:color="auto"/>
              <w:right w:val="double" w:sz="4" w:space="0" w:color="auto"/>
            </w:tcBorders>
            <w:hideMark/>
          </w:tcPr>
          <w:p w14:paraId="7800CF06" w14:textId="77777777" w:rsidR="00036E57" w:rsidRPr="00443CC3" w:rsidRDefault="00036E57" w:rsidP="002D308E">
            <w:pPr>
              <w:spacing w:before="40" w:after="40"/>
              <w:rPr>
                <w:b/>
                <w:bCs/>
                <w:sz w:val="18"/>
                <w:szCs w:val="18"/>
              </w:rPr>
            </w:pPr>
            <w:proofErr w:type="spellStart"/>
            <w:r w:rsidRPr="00443CC3">
              <w:rPr>
                <w:b/>
                <w:bCs/>
                <w:sz w:val="18"/>
                <w:szCs w:val="18"/>
              </w:rPr>
              <w:t>C.1</w:t>
            </w:r>
            <w:proofErr w:type="spellEnd"/>
          </w:p>
        </w:tc>
        <w:tc>
          <w:tcPr>
            <w:tcW w:w="604" w:type="dxa"/>
            <w:tcBorders>
              <w:top w:val="single" w:sz="12" w:space="0" w:color="auto"/>
              <w:left w:val="double" w:sz="4" w:space="0" w:color="auto"/>
              <w:right w:val="double" w:sz="4" w:space="0" w:color="auto"/>
            </w:tcBorders>
            <w:shd w:val="pct10" w:color="auto" w:fill="auto"/>
            <w:hideMark/>
          </w:tcPr>
          <w:p w14:paraId="52130719" w14:textId="77777777" w:rsidR="00036E57" w:rsidRPr="00443CC3" w:rsidRDefault="00036E57" w:rsidP="002D308E">
            <w:pPr>
              <w:spacing w:before="40" w:after="40"/>
              <w:jc w:val="center"/>
              <w:rPr>
                <w:b/>
                <w:bCs/>
                <w:sz w:val="18"/>
                <w:szCs w:val="18"/>
              </w:rPr>
            </w:pPr>
          </w:p>
        </w:tc>
      </w:tr>
      <w:tr w:rsidR="002F0850" w:rsidRPr="00443CC3" w14:paraId="0BEE03C4" w14:textId="77777777" w:rsidTr="002D308E">
        <w:trPr>
          <w:jc w:val="center"/>
        </w:trPr>
        <w:tc>
          <w:tcPr>
            <w:tcW w:w="1058" w:type="dxa"/>
            <w:tcBorders>
              <w:left w:val="single" w:sz="12" w:space="0" w:color="auto"/>
              <w:right w:val="double" w:sz="4" w:space="0" w:color="auto"/>
            </w:tcBorders>
            <w:hideMark/>
          </w:tcPr>
          <w:p w14:paraId="1F94C75F" w14:textId="77777777" w:rsidR="00036E57" w:rsidRPr="00443CC3" w:rsidRDefault="00036E57" w:rsidP="002D308E">
            <w:pPr>
              <w:spacing w:before="20" w:after="20"/>
              <w:rPr>
                <w:sz w:val="18"/>
                <w:szCs w:val="18"/>
              </w:rPr>
            </w:pPr>
            <w:proofErr w:type="spellStart"/>
            <w:r w:rsidRPr="00443CC3">
              <w:rPr>
                <w:sz w:val="18"/>
                <w:szCs w:val="18"/>
              </w:rPr>
              <w:t>C.1.a</w:t>
            </w:r>
            <w:proofErr w:type="spellEnd"/>
          </w:p>
        </w:tc>
        <w:tc>
          <w:tcPr>
            <w:tcW w:w="9012" w:type="dxa"/>
            <w:tcBorders>
              <w:left w:val="double" w:sz="4" w:space="0" w:color="auto"/>
              <w:right w:val="double" w:sz="6" w:space="0" w:color="auto"/>
            </w:tcBorders>
          </w:tcPr>
          <w:p w14:paraId="29B142EE" w14:textId="203386DE" w:rsidR="00036E57" w:rsidRPr="00443CC3" w:rsidRDefault="00C77CCC" w:rsidP="002D308E">
            <w:pPr>
              <w:spacing w:before="20" w:after="20"/>
              <w:ind w:left="170"/>
              <w:rPr>
                <w:sz w:val="18"/>
                <w:szCs w:val="18"/>
              </w:rPr>
            </w:pPr>
            <w:r w:rsidRPr="00443CC3">
              <w:rPr>
                <w:sz w:val="18"/>
                <w:szCs w:val="18"/>
              </w:rPr>
              <w:t>нижняя граница диапазона частот, в пределах которого будут находиться несущие и значения ширины полосы излучения для каждой зоны обслуживания в направлении Земля-космос или космос-Земля или для каждой ретрансляционной линии космос-космос</w:t>
            </w:r>
          </w:p>
        </w:tc>
        <w:tc>
          <w:tcPr>
            <w:tcW w:w="604" w:type="dxa"/>
            <w:tcBorders>
              <w:top w:val="nil"/>
              <w:left w:val="double" w:sz="6" w:space="0" w:color="auto"/>
              <w:bottom w:val="nil"/>
              <w:right w:val="nil"/>
            </w:tcBorders>
            <w:shd w:val="clear" w:color="auto" w:fill="auto"/>
          </w:tcPr>
          <w:p w14:paraId="10617FE0"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07737EEF"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74D94008"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4D7A6F5D" w14:textId="77777777" w:rsidR="00036E57" w:rsidRPr="00443CC3" w:rsidRDefault="00036E57" w:rsidP="002D308E">
            <w:pPr>
              <w:spacing w:before="40" w:after="40"/>
              <w:jc w:val="center"/>
              <w:rPr>
                <w:b/>
                <w:bCs/>
                <w:sz w:val="18"/>
                <w:szCs w:val="18"/>
              </w:rPr>
            </w:pPr>
          </w:p>
        </w:tc>
        <w:tc>
          <w:tcPr>
            <w:tcW w:w="604" w:type="dxa"/>
            <w:tcBorders>
              <w:left w:val="double" w:sz="6" w:space="0" w:color="auto"/>
            </w:tcBorders>
            <w:vAlign w:val="center"/>
            <w:hideMark/>
          </w:tcPr>
          <w:p w14:paraId="6D0F1162" w14:textId="77777777" w:rsidR="00036E57" w:rsidRPr="00443CC3" w:rsidRDefault="00036E57" w:rsidP="002D308E">
            <w:pPr>
              <w:spacing w:before="40" w:after="40"/>
              <w:jc w:val="center"/>
              <w:rPr>
                <w:b/>
                <w:bCs/>
                <w:sz w:val="18"/>
                <w:szCs w:val="18"/>
              </w:rPr>
            </w:pPr>
            <w:r w:rsidRPr="00443CC3">
              <w:rPr>
                <w:b/>
                <w:bCs/>
                <w:sz w:val="18"/>
                <w:szCs w:val="18"/>
              </w:rPr>
              <w:t>X</w:t>
            </w:r>
          </w:p>
        </w:tc>
        <w:tc>
          <w:tcPr>
            <w:tcW w:w="1057" w:type="dxa"/>
            <w:vAlign w:val="center"/>
            <w:hideMark/>
          </w:tcPr>
          <w:p w14:paraId="761ACB31" w14:textId="77777777" w:rsidR="00036E57" w:rsidRPr="00443CC3" w:rsidRDefault="00036E57" w:rsidP="002D308E">
            <w:pPr>
              <w:spacing w:before="40" w:after="40"/>
              <w:jc w:val="center"/>
              <w:rPr>
                <w:b/>
                <w:bCs/>
                <w:sz w:val="18"/>
                <w:szCs w:val="18"/>
              </w:rPr>
            </w:pPr>
            <w:r w:rsidRPr="00443CC3">
              <w:rPr>
                <w:b/>
                <w:bCs/>
                <w:sz w:val="18"/>
                <w:szCs w:val="18"/>
              </w:rPr>
              <w:t>X</w:t>
            </w:r>
          </w:p>
        </w:tc>
        <w:tc>
          <w:tcPr>
            <w:tcW w:w="1058" w:type="dxa"/>
            <w:vAlign w:val="center"/>
            <w:hideMark/>
          </w:tcPr>
          <w:p w14:paraId="7CF21AE5" w14:textId="77777777" w:rsidR="00036E57" w:rsidRPr="00443CC3" w:rsidRDefault="00036E57" w:rsidP="002D308E">
            <w:pPr>
              <w:spacing w:before="40" w:after="40"/>
              <w:jc w:val="center"/>
              <w:rPr>
                <w:b/>
                <w:bCs/>
                <w:sz w:val="18"/>
                <w:szCs w:val="18"/>
              </w:rPr>
            </w:pPr>
            <w:r w:rsidRPr="00443CC3">
              <w:rPr>
                <w:b/>
                <w:bCs/>
                <w:sz w:val="18"/>
                <w:szCs w:val="18"/>
              </w:rPr>
              <w:t>X</w:t>
            </w:r>
          </w:p>
        </w:tc>
        <w:tc>
          <w:tcPr>
            <w:tcW w:w="906" w:type="dxa"/>
            <w:vAlign w:val="center"/>
            <w:hideMark/>
          </w:tcPr>
          <w:p w14:paraId="6EFECC62" w14:textId="77777777" w:rsidR="00036E57" w:rsidRPr="00443CC3" w:rsidRDefault="00036E57" w:rsidP="002D308E">
            <w:pPr>
              <w:spacing w:before="40" w:after="40"/>
              <w:jc w:val="center"/>
              <w:rPr>
                <w:b/>
                <w:bCs/>
                <w:sz w:val="18"/>
                <w:szCs w:val="18"/>
              </w:rPr>
            </w:pPr>
          </w:p>
        </w:tc>
        <w:tc>
          <w:tcPr>
            <w:tcW w:w="604" w:type="dxa"/>
            <w:vAlign w:val="center"/>
            <w:hideMark/>
          </w:tcPr>
          <w:p w14:paraId="3FF3BBEB" w14:textId="77777777" w:rsidR="00036E57" w:rsidRPr="00443CC3" w:rsidRDefault="00036E57" w:rsidP="002D308E">
            <w:pPr>
              <w:spacing w:before="40" w:after="40"/>
              <w:jc w:val="center"/>
              <w:rPr>
                <w:b/>
                <w:bCs/>
                <w:sz w:val="18"/>
                <w:szCs w:val="18"/>
              </w:rPr>
            </w:pPr>
          </w:p>
        </w:tc>
        <w:tc>
          <w:tcPr>
            <w:tcW w:w="669" w:type="dxa"/>
            <w:vAlign w:val="center"/>
            <w:hideMark/>
          </w:tcPr>
          <w:p w14:paraId="047D0B01" w14:textId="77777777" w:rsidR="00036E57" w:rsidRPr="00443CC3" w:rsidRDefault="00036E57" w:rsidP="002D308E">
            <w:pPr>
              <w:spacing w:before="40" w:after="40"/>
              <w:jc w:val="center"/>
              <w:rPr>
                <w:b/>
                <w:bCs/>
                <w:sz w:val="18"/>
                <w:szCs w:val="18"/>
              </w:rPr>
            </w:pPr>
          </w:p>
        </w:tc>
        <w:tc>
          <w:tcPr>
            <w:tcW w:w="770" w:type="dxa"/>
            <w:vAlign w:val="center"/>
            <w:hideMark/>
          </w:tcPr>
          <w:p w14:paraId="4C1BD6AA" w14:textId="77777777" w:rsidR="00036E57" w:rsidRPr="00443CC3" w:rsidRDefault="00036E57" w:rsidP="002D308E">
            <w:pPr>
              <w:spacing w:before="40" w:after="40"/>
              <w:jc w:val="center"/>
              <w:rPr>
                <w:b/>
                <w:bCs/>
                <w:sz w:val="18"/>
                <w:szCs w:val="18"/>
              </w:rPr>
            </w:pPr>
          </w:p>
        </w:tc>
        <w:tc>
          <w:tcPr>
            <w:tcW w:w="672" w:type="dxa"/>
            <w:vAlign w:val="center"/>
            <w:hideMark/>
          </w:tcPr>
          <w:p w14:paraId="63072587" w14:textId="77777777" w:rsidR="00036E57" w:rsidRPr="00443CC3" w:rsidRDefault="00036E57" w:rsidP="002D308E">
            <w:pPr>
              <w:spacing w:before="40" w:after="40"/>
              <w:jc w:val="center"/>
              <w:rPr>
                <w:b/>
                <w:bCs/>
                <w:sz w:val="18"/>
                <w:szCs w:val="18"/>
              </w:rPr>
            </w:pPr>
          </w:p>
        </w:tc>
        <w:tc>
          <w:tcPr>
            <w:tcW w:w="1146" w:type="dxa"/>
            <w:tcBorders>
              <w:right w:val="double" w:sz="4" w:space="0" w:color="auto"/>
            </w:tcBorders>
            <w:vAlign w:val="center"/>
            <w:hideMark/>
          </w:tcPr>
          <w:p w14:paraId="243789DB" w14:textId="77777777" w:rsidR="00036E57" w:rsidRPr="00443CC3" w:rsidRDefault="00036E57" w:rsidP="002D308E">
            <w:pPr>
              <w:spacing w:before="40" w:after="40"/>
              <w:jc w:val="center"/>
              <w:rPr>
                <w:b/>
                <w:bCs/>
                <w:sz w:val="18"/>
                <w:szCs w:val="18"/>
              </w:rPr>
            </w:pPr>
            <w:r w:rsidRPr="00443CC3">
              <w:rPr>
                <w:b/>
                <w:bCs/>
                <w:sz w:val="18"/>
                <w:szCs w:val="18"/>
              </w:rPr>
              <w:t>X</w:t>
            </w:r>
          </w:p>
        </w:tc>
        <w:tc>
          <w:tcPr>
            <w:tcW w:w="970" w:type="dxa"/>
            <w:tcBorders>
              <w:left w:val="double" w:sz="4" w:space="0" w:color="auto"/>
              <w:right w:val="double" w:sz="4" w:space="0" w:color="auto"/>
            </w:tcBorders>
            <w:hideMark/>
          </w:tcPr>
          <w:p w14:paraId="01B059EC" w14:textId="77777777" w:rsidR="00036E57" w:rsidRPr="00443CC3" w:rsidRDefault="00036E57" w:rsidP="002D308E">
            <w:pPr>
              <w:spacing w:before="40" w:after="40"/>
              <w:rPr>
                <w:sz w:val="18"/>
                <w:szCs w:val="18"/>
              </w:rPr>
            </w:pPr>
            <w:proofErr w:type="spellStart"/>
            <w:r w:rsidRPr="00443CC3">
              <w:rPr>
                <w:sz w:val="18"/>
                <w:szCs w:val="18"/>
              </w:rPr>
              <w:t>C.1.a</w:t>
            </w:r>
            <w:proofErr w:type="spellEnd"/>
          </w:p>
        </w:tc>
        <w:tc>
          <w:tcPr>
            <w:tcW w:w="604" w:type="dxa"/>
            <w:tcBorders>
              <w:left w:val="double" w:sz="4" w:space="0" w:color="auto"/>
              <w:right w:val="double" w:sz="4" w:space="0" w:color="auto"/>
            </w:tcBorders>
            <w:hideMark/>
          </w:tcPr>
          <w:p w14:paraId="65767186" w14:textId="77777777" w:rsidR="00036E57" w:rsidRPr="00443CC3" w:rsidRDefault="00036E57" w:rsidP="002D308E">
            <w:pPr>
              <w:spacing w:before="40" w:after="40"/>
              <w:jc w:val="center"/>
              <w:rPr>
                <w:b/>
                <w:bCs/>
                <w:sz w:val="18"/>
                <w:szCs w:val="18"/>
              </w:rPr>
            </w:pPr>
          </w:p>
        </w:tc>
      </w:tr>
      <w:tr w:rsidR="002F0850" w:rsidRPr="00443CC3" w14:paraId="3FB10999" w14:textId="77777777" w:rsidTr="002D308E">
        <w:trPr>
          <w:jc w:val="center"/>
        </w:trPr>
        <w:tc>
          <w:tcPr>
            <w:tcW w:w="1058" w:type="dxa"/>
            <w:tcBorders>
              <w:left w:val="single" w:sz="12" w:space="0" w:color="auto"/>
              <w:bottom w:val="single" w:sz="12" w:space="0" w:color="auto"/>
              <w:right w:val="double" w:sz="4" w:space="0" w:color="auto"/>
            </w:tcBorders>
            <w:hideMark/>
          </w:tcPr>
          <w:p w14:paraId="451337C4" w14:textId="77777777" w:rsidR="00036E57" w:rsidRPr="00443CC3" w:rsidRDefault="00036E57" w:rsidP="002D308E">
            <w:pPr>
              <w:spacing w:before="20" w:after="20"/>
              <w:rPr>
                <w:sz w:val="18"/>
                <w:szCs w:val="18"/>
              </w:rPr>
            </w:pPr>
            <w:proofErr w:type="spellStart"/>
            <w:r w:rsidRPr="00443CC3">
              <w:rPr>
                <w:sz w:val="18"/>
                <w:szCs w:val="18"/>
              </w:rPr>
              <w:t>C.1.b</w:t>
            </w:r>
            <w:proofErr w:type="spellEnd"/>
          </w:p>
        </w:tc>
        <w:tc>
          <w:tcPr>
            <w:tcW w:w="9012" w:type="dxa"/>
            <w:tcBorders>
              <w:left w:val="double" w:sz="4" w:space="0" w:color="auto"/>
              <w:bottom w:val="single" w:sz="12" w:space="0" w:color="auto"/>
              <w:right w:val="double" w:sz="6" w:space="0" w:color="auto"/>
            </w:tcBorders>
            <w:hideMark/>
          </w:tcPr>
          <w:p w14:paraId="0D4F3193" w14:textId="77777777" w:rsidR="00036E57" w:rsidRPr="00443CC3" w:rsidRDefault="00036E57" w:rsidP="002D308E">
            <w:pPr>
              <w:spacing w:before="20" w:after="20"/>
              <w:ind w:left="170"/>
              <w:rPr>
                <w:sz w:val="18"/>
                <w:szCs w:val="18"/>
              </w:rPr>
            </w:pPr>
            <w:r w:rsidRPr="00443CC3">
              <w:rPr>
                <w:sz w:val="18"/>
                <w:szCs w:val="18"/>
              </w:rPr>
              <w:t>верхняя граница диапазона частот, в пределах которого будут находиться несущие и значения ширины полосы излучения для каждой зоны обслуживания в направлении Земля-космос или космос-Земля или для каждой ретрансляционной линии космос-космос</w:t>
            </w:r>
          </w:p>
        </w:tc>
        <w:tc>
          <w:tcPr>
            <w:tcW w:w="604" w:type="dxa"/>
            <w:tcBorders>
              <w:top w:val="nil"/>
              <w:left w:val="double" w:sz="6" w:space="0" w:color="auto"/>
              <w:bottom w:val="nil"/>
              <w:right w:val="nil"/>
            </w:tcBorders>
            <w:shd w:val="clear" w:color="auto" w:fill="auto"/>
          </w:tcPr>
          <w:p w14:paraId="322D7FF0"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1691E21F"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759C811F"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10127581" w14:textId="77777777" w:rsidR="00036E57" w:rsidRPr="00443CC3" w:rsidRDefault="00036E57" w:rsidP="002D308E">
            <w:pPr>
              <w:spacing w:before="40" w:after="40"/>
              <w:jc w:val="center"/>
              <w:rPr>
                <w:b/>
                <w:bCs/>
                <w:sz w:val="18"/>
                <w:szCs w:val="18"/>
              </w:rPr>
            </w:pPr>
          </w:p>
        </w:tc>
        <w:tc>
          <w:tcPr>
            <w:tcW w:w="604" w:type="dxa"/>
            <w:tcBorders>
              <w:left w:val="double" w:sz="6" w:space="0" w:color="auto"/>
              <w:bottom w:val="single" w:sz="12" w:space="0" w:color="auto"/>
            </w:tcBorders>
            <w:vAlign w:val="center"/>
            <w:hideMark/>
          </w:tcPr>
          <w:p w14:paraId="2F32976D" w14:textId="77777777" w:rsidR="00036E57" w:rsidRPr="00443CC3" w:rsidRDefault="00036E57" w:rsidP="002D308E">
            <w:pPr>
              <w:spacing w:before="40" w:after="40"/>
              <w:jc w:val="center"/>
              <w:rPr>
                <w:b/>
                <w:bCs/>
                <w:sz w:val="18"/>
                <w:szCs w:val="18"/>
              </w:rPr>
            </w:pPr>
            <w:r w:rsidRPr="00443CC3">
              <w:rPr>
                <w:b/>
                <w:bCs/>
                <w:sz w:val="18"/>
                <w:szCs w:val="18"/>
              </w:rPr>
              <w:t>X</w:t>
            </w:r>
          </w:p>
        </w:tc>
        <w:tc>
          <w:tcPr>
            <w:tcW w:w="1057" w:type="dxa"/>
            <w:tcBorders>
              <w:bottom w:val="single" w:sz="12" w:space="0" w:color="auto"/>
            </w:tcBorders>
            <w:vAlign w:val="center"/>
            <w:hideMark/>
          </w:tcPr>
          <w:p w14:paraId="42E807F7" w14:textId="77777777" w:rsidR="00036E57" w:rsidRPr="00443CC3" w:rsidRDefault="00036E57" w:rsidP="002D308E">
            <w:pPr>
              <w:spacing w:before="40" w:after="40"/>
              <w:jc w:val="center"/>
              <w:rPr>
                <w:b/>
                <w:bCs/>
                <w:sz w:val="18"/>
                <w:szCs w:val="18"/>
              </w:rPr>
            </w:pPr>
            <w:r w:rsidRPr="00443CC3">
              <w:rPr>
                <w:b/>
                <w:bCs/>
                <w:sz w:val="18"/>
                <w:szCs w:val="18"/>
              </w:rPr>
              <w:t>X</w:t>
            </w:r>
          </w:p>
        </w:tc>
        <w:tc>
          <w:tcPr>
            <w:tcW w:w="1058" w:type="dxa"/>
            <w:tcBorders>
              <w:bottom w:val="single" w:sz="12" w:space="0" w:color="auto"/>
            </w:tcBorders>
            <w:vAlign w:val="center"/>
            <w:hideMark/>
          </w:tcPr>
          <w:p w14:paraId="5A8660A0" w14:textId="77777777" w:rsidR="00036E57" w:rsidRPr="00443CC3" w:rsidRDefault="00036E57" w:rsidP="002D308E">
            <w:pPr>
              <w:spacing w:before="40" w:after="40"/>
              <w:jc w:val="center"/>
              <w:rPr>
                <w:b/>
                <w:bCs/>
                <w:sz w:val="18"/>
                <w:szCs w:val="18"/>
              </w:rPr>
            </w:pPr>
            <w:r w:rsidRPr="00443CC3">
              <w:rPr>
                <w:b/>
                <w:bCs/>
                <w:sz w:val="18"/>
                <w:szCs w:val="18"/>
              </w:rPr>
              <w:t>X</w:t>
            </w:r>
          </w:p>
        </w:tc>
        <w:tc>
          <w:tcPr>
            <w:tcW w:w="906" w:type="dxa"/>
            <w:tcBorders>
              <w:bottom w:val="single" w:sz="12" w:space="0" w:color="auto"/>
            </w:tcBorders>
            <w:vAlign w:val="center"/>
            <w:hideMark/>
          </w:tcPr>
          <w:p w14:paraId="7035C86B" w14:textId="77777777" w:rsidR="00036E57" w:rsidRPr="00443CC3" w:rsidRDefault="00036E57" w:rsidP="002D308E">
            <w:pPr>
              <w:spacing w:before="40" w:after="40"/>
              <w:jc w:val="center"/>
              <w:rPr>
                <w:b/>
                <w:bCs/>
                <w:sz w:val="18"/>
                <w:szCs w:val="18"/>
              </w:rPr>
            </w:pPr>
          </w:p>
        </w:tc>
        <w:tc>
          <w:tcPr>
            <w:tcW w:w="604" w:type="dxa"/>
            <w:tcBorders>
              <w:bottom w:val="single" w:sz="12" w:space="0" w:color="auto"/>
            </w:tcBorders>
            <w:vAlign w:val="center"/>
            <w:hideMark/>
          </w:tcPr>
          <w:p w14:paraId="5A569918" w14:textId="77777777" w:rsidR="00036E57" w:rsidRPr="00443CC3" w:rsidRDefault="00036E57" w:rsidP="002D308E">
            <w:pPr>
              <w:spacing w:before="40" w:after="40"/>
              <w:jc w:val="center"/>
              <w:rPr>
                <w:b/>
                <w:bCs/>
                <w:sz w:val="18"/>
                <w:szCs w:val="18"/>
              </w:rPr>
            </w:pPr>
          </w:p>
        </w:tc>
        <w:tc>
          <w:tcPr>
            <w:tcW w:w="669" w:type="dxa"/>
            <w:tcBorders>
              <w:bottom w:val="single" w:sz="12" w:space="0" w:color="auto"/>
            </w:tcBorders>
            <w:vAlign w:val="center"/>
            <w:hideMark/>
          </w:tcPr>
          <w:p w14:paraId="473C2109" w14:textId="77777777" w:rsidR="00036E57" w:rsidRPr="00443CC3" w:rsidRDefault="00036E57" w:rsidP="002D308E">
            <w:pPr>
              <w:spacing w:before="40" w:after="40"/>
              <w:jc w:val="center"/>
              <w:rPr>
                <w:b/>
                <w:bCs/>
                <w:sz w:val="18"/>
                <w:szCs w:val="18"/>
              </w:rPr>
            </w:pPr>
          </w:p>
        </w:tc>
        <w:tc>
          <w:tcPr>
            <w:tcW w:w="770" w:type="dxa"/>
            <w:tcBorders>
              <w:bottom w:val="single" w:sz="12" w:space="0" w:color="auto"/>
            </w:tcBorders>
            <w:vAlign w:val="center"/>
            <w:hideMark/>
          </w:tcPr>
          <w:p w14:paraId="68CC1EA6" w14:textId="77777777" w:rsidR="00036E57" w:rsidRPr="00443CC3" w:rsidRDefault="00036E57" w:rsidP="002D308E">
            <w:pPr>
              <w:spacing w:before="40" w:after="40"/>
              <w:jc w:val="center"/>
              <w:rPr>
                <w:b/>
                <w:bCs/>
                <w:sz w:val="18"/>
                <w:szCs w:val="18"/>
              </w:rPr>
            </w:pPr>
          </w:p>
        </w:tc>
        <w:tc>
          <w:tcPr>
            <w:tcW w:w="672" w:type="dxa"/>
            <w:tcBorders>
              <w:bottom w:val="single" w:sz="12" w:space="0" w:color="auto"/>
            </w:tcBorders>
            <w:vAlign w:val="center"/>
            <w:hideMark/>
          </w:tcPr>
          <w:p w14:paraId="79C0B1F9" w14:textId="77777777" w:rsidR="00036E57" w:rsidRPr="00443CC3" w:rsidRDefault="00036E57" w:rsidP="002D308E">
            <w:pPr>
              <w:spacing w:before="40" w:after="40"/>
              <w:jc w:val="center"/>
              <w:rPr>
                <w:b/>
                <w:bCs/>
                <w:sz w:val="18"/>
                <w:szCs w:val="18"/>
              </w:rPr>
            </w:pPr>
          </w:p>
        </w:tc>
        <w:tc>
          <w:tcPr>
            <w:tcW w:w="1146" w:type="dxa"/>
            <w:tcBorders>
              <w:bottom w:val="single" w:sz="12" w:space="0" w:color="auto"/>
              <w:right w:val="double" w:sz="4" w:space="0" w:color="auto"/>
            </w:tcBorders>
            <w:vAlign w:val="center"/>
            <w:hideMark/>
          </w:tcPr>
          <w:p w14:paraId="70789E55" w14:textId="77777777" w:rsidR="00036E57" w:rsidRPr="00443CC3" w:rsidRDefault="00036E57" w:rsidP="002D308E">
            <w:pPr>
              <w:spacing w:before="40" w:after="40"/>
              <w:jc w:val="center"/>
              <w:rPr>
                <w:b/>
                <w:bCs/>
                <w:sz w:val="18"/>
                <w:szCs w:val="18"/>
              </w:rPr>
            </w:pPr>
            <w:r w:rsidRPr="00443CC3">
              <w:rPr>
                <w:b/>
                <w:bCs/>
                <w:sz w:val="18"/>
                <w:szCs w:val="18"/>
              </w:rPr>
              <w:t>X</w:t>
            </w:r>
          </w:p>
        </w:tc>
        <w:tc>
          <w:tcPr>
            <w:tcW w:w="970" w:type="dxa"/>
            <w:tcBorders>
              <w:left w:val="double" w:sz="4" w:space="0" w:color="auto"/>
              <w:bottom w:val="single" w:sz="12" w:space="0" w:color="auto"/>
              <w:right w:val="double" w:sz="4" w:space="0" w:color="auto"/>
            </w:tcBorders>
            <w:hideMark/>
          </w:tcPr>
          <w:p w14:paraId="5E5F0CE7" w14:textId="77777777" w:rsidR="00036E57" w:rsidRPr="00443CC3" w:rsidRDefault="00036E57" w:rsidP="002D308E">
            <w:pPr>
              <w:spacing w:before="40" w:after="40"/>
              <w:rPr>
                <w:sz w:val="18"/>
                <w:szCs w:val="18"/>
              </w:rPr>
            </w:pPr>
            <w:proofErr w:type="spellStart"/>
            <w:r w:rsidRPr="00443CC3">
              <w:rPr>
                <w:sz w:val="18"/>
                <w:szCs w:val="18"/>
              </w:rPr>
              <w:t>C.1.b</w:t>
            </w:r>
            <w:proofErr w:type="spellEnd"/>
          </w:p>
        </w:tc>
        <w:tc>
          <w:tcPr>
            <w:tcW w:w="604" w:type="dxa"/>
            <w:tcBorders>
              <w:left w:val="double" w:sz="4" w:space="0" w:color="auto"/>
              <w:bottom w:val="single" w:sz="12" w:space="0" w:color="auto"/>
              <w:right w:val="double" w:sz="4" w:space="0" w:color="auto"/>
            </w:tcBorders>
            <w:hideMark/>
          </w:tcPr>
          <w:p w14:paraId="7F7ED4A7" w14:textId="77777777" w:rsidR="00036E57" w:rsidRPr="00443CC3" w:rsidRDefault="00036E57" w:rsidP="002D308E">
            <w:pPr>
              <w:spacing w:before="40" w:after="40"/>
              <w:jc w:val="center"/>
              <w:rPr>
                <w:b/>
                <w:bCs/>
                <w:sz w:val="18"/>
                <w:szCs w:val="18"/>
              </w:rPr>
            </w:pPr>
          </w:p>
        </w:tc>
      </w:tr>
      <w:tr w:rsidR="002F0850" w:rsidRPr="00443CC3" w14:paraId="2024D4A2" w14:textId="77777777" w:rsidTr="002D308E">
        <w:trPr>
          <w:jc w:val="center"/>
        </w:trPr>
        <w:tc>
          <w:tcPr>
            <w:tcW w:w="1058" w:type="dxa"/>
            <w:tcBorders>
              <w:top w:val="single" w:sz="12" w:space="0" w:color="auto"/>
              <w:left w:val="single" w:sz="12" w:space="0" w:color="auto"/>
              <w:right w:val="double" w:sz="4" w:space="0" w:color="auto"/>
            </w:tcBorders>
            <w:hideMark/>
          </w:tcPr>
          <w:p w14:paraId="05CA0109" w14:textId="77777777" w:rsidR="00036E57" w:rsidRPr="00443CC3" w:rsidRDefault="00036E57" w:rsidP="002D308E">
            <w:pPr>
              <w:spacing w:before="40" w:after="40"/>
              <w:rPr>
                <w:b/>
                <w:bCs/>
                <w:sz w:val="18"/>
                <w:szCs w:val="18"/>
              </w:rPr>
            </w:pPr>
            <w:proofErr w:type="spellStart"/>
            <w:r w:rsidRPr="00443CC3">
              <w:rPr>
                <w:b/>
                <w:bCs/>
                <w:sz w:val="18"/>
                <w:szCs w:val="18"/>
              </w:rPr>
              <w:t>C.2</w:t>
            </w:r>
            <w:proofErr w:type="spellEnd"/>
          </w:p>
        </w:tc>
        <w:tc>
          <w:tcPr>
            <w:tcW w:w="9012" w:type="dxa"/>
            <w:tcBorders>
              <w:top w:val="single" w:sz="12" w:space="0" w:color="auto"/>
              <w:left w:val="double" w:sz="4" w:space="0" w:color="auto"/>
              <w:bottom w:val="single" w:sz="4" w:space="0" w:color="auto"/>
              <w:right w:val="double" w:sz="6" w:space="0" w:color="auto"/>
            </w:tcBorders>
            <w:hideMark/>
          </w:tcPr>
          <w:p w14:paraId="31967091" w14:textId="77777777" w:rsidR="00036E57" w:rsidRPr="00443CC3" w:rsidRDefault="00036E57" w:rsidP="002D308E">
            <w:pPr>
              <w:spacing w:before="40" w:after="40"/>
              <w:rPr>
                <w:b/>
                <w:bCs/>
                <w:sz w:val="18"/>
                <w:szCs w:val="18"/>
              </w:rPr>
            </w:pPr>
            <w:r w:rsidRPr="00443CC3">
              <w:rPr>
                <w:b/>
                <w:bCs/>
                <w:sz w:val="18"/>
                <w:szCs w:val="18"/>
              </w:rPr>
              <w:t>ПРИСВОЕННАЯ ЧАСТОТА (ЧАСТОТЫ)</w:t>
            </w:r>
          </w:p>
        </w:tc>
        <w:tc>
          <w:tcPr>
            <w:tcW w:w="604" w:type="dxa"/>
            <w:tcBorders>
              <w:top w:val="nil"/>
              <w:left w:val="double" w:sz="6" w:space="0" w:color="auto"/>
              <w:bottom w:val="nil"/>
              <w:right w:val="nil"/>
            </w:tcBorders>
            <w:shd w:val="clear" w:color="auto" w:fill="auto"/>
          </w:tcPr>
          <w:p w14:paraId="73692A49"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24883AE4"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194806C9"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7B390B35" w14:textId="77777777" w:rsidR="00036E57" w:rsidRPr="00443CC3" w:rsidRDefault="00036E57" w:rsidP="002D308E">
            <w:pPr>
              <w:spacing w:before="40" w:after="40"/>
              <w:jc w:val="center"/>
              <w:rPr>
                <w:b/>
                <w:bCs/>
                <w:sz w:val="18"/>
                <w:szCs w:val="18"/>
              </w:rPr>
            </w:pPr>
          </w:p>
        </w:tc>
        <w:tc>
          <w:tcPr>
            <w:tcW w:w="604" w:type="dxa"/>
            <w:tcBorders>
              <w:top w:val="single" w:sz="12" w:space="0" w:color="auto"/>
              <w:left w:val="double" w:sz="6" w:space="0" w:color="auto"/>
              <w:right w:val="nil"/>
            </w:tcBorders>
            <w:shd w:val="pct10" w:color="auto" w:fill="auto"/>
            <w:vAlign w:val="center"/>
            <w:hideMark/>
          </w:tcPr>
          <w:p w14:paraId="566FE750" w14:textId="77777777" w:rsidR="00036E57" w:rsidRPr="00443CC3" w:rsidRDefault="00036E57" w:rsidP="002D308E">
            <w:pPr>
              <w:spacing w:before="40" w:after="40"/>
              <w:jc w:val="center"/>
              <w:rPr>
                <w:b/>
                <w:bCs/>
                <w:sz w:val="18"/>
                <w:szCs w:val="18"/>
              </w:rPr>
            </w:pPr>
          </w:p>
        </w:tc>
        <w:tc>
          <w:tcPr>
            <w:tcW w:w="1057" w:type="dxa"/>
            <w:tcBorders>
              <w:top w:val="single" w:sz="12" w:space="0" w:color="auto"/>
              <w:left w:val="nil"/>
              <w:right w:val="nil"/>
            </w:tcBorders>
            <w:shd w:val="pct10" w:color="auto" w:fill="auto"/>
            <w:vAlign w:val="center"/>
            <w:hideMark/>
          </w:tcPr>
          <w:p w14:paraId="1E09DA08" w14:textId="77777777" w:rsidR="00036E57" w:rsidRPr="00443CC3" w:rsidRDefault="00036E57" w:rsidP="002D308E">
            <w:pPr>
              <w:spacing w:before="40" w:after="40"/>
              <w:jc w:val="center"/>
              <w:rPr>
                <w:b/>
                <w:bCs/>
                <w:sz w:val="18"/>
                <w:szCs w:val="18"/>
              </w:rPr>
            </w:pPr>
          </w:p>
        </w:tc>
        <w:tc>
          <w:tcPr>
            <w:tcW w:w="1058" w:type="dxa"/>
            <w:tcBorders>
              <w:top w:val="single" w:sz="12" w:space="0" w:color="auto"/>
              <w:left w:val="nil"/>
              <w:right w:val="nil"/>
            </w:tcBorders>
            <w:shd w:val="pct10" w:color="auto" w:fill="auto"/>
            <w:vAlign w:val="center"/>
            <w:hideMark/>
          </w:tcPr>
          <w:p w14:paraId="7AFE22F2" w14:textId="77777777" w:rsidR="00036E57" w:rsidRPr="00443CC3" w:rsidRDefault="00036E57" w:rsidP="002D308E">
            <w:pPr>
              <w:spacing w:before="40" w:after="40"/>
              <w:jc w:val="center"/>
              <w:rPr>
                <w:b/>
                <w:bCs/>
                <w:sz w:val="18"/>
                <w:szCs w:val="18"/>
              </w:rPr>
            </w:pPr>
          </w:p>
        </w:tc>
        <w:tc>
          <w:tcPr>
            <w:tcW w:w="906" w:type="dxa"/>
            <w:tcBorders>
              <w:top w:val="single" w:sz="12" w:space="0" w:color="auto"/>
              <w:left w:val="nil"/>
              <w:right w:val="nil"/>
            </w:tcBorders>
            <w:shd w:val="pct10" w:color="auto" w:fill="auto"/>
            <w:vAlign w:val="center"/>
            <w:hideMark/>
          </w:tcPr>
          <w:p w14:paraId="028F870B" w14:textId="77777777" w:rsidR="00036E57" w:rsidRPr="00443CC3" w:rsidRDefault="00036E57" w:rsidP="002D308E">
            <w:pPr>
              <w:spacing w:before="40" w:after="40"/>
              <w:jc w:val="center"/>
              <w:rPr>
                <w:b/>
                <w:bCs/>
                <w:sz w:val="18"/>
                <w:szCs w:val="18"/>
              </w:rPr>
            </w:pPr>
          </w:p>
        </w:tc>
        <w:tc>
          <w:tcPr>
            <w:tcW w:w="604" w:type="dxa"/>
            <w:tcBorders>
              <w:top w:val="single" w:sz="12" w:space="0" w:color="auto"/>
              <w:left w:val="nil"/>
              <w:right w:val="nil"/>
            </w:tcBorders>
            <w:shd w:val="pct10" w:color="auto" w:fill="auto"/>
            <w:vAlign w:val="center"/>
            <w:hideMark/>
          </w:tcPr>
          <w:p w14:paraId="573C5E7A" w14:textId="77777777" w:rsidR="00036E57" w:rsidRPr="00443CC3" w:rsidRDefault="00036E57" w:rsidP="002D308E">
            <w:pPr>
              <w:spacing w:before="40" w:after="40"/>
              <w:jc w:val="center"/>
              <w:rPr>
                <w:b/>
                <w:bCs/>
                <w:sz w:val="18"/>
                <w:szCs w:val="18"/>
              </w:rPr>
            </w:pPr>
          </w:p>
        </w:tc>
        <w:tc>
          <w:tcPr>
            <w:tcW w:w="669" w:type="dxa"/>
            <w:tcBorders>
              <w:top w:val="single" w:sz="12" w:space="0" w:color="auto"/>
              <w:left w:val="nil"/>
              <w:right w:val="nil"/>
            </w:tcBorders>
            <w:shd w:val="pct10" w:color="auto" w:fill="auto"/>
            <w:vAlign w:val="center"/>
            <w:hideMark/>
          </w:tcPr>
          <w:p w14:paraId="420151FA" w14:textId="77777777" w:rsidR="00036E57" w:rsidRPr="00443CC3" w:rsidRDefault="00036E57" w:rsidP="002D308E">
            <w:pPr>
              <w:spacing w:before="40" w:after="40"/>
              <w:jc w:val="center"/>
              <w:rPr>
                <w:b/>
                <w:bCs/>
                <w:sz w:val="18"/>
                <w:szCs w:val="18"/>
              </w:rPr>
            </w:pPr>
          </w:p>
        </w:tc>
        <w:tc>
          <w:tcPr>
            <w:tcW w:w="770" w:type="dxa"/>
            <w:tcBorders>
              <w:top w:val="single" w:sz="12" w:space="0" w:color="auto"/>
              <w:left w:val="nil"/>
              <w:right w:val="nil"/>
            </w:tcBorders>
            <w:shd w:val="pct10" w:color="auto" w:fill="auto"/>
            <w:vAlign w:val="center"/>
            <w:hideMark/>
          </w:tcPr>
          <w:p w14:paraId="47B2C4A1" w14:textId="77777777" w:rsidR="00036E57" w:rsidRPr="00443CC3" w:rsidRDefault="00036E57" w:rsidP="002D308E">
            <w:pPr>
              <w:spacing w:before="40" w:after="40"/>
              <w:jc w:val="center"/>
              <w:rPr>
                <w:b/>
                <w:bCs/>
                <w:sz w:val="18"/>
                <w:szCs w:val="18"/>
              </w:rPr>
            </w:pPr>
          </w:p>
        </w:tc>
        <w:tc>
          <w:tcPr>
            <w:tcW w:w="672" w:type="dxa"/>
            <w:tcBorders>
              <w:top w:val="single" w:sz="12" w:space="0" w:color="auto"/>
              <w:left w:val="nil"/>
              <w:right w:val="nil"/>
            </w:tcBorders>
            <w:shd w:val="pct10" w:color="auto" w:fill="auto"/>
            <w:vAlign w:val="center"/>
            <w:hideMark/>
          </w:tcPr>
          <w:p w14:paraId="302E220A" w14:textId="77777777" w:rsidR="00036E57" w:rsidRPr="00443CC3" w:rsidRDefault="00036E57" w:rsidP="002D308E">
            <w:pPr>
              <w:spacing w:before="40" w:after="40"/>
              <w:jc w:val="center"/>
              <w:rPr>
                <w:b/>
                <w:bCs/>
                <w:sz w:val="18"/>
                <w:szCs w:val="18"/>
              </w:rPr>
            </w:pPr>
          </w:p>
        </w:tc>
        <w:tc>
          <w:tcPr>
            <w:tcW w:w="1146" w:type="dxa"/>
            <w:tcBorders>
              <w:top w:val="single" w:sz="12" w:space="0" w:color="auto"/>
              <w:left w:val="nil"/>
              <w:right w:val="double" w:sz="4" w:space="0" w:color="auto"/>
            </w:tcBorders>
            <w:shd w:val="pct10" w:color="auto" w:fill="auto"/>
            <w:vAlign w:val="center"/>
            <w:hideMark/>
          </w:tcPr>
          <w:p w14:paraId="74DCB365" w14:textId="77777777" w:rsidR="00036E57" w:rsidRPr="00443CC3" w:rsidRDefault="00036E57" w:rsidP="002D308E">
            <w:pPr>
              <w:spacing w:before="40" w:after="40"/>
              <w:jc w:val="center"/>
              <w:rPr>
                <w:b/>
                <w:bCs/>
                <w:sz w:val="18"/>
                <w:szCs w:val="18"/>
              </w:rPr>
            </w:pPr>
          </w:p>
        </w:tc>
        <w:tc>
          <w:tcPr>
            <w:tcW w:w="970" w:type="dxa"/>
            <w:tcBorders>
              <w:top w:val="single" w:sz="12" w:space="0" w:color="auto"/>
              <w:left w:val="double" w:sz="4" w:space="0" w:color="auto"/>
              <w:right w:val="double" w:sz="4" w:space="0" w:color="auto"/>
            </w:tcBorders>
            <w:hideMark/>
          </w:tcPr>
          <w:p w14:paraId="51DB1AC2" w14:textId="77777777" w:rsidR="00036E57" w:rsidRPr="00443CC3" w:rsidRDefault="00036E57" w:rsidP="002D308E">
            <w:pPr>
              <w:spacing w:before="40" w:after="40"/>
              <w:rPr>
                <w:b/>
                <w:bCs/>
                <w:sz w:val="18"/>
                <w:szCs w:val="18"/>
              </w:rPr>
            </w:pPr>
            <w:proofErr w:type="spellStart"/>
            <w:r w:rsidRPr="00443CC3">
              <w:rPr>
                <w:b/>
                <w:bCs/>
                <w:sz w:val="18"/>
                <w:szCs w:val="18"/>
              </w:rPr>
              <w:t>C.2</w:t>
            </w:r>
            <w:proofErr w:type="spellEnd"/>
          </w:p>
        </w:tc>
        <w:tc>
          <w:tcPr>
            <w:tcW w:w="604" w:type="dxa"/>
            <w:tcBorders>
              <w:top w:val="single" w:sz="12" w:space="0" w:color="auto"/>
              <w:left w:val="double" w:sz="4" w:space="0" w:color="auto"/>
              <w:right w:val="double" w:sz="4" w:space="0" w:color="auto"/>
            </w:tcBorders>
            <w:shd w:val="pct10" w:color="auto" w:fill="auto"/>
            <w:hideMark/>
          </w:tcPr>
          <w:p w14:paraId="5D9E620F" w14:textId="77777777" w:rsidR="00036E57" w:rsidRPr="00443CC3" w:rsidRDefault="00036E57" w:rsidP="002D308E">
            <w:pPr>
              <w:spacing w:before="40" w:after="40"/>
              <w:jc w:val="center"/>
              <w:rPr>
                <w:b/>
                <w:bCs/>
                <w:sz w:val="18"/>
                <w:szCs w:val="18"/>
              </w:rPr>
            </w:pPr>
          </w:p>
        </w:tc>
      </w:tr>
      <w:tr w:rsidR="004811F2" w:rsidRPr="00443CC3" w14:paraId="5C525000" w14:textId="77777777" w:rsidTr="002D308E">
        <w:trPr>
          <w:jc w:val="center"/>
        </w:trPr>
        <w:tc>
          <w:tcPr>
            <w:tcW w:w="1058" w:type="dxa"/>
            <w:vMerge w:val="restart"/>
            <w:tcBorders>
              <w:left w:val="single" w:sz="12" w:space="0" w:color="auto"/>
              <w:right w:val="double" w:sz="4" w:space="0" w:color="auto"/>
            </w:tcBorders>
            <w:hideMark/>
          </w:tcPr>
          <w:p w14:paraId="3FFE1601" w14:textId="77777777" w:rsidR="00036E57" w:rsidRPr="00443CC3" w:rsidRDefault="00036E57" w:rsidP="002D308E">
            <w:pPr>
              <w:spacing w:before="20" w:after="20"/>
              <w:rPr>
                <w:sz w:val="18"/>
                <w:szCs w:val="18"/>
              </w:rPr>
            </w:pPr>
            <w:proofErr w:type="spellStart"/>
            <w:r w:rsidRPr="00443CC3">
              <w:rPr>
                <w:sz w:val="18"/>
                <w:szCs w:val="18"/>
              </w:rPr>
              <w:t>C.</w:t>
            </w:r>
            <w:proofErr w:type="gramStart"/>
            <w:r w:rsidRPr="00443CC3">
              <w:rPr>
                <w:sz w:val="18"/>
                <w:szCs w:val="18"/>
              </w:rPr>
              <w:t>2.a.</w:t>
            </w:r>
            <w:proofErr w:type="gramEnd"/>
            <w:r w:rsidRPr="00443CC3">
              <w:rPr>
                <w:sz w:val="18"/>
                <w:szCs w:val="18"/>
              </w:rPr>
              <w:t>1</w:t>
            </w:r>
            <w:proofErr w:type="spellEnd"/>
          </w:p>
        </w:tc>
        <w:tc>
          <w:tcPr>
            <w:tcW w:w="9012" w:type="dxa"/>
            <w:tcBorders>
              <w:left w:val="double" w:sz="4" w:space="0" w:color="auto"/>
              <w:bottom w:val="nil"/>
              <w:right w:val="double" w:sz="6" w:space="0" w:color="auto"/>
            </w:tcBorders>
            <w:hideMark/>
          </w:tcPr>
          <w:p w14:paraId="119F0553" w14:textId="77777777" w:rsidR="00036E57" w:rsidRPr="00443CC3" w:rsidRDefault="00036E57" w:rsidP="002D308E">
            <w:pPr>
              <w:spacing w:before="20" w:after="20"/>
              <w:ind w:left="170"/>
              <w:rPr>
                <w:sz w:val="18"/>
                <w:szCs w:val="18"/>
              </w:rPr>
            </w:pPr>
            <w:r w:rsidRPr="00443CC3">
              <w:rPr>
                <w:sz w:val="18"/>
                <w:szCs w:val="18"/>
              </w:rPr>
              <w:t xml:space="preserve">присвоенная частота (частоты), как определено в п. </w:t>
            </w:r>
            <w:r w:rsidRPr="00443CC3">
              <w:rPr>
                <w:b/>
                <w:bCs/>
                <w:sz w:val="18"/>
                <w:szCs w:val="18"/>
              </w:rPr>
              <w:t>1.148</w:t>
            </w:r>
          </w:p>
        </w:tc>
        <w:tc>
          <w:tcPr>
            <w:tcW w:w="604" w:type="dxa"/>
            <w:tcBorders>
              <w:top w:val="nil"/>
              <w:left w:val="double" w:sz="6" w:space="0" w:color="auto"/>
              <w:bottom w:val="nil"/>
              <w:right w:val="nil"/>
            </w:tcBorders>
            <w:shd w:val="clear" w:color="auto" w:fill="auto"/>
          </w:tcPr>
          <w:p w14:paraId="1C9BF64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2643D351"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130E95E2"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3198AF35" w14:textId="77777777" w:rsidR="00036E57" w:rsidRPr="00443CC3" w:rsidRDefault="00036E57" w:rsidP="002D308E">
            <w:pPr>
              <w:spacing w:before="40" w:after="40"/>
              <w:jc w:val="center"/>
              <w:rPr>
                <w:b/>
                <w:bCs/>
                <w:sz w:val="18"/>
                <w:szCs w:val="18"/>
              </w:rPr>
            </w:pPr>
          </w:p>
        </w:tc>
        <w:tc>
          <w:tcPr>
            <w:tcW w:w="604" w:type="dxa"/>
            <w:vMerge w:val="restart"/>
            <w:tcBorders>
              <w:left w:val="double" w:sz="6" w:space="0" w:color="auto"/>
            </w:tcBorders>
            <w:vAlign w:val="center"/>
            <w:hideMark/>
          </w:tcPr>
          <w:p w14:paraId="49864F42" w14:textId="77777777" w:rsidR="00036E57" w:rsidRPr="00443CC3" w:rsidRDefault="00036E57" w:rsidP="002D308E">
            <w:pPr>
              <w:spacing w:before="40" w:after="40"/>
              <w:jc w:val="center"/>
              <w:rPr>
                <w:b/>
                <w:bCs/>
                <w:sz w:val="18"/>
                <w:szCs w:val="18"/>
              </w:rPr>
            </w:pPr>
          </w:p>
        </w:tc>
        <w:tc>
          <w:tcPr>
            <w:tcW w:w="1057" w:type="dxa"/>
            <w:vMerge w:val="restart"/>
            <w:vAlign w:val="center"/>
            <w:hideMark/>
          </w:tcPr>
          <w:p w14:paraId="409B69FF" w14:textId="77777777" w:rsidR="00036E57" w:rsidRPr="00443CC3" w:rsidRDefault="00036E57" w:rsidP="002D308E">
            <w:pPr>
              <w:spacing w:before="40" w:after="40"/>
              <w:jc w:val="center"/>
              <w:rPr>
                <w:b/>
                <w:bCs/>
                <w:sz w:val="18"/>
                <w:szCs w:val="18"/>
              </w:rPr>
            </w:pPr>
          </w:p>
        </w:tc>
        <w:tc>
          <w:tcPr>
            <w:tcW w:w="1058" w:type="dxa"/>
            <w:vMerge w:val="restart"/>
            <w:vAlign w:val="center"/>
            <w:hideMark/>
          </w:tcPr>
          <w:p w14:paraId="253E3F5E" w14:textId="77777777" w:rsidR="00036E57" w:rsidRPr="00443CC3" w:rsidRDefault="00036E57" w:rsidP="002D308E">
            <w:pPr>
              <w:spacing w:before="40" w:after="40"/>
              <w:jc w:val="center"/>
              <w:rPr>
                <w:b/>
                <w:bCs/>
                <w:sz w:val="18"/>
                <w:szCs w:val="18"/>
              </w:rPr>
            </w:pPr>
            <w:r w:rsidRPr="00443CC3">
              <w:rPr>
                <w:b/>
                <w:bCs/>
                <w:sz w:val="18"/>
                <w:szCs w:val="18"/>
              </w:rPr>
              <w:t>+</w:t>
            </w:r>
          </w:p>
        </w:tc>
        <w:tc>
          <w:tcPr>
            <w:tcW w:w="906" w:type="dxa"/>
            <w:vMerge w:val="restart"/>
            <w:vAlign w:val="center"/>
            <w:hideMark/>
          </w:tcPr>
          <w:p w14:paraId="6011C9EB" w14:textId="77777777" w:rsidR="00036E57" w:rsidRPr="00443CC3" w:rsidRDefault="00036E57" w:rsidP="002D308E">
            <w:pPr>
              <w:spacing w:before="40" w:after="40"/>
              <w:jc w:val="center"/>
              <w:rPr>
                <w:b/>
                <w:bCs/>
                <w:sz w:val="18"/>
                <w:szCs w:val="18"/>
              </w:rPr>
            </w:pPr>
            <w:r w:rsidRPr="00443CC3">
              <w:rPr>
                <w:b/>
                <w:bCs/>
                <w:sz w:val="18"/>
                <w:szCs w:val="18"/>
              </w:rPr>
              <w:t>+</w:t>
            </w:r>
          </w:p>
        </w:tc>
        <w:tc>
          <w:tcPr>
            <w:tcW w:w="604" w:type="dxa"/>
            <w:vMerge w:val="restart"/>
            <w:vAlign w:val="center"/>
            <w:hideMark/>
          </w:tcPr>
          <w:p w14:paraId="257C353B" w14:textId="77777777" w:rsidR="00036E57" w:rsidRPr="00443CC3" w:rsidRDefault="00036E57" w:rsidP="002D308E">
            <w:pPr>
              <w:spacing w:before="40" w:after="40"/>
              <w:jc w:val="center"/>
              <w:rPr>
                <w:b/>
                <w:bCs/>
                <w:sz w:val="18"/>
                <w:szCs w:val="18"/>
              </w:rPr>
            </w:pPr>
            <w:r w:rsidRPr="00443CC3">
              <w:rPr>
                <w:b/>
                <w:bCs/>
                <w:sz w:val="18"/>
                <w:szCs w:val="18"/>
              </w:rPr>
              <w:t>+</w:t>
            </w:r>
          </w:p>
        </w:tc>
        <w:tc>
          <w:tcPr>
            <w:tcW w:w="669" w:type="dxa"/>
            <w:vMerge w:val="restart"/>
            <w:vAlign w:val="center"/>
            <w:hideMark/>
          </w:tcPr>
          <w:p w14:paraId="2912F1C0" w14:textId="77777777" w:rsidR="00036E57" w:rsidRPr="00443CC3" w:rsidRDefault="00036E57" w:rsidP="002D308E">
            <w:pPr>
              <w:spacing w:before="40" w:after="40"/>
              <w:jc w:val="center"/>
              <w:rPr>
                <w:b/>
                <w:bCs/>
                <w:sz w:val="18"/>
                <w:szCs w:val="18"/>
              </w:rPr>
            </w:pPr>
            <w:r w:rsidRPr="00443CC3">
              <w:rPr>
                <w:b/>
                <w:bCs/>
                <w:sz w:val="18"/>
                <w:szCs w:val="18"/>
              </w:rPr>
              <w:t>X</w:t>
            </w:r>
          </w:p>
        </w:tc>
        <w:tc>
          <w:tcPr>
            <w:tcW w:w="770" w:type="dxa"/>
            <w:vMerge w:val="restart"/>
            <w:vAlign w:val="center"/>
            <w:hideMark/>
          </w:tcPr>
          <w:p w14:paraId="56D11A01" w14:textId="77777777" w:rsidR="00036E57" w:rsidRPr="00443CC3" w:rsidRDefault="00036E57" w:rsidP="002D308E">
            <w:pPr>
              <w:spacing w:before="40" w:after="40"/>
              <w:jc w:val="center"/>
              <w:rPr>
                <w:b/>
                <w:bCs/>
                <w:sz w:val="18"/>
                <w:szCs w:val="18"/>
              </w:rPr>
            </w:pPr>
            <w:r w:rsidRPr="00443CC3">
              <w:rPr>
                <w:b/>
                <w:bCs/>
                <w:sz w:val="18"/>
                <w:szCs w:val="18"/>
              </w:rPr>
              <w:t>X</w:t>
            </w:r>
          </w:p>
        </w:tc>
        <w:tc>
          <w:tcPr>
            <w:tcW w:w="672" w:type="dxa"/>
            <w:vMerge w:val="restart"/>
            <w:vAlign w:val="center"/>
            <w:hideMark/>
          </w:tcPr>
          <w:p w14:paraId="2EDF8E9A" w14:textId="77777777" w:rsidR="00036E57" w:rsidRPr="00443CC3" w:rsidRDefault="00036E57" w:rsidP="002D308E">
            <w:pPr>
              <w:spacing w:before="40" w:after="40"/>
              <w:jc w:val="center"/>
              <w:rPr>
                <w:b/>
                <w:bCs/>
                <w:sz w:val="18"/>
                <w:szCs w:val="18"/>
              </w:rPr>
            </w:pPr>
            <w:r w:rsidRPr="00443CC3">
              <w:rPr>
                <w:b/>
                <w:bCs/>
                <w:sz w:val="18"/>
                <w:szCs w:val="18"/>
              </w:rPr>
              <w:t>X</w:t>
            </w:r>
          </w:p>
        </w:tc>
        <w:tc>
          <w:tcPr>
            <w:tcW w:w="1146" w:type="dxa"/>
            <w:vMerge w:val="restart"/>
            <w:tcBorders>
              <w:right w:val="double" w:sz="4" w:space="0" w:color="auto"/>
            </w:tcBorders>
            <w:vAlign w:val="center"/>
            <w:hideMark/>
          </w:tcPr>
          <w:p w14:paraId="516E758C" w14:textId="77777777" w:rsidR="00036E57" w:rsidRPr="00443CC3" w:rsidRDefault="00036E57" w:rsidP="002D308E">
            <w:pPr>
              <w:spacing w:before="40" w:after="40"/>
              <w:jc w:val="center"/>
              <w:rPr>
                <w:b/>
                <w:bCs/>
                <w:sz w:val="18"/>
                <w:szCs w:val="18"/>
              </w:rPr>
            </w:pPr>
            <w:r w:rsidRPr="00443CC3">
              <w:rPr>
                <w:b/>
                <w:bCs/>
                <w:sz w:val="18"/>
                <w:szCs w:val="18"/>
              </w:rPr>
              <w:t>+</w:t>
            </w:r>
          </w:p>
        </w:tc>
        <w:tc>
          <w:tcPr>
            <w:tcW w:w="970" w:type="dxa"/>
            <w:vMerge w:val="restart"/>
            <w:tcBorders>
              <w:left w:val="double" w:sz="4" w:space="0" w:color="auto"/>
              <w:right w:val="double" w:sz="4" w:space="0" w:color="auto"/>
            </w:tcBorders>
            <w:hideMark/>
          </w:tcPr>
          <w:p w14:paraId="15A06044"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2.a.</w:t>
            </w:r>
            <w:proofErr w:type="gramEnd"/>
            <w:r w:rsidRPr="00443CC3">
              <w:rPr>
                <w:sz w:val="18"/>
                <w:szCs w:val="18"/>
              </w:rPr>
              <w:t>1</w:t>
            </w:r>
            <w:proofErr w:type="spellEnd"/>
          </w:p>
        </w:tc>
        <w:tc>
          <w:tcPr>
            <w:tcW w:w="604" w:type="dxa"/>
            <w:vMerge w:val="restart"/>
            <w:tcBorders>
              <w:left w:val="double" w:sz="4" w:space="0" w:color="auto"/>
              <w:right w:val="double" w:sz="4" w:space="0" w:color="auto"/>
            </w:tcBorders>
            <w:hideMark/>
          </w:tcPr>
          <w:p w14:paraId="4499D377" w14:textId="77777777" w:rsidR="00036E57" w:rsidRPr="00443CC3" w:rsidRDefault="00036E57" w:rsidP="002D308E">
            <w:pPr>
              <w:spacing w:before="40" w:after="40"/>
              <w:jc w:val="center"/>
              <w:rPr>
                <w:b/>
                <w:bCs/>
                <w:sz w:val="18"/>
                <w:szCs w:val="18"/>
              </w:rPr>
            </w:pPr>
          </w:p>
        </w:tc>
      </w:tr>
      <w:tr w:rsidR="004811F2" w:rsidRPr="00443CC3" w14:paraId="6FBFE759" w14:textId="77777777" w:rsidTr="002D308E">
        <w:trPr>
          <w:jc w:val="center"/>
        </w:trPr>
        <w:tc>
          <w:tcPr>
            <w:tcW w:w="1058" w:type="dxa"/>
            <w:vMerge/>
            <w:tcBorders>
              <w:left w:val="single" w:sz="12" w:space="0" w:color="auto"/>
              <w:right w:val="double" w:sz="4" w:space="0" w:color="auto"/>
            </w:tcBorders>
            <w:hideMark/>
          </w:tcPr>
          <w:p w14:paraId="5CD3ECAF" w14:textId="77777777" w:rsidR="00036E57" w:rsidRPr="00443CC3" w:rsidRDefault="00036E57" w:rsidP="002D308E">
            <w:pPr>
              <w:spacing w:before="20" w:after="20"/>
              <w:rPr>
                <w:sz w:val="18"/>
                <w:szCs w:val="18"/>
              </w:rPr>
            </w:pPr>
          </w:p>
        </w:tc>
        <w:tc>
          <w:tcPr>
            <w:tcW w:w="9012" w:type="dxa"/>
            <w:tcBorders>
              <w:top w:val="nil"/>
              <w:left w:val="double" w:sz="4" w:space="0" w:color="auto"/>
              <w:bottom w:val="nil"/>
              <w:right w:val="double" w:sz="6" w:space="0" w:color="auto"/>
            </w:tcBorders>
            <w:hideMark/>
          </w:tcPr>
          <w:p w14:paraId="492BE9DD" w14:textId="77777777" w:rsidR="00036E57" w:rsidRPr="00443CC3" w:rsidRDefault="00036E57" w:rsidP="002D308E">
            <w:pPr>
              <w:spacing w:before="20" w:after="20"/>
              <w:ind w:left="340"/>
              <w:rPr>
                <w:sz w:val="18"/>
                <w:szCs w:val="18"/>
              </w:rPr>
            </w:pPr>
            <w:r w:rsidRPr="00443CC3">
              <w:rPr>
                <w:sz w:val="18"/>
                <w:szCs w:val="18"/>
              </w:rPr>
              <w:t>− в кГц до 28 000 кГц включительно</w:t>
            </w:r>
          </w:p>
        </w:tc>
        <w:tc>
          <w:tcPr>
            <w:tcW w:w="604" w:type="dxa"/>
            <w:tcBorders>
              <w:top w:val="nil"/>
              <w:left w:val="double" w:sz="6" w:space="0" w:color="auto"/>
              <w:bottom w:val="nil"/>
              <w:right w:val="nil"/>
            </w:tcBorders>
            <w:shd w:val="clear" w:color="auto" w:fill="auto"/>
          </w:tcPr>
          <w:p w14:paraId="34B7998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0289AC82"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76ABB03E"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3395437F" w14:textId="77777777" w:rsidR="00036E57" w:rsidRPr="00443CC3" w:rsidRDefault="00036E57" w:rsidP="002D308E">
            <w:pPr>
              <w:spacing w:before="40" w:after="40"/>
              <w:jc w:val="center"/>
              <w:rPr>
                <w:b/>
                <w:bCs/>
                <w:sz w:val="18"/>
                <w:szCs w:val="18"/>
              </w:rPr>
            </w:pPr>
          </w:p>
        </w:tc>
        <w:tc>
          <w:tcPr>
            <w:tcW w:w="604" w:type="dxa"/>
            <w:vMerge/>
            <w:tcBorders>
              <w:left w:val="double" w:sz="6" w:space="0" w:color="auto"/>
            </w:tcBorders>
            <w:vAlign w:val="center"/>
            <w:hideMark/>
          </w:tcPr>
          <w:p w14:paraId="004B2B31" w14:textId="77777777" w:rsidR="00036E57" w:rsidRPr="00443CC3" w:rsidRDefault="00036E57" w:rsidP="002D308E">
            <w:pPr>
              <w:spacing w:before="40" w:after="40"/>
              <w:jc w:val="center"/>
              <w:rPr>
                <w:b/>
                <w:bCs/>
                <w:sz w:val="18"/>
                <w:szCs w:val="18"/>
              </w:rPr>
            </w:pPr>
          </w:p>
        </w:tc>
        <w:tc>
          <w:tcPr>
            <w:tcW w:w="1057" w:type="dxa"/>
            <w:vMerge/>
            <w:vAlign w:val="center"/>
            <w:hideMark/>
          </w:tcPr>
          <w:p w14:paraId="5EC4B849" w14:textId="77777777" w:rsidR="00036E57" w:rsidRPr="00443CC3" w:rsidRDefault="00036E57" w:rsidP="002D308E">
            <w:pPr>
              <w:spacing w:before="40" w:after="40"/>
              <w:jc w:val="center"/>
              <w:rPr>
                <w:b/>
                <w:bCs/>
                <w:sz w:val="18"/>
                <w:szCs w:val="18"/>
              </w:rPr>
            </w:pPr>
          </w:p>
        </w:tc>
        <w:tc>
          <w:tcPr>
            <w:tcW w:w="1058" w:type="dxa"/>
            <w:vMerge/>
            <w:vAlign w:val="center"/>
            <w:hideMark/>
          </w:tcPr>
          <w:p w14:paraId="3BDEBF48" w14:textId="77777777" w:rsidR="00036E57" w:rsidRPr="00443CC3" w:rsidRDefault="00036E57" w:rsidP="002D308E">
            <w:pPr>
              <w:spacing w:before="40" w:after="40"/>
              <w:jc w:val="center"/>
              <w:rPr>
                <w:b/>
                <w:bCs/>
                <w:sz w:val="18"/>
                <w:szCs w:val="18"/>
              </w:rPr>
            </w:pPr>
          </w:p>
        </w:tc>
        <w:tc>
          <w:tcPr>
            <w:tcW w:w="906" w:type="dxa"/>
            <w:vMerge/>
            <w:vAlign w:val="center"/>
            <w:hideMark/>
          </w:tcPr>
          <w:p w14:paraId="6B5D118F" w14:textId="77777777" w:rsidR="00036E57" w:rsidRPr="00443CC3" w:rsidRDefault="00036E57" w:rsidP="002D308E">
            <w:pPr>
              <w:spacing w:before="40" w:after="40"/>
              <w:jc w:val="center"/>
              <w:rPr>
                <w:b/>
                <w:bCs/>
                <w:sz w:val="18"/>
                <w:szCs w:val="18"/>
              </w:rPr>
            </w:pPr>
          </w:p>
        </w:tc>
        <w:tc>
          <w:tcPr>
            <w:tcW w:w="604" w:type="dxa"/>
            <w:vMerge/>
            <w:vAlign w:val="center"/>
            <w:hideMark/>
          </w:tcPr>
          <w:p w14:paraId="6C778412" w14:textId="77777777" w:rsidR="00036E57" w:rsidRPr="00443CC3" w:rsidRDefault="00036E57" w:rsidP="002D308E">
            <w:pPr>
              <w:spacing w:before="40" w:after="40"/>
              <w:jc w:val="center"/>
              <w:rPr>
                <w:b/>
                <w:bCs/>
                <w:sz w:val="18"/>
                <w:szCs w:val="18"/>
              </w:rPr>
            </w:pPr>
          </w:p>
        </w:tc>
        <w:tc>
          <w:tcPr>
            <w:tcW w:w="669" w:type="dxa"/>
            <w:vMerge/>
            <w:vAlign w:val="center"/>
            <w:hideMark/>
          </w:tcPr>
          <w:p w14:paraId="4012A0BF" w14:textId="77777777" w:rsidR="00036E57" w:rsidRPr="00443CC3" w:rsidRDefault="00036E57" w:rsidP="002D308E">
            <w:pPr>
              <w:spacing w:before="40" w:after="40"/>
              <w:jc w:val="center"/>
              <w:rPr>
                <w:b/>
                <w:bCs/>
                <w:sz w:val="18"/>
                <w:szCs w:val="18"/>
              </w:rPr>
            </w:pPr>
          </w:p>
        </w:tc>
        <w:tc>
          <w:tcPr>
            <w:tcW w:w="770" w:type="dxa"/>
            <w:vMerge/>
            <w:vAlign w:val="center"/>
            <w:hideMark/>
          </w:tcPr>
          <w:p w14:paraId="25ADA31E" w14:textId="77777777" w:rsidR="00036E57" w:rsidRPr="00443CC3" w:rsidRDefault="00036E57" w:rsidP="002D308E">
            <w:pPr>
              <w:spacing w:before="40" w:after="40"/>
              <w:jc w:val="center"/>
              <w:rPr>
                <w:b/>
                <w:bCs/>
                <w:sz w:val="18"/>
                <w:szCs w:val="18"/>
              </w:rPr>
            </w:pPr>
          </w:p>
        </w:tc>
        <w:tc>
          <w:tcPr>
            <w:tcW w:w="672" w:type="dxa"/>
            <w:vMerge/>
            <w:vAlign w:val="center"/>
            <w:hideMark/>
          </w:tcPr>
          <w:p w14:paraId="115786AD" w14:textId="77777777" w:rsidR="00036E57" w:rsidRPr="00443CC3" w:rsidRDefault="00036E57" w:rsidP="002D308E">
            <w:pPr>
              <w:spacing w:before="40" w:after="40"/>
              <w:jc w:val="center"/>
              <w:rPr>
                <w:b/>
                <w:bCs/>
                <w:sz w:val="18"/>
                <w:szCs w:val="18"/>
              </w:rPr>
            </w:pPr>
          </w:p>
        </w:tc>
        <w:tc>
          <w:tcPr>
            <w:tcW w:w="1146" w:type="dxa"/>
            <w:vMerge/>
            <w:tcBorders>
              <w:right w:val="double" w:sz="4" w:space="0" w:color="auto"/>
            </w:tcBorders>
            <w:vAlign w:val="center"/>
            <w:hideMark/>
          </w:tcPr>
          <w:p w14:paraId="65D646FA"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686DE47F" w14:textId="77777777" w:rsidR="00036E57" w:rsidRPr="00443CC3" w:rsidRDefault="00036E57" w:rsidP="002D308E">
            <w:pPr>
              <w:spacing w:before="40" w:after="40"/>
              <w:rPr>
                <w:sz w:val="18"/>
                <w:szCs w:val="18"/>
              </w:rPr>
            </w:pPr>
          </w:p>
        </w:tc>
        <w:tc>
          <w:tcPr>
            <w:tcW w:w="604" w:type="dxa"/>
            <w:vMerge/>
            <w:tcBorders>
              <w:left w:val="double" w:sz="4" w:space="0" w:color="auto"/>
              <w:right w:val="double" w:sz="4" w:space="0" w:color="auto"/>
            </w:tcBorders>
            <w:hideMark/>
          </w:tcPr>
          <w:p w14:paraId="5AE3C9C1" w14:textId="77777777" w:rsidR="00036E57" w:rsidRPr="00443CC3" w:rsidRDefault="00036E57" w:rsidP="002D308E">
            <w:pPr>
              <w:spacing w:before="40" w:after="40"/>
              <w:jc w:val="center"/>
              <w:rPr>
                <w:b/>
                <w:bCs/>
                <w:sz w:val="18"/>
                <w:szCs w:val="18"/>
              </w:rPr>
            </w:pPr>
          </w:p>
        </w:tc>
      </w:tr>
      <w:tr w:rsidR="004811F2" w:rsidRPr="00443CC3" w14:paraId="4FD52D0F" w14:textId="77777777" w:rsidTr="002D308E">
        <w:trPr>
          <w:jc w:val="center"/>
        </w:trPr>
        <w:tc>
          <w:tcPr>
            <w:tcW w:w="1058" w:type="dxa"/>
            <w:vMerge/>
            <w:tcBorders>
              <w:left w:val="single" w:sz="12" w:space="0" w:color="auto"/>
              <w:right w:val="double" w:sz="4" w:space="0" w:color="auto"/>
            </w:tcBorders>
            <w:hideMark/>
          </w:tcPr>
          <w:p w14:paraId="301B334D" w14:textId="77777777" w:rsidR="00036E57" w:rsidRPr="00443CC3" w:rsidRDefault="00036E57" w:rsidP="002D308E">
            <w:pPr>
              <w:spacing w:before="20" w:after="20"/>
              <w:rPr>
                <w:sz w:val="18"/>
                <w:szCs w:val="18"/>
              </w:rPr>
            </w:pPr>
          </w:p>
        </w:tc>
        <w:tc>
          <w:tcPr>
            <w:tcW w:w="9012" w:type="dxa"/>
            <w:tcBorders>
              <w:top w:val="nil"/>
              <w:left w:val="double" w:sz="4" w:space="0" w:color="auto"/>
              <w:bottom w:val="nil"/>
              <w:right w:val="double" w:sz="6" w:space="0" w:color="auto"/>
            </w:tcBorders>
            <w:hideMark/>
          </w:tcPr>
          <w:p w14:paraId="1E8BCF17" w14:textId="77777777" w:rsidR="00036E57" w:rsidRPr="00443CC3" w:rsidRDefault="00036E57" w:rsidP="002D308E">
            <w:pPr>
              <w:spacing w:before="20" w:after="20"/>
              <w:ind w:left="340"/>
              <w:rPr>
                <w:sz w:val="18"/>
                <w:szCs w:val="18"/>
              </w:rPr>
            </w:pPr>
            <w:r w:rsidRPr="00443CC3">
              <w:rPr>
                <w:sz w:val="18"/>
                <w:szCs w:val="18"/>
              </w:rPr>
              <w:t>– в МГц выше 28 000 кГц и до 10 500 МГц включительно</w:t>
            </w:r>
          </w:p>
        </w:tc>
        <w:tc>
          <w:tcPr>
            <w:tcW w:w="604" w:type="dxa"/>
            <w:tcBorders>
              <w:top w:val="nil"/>
              <w:left w:val="double" w:sz="6" w:space="0" w:color="auto"/>
              <w:bottom w:val="nil"/>
              <w:right w:val="nil"/>
            </w:tcBorders>
            <w:shd w:val="clear" w:color="auto" w:fill="auto"/>
          </w:tcPr>
          <w:p w14:paraId="74946F15"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7D766EA3"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437F66B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09944BEE" w14:textId="77777777" w:rsidR="00036E57" w:rsidRPr="00443CC3" w:rsidRDefault="00036E57" w:rsidP="002D308E">
            <w:pPr>
              <w:spacing w:before="40" w:after="40"/>
              <w:jc w:val="center"/>
              <w:rPr>
                <w:b/>
                <w:bCs/>
                <w:sz w:val="18"/>
                <w:szCs w:val="18"/>
              </w:rPr>
            </w:pPr>
          </w:p>
        </w:tc>
        <w:tc>
          <w:tcPr>
            <w:tcW w:w="604" w:type="dxa"/>
            <w:vMerge/>
            <w:tcBorders>
              <w:left w:val="double" w:sz="6" w:space="0" w:color="auto"/>
            </w:tcBorders>
            <w:vAlign w:val="center"/>
            <w:hideMark/>
          </w:tcPr>
          <w:p w14:paraId="1931ADF3" w14:textId="77777777" w:rsidR="00036E57" w:rsidRPr="00443CC3" w:rsidRDefault="00036E57" w:rsidP="002D308E">
            <w:pPr>
              <w:spacing w:before="40" w:after="40"/>
              <w:jc w:val="center"/>
              <w:rPr>
                <w:b/>
                <w:bCs/>
                <w:sz w:val="18"/>
                <w:szCs w:val="18"/>
              </w:rPr>
            </w:pPr>
          </w:p>
        </w:tc>
        <w:tc>
          <w:tcPr>
            <w:tcW w:w="1057" w:type="dxa"/>
            <w:vMerge/>
            <w:vAlign w:val="center"/>
            <w:hideMark/>
          </w:tcPr>
          <w:p w14:paraId="21EAF781" w14:textId="77777777" w:rsidR="00036E57" w:rsidRPr="00443CC3" w:rsidRDefault="00036E57" w:rsidP="002D308E">
            <w:pPr>
              <w:spacing w:before="40" w:after="40"/>
              <w:jc w:val="center"/>
              <w:rPr>
                <w:b/>
                <w:bCs/>
                <w:sz w:val="18"/>
                <w:szCs w:val="18"/>
              </w:rPr>
            </w:pPr>
          </w:p>
        </w:tc>
        <w:tc>
          <w:tcPr>
            <w:tcW w:w="1058" w:type="dxa"/>
            <w:vMerge/>
            <w:vAlign w:val="center"/>
            <w:hideMark/>
          </w:tcPr>
          <w:p w14:paraId="4E25DA7E" w14:textId="77777777" w:rsidR="00036E57" w:rsidRPr="00443CC3" w:rsidRDefault="00036E57" w:rsidP="002D308E">
            <w:pPr>
              <w:spacing w:before="40" w:after="40"/>
              <w:jc w:val="center"/>
              <w:rPr>
                <w:b/>
                <w:bCs/>
                <w:sz w:val="18"/>
                <w:szCs w:val="18"/>
              </w:rPr>
            </w:pPr>
          </w:p>
        </w:tc>
        <w:tc>
          <w:tcPr>
            <w:tcW w:w="906" w:type="dxa"/>
            <w:vMerge/>
            <w:vAlign w:val="center"/>
            <w:hideMark/>
          </w:tcPr>
          <w:p w14:paraId="1D3BEA51" w14:textId="77777777" w:rsidR="00036E57" w:rsidRPr="00443CC3" w:rsidRDefault="00036E57" w:rsidP="002D308E">
            <w:pPr>
              <w:spacing w:before="40" w:after="40"/>
              <w:jc w:val="center"/>
              <w:rPr>
                <w:b/>
                <w:bCs/>
                <w:sz w:val="18"/>
                <w:szCs w:val="18"/>
              </w:rPr>
            </w:pPr>
          </w:p>
        </w:tc>
        <w:tc>
          <w:tcPr>
            <w:tcW w:w="604" w:type="dxa"/>
            <w:vMerge/>
            <w:vAlign w:val="center"/>
            <w:hideMark/>
          </w:tcPr>
          <w:p w14:paraId="1E98F766" w14:textId="77777777" w:rsidR="00036E57" w:rsidRPr="00443CC3" w:rsidRDefault="00036E57" w:rsidP="002D308E">
            <w:pPr>
              <w:spacing w:before="40" w:after="40"/>
              <w:jc w:val="center"/>
              <w:rPr>
                <w:b/>
                <w:bCs/>
                <w:sz w:val="18"/>
                <w:szCs w:val="18"/>
              </w:rPr>
            </w:pPr>
          </w:p>
        </w:tc>
        <w:tc>
          <w:tcPr>
            <w:tcW w:w="669" w:type="dxa"/>
            <w:vMerge/>
            <w:vAlign w:val="center"/>
            <w:hideMark/>
          </w:tcPr>
          <w:p w14:paraId="6D57D2F4" w14:textId="77777777" w:rsidR="00036E57" w:rsidRPr="00443CC3" w:rsidRDefault="00036E57" w:rsidP="002D308E">
            <w:pPr>
              <w:spacing w:before="40" w:after="40"/>
              <w:jc w:val="center"/>
              <w:rPr>
                <w:b/>
                <w:bCs/>
                <w:sz w:val="18"/>
                <w:szCs w:val="18"/>
              </w:rPr>
            </w:pPr>
          </w:p>
        </w:tc>
        <w:tc>
          <w:tcPr>
            <w:tcW w:w="770" w:type="dxa"/>
            <w:vMerge/>
            <w:vAlign w:val="center"/>
            <w:hideMark/>
          </w:tcPr>
          <w:p w14:paraId="5D44BEBE" w14:textId="77777777" w:rsidR="00036E57" w:rsidRPr="00443CC3" w:rsidRDefault="00036E57" w:rsidP="002D308E">
            <w:pPr>
              <w:spacing w:before="40" w:after="40"/>
              <w:jc w:val="center"/>
              <w:rPr>
                <w:b/>
                <w:bCs/>
                <w:sz w:val="18"/>
                <w:szCs w:val="18"/>
              </w:rPr>
            </w:pPr>
          </w:p>
        </w:tc>
        <w:tc>
          <w:tcPr>
            <w:tcW w:w="672" w:type="dxa"/>
            <w:vMerge/>
            <w:vAlign w:val="center"/>
            <w:hideMark/>
          </w:tcPr>
          <w:p w14:paraId="315672A4" w14:textId="77777777" w:rsidR="00036E57" w:rsidRPr="00443CC3" w:rsidRDefault="00036E57" w:rsidP="002D308E">
            <w:pPr>
              <w:spacing w:before="40" w:after="40"/>
              <w:jc w:val="center"/>
              <w:rPr>
                <w:b/>
                <w:bCs/>
                <w:sz w:val="18"/>
                <w:szCs w:val="18"/>
              </w:rPr>
            </w:pPr>
          </w:p>
        </w:tc>
        <w:tc>
          <w:tcPr>
            <w:tcW w:w="1146" w:type="dxa"/>
            <w:vMerge/>
            <w:tcBorders>
              <w:right w:val="double" w:sz="4" w:space="0" w:color="auto"/>
            </w:tcBorders>
            <w:vAlign w:val="center"/>
            <w:hideMark/>
          </w:tcPr>
          <w:p w14:paraId="5C78BB78"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1EBCC5C9" w14:textId="77777777" w:rsidR="00036E57" w:rsidRPr="00443CC3" w:rsidRDefault="00036E57" w:rsidP="002D308E">
            <w:pPr>
              <w:spacing w:before="40" w:after="40"/>
              <w:rPr>
                <w:sz w:val="18"/>
                <w:szCs w:val="18"/>
              </w:rPr>
            </w:pPr>
          </w:p>
        </w:tc>
        <w:tc>
          <w:tcPr>
            <w:tcW w:w="604" w:type="dxa"/>
            <w:vMerge/>
            <w:tcBorders>
              <w:left w:val="double" w:sz="4" w:space="0" w:color="auto"/>
              <w:right w:val="double" w:sz="4" w:space="0" w:color="auto"/>
            </w:tcBorders>
            <w:hideMark/>
          </w:tcPr>
          <w:p w14:paraId="4AFC65AB" w14:textId="77777777" w:rsidR="00036E57" w:rsidRPr="00443CC3" w:rsidRDefault="00036E57" w:rsidP="002D308E">
            <w:pPr>
              <w:spacing w:before="40" w:after="40"/>
              <w:jc w:val="center"/>
              <w:rPr>
                <w:b/>
                <w:bCs/>
                <w:sz w:val="18"/>
                <w:szCs w:val="18"/>
              </w:rPr>
            </w:pPr>
          </w:p>
        </w:tc>
      </w:tr>
      <w:tr w:rsidR="004811F2" w:rsidRPr="00443CC3" w14:paraId="358E2008" w14:textId="77777777" w:rsidTr="002D308E">
        <w:trPr>
          <w:jc w:val="center"/>
        </w:trPr>
        <w:tc>
          <w:tcPr>
            <w:tcW w:w="1058" w:type="dxa"/>
            <w:vMerge/>
            <w:tcBorders>
              <w:left w:val="single" w:sz="12" w:space="0" w:color="auto"/>
              <w:right w:val="double" w:sz="4" w:space="0" w:color="auto"/>
            </w:tcBorders>
            <w:hideMark/>
          </w:tcPr>
          <w:p w14:paraId="402E6D6B" w14:textId="77777777" w:rsidR="00036E57" w:rsidRPr="00443CC3" w:rsidRDefault="00036E57" w:rsidP="002D308E">
            <w:pPr>
              <w:spacing w:before="20" w:after="20"/>
              <w:rPr>
                <w:sz w:val="18"/>
                <w:szCs w:val="18"/>
              </w:rPr>
            </w:pPr>
          </w:p>
        </w:tc>
        <w:tc>
          <w:tcPr>
            <w:tcW w:w="9012" w:type="dxa"/>
            <w:tcBorders>
              <w:top w:val="nil"/>
              <w:left w:val="double" w:sz="4" w:space="0" w:color="auto"/>
              <w:bottom w:val="nil"/>
              <w:right w:val="double" w:sz="6" w:space="0" w:color="auto"/>
            </w:tcBorders>
            <w:hideMark/>
          </w:tcPr>
          <w:p w14:paraId="50287AF6" w14:textId="77777777" w:rsidR="00036E57" w:rsidRPr="00443CC3" w:rsidRDefault="00036E57" w:rsidP="002D308E">
            <w:pPr>
              <w:spacing w:before="20" w:after="20"/>
              <w:ind w:left="340"/>
              <w:rPr>
                <w:sz w:val="18"/>
                <w:szCs w:val="18"/>
              </w:rPr>
            </w:pPr>
            <w:r w:rsidRPr="00443CC3">
              <w:rPr>
                <w:sz w:val="18"/>
                <w:szCs w:val="18"/>
              </w:rPr>
              <w:t xml:space="preserve">– в ГГц выше 10 500 МГц </w:t>
            </w:r>
          </w:p>
        </w:tc>
        <w:tc>
          <w:tcPr>
            <w:tcW w:w="604" w:type="dxa"/>
            <w:tcBorders>
              <w:top w:val="nil"/>
              <w:left w:val="double" w:sz="6" w:space="0" w:color="auto"/>
              <w:bottom w:val="nil"/>
              <w:right w:val="nil"/>
            </w:tcBorders>
            <w:shd w:val="clear" w:color="auto" w:fill="auto"/>
          </w:tcPr>
          <w:p w14:paraId="3C020815"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34FCE9DE"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65A4B420"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7A9F1E97" w14:textId="77777777" w:rsidR="00036E57" w:rsidRPr="00443CC3" w:rsidRDefault="00036E57" w:rsidP="002D308E">
            <w:pPr>
              <w:spacing w:before="40" w:after="40"/>
              <w:jc w:val="center"/>
              <w:rPr>
                <w:b/>
                <w:bCs/>
                <w:sz w:val="18"/>
                <w:szCs w:val="18"/>
              </w:rPr>
            </w:pPr>
          </w:p>
        </w:tc>
        <w:tc>
          <w:tcPr>
            <w:tcW w:w="604" w:type="dxa"/>
            <w:vMerge/>
            <w:tcBorders>
              <w:left w:val="double" w:sz="6" w:space="0" w:color="auto"/>
            </w:tcBorders>
            <w:vAlign w:val="center"/>
            <w:hideMark/>
          </w:tcPr>
          <w:p w14:paraId="4565876F" w14:textId="77777777" w:rsidR="00036E57" w:rsidRPr="00443CC3" w:rsidRDefault="00036E57" w:rsidP="002D308E">
            <w:pPr>
              <w:spacing w:before="40" w:after="40"/>
              <w:jc w:val="center"/>
              <w:rPr>
                <w:b/>
                <w:bCs/>
                <w:sz w:val="18"/>
                <w:szCs w:val="18"/>
              </w:rPr>
            </w:pPr>
          </w:p>
        </w:tc>
        <w:tc>
          <w:tcPr>
            <w:tcW w:w="1057" w:type="dxa"/>
            <w:vMerge/>
            <w:vAlign w:val="center"/>
            <w:hideMark/>
          </w:tcPr>
          <w:p w14:paraId="63097B79" w14:textId="77777777" w:rsidR="00036E57" w:rsidRPr="00443CC3" w:rsidRDefault="00036E57" w:rsidP="002D308E">
            <w:pPr>
              <w:spacing w:before="40" w:after="40"/>
              <w:jc w:val="center"/>
              <w:rPr>
                <w:b/>
                <w:bCs/>
                <w:sz w:val="18"/>
                <w:szCs w:val="18"/>
              </w:rPr>
            </w:pPr>
          </w:p>
        </w:tc>
        <w:tc>
          <w:tcPr>
            <w:tcW w:w="1058" w:type="dxa"/>
            <w:vMerge/>
            <w:vAlign w:val="center"/>
            <w:hideMark/>
          </w:tcPr>
          <w:p w14:paraId="7DD2BC1A" w14:textId="77777777" w:rsidR="00036E57" w:rsidRPr="00443CC3" w:rsidRDefault="00036E57" w:rsidP="002D308E">
            <w:pPr>
              <w:spacing w:before="40" w:after="40"/>
              <w:jc w:val="center"/>
              <w:rPr>
                <w:b/>
                <w:bCs/>
                <w:sz w:val="18"/>
                <w:szCs w:val="18"/>
              </w:rPr>
            </w:pPr>
          </w:p>
        </w:tc>
        <w:tc>
          <w:tcPr>
            <w:tcW w:w="906" w:type="dxa"/>
            <w:vMerge/>
            <w:vAlign w:val="center"/>
            <w:hideMark/>
          </w:tcPr>
          <w:p w14:paraId="188727E9" w14:textId="77777777" w:rsidR="00036E57" w:rsidRPr="00443CC3" w:rsidRDefault="00036E57" w:rsidP="002D308E">
            <w:pPr>
              <w:spacing w:before="40" w:after="40"/>
              <w:jc w:val="center"/>
              <w:rPr>
                <w:b/>
                <w:bCs/>
                <w:sz w:val="18"/>
                <w:szCs w:val="18"/>
              </w:rPr>
            </w:pPr>
          </w:p>
        </w:tc>
        <w:tc>
          <w:tcPr>
            <w:tcW w:w="604" w:type="dxa"/>
            <w:vMerge/>
            <w:vAlign w:val="center"/>
            <w:hideMark/>
          </w:tcPr>
          <w:p w14:paraId="1412CFDE" w14:textId="77777777" w:rsidR="00036E57" w:rsidRPr="00443CC3" w:rsidRDefault="00036E57" w:rsidP="002D308E">
            <w:pPr>
              <w:spacing w:before="40" w:after="40"/>
              <w:jc w:val="center"/>
              <w:rPr>
                <w:b/>
                <w:bCs/>
                <w:sz w:val="18"/>
                <w:szCs w:val="18"/>
              </w:rPr>
            </w:pPr>
          </w:p>
        </w:tc>
        <w:tc>
          <w:tcPr>
            <w:tcW w:w="669" w:type="dxa"/>
            <w:vMerge/>
            <w:vAlign w:val="center"/>
            <w:hideMark/>
          </w:tcPr>
          <w:p w14:paraId="30BD304C" w14:textId="77777777" w:rsidR="00036E57" w:rsidRPr="00443CC3" w:rsidRDefault="00036E57" w:rsidP="002D308E">
            <w:pPr>
              <w:spacing w:before="40" w:after="40"/>
              <w:jc w:val="center"/>
              <w:rPr>
                <w:b/>
                <w:bCs/>
                <w:sz w:val="18"/>
                <w:szCs w:val="18"/>
              </w:rPr>
            </w:pPr>
          </w:p>
        </w:tc>
        <w:tc>
          <w:tcPr>
            <w:tcW w:w="770" w:type="dxa"/>
            <w:vMerge/>
            <w:vAlign w:val="center"/>
            <w:hideMark/>
          </w:tcPr>
          <w:p w14:paraId="64F2935F" w14:textId="77777777" w:rsidR="00036E57" w:rsidRPr="00443CC3" w:rsidRDefault="00036E57" w:rsidP="002D308E">
            <w:pPr>
              <w:spacing w:before="40" w:after="40"/>
              <w:jc w:val="center"/>
              <w:rPr>
                <w:b/>
                <w:bCs/>
                <w:sz w:val="18"/>
                <w:szCs w:val="18"/>
              </w:rPr>
            </w:pPr>
          </w:p>
        </w:tc>
        <w:tc>
          <w:tcPr>
            <w:tcW w:w="672" w:type="dxa"/>
            <w:vMerge/>
            <w:vAlign w:val="center"/>
            <w:hideMark/>
          </w:tcPr>
          <w:p w14:paraId="490C9374" w14:textId="77777777" w:rsidR="00036E57" w:rsidRPr="00443CC3" w:rsidRDefault="00036E57" w:rsidP="002D308E">
            <w:pPr>
              <w:spacing w:before="40" w:after="40"/>
              <w:jc w:val="center"/>
              <w:rPr>
                <w:b/>
                <w:bCs/>
                <w:sz w:val="18"/>
                <w:szCs w:val="18"/>
              </w:rPr>
            </w:pPr>
          </w:p>
        </w:tc>
        <w:tc>
          <w:tcPr>
            <w:tcW w:w="1146" w:type="dxa"/>
            <w:vMerge/>
            <w:tcBorders>
              <w:right w:val="double" w:sz="4" w:space="0" w:color="auto"/>
            </w:tcBorders>
            <w:vAlign w:val="center"/>
            <w:hideMark/>
          </w:tcPr>
          <w:p w14:paraId="0281B138"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44787049" w14:textId="77777777" w:rsidR="00036E57" w:rsidRPr="00443CC3" w:rsidRDefault="00036E57" w:rsidP="002D308E">
            <w:pPr>
              <w:spacing w:before="40" w:after="40"/>
              <w:rPr>
                <w:sz w:val="18"/>
                <w:szCs w:val="18"/>
              </w:rPr>
            </w:pPr>
          </w:p>
        </w:tc>
        <w:tc>
          <w:tcPr>
            <w:tcW w:w="604" w:type="dxa"/>
            <w:vMerge/>
            <w:tcBorders>
              <w:left w:val="double" w:sz="4" w:space="0" w:color="auto"/>
              <w:right w:val="double" w:sz="4" w:space="0" w:color="auto"/>
            </w:tcBorders>
            <w:hideMark/>
          </w:tcPr>
          <w:p w14:paraId="5B786A2D" w14:textId="77777777" w:rsidR="00036E57" w:rsidRPr="00443CC3" w:rsidRDefault="00036E57" w:rsidP="002D308E">
            <w:pPr>
              <w:spacing w:before="40" w:after="40"/>
              <w:jc w:val="center"/>
              <w:rPr>
                <w:b/>
                <w:bCs/>
                <w:sz w:val="18"/>
                <w:szCs w:val="18"/>
              </w:rPr>
            </w:pPr>
          </w:p>
        </w:tc>
      </w:tr>
      <w:tr w:rsidR="004811F2" w:rsidRPr="00443CC3" w14:paraId="7FABB40D" w14:textId="77777777" w:rsidTr="002D308E">
        <w:trPr>
          <w:jc w:val="center"/>
        </w:trPr>
        <w:tc>
          <w:tcPr>
            <w:tcW w:w="1058" w:type="dxa"/>
            <w:vMerge/>
            <w:tcBorders>
              <w:left w:val="single" w:sz="12" w:space="0" w:color="auto"/>
              <w:right w:val="double" w:sz="4" w:space="0" w:color="auto"/>
            </w:tcBorders>
            <w:hideMark/>
          </w:tcPr>
          <w:p w14:paraId="286FAB06" w14:textId="77777777" w:rsidR="00036E57" w:rsidRPr="00443CC3" w:rsidRDefault="00036E57" w:rsidP="002D308E">
            <w:pPr>
              <w:spacing w:before="20" w:after="20"/>
              <w:rPr>
                <w:sz w:val="18"/>
                <w:szCs w:val="18"/>
              </w:rPr>
            </w:pPr>
          </w:p>
        </w:tc>
        <w:tc>
          <w:tcPr>
            <w:tcW w:w="9012" w:type="dxa"/>
            <w:tcBorders>
              <w:top w:val="nil"/>
              <w:left w:val="double" w:sz="4" w:space="0" w:color="auto"/>
              <w:bottom w:val="nil"/>
              <w:right w:val="double" w:sz="6" w:space="0" w:color="auto"/>
            </w:tcBorders>
            <w:hideMark/>
          </w:tcPr>
          <w:p w14:paraId="5F00D008" w14:textId="77777777" w:rsidR="00036E57" w:rsidRPr="00443CC3" w:rsidRDefault="00036E57" w:rsidP="002D308E">
            <w:pPr>
              <w:spacing w:before="20" w:after="20"/>
              <w:ind w:left="340"/>
              <w:rPr>
                <w:sz w:val="18"/>
                <w:szCs w:val="18"/>
              </w:rPr>
            </w:pPr>
            <w:r w:rsidRPr="00443CC3">
              <w:rPr>
                <w:sz w:val="18"/>
                <w:szCs w:val="18"/>
              </w:rPr>
              <w:t>Если основные характеристики, за исключением присвоенной частоты, одинаковы, можно представить список частотных присвоений</w:t>
            </w:r>
          </w:p>
        </w:tc>
        <w:tc>
          <w:tcPr>
            <w:tcW w:w="604" w:type="dxa"/>
            <w:tcBorders>
              <w:top w:val="nil"/>
              <w:left w:val="double" w:sz="6" w:space="0" w:color="auto"/>
              <w:bottom w:val="nil"/>
              <w:right w:val="nil"/>
            </w:tcBorders>
            <w:shd w:val="clear" w:color="auto" w:fill="auto"/>
          </w:tcPr>
          <w:p w14:paraId="3D39AE5B"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68E29EAA"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58EDD625"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373D22FB" w14:textId="77777777" w:rsidR="00036E57" w:rsidRPr="00443CC3" w:rsidRDefault="00036E57" w:rsidP="002D308E">
            <w:pPr>
              <w:spacing w:before="40" w:after="40"/>
              <w:jc w:val="center"/>
              <w:rPr>
                <w:b/>
                <w:bCs/>
                <w:sz w:val="18"/>
                <w:szCs w:val="18"/>
              </w:rPr>
            </w:pPr>
          </w:p>
        </w:tc>
        <w:tc>
          <w:tcPr>
            <w:tcW w:w="604" w:type="dxa"/>
            <w:vMerge/>
            <w:tcBorders>
              <w:left w:val="double" w:sz="6" w:space="0" w:color="auto"/>
            </w:tcBorders>
            <w:vAlign w:val="center"/>
            <w:hideMark/>
          </w:tcPr>
          <w:p w14:paraId="3F73D359" w14:textId="77777777" w:rsidR="00036E57" w:rsidRPr="00443CC3" w:rsidRDefault="00036E57" w:rsidP="002D308E">
            <w:pPr>
              <w:spacing w:before="40" w:after="40"/>
              <w:jc w:val="center"/>
              <w:rPr>
                <w:b/>
                <w:bCs/>
                <w:sz w:val="18"/>
                <w:szCs w:val="18"/>
              </w:rPr>
            </w:pPr>
          </w:p>
        </w:tc>
        <w:tc>
          <w:tcPr>
            <w:tcW w:w="1057" w:type="dxa"/>
            <w:vMerge/>
            <w:vAlign w:val="center"/>
            <w:hideMark/>
          </w:tcPr>
          <w:p w14:paraId="597FC0D7" w14:textId="77777777" w:rsidR="00036E57" w:rsidRPr="00443CC3" w:rsidRDefault="00036E57" w:rsidP="002D308E">
            <w:pPr>
              <w:spacing w:before="40" w:after="40"/>
              <w:jc w:val="center"/>
              <w:rPr>
                <w:b/>
                <w:bCs/>
                <w:sz w:val="18"/>
                <w:szCs w:val="18"/>
              </w:rPr>
            </w:pPr>
          </w:p>
        </w:tc>
        <w:tc>
          <w:tcPr>
            <w:tcW w:w="1058" w:type="dxa"/>
            <w:vMerge/>
            <w:vAlign w:val="center"/>
            <w:hideMark/>
          </w:tcPr>
          <w:p w14:paraId="1515EB33" w14:textId="77777777" w:rsidR="00036E57" w:rsidRPr="00443CC3" w:rsidRDefault="00036E57" w:rsidP="002D308E">
            <w:pPr>
              <w:spacing w:before="40" w:after="40"/>
              <w:jc w:val="center"/>
              <w:rPr>
                <w:b/>
                <w:bCs/>
                <w:sz w:val="18"/>
                <w:szCs w:val="18"/>
              </w:rPr>
            </w:pPr>
          </w:p>
        </w:tc>
        <w:tc>
          <w:tcPr>
            <w:tcW w:w="906" w:type="dxa"/>
            <w:vMerge/>
            <w:vAlign w:val="center"/>
            <w:hideMark/>
          </w:tcPr>
          <w:p w14:paraId="04ECB702" w14:textId="77777777" w:rsidR="00036E57" w:rsidRPr="00443CC3" w:rsidRDefault="00036E57" w:rsidP="002D308E">
            <w:pPr>
              <w:spacing w:before="40" w:after="40"/>
              <w:jc w:val="center"/>
              <w:rPr>
                <w:b/>
                <w:bCs/>
                <w:sz w:val="18"/>
                <w:szCs w:val="18"/>
              </w:rPr>
            </w:pPr>
          </w:p>
        </w:tc>
        <w:tc>
          <w:tcPr>
            <w:tcW w:w="604" w:type="dxa"/>
            <w:vMerge/>
            <w:vAlign w:val="center"/>
            <w:hideMark/>
          </w:tcPr>
          <w:p w14:paraId="0835730A" w14:textId="77777777" w:rsidR="00036E57" w:rsidRPr="00443CC3" w:rsidRDefault="00036E57" w:rsidP="002D308E">
            <w:pPr>
              <w:spacing w:before="40" w:after="40"/>
              <w:jc w:val="center"/>
              <w:rPr>
                <w:b/>
                <w:bCs/>
                <w:sz w:val="18"/>
                <w:szCs w:val="18"/>
              </w:rPr>
            </w:pPr>
          </w:p>
        </w:tc>
        <w:tc>
          <w:tcPr>
            <w:tcW w:w="669" w:type="dxa"/>
            <w:vMerge/>
            <w:vAlign w:val="center"/>
            <w:hideMark/>
          </w:tcPr>
          <w:p w14:paraId="058AF9AA" w14:textId="77777777" w:rsidR="00036E57" w:rsidRPr="00443CC3" w:rsidRDefault="00036E57" w:rsidP="002D308E">
            <w:pPr>
              <w:spacing w:before="40" w:after="40"/>
              <w:jc w:val="center"/>
              <w:rPr>
                <w:b/>
                <w:bCs/>
                <w:sz w:val="18"/>
                <w:szCs w:val="18"/>
              </w:rPr>
            </w:pPr>
          </w:p>
        </w:tc>
        <w:tc>
          <w:tcPr>
            <w:tcW w:w="770" w:type="dxa"/>
            <w:vMerge/>
            <w:vAlign w:val="center"/>
            <w:hideMark/>
          </w:tcPr>
          <w:p w14:paraId="3F98969F" w14:textId="77777777" w:rsidR="00036E57" w:rsidRPr="00443CC3" w:rsidRDefault="00036E57" w:rsidP="002D308E">
            <w:pPr>
              <w:spacing w:before="40" w:after="40"/>
              <w:jc w:val="center"/>
              <w:rPr>
                <w:b/>
                <w:bCs/>
                <w:sz w:val="18"/>
                <w:szCs w:val="18"/>
              </w:rPr>
            </w:pPr>
          </w:p>
        </w:tc>
        <w:tc>
          <w:tcPr>
            <w:tcW w:w="672" w:type="dxa"/>
            <w:vMerge/>
            <w:vAlign w:val="center"/>
            <w:hideMark/>
          </w:tcPr>
          <w:p w14:paraId="5BD71D83" w14:textId="77777777" w:rsidR="00036E57" w:rsidRPr="00443CC3" w:rsidRDefault="00036E57" w:rsidP="002D308E">
            <w:pPr>
              <w:spacing w:before="40" w:after="40"/>
              <w:jc w:val="center"/>
              <w:rPr>
                <w:b/>
                <w:bCs/>
                <w:sz w:val="18"/>
                <w:szCs w:val="18"/>
              </w:rPr>
            </w:pPr>
          </w:p>
        </w:tc>
        <w:tc>
          <w:tcPr>
            <w:tcW w:w="1146" w:type="dxa"/>
            <w:vMerge/>
            <w:tcBorders>
              <w:right w:val="double" w:sz="4" w:space="0" w:color="auto"/>
            </w:tcBorders>
            <w:vAlign w:val="center"/>
            <w:hideMark/>
          </w:tcPr>
          <w:p w14:paraId="66941CEE"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5B26B758" w14:textId="77777777" w:rsidR="00036E57" w:rsidRPr="00443CC3" w:rsidRDefault="00036E57" w:rsidP="002D308E">
            <w:pPr>
              <w:spacing w:before="40" w:after="40"/>
              <w:rPr>
                <w:sz w:val="18"/>
                <w:szCs w:val="18"/>
              </w:rPr>
            </w:pPr>
          </w:p>
        </w:tc>
        <w:tc>
          <w:tcPr>
            <w:tcW w:w="604" w:type="dxa"/>
            <w:vMerge/>
            <w:tcBorders>
              <w:left w:val="double" w:sz="4" w:space="0" w:color="auto"/>
              <w:right w:val="double" w:sz="4" w:space="0" w:color="auto"/>
            </w:tcBorders>
            <w:hideMark/>
          </w:tcPr>
          <w:p w14:paraId="77547F7C" w14:textId="77777777" w:rsidR="00036E57" w:rsidRPr="00443CC3" w:rsidRDefault="00036E57" w:rsidP="002D308E">
            <w:pPr>
              <w:spacing w:before="40" w:after="40"/>
              <w:jc w:val="center"/>
              <w:rPr>
                <w:b/>
                <w:bCs/>
                <w:sz w:val="18"/>
                <w:szCs w:val="18"/>
              </w:rPr>
            </w:pPr>
          </w:p>
        </w:tc>
      </w:tr>
      <w:tr w:rsidR="004811F2" w:rsidRPr="00443CC3" w14:paraId="304BFBA8" w14:textId="77777777" w:rsidTr="002D308E">
        <w:trPr>
          <w:jc w:val="center"/>
        </w:trPr>
        <w:tc>
          <w:tcPr>
            <w:tcW w:w="1058" w:type="dxa"/>
            <w:vMerge/>
            <w:tcBorders>
              <w:left w:val="single" w:sz="12" w:space="0" w:color="auto"/>
              <w:right w:val="double" w:sz="4" w:space="0" w:color="auto"/>
            </w:tcBorders>
            <w:hideMark/>
          </w:tcPr>
          <w:p w14:paraId="7927483C" w14:textId="77777777" w:rsidR="00036E57" w:rsidRPr="00443CC3" w:rsidRDefault="00036E57" w:rsidP="002D308E">
            <w:pPr>
              <w:spacing w:before="20" w:after="20"/>
              <w:rPr>
                <w:sz w:val="18"/>
                <w:szCs w:val="18"/>
              </w:rPr>
            </w:pPr>
          </w:p>
        </w:tc>
        <w:tc>
          <w:tcPr>
            <w:tcW w:w="9012" w:type="dxa"/>
            <w:tcBorders>
              <w:top w:val="nil"/>
              <w:left w:val="double" w:sz="4" w:space="0" w:color="auto"/>
              <w:bottom w:val="nil"/>
              <w:right w:val="double" w:sz="6" w:space="0" w:color="auto"/>
            </w:tcBorders>
            <w:hideMark/>
          </w:tcPr>
          <w:p w14:paraId="730B2D31" w14:textId="77777777" w:rsidR="00036E57" w:rsidRPr="00443CC3" w:rsidRDefault="00036E57" w:rsidP="002D308E">
            <w:pPr>
              <w:spacing w:before="20" w:after="20"/>
              <w:ind w:left="510"/>
              <w:rPr>
                <w:sz w:val="18"/>
                <w:szCs w:val="18"/>
              </w:rPr>
            </w:pPr>
            <w:r w:rsidRPr="00443CC3">
              <w:rPr>
                <w:sz w:val="18"/>
                <w:szCs w:val="18"/>
              </w:rPr>
              <w:t xml:space="preserve">В случае предварительной публикации требуется только для активных датчиков </w:t>
            </w:r>
          </w:p>
        </w:tc>
        <w:tc>
          <w:tcPr>
            <w:tcW w:w="604" w:type="dxa"/>
            <w:tcBorders>
              <w:top w:val="nil"/>
              <w:left w:val="double" w:sz="6" w:space="0" w:color="auto"/>
              <w:bottom w:val="nil"/>
              <w:right w:val="nil"/>
            </w:tcBorders>
            <w:shd w:val="clear" w:color="auto" w:fill="auto"/>
          </w:tcPr>
          <w:p w14:paraId="0ED19356"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190DF853"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47FC56D4"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double" w:sz="6" w:space="0" w:color="auto"/>
            </w:tcBorders>
            <w:shd w:val="clear" w:color="auto" w:fill="auto"/>
          </w:tcPr>
          <w:p w14:paraId="369BD237" w14:textId="77777777" w:rsidR="00036E57" w:rsidRPr="00443CC3" w:rsidRDefault="00036E57" w:rsidP="002D308E">
            <w:pPr>
              <w:spacing w:before="20" w:after="20"/>
              <w:jc w:val="center"/>
              <w:rPr>
                <w:b/>
                <w:bCs/>
                <w:sz w:val="18"/>
                <w:szCs w:val="18"/>
              </w:rPr>
            </w:pPr>
          </w:p>
        </w:tc>
        <w:tc>
          <w:tcPr>
            <w:tcW w:w="604" w:type="dxa"/>
            <w:vMerge/>
            <w:tcBorders>
              <w:left w:val="double" w:sz="6" w:space="0" w:color="auto"/>
            </w:tcBorders>
            <w:vAlign w:val="center"/>
            <w:hideMark/>
          </w:tcPr>
          <w:p w14:paraId="12DC6199" w14:textId="77777777" w:rsidR="00036E57" w:rsidRPr="00443CC3" w:rsidRDefault="00036E57" w:rsidP="002D308E">
            <w:pPr>
              <w:spacing w:before="40" w:after="40"/>
              <w:jc w:val="center"/>
              <w:rPr>
                <w:b/>
                <w:bCs/>
                <w:sz w:val="18"/>
                <w:szCs w:val="18"/>
              </w:rPr>
            </w:pPr>
          </w:p>
        </w:tc>
        <w:tc>
          <w:tcPr>
            <w:tcW w:w="1057" w:type="dxa"/>
            <w:vMerge/>
            <w:vAlign w:val="center"/>
            <w:hideMark/>
          </w:tcPr>
          <w:p w14:paraId="2B98E75A" w14:textId="77777777" w:rsidR="00036E57" w:rsidRPr="00443CC3" w:rsidRDefault="00036E57" w:rsidP="002D308E">
            <w:pPr>
              <w:spacing w:before="40" w:after="40"/>
              <w:jc w:val="center"/>
              <w:rPr>
                <w:b/>
                <w:bCs/>
                <w:sz w:val="18"/>
                <w:szCs w:val="18"/>
              </w:rPr>
            </w:pPr>
          </w:p>
        </w:tc>
        <w:tc>
          <w:tcPr>
            <w:tcW w:w="1058" w:type="dxa"/>
            <w:vMerge/>
            <w:vAlign w:val="center"/>
            <w:hideMark/>
          </w:tcPr>
          <w:p w14:paraId="23F02716" w14:textId="77777777" w:rsidR="00036E57" w:rsidRPr="00443CC3" w:rsidRDefault="00036E57" w:rsidP="002D308E">
            <w:pPr>
              <w:spacing w:before="40" w:after="40"/>
              <w:jc w:val="center"/>
              <w:rPr>
                <w:b/>
                <w:bCs/>
                <w:sz w:val="18"/>
                <w:szCs w:val="18"/>
              </w:rPr>
            </w:pPr>
          </w:p>
        </w:tc>
        <w:tc>
          <w:tcPr>
            <w:tcW w:w="906" w:type="dxa"/>
            <w:vMerge/>
            <w:vAlign w:val="center"/>
            <w:hideMark/>
          </w:tcPr>
          <w:p w14:paraId="4F184418" w14:textId="77777777" w:rsidR="00036E57" w:rsidRPr="00443CC3" w:rsidRDefault="00036E57" w:rsidP="002D308E">
            <w:pPr>
              <w:spacing w:before="40" w:after="40"/>
              <w:jc w:val="center"/>
              <w:rPr>
                <w:b/>
                <w:bCs/>
                <w:sz w:val="18"/>
                <w:szCs w:val="18"/>
              </w:rPr>
            </w:pPr>
          </w:p>
        </w:tc>
        <w:tc>
          <w:tcPr>
            <w:tcW w:w="604" w:type="dxa"/>
            <w:vMerge/>
            <w:vAlign w:val="center"/>
            <w:hideMark/>
          </w:tcPr>
          <w:p w14:paraId="70F92309" w14:textId="77777777" w:rsidR="00036E57" w:rsidRPr="00443CC3" w:rsidRDefault="00036E57" w:rsidP="002D308E">
            <w:pPr>
              <w:spacing w:before="40" w:after="40"/>
              <w:jc w:val="center"/>
              <w:rPr>
                <w:b/>
                <w:bCs/>
                <w:sz w:val="18"/>
                <w:szCs w:val="18"/>
              </w:rPr>
            </w:pPr>
          </w:p>
        </w:tc>
        <w:tc>
          <w:tcPr>
            <w:tcW w:w="669" w:type="dxa"/>
            <w:vMerge/>
            <w:vAlign w:val="center"/>
            <w:hideMark/>
          </w:tcPr>
          <w:p w14:paraId="20C1F3B4" w14:textId="77777777" w:rsidR="00036E57" w:rsidRPr="00443CC3" w:rsidRDefault="00036E57" w:rsidP="002D308E">
            <w:pPr>
              <w:spacing w:before="40" w:after="40"/>
              <w:jc w:val="center"/>
              <w:rPr>
                <w:b/>
                <w:bCs/>
                <w:sz w:val="18"/>
                <w:szCs w:val="18"/>
              </w:rPr>
            </w:pPr>
          </w:p>
        </w:tc>
        <w:tc>
          <w:tcPr>
            <w:tcW w:w="770" w:type="dxa"/>
            <w:vMerge/>
            <w:vAlign w:val="center"/>
            <w:hideMark/>
          </w:tcPr>
          <w:p w14:paraId="4BAEF55D" w14:textId="77777777" w:rsidR="00036E57" w:rsidRPr="00443CC3" w:rsidRDefault="00036E57" w:rsidP="002D308E">
            <w:pPr>
              <w:spacing w:before="40" w:after="40"/>
              <w:jc w:val="center"/>
              <w:rPr>
                <w:b/>
                <w:bCs/>
                <w:sz w:val="18"/>
                <w:szCs w:val="18"/>
              </w:rPr>
            </w:pPr>
          </w:p>
        </w:tc>
        <w:tc>
          <w:tcPr>
            <w:tcW w:w="672" w:type="dxa"/>
            <w:vMerge/>
            <w:vAlign w:val="center"/>
            <w:hideMark/>
          </w:tcPr>
          <w:p w14:paraId="1207DABD" w14:textId="77777777" w:rsidR="00036E57" w:rsidRPr="00443CC3" w:rsidRDefault="00036E57" w:rsidP="002D308E">
            <w:pPr>
              <w:spacing w:before="40" w:after="40"/>
              <w:jc w:val="center"/>
              <w:rPr>
                <w:b/>
                <w:bCs/>
                <w:sz w:val="18"/>
                <w:szCs w:val="18"/>
              </w:rPr>
            </w:pPr>
          </w:p>
        </w:tc>
        <w:tc>
          <w:tcPr>
            <w:tcW w:w="1146" w:type="dxa"/>
            <w:vMerge/>
            <w:tcBorders>
              <w:right w:val="double" w:sz="4" w:space="0" w:color="auto"/>
            </w:tcBorders>
            <w:vAlign w:val="center"/>
            <w:hideMark/>
          </w:tcPr>
          <w:p w14:paraId="525F31FE"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290DB2FE" w14:textId="77777777" w:rsidR="00036E57" w:rsidRPr="00443CC3" w:rsidRDefault="00036E57" w:rsidP="002D308E">
            <w:pPr>
              <w:spacing w:before="40" w:after="40"/>
              <w:rPr>
                <w:sz w:val="18"/>
                <w:szCs w:val="18"/>
              </w:rPr>
            </w:pPr>
          </w:p>
        </w:tc>
        <w:tc>
          <w:tcPr>
            <w:tcW w:w="604" w:type="dxa"/>
            <w:vMerge/>
            <w:tcBorders>
              <w:left w:val="double" w:sz="4" w:space="0" w:color="auto"/>
              <w:right w:val="double" w:sz="4" w:space="0" w:color="auto"/>
            </w:tcBorders>
            <w:hideMark/>
          </w:tcPr>
          <w:p w14:paraId="0D988C53" w14:textId="77777777" w:rsidR="00036E57" w:rsidRPr="00443CC3" w:rsidRDefault="00036E57" w:rsidP="002D308E">
            <w:pPr>
              <w:spacing w:before="40" w:after="40"/>
              <w:jc w:val="center"/>
              <w:rPr>
                <w:b/>
                <w:bCs/>
                <w:sz w:val="18"/>
                <w:szCs w:val="18"/>
              </w:rPr>
            </w:pPr>
          </w:p>
        </w:tc>
      </w:tr>
      <w:tr w:rsidR="004811F2" w:rsidRPr="00443CC3" w14:paraId="495E08BC" w14:textId="77777777" w:rsidTr="002D308E">
        <w:trPr>
          <w:jc w:val="center"/>
        </w:trPr>
        <w:tc>
          <w:tcPr>
            <w:tcW w:w="1058" w:type="dxa"/>
            <w:vMerge/>
            <w:tcBorders>
              <w:left w:val="single" w:sz="12" w:space="0" w:color="auto"/>
              <w:right w:val="double" w:sz="4" w:space="0" w:color="auto"/>
            </w:tcBorders>
            <w:hideMark/>
          </w:tcPr>
          <w:p w14:paraId="6E023C03" w14:textId="77777777" w:rsidR="00036E57" w:rsidRPr="00443CC3" w:rsidRDefault="00036E57" w:rsidP="002D308E">
            <w:pPr>
              <w:spacing w:before="20" w:after="20"/>
              <w:rPr>
                <w:sz w:val="18"/>
                <w:szCs w:val="18"/>
              </w:rPr>
            </w:pPr>
          </w:p>
        </w:tc>
        <w:tc>
          <w:tcPr>
            <w:tcW w:w="9012" w:type="dxa"/>
            <w:tcBorders>
              <w:top w:val="nil"/>
              <w:left w:val="double" w:sz="4" w:space="0" w:color="auto"/>
              <w:bottom w:val="nil"/>
              <w:right w:val="double" w:sz="6" w:space="0" w:color="auto"/>
            </w:tcBorders>
            <w:hideMark/>
          </w:tcPr>
          <w:p w14:paraId="66C53314" w14:textId="77777777" w:rsidR="00036E57" w:rsidRPr="00443CC3" w:rsidRDefault="00036E57" w:rsidP="002D308E">
            <w:pPr>
              <w:spacing w:before="20" w:after="20"/>
              <w:ind w:left="510"/>
              <w:rPr>
                <w:sz w:val="18"/>
                <w:szCs w:val="18"/>
              </w:rPr>
            </w:pPr>
            <w:r w:rsidRPr="00443CC3">
              <w:rPr>
                <w:sz w:val="18"/>
                <w:szCs w:val="18"/>
              </w:rPr>
              <w:t xml:space="preserve">В случае геостационарных и негеостационарных спутниковых сетей или систем требуется для всех космических применений, за исключением пассивных датчиков </w:t>
            </w:r>
          </w:p>
        </w:tc>
        <w:tc>
          <w:tcPr>
            <w:tcW w:w="604" w:type="dxa"/>
            <w:tcBorders>
              <w:top w:val="nil"/>
              <w:left w:val="double" w:sz="6" w:space="0" w:color="auto"/>
              <w:bottom w:val="nil"/>
              <w:right w:val="nil"/>
            </w:tcBorders>
            <w:shd w:val="clear" w:color="auto" w:fill="auto"/>
          </w:tcPr>
          <w:p w14:paraId="36456700"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1F8D3196"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06B3FF05"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double" w:sz="6" w:space="0" w:color="auto"/>
            </w:tcBorders>
            <w:shd w:val="clear" w:color="auto" w:fill="auto"/>
          </w:tcPr>
          <w:p w14:paraId="424B06C8" w14:textId="77777777" w:rsidR="00036E57" w:rsidRPr="00443CC3" w:rsidRDefault="00036E57" w:rsidP="002D308E">
            <w:pPr>
              <w:spacing w:before="20" w:after="20"/>
              <w:jc w:val="center"/>
              <w:rPr>
                <w:b/>
                <w:bCs/>
                <w:sz w:val="18"/>
                <w:szCs w:val="18"/>
              </w:rPr>
            </w:pPr>
          </w:p>
        </w:tc>
        <w:tc>
          <w:tcPr>
            <w:tcW w:w="604" w:type="dxa"/>
            <w:vMerge/>
            <w:tcBorders>
              <w:left w:val="double" w:sz="6" w:space="0" w:color="auto"/>
            </w:tcBorders>
            <w:vAlign w:val="center"/>
            <w:hideMark/>
          </w:tcPr>
          <w:p w14:paraId="535007B0" w14:textId="77777777" w:rsidR="00036E57" w:rsidRPr="00443CC3" w:rsidRDefault="00036E57" w:rsidP="002D308E">
            <w:pPr>
              <w:spacing w:before="40" w:after="40"/>
              <w:jc w:val="center"/>
              <w:rPr>
                <w:b/>
                <w:bCs/>
                <w:sz w:val="18"/>
                <w:szCs w:val="18"/>
              </w:rPr>
            </w:pPr>
          </w:p>
        </w:tc>
        <w:tc>
          <w:tcPr>
            <w:tcW w:w="1057" w:type="dxa"/>
            <w:vMerge/>
            <w:vAlign w:val="center"/>
            <w:hideMark/>
          </w:tcPr>
          <w:p w14:paraId="4043CD65" w14:textId="77777777" w:rsidR="00036E57" w:rsidRPr="00443CC3" w:rsidRDefault="00036E57" w:rsidP="002D308E">
            <w:pPr>
              <w:spacing w:before="40" w:after="40"/>
              <w:jc w:val="center"/>
              <w:rPr>
                <w:b/>
                <w:bCs/>
                <w:sz w:val="18"/>
                <w:szCs w:val="18"/>
              </w:rPr>
            </w:pPr>
          </w:p>
        </w:tc>
        <w:tc>
          <w:tcPr>
            <w:tcW w:w="1058" w:type="dxa"/>
            <w:vMerge/>
            <w:vAlign w:val="center"/>
            <w:hideMark/>
          </w:tcPr>
          <w:p w14:paraId="042B6919" w14:textId="77777777" w:rsidR="00036E57" w:rsidRPr="00443CC3" w:rsidRDefault="00036E57" w:rsidP="002D308E">
            <w:pPr>
              <w:spacing w:before="40" w:after="40"/>
              <w:jc w:val="center"/>
              <w:rPr>
                <w:b/>
                <w:bCs/>
                <w:sz w:val="18"/>
                <w:szCs w:val="18"/>
              </w:rPr>
            </w:pPr>
          </w:p>
        </w:tc>
        <w:tc>
          <w:tcPr>
            <w:tcW w:w="906" w:type="dxa"/>
            <w:vMerge/>
            <w:vAlign w:val="center"/>
            <w:hideMark/>
          </w:tcPr>
          <w:p w14:paraId="106B898D" w14:textId="77777777" w:rsidR="00036E57" w:rsidRPr="00443CC3" w:rsidRDefault="00036E57" w:rsidP="002D308E">
            <w:pPr>
              <w:spacing w:before="40" w:after="40"/>
              <w:jc w:val="center"/>
              <w:rPr>
                <w:b/>
                <w:bCs/>
                <w:sz w:val="18"/>
                <w:szCs w:val="18"/>
              </w:rPr>
            </w:pPr>
          </w:p>
        </w:tc>
        <w:tc>
          <w:tcPr>
            <w:tcW w:w="604" w:type="dxa"/>
            <w:vMerge/>
            <w:vAlign w:val="center"/>
            <w:hideMark/>
          </w:tcPr>
          <w:p w14:paraId="088892CF" w14:textId="77777777" w:rsidR="00036E57" w:rsidRPr="00443CC3" w:rsidRDefault="00036E57" w:rsidP="002D308E">
            <w:pPr>
              <w:spacing w:before="40" w:after="40"/>
              <w:jc w:val="center"/>
              <w:rPr>
                <w:b/>
                <w:bCs/>
                <w:sz w:val="18"/>
                <w:szCs w:val="18"/>
              </w:rPr>
            </w:pPr>
          </w:p>
        </w:tc>
        <w:tc>
          <w:tcPr>
            <w:tcW w:w="669" w:type="dxa"/>
            <w:vMerge/>
            <w:vAlign w:val="center"/>
            <w:hideMark/>
          </w:tcPr>
          <w:p w14:paraId="7A74C598" w14:textId="77777777" w:rsidR="00036E57" w:rsidRPr="00443CC3" w:rsidRDefault="00036E57" w:rsidP="002D308E">
            <w:pPr>
              <w:spacing w:before="40" w:after="40"/>
              <w:jc w:val="center"/>
              <w:rPr>
                <w:b/>
                <w:bCs/>
                <w:sz w:val="18"/>
                <w:szCs w:val="18"/>
              </w:rPr>
            </w:pPr>
          </w:p>
        </w:tc>
        <w:tc>
          <w:tcPr>
            <w:tcW w:w="770" w:type="dxa"/>
            <w:vMerge/>
            <w:vAlign w:val="center"/>
            <w:hideMark/>
          </w:tcPr>
          <w:p w14:paraId="6CCD5379" w14:textId="77777777" w:rsidR="00036E57" w:rsidRPr="00443CC3" w:rsidRDefault="00036E57" w:rsidP="002D308E">
            <w:pPr>
              <w:spacing w:before="40" w:after="40"/>
              <w:jc w:val="center"/>
              <w:rPr>
                <w:b/>
                <w:bCs/>
                <w:sz w:val="18"/>
                <w:szCs w:val="18"/>
              </w:rPr>
            </w:pPr>
          </w:p>
        </w:tc>
        <w:tc>
          <w:tcPr>
            <w:tcW w:w="672" w:type="dxa"/>
            <w:vMerge/>
            <w:vAlign w:val="center"/>
            <w:hideMark/>
          </w:tcPr>
          <w:p w14:paraId="1C084185" w14:textId="77777777" w:rsidR="00036E57" w:rsidRPr="00443CC3" w:rsidRDefault="00036E57" w:rsidP="002D308E">
            <w:pPr>
              <w:spacing w:before="40" w:after="40"/>
              <w:jc w:val="center"/>
              <w:rPr>
                <w:b/>
                <w:bCs/>
                <w:sz w:val="18"/>
                <w:szCs w:val="18"/>
              </w:rPr>
            </w:pPr>
          </w:p>
        </w:tc>
        <w:tc>
          <w:tcPr>
            <w:tcW w:w="1146" w:type="dxa"/>
            <w:vMerge/>
            <w:tcBorders>
              <w:right w:val="double" w:sz="4" w:space="0" w:color="auto"/>
            </w:tcBorders>
            <w:vAlign w:val="center"/>
            <w:hideMark/>
          </w:tcPr>
          <w:p w14:paraId="03C648D6"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68E4F216" w14:textId="77777777" w:rsidR="00036E57" w:rsidRPr="00443CC3" w:rsidRDefault="00036E57" w:rsidP="002D308E">
            <w:pPr>
              <w:spacing w:before="40" w:after="40"/>
              <w:rPr>
                <w:sz w:val="18"/>
                <w:szCs w:val="18"/>
              </w:rPr>
            </w:pPr>
          </w:p>
        </w:tc>
        <w:tc>
          <w:tcPr>
            <w:tcW w:w="604" w:type="dxa"/>
            <w:vMerge/>
            <w:tcBorders>
              <w:left w:val="double" w:sz="4" w:space="0" w:color="auto"/>
              <w:right w:val="double" w:sz="4" w:space="0" w:color="auto"/>
            </w:tcBorders>
            <w:hideMark/>
          </w:tcPr>
          <w:p w14:paraId="3228269C" w14:textId="77777777" w:rsidR="00036E57" w:rsidRPr="00443CC3" w:rsidRDefault="00036E57" w:rsidP="002D308E">
            <w:pPr>
              <w:spacing w:before="40" w:after="40"/>
              <w:jc w:val="center"/>
              <w:rPr>
                <w:b/>
                <w:bCs/>
                <w:sz w:val="18"/>
                <w:szCs w:val="18"/>
              </w:rPr>
            </w:pPr>
          </w:p>
        </w:tc>
      </w:tr>
      <w:tr w:rsidR="00C31E23" w:rsidRPr="00443CC3" w14:paraId="65B8C1FB" w14:textId="77777777" w:rsidTr="002D308E">
        <w:trPr>
          <w:jc w:val="center"/>
        </w:trPr>
        <w:tc>
          <w:tcPr>
            <w:tcW w:w="1058" w:type="dxa"/>
            <w:vMerge/>
            <w:tcBorders>
              <w:left w:val="single" w:sz="12" w:space="0" w:color="auto"/>
              <w:right w:val="double" w:sz="4" w:space="0" w:color="auto"/>
            </w:tcBorders>
          </w:tcPr>
          <w:p w14:paraId="22586CBA" w14:textId="77777777" w:rsidR="00C31E23" w:rsidRPr="00443CC3" w:rsidRDefault="00C31E23" w:rsidP="002D308E">
            <w:pPr>
              <w:spacing w:before="20" w:after="20"/>
              <w:rPr>
                <w:sz w:val="18"/>
                <w:szCs w:val="18"/>
              </w:rPr>
            </w:pPr>
          </w:p>
        </w:tc>
        <w:tc>
          <w:tcPr>
            <w:tcW w:w="9012" w:type="dxa"/>
            <w:tcBorders>
              <w:top w:val="nil"/>
              <w:left w:val="double" w:sz="4" w:space="0" w:color="auto"/>
              <w:bottom w:val="nil"/>
              <w:right w:val="double" w:sz="6" w:space="0" w:color="auto"/>
            </w:tcBorders>
          </w:tcPr>
          <w:p w14:paraId="354FD857" w14:textId="4A74B440" w:rsidR="00C31E23" w:rsidRPr="00443CC3" w:rsidRDefault="00C31E23" w:rsidP="002D308E">
            <w:pPr>
              <w:spacing w:before="20" w:after="20"/>
              <w:ind w:left="510"/>
              <w:rPr>
                <w:sz w:val="18"/>
                <w:szCs w:val="18"/>
              </w:rPr>
            </w:pPr>
            <w:r w:rsidRPr="00443CC3">
              <w:rPr>
                <w:sz w:val="18"/>
                <w:szCs w:val="18"/>
              </w:rPr>
              <w:t xml:space="preserve">В случае Приложения </w:t>
            </w:r>
            <w:r w:rsidRPr="00443CC3">
              <w:rPr>
                <w:b/>
                <w:bCs/>
                <w:sz w:val="18"/>
                <w:szCs w:val="18"/>
              </w:rPr>
              <w:t>30B</w:t>
            </w:r>
            <w:r w:rsidRPr="00443CC3">
              <w:rPr>
                <w:sz w:val="18"/>
                <w:szCs w:val="18"/>
              </w:rPr>
              <w:t xml:space="preserve"> требуется только для заявления согласно Статье 8</w:t>
            </w:r>
          </w:p>
        </w:tc>
        <w:tc>
          <w:tcPr>
            <w:tcW w:w="604" w:type="dxa"/>
            <w:tcBorders>
              <w:top w:val="nil"/>
              <w:left w:val="double" w:sz="6" w:space="0" w:color="auto"/>
              <w:bottom w:val="nil"/>
              <w:right w:val="nil"/>
            </w:tcBorders>
            <w:shd w:val="clear" w:color="auto" w:fill="auto"/>
          </w:tcPr>
          <w:p w14:paraId="532B40FE" w14:textId="77777777" w:rsidR="00C31E23" w:rsidRPr="00443CC3" w:rsidRDefault="00C31E23"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3D6943BD" w14:textId="77777777" w:rsidR="00C31E23" w:rsidRPr="00443CC3" w:rsidRDefault="00C31E23"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0A587FFB" w14:textId="77777777" w:rsidR="00C31E23" w:rsidRPr="00443CC3" w:rsidRDefault="00C31E23" w:rsidP="002D308E">
            <w:pPr>
              <w:spacing w:before="20" w:after="20"/>
              <w:jc w:val="center"/>
              <w:rPr>
                <w:b/>
                <w:bCs/>
                <w:sz w:val="18"/>
                <w:szCs w:val="18"/>
              </w:rPr>
            </w:pPr>
          </w:p>
        </w:tc>
        <w:tc>
          <w:tcPr>
            <w:tcW w:w="604" w:type="dxa"/>
            <w:tcBorders>
              <w:top w:val="nil"/>
              <w:left w:val="nil"/>
              <w:bottom w:val="nil"/>
              <w:right w:val="double" w:sz="6" w:space="0" w:color="auto"/>
            </w:tcBorders>
            <w:shd w:val="clear" w:color="auto" w:fill="auto"/>
          </w:tcPr>
          <w:p w14:paraId="00327D41" w14:textId="77777777" w:rsidR="00C31E23" w:rsidRPr="00443CC3" w:rsidRDefault="00C31E23" w:rsidP="002D308E">
            <w:pPr>
              <w:spacing w:before="20" w:after="20"/>
              <w:jc w:val="center"/>
              <w:rPr>
                <w:b/>
                <w:bCs/>
                <w:sz w:val="18"/>
                <w:szCs w:val="18"/>
              </w:rPr>
            </w:pPr>
          </w:p>
        </w:tc>
        <w:tc>
          <w:tcPr>
            <w:tcW w:w="604" w:type="dxa"/>
            <w:vMerge/>
            <w:tcBorders>
              <w:left w:val="double" w:sz="6" w:space="0" w:color="auto"/>
            </w:tcBorders>
            <w:vAlign w:val="center"/>
          </w:tcPr>
          <w:p w14:paraId="2BFBDB84" w14:textId="77777777" w:rsidR="00C31E23" w:rsidRPr="00443CC3" w:rsidRDefault="00C31E23" w:rsidP="002D308E">
            <w:pPr>
              <w:spacing w:before="40" w:after="40"/>
              <w:jc w:val="center"/>
              <w:rPr>
                <w:b/>
                <w:bCs/>
                <w:sz w:val="18"/>
                <w:szCs w:val="18"/>
              </w:rPr>
            </w:pPr>
          </w:p>
        </w:tc>
        <w:tc>
          <w:tcPr>
            <w:tcW w:w="1057" w:type="dxa"/>
            <w:vMerge/>
            <w:vAlign w:val="center"/>
          </w:tcPr>
          <w:p w14:paraId="78211392" w14:textId="77777777" w:rsidR="00C31E23" w:rsidRPr="00443CC3" w:rsidRDefault="00C31E23" w:rsidP="002D308E">
            <w:pPr>
              <w:spacing w:before="40" w:after="40"/>
              <w:jc w:val="center"/>
              <w:rPr>
                <w:b/>
                <w:bCs/>
                <w:sz w:val="18"/>
                <w:szCs w:val="18"/>
              </w:rPr>
            </w:pPr>
          </w:p>
        </w:tc>
        <w:tc>
          <w:tcPr>
            <w:tcW w:w="1058" w:type="dxa"/>
            <w:vMerge/>
            <w:vAlign w:val="center"/>
          </w:tcPr>
          <w:p w14:paraId="27F8AE3E" w14:textId="77777777" w:rsidR="00C31E23" w:rsidRPr="00443CC3" w:rsidRDefault="00C31E23" w:rsidP="002D308E">
            <w:pPr>
              <w:spacing w:before="40" w:after="40"/>
              <w:jc w:val="center"/>
              <w:rPr>
                <w:b/>
                <w:bCs/>
                <w:sz w:val="18"/>
                <w:szCs w:val="18"/>
              </w:rPr>
            </w:pPr>
          </w:p>
        </w:tc>
        <w:tc>
          <w:tcPr>
            <w:tcW w:w="906" w:type="dxa"/>
            <w:vMerge/>
            <w:vAlign w:val="center"/>
          </w:tcPr>
          <w:p w14:paraId="0A415113" w14:textId="77777777" w:rsidR="00C31E23" w:rsidRPr="00443CC3" w:rsidRDefault="00C31E23" w:rsidP="002D308E">
            <w:pPr>
              <w:spacing w:before="40" w:after="40"/>
              <w:jc w:val="center"/>
              <w:rPr>
                <w:b/>
                <w:bCs/>
                <w:sz w:val="18"/>
                <w:szCs w:val="18"/>
              </w:rPr>
            </w:pPr>
          </w:p>
        </w:tc>
        <w:tc>
          <w:tcPr>
            <w:tcW w:w="604" w:type="dxa"/>
            <w:vMerge/>
            <w:vAlign w:val="center"/>
          </w:tcPr>
          <w:p w14:paraId="06D0037F" w14:textId="77777777" w:rsidR="00C31E23" w:rsidRPr="00443CC3" w:rsidRDefault="00C31E23" w:rsidP="002D308E">
            <w:pPr>
              <w:spacing w:before="40" w:after="40"/>
              <w:jc w:val="center"/>
              <w:rPr>
                <w:b/>
                <w:bCs/>
                <w:sz w:val="18"/>
                <w:szCs w:val="18"/>
              </w:rPr>
            </w:pPr>
          </w:p>
        </w:tc>
        <w:tc>
          <w:tcPr>
            <w:tcW w:w="669" w:type="dxa"/>
            <w:vMerge/>
            <w:vAlign w:val="center"/>
          </w:tcPr>
          <w:p w14:paraId="7522DE73" w14:textId="77777777" w:rsidR="00C31E23" w:rsidRPr="00443CC3" w:rsidRDefault="00C31E23" w:rsidP="002D308E">
            <w:pPr>
              <w:spacing w:before="40" w:after="40"/>
              <w:jc w:val="center"/>
              <w:rPr>
                <w:b/>
                <w:bCs/>
                <w:sz w:val="18"/>
                <w:szCs w:val="18"/>
              </w:rPr>
            </w:pPr>
          </w:p>
        </w:tc>
        <w:tc>
          <w:tcPr>
            <w:tcW w:w="770" w:type="dxa"/>
            <w:vMerge/>
            <w:vAlign w:val="center"/>
          </w:tcPr>
          <w:p w14:paraId="55BCCE46" w14:textId="77777777" w:rsidR="00C31E23" w:rsidRPr="00443CC3" w:rsidRDefault="00C31E23" w:rsidP="002D308E">
            <w:pPr>
              <w:spacing w:before="40" w:after="40"/>
              <w:jc w:val="center"/>
              <w:rPr>
                <w:b/>
                <w:bCs/>
                <w:sz w:val="18"/>
                <w:szCs w:val="18"/>
              </w:rPr>
            </w:pPr>
          </w:p>
        </w:tc>
        <w:tc>
          <w:tcPr>
            <w:tcW w:w="672" w:type="dxa"/>
            <w:vMerge/>
            <w:vAlign w:val="center"/>
          </w:tcPr>
          <w:p w14:paraId="47422DDE" w14:textId="77777777" w:rsidR="00C31E23" w:rsidRPr="00443CC3" w:rsidRDefault="00C31E23" w:rsidP="002D308E">
            <w:pPr>
              <w:spacing w:before="40" w:after="40"/>
              <w:jc w:val="center"/>
              <w:rPr>
                <w:b/>
                <w:bCs/>
                <w:sz w:val="18"/>
                <w:szCs w:val="18"/>
              </w:rPr>
            </w:pPr>
          </w:p>
        </w:tc>
        <w:tc>
          <w:tcPr>
            <w:tcW w:w="1146" w:type="dxa"/>
            <w:vMerge/>
            <w:tcBorders>
              <w:right w:val="double" w:sz="4" w:space="0" w:color="auto"/>
            </w:tcBorders>
            <w:vAlign w:val="center"/>
          </w:tcPr>
          <w:p w14:paraId="50E680B4" w14:textId="77777777" w:rsidR="00C31E23" w:rsidRPr="00443CC3" w:rsidRDefault="00C31E23" w:rsidP="002D308E">
            <w:pPr>
              <w:spacing w:before="40" w:after="40"/>
              <w:jc w:val="center"/>
              <w:rPr>
                <w:b/>
                <w:bCs/>
                <w:sz w:val="18"/>
                <w:szCs w:val="18"/>
              </w:rPr>
            </w:pPr>
          </w:p>
        </w:tc>
        <w:tc>
          <w:tcPr>
            <w:tcW w:w="970" w:type="dxa"/>
            <w:vMerge/>
            <w:tcBorders>
              <w:left w:val="double" w:sz="4" w:space="0" w:color="auto"/>
              <w:right w:val="double" w:sz="4" w:space="0" w:color="auto"/>
            </w:tcBorders>
          </w:tcPr>
          <w:p w14:paraId="35E4582D" w14:textId="77777777" w:rsidR="00C31E23" w:rsidRPr="00443CC3" w:rsidRDefault="00C31E23" w:rsidP="002D308E">
            <w:pPr>
              <w:spacing w:before="40" w:after="40"/>
              <w:rPr>
                <w:sz w:val="18"/>
                <w:szCs w:val="18"/>
              </w:rPr>
            </w:pPr>
          </w:p>
        </w:tc>
        <w:tc>
          <w:tcPr>
            <w:tcW w:w="604" w:type="dxa"/>
            <w:vMerge/>
            <w:tcBorders>
              <w:left w:val="double" w:sz="4" w:space="0" w:color="auto"/>
              <w:right w:val="double" w:sz="4" w:space="0" w:color="auto"/>
            </w:tcBorders>
          </w:tcPr>
          <w:p w14:paraId="14178793" w14:textId="77777777" w:rsidR="00C31E23" w:rsidRPr="00443CC3" w:rsidRDefault="00C31E23" w:rsidP="002D308E">
            <w:pPr>
              <w:spacing w:before="40" w:after="40"/>
              <w:jc w:val="center"/>
              <w:rPr>
                <w:b/>
                <w:bCs/>
                <w:sz w:val="18"/>
                <w:szCs w:val="18"/>
              </w:rPr>
            </w:pPr>
          </w:p>
        </w:tc>
      </w:tr>
      <w:tr w:rsidR="004811F2" w:rsidRPr="00443CC3" w14:paraId="3DCBA3CB" w14:textId="77777777" w:rsidTr="002D308E">
        <w:trPr>
          <w:jc w:val="center"/>
        </w:trPr>
        <w:tc>
          <w:tcPr>
            <w:tcW w:w="1058" w:type="dxa"/>
            <w:vMerge/>
            <w:tcBorders>
              <w:left w:val="single" w:sz="12" w:space="0" w:color="auto"/>
              <w:right w:val="double" w:sz="4" w:space="0" w:color="auto"/>
            </w:tcBorders>
            <w:hideMark/>
          </w:tcPr>
          <w:p w14:paraId="3781FAE0" w14:textId="77777777" w:rsidR="00036E57" w:rsidRPr="00443CC3" w:rsidRDefault="00036E57" w:rsidP="002D308E">
            <w:pPr>
              <w:spacing w:before="20" w:after="20"/>
              <w:rPr>
                <w:sz w:val="18"/>
                <w:szCs w:val="18"/>
              </w:rPr>
            </w:pPr>
          </w:p>
        </w:tc>
        <w:tc>
          <w:tcPr>
            <w:tcW w:w="9012" w:type="dxa"/>
            <w:tcBorders>
              <w:top w:val="nil"/>
              <w:left w:val="double" w:sz="4" w:space="0" w:color="auto"/>
              <w:right w:val="double" w:sz="6" w:space="0" w:color="auto"/>
            </w:tcBorders>
            <w:hideMark/>
          </w:tcPr>
          <w:p w14:paraId="10823068" w14:textId="63E185A8" w:rsidR="00036E57" w:rsidRPr="00443CC3" w:rsidRDefault="001275BC" w:rsidP="002D308E">
            <w:pPr>
              <w:spacing w:before="40" w:after="40"/>
              <w:ind w:left="522"/>
              <w:rPr>
                <w:b/>
                <w:bCs/>
                <w:sz w:val="18"/>
                <w:szCs w:val="18"/>
              </w:rPr>
            </w:pPr>
            <w:ins w:id="772" w:author="Anna Vegera" w:date="2023-11-05T12:48:00Z">
              <w:r w:rsidRPr="00443CC3">
                <w:rPr>
                  <w:sz w:val="18"/>
                  <w:szCs w:val="18"/>
                </w:rPr>
                <w:t xml:space="preserve">В случае </w:t>
              </w:r>
            </w:ins>
            <w:ins w:id="773" w:author="Anna Vegera" w:date="2023-11-05T12:49:00Z">
              <w:r w:rsidRPr="00443CC3">
                <w:rPr>
                  <w:sz w:val="18"/>
                  <w:szCs w:val="18"/>
                </w:rPr>
                <w:t xml:space="preserve">ESIM </w:t>
              </w:r>
            </w:ins>
            <w:ins w:id="774" w:author="Anna Vegera" w:date="2023-11-05T12:48:00Z">
              <w:r w:rsidRPr="00443CC3">
                <w:rPr>
                  <w:sz w:val="18"/>
                  <w:szCs w:val="18"/>
                </w:rPr>
                <w:t xml:space="preserve">Приложения </w:t>
              </w:r>
              <w:r w:rsidRPr="00443CC3">
                <w:rPr>
                  <w:b/>
                  <w:bCs/>
                  <w:sz w:val="18"/>
                  <w:szCs w:val="18"/>
                </w:rPr>
                <w:t>30B</w:t>
              </w:r>
              <w:r w:rsidRPr="00443CC3">
                <w:rPr>
                  <w:sz w:val="18"/>
                  <w:szCs w:val="18"/>
                </w:rPr>
                <w:t xml:space="preserve"> требуется только для заявления согласно </w:t>
              </w:r>
            </w:ins>
            <w:ins w:id="775" w:author="Anna Vegera" w:date="2023-11-05T12:49:00Z">
              <w:r w:rsidRPr="00443CC3">
                <w:rPr>
                  <w:sz w:val="18"/>
                  <w:szCs w:val="18"/>
                </w:rPr>
                <w:t>Р</w:t>
              </w:r>
            </w:ins>
            <w:ins w:id="776" w:author="Anna Vegera" w:date="2023-11-05T12:48:00Z">
              <w:r w:rsidRPr="00443CC3">
                <w:rPr>
                  <w:sz w:val="18"/>
                  <w:szCs w:val="18"/>
                </w:rPr>
                <w:t xml:space="preserve">азделу В Части 1 </w:t>
              </w:r>
            </w:ins>
            <w:ins w:id="777" w:author="Anna Vegera" w:date="2023-11-05T13:38:00Z">
              <w:r w:rsidR="00266686" w:rsidRPr="00443CC3">
                <w:rPr>
                  <w:sz w:val="18"/>
                  <w:szCs w:val="18"/>
                </w:rPr>
                <w:t>Дополнения</w:t>
              </w:r>
            </w:ins>
            <w:ins w:id="778" w:author="Antipina, Nadezda" w:date="2023-11-11T17:57:00Z">
              <w:r w:rsidR="0023388D" w:rsidRPr="00443CC3">
                <w:rPr>
                  <w:sz w:val="18"/>
                  <w:szCs w:val="18"/>
                </w:rPr>
                <w:t> </w:t>
              </w:r>
            </w:ins>
            <w:ins w:id="779" w:author="Anna Vegera" w:date="2023-11-05T12:48:00Z">
              <w:r w:rsidRPr="00443CC3">
                <w:rPr>
                  <w:sz w:val="18"/>
                  <w:szCs w:val="18"/>
                </w:rPr>
                <w:t xml:space="preserve">1 проекта новой Резолюции </w:t>
              </w:r>
              <w:r w:rsidRPr="00443CC3">
                <w:rPr>
                  <w:b/>
                  <w:bCs/>
                  <w:sz w:val="18"/>
                  <w:szCs w:val="18"/>
                </w:rPr>
                <w:t>[IAP-A115] (ВКР-23)</w:t>
              </w:r>
            </w:ins>
          </w:p>
        </w:tc>
        <w:tc>
          <w:tcPr>
            <w:tcW w:w="604" w:type="dxa"/>
            <w:tcBorders>
              <w:top w:val="nil"/>
              <w:left w:val="double" w:sz="6" w:space="0" w:color="auto"/>
              <w:bottom w:val="nil"/>
              <w:right w:val="nil"/>
            </w:tcBorders>
            <w:shd w:val="clear" w:color="auto" w:fill="auto"/>
          </w:tcPr>
          <w:p w14:paraId="6D87AEC4"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09487CC2"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3CE6D327"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double" w:sz="6" w:space="0" w:color="auto"/>
            </w:tcBorders>
            <w:shd w:val="clear" w:color="auto" w:fill="auto"/>
          </w:tcPr>
          <w:p w14:paraId="7E3F4D3D" w14:textId="77777777" w:rsidR="00036E57" w:rsidRPr="00443CC3" w:rsidRDefault="00036E57" w:rsidP="002D308E">
            <w:pPr>
              <w:spacing w:before="20" w:after="20"/>
              <w:jc w:val="center"/>
              <w:rPr>
                <w:b/>
                <w:bCs/>
                <w:sz w:val="18"/>
                <w:szCs w:val="18"/>
              </w:rPr>
            </w:pPr>
          </w:p>
        </w:tc>
        <w:tc>
          <w:tcPr>
            <w:tcW w:w="604" w:type="dxa"/>
            <w:vMerge/>
            <w:tcBorders>
              <w:left w:val="double" w:sz="6" w:space="0" w:color="auto"/>
            </w:tcBorders>
            <w:vAlign w:val="center"/>
            <w:hideMark/>
          </w:tcPr>
          <w:p w14:paraId="5D8327B3" w14:textId="77777777" w:rsidR="00036E57" w:rsidRPr="00443CC3" w:rsidRDefault="00036E57" w:rsidP="002D308E">
            <w:pPr>
              <w:spacing w:before="40" w:after="40"/>
              <w:jc w:val="center"/>
              <w:rPr>
                <w:b/>
                <w:bCs/>
                <w:sz w:val="18"/>
                <w:szCs w:val="18"/>
              </w:rPr>
            </w:pPr>
          </w:p>
        </w:tc>
        <w:tc>
          <w:tcPr>
            <w:tcW w:w="1057" w:type="dxa"/>
            <w:vMerge/>
            <w:vAlign w:val="center"/>
            <w:hideMark/>
          </w:tcPr>
          <w:p w14:paraId="0B96F8B0" w14:textId="77777777" w:rsidR="00036E57" w:rsidRPr="00443CC3" w:rsidRDefault="00036E57" w:rsidP="002D308E">
            <w:pPr>
              <w:spacing w:before="40" w:after="40"/>
              <w:jc w:val="center"/>
              <w:rPr>
                <w:b/>
                <w:bCs/>
                <w:sz w:val="18"/>
                <w:szCs w:val="18"/>
              </w:rPr>
            </w:pPr>
          </w:p>
        </w:tc>
        <w:tc>
          <w:tcPr>
            <w:tcW w:w="1058" w:type="dxa"/>
            <w:vMerge/>
            <w:vAlign w:val="center"/>
            <w:hideMark/>
          </w:tcPr>
          <w:p w14:paraId="39CF38AD" w14:textId="77777777" w:rsidR="00036E57" w:rsidRPr="00443CC3" w:rsidRDefault="00036E57" w:rsidP="002D308E">
            <w:pPr>
              <w:spacing w:before="40" w:after="40"/>
              <w:jc w:val="center"/>
              <w:rPr>
                <w:b/>
                <w:bCs/>
                <w:sz w:val="18"/>
                <w:szCs w:val="18"/>
              </w:rPr>
            </w:pPr>
          </w:p>
        </w:tc>
        <w:tc>
          <w:tcPr>
            <w:tcW w:w="906" w:type="dxa"/>
            <w:vMerge/>
            <w:vAlign w:val="center"/>
            <w:hideMark/>
          </w:tcPr>
          <w:p w14:paraId="5DBE1C4A" w14:textId="77777777" w:rsidR="00036E57" w:rsidRPr="00443CC3" w:rsidRDefault="00036E57" w:rsidP="002D308E">
            <w:pPr>
              <w:spacing w:before="40" w:after="40"/>
              <w:jc w:val="center"/>
              <w:rPr>
                <w:b/>
                <w:bCs/>
                <w:sz w:val="18"/>
                <w:szCs w:val="18"/>
              </w:rPr>
            </w:pPr>
          </w:p>
        </w:tc>
        <w:tc>
          <w:tcPr>
            <w:tcW w:w="604" w:type="dxa"/>
            <w:vMerge/>
            <w:vAlign w:val="center"/>
            <w:hideMark/>
          </w:tcPr>
          <w:p w14:paraId="61501BBF" w14:textId="77777777" w:rsidR="00036E57" w:rsidRPr="00443CC3" w:rsidRDefault="00036E57" w:rsidP="002D308E">
            <w:pPr>
              <w:spacing w:before="40" w:after="40"/>
              <w:jc w:val="center"/>
              <w:rPr>
                <w:b/>
                <w:bCs/>
                <w:sz w:val="18"/>
                <w:szCs w:val="18"/>
              </w:rPr>
            </w:pPr>
          </w:p>
        </w:tc>
        <w:tc>
          <w:tcPr>
            <w:tcW w:w="669" w:type="dxa"/>
            <w:vMerge/>
            <w:vAlign w:val="center"/>
            <w:hideMark/>
          </w:tcPr>
          <w:p w14:paraId="5945588F" w14:textId="77777777" w:rsidR="00036E57" w:rsidRPr="00443CC3" w:rsidRDefault="00036E57" w:rsidP="002D308E">
            <w:pPr>
              <w:spacing w:before="40" w:after="40"/>
              <w:jc w:val="center"/>
              <w:rPr>
                <w:b/>
                <w:bCs/>
                <w:sz w:val="18"/>
                <w:szCs w:val="18"/>
              </w:rPr>
            </w:pPr>
          </w:p>
        </w:tc>
        <w:tc>
          <w:tcPr>
            <w:tcW w:w="770" w:type="dxa"/>
            <w:vMerge/>
            <w:vAlign w:val="center"/>
            <w:hideMark/>
          </w:tcPr>
          <w:p w14:paraId="54634E8C" w14:textId="77777777" w:rsidR="00036E57" w:rsidRPr="00443CC3" w:rsidRDefault="00036E57" w:rsidP="002D308E">
            <w:pPr>
              <w:spacing w:before="40" w:after="40"/>
              <w:jc w:val="center"/>
              <w:rPr>
                <w:b/>
                <w:bCs/>
                <w:sz w:val="18"/>
                <w:szCs w:val="18"/>
              </w:rPr>
            </w:pPr>
          </w:p>
        </w:tc>
        <w:tc>
          <w:tcPr>
            <w:tcW w:w="672" w:type="dxa"/>
            <w:vMerge/>
            <w:vAlign w:val="center"/>
            <w:hideMark/>
          </w:tcPr>
          <w:p w14:paraId="00C94095" w14:textId="77777777" w:rsidR="00036E57" w:rsidRPr="00443CC3" w:rsidRDefault="00036E57" w:rsidP="002D308E">
            <w:pPr>
              <w:spacing w:before="40" w:after="40"/>
              <w:jc w:val="center"/>
              <w:rPr>
                <w:b/>
                <w:bCs/>
                <w:sz w:val="18"/>
                <w:szCs w:val="18"/>
              </w:rPr>
            </w:pPr>
          </w:p>
        </w:tc>
        <w:tc>
          <w:tcPr>
            <w:tcW w:w="1146" w:type="dxa"/>
            <w:vMerge/>
            <w:tcBorders>
              <w:right w:val="double" w:sz="4" w:space="0" w:color="auto"/>
            </w:tcBorders>
            <w:vAlign w:val="center"/>
            <w:hideMark/>
          </w:tcPr>
          <w:p w14:paraId="43BF40F0"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1B2B027F" w14:textId="77777777" w:rsidR="00036E57" w:rsidRPr="00443CC3" w:rsidRDefault="00036E57" w:rsidP="002D308E">
            <w:pPr>
              <w:spacing w:before="40" w:after="40"/>
              <w:rPr>
                <w:sz w:val="18"/>
                <w:szCs w:val="18"/>
              </w:rPr>
            </w:pPr>
          </w:p>
        </w:tc>
        <w:tc>
          <w:tcPr>
            <w:tcW w:w="604" w:type="dxa"/>
            <w:vMerge/>
            <w:tcBorders>
              <w:left w:val="double" w:sz="4" w:space="0" w:color="auto"/>
              <w:right w:val="double" w:sz="4" w:space="0" w:color="auto"/>
            </w:tcBorders>
            <w:hideMark/>
          </w:tcPr>
          <w:p w14:paraId="5C0B6FC4" w14:textId="77777777" w:rsidR="00036E57" w:rsidRPr="00443CC3" w:rsidRDefault="00036E57" w:rsidP="002D308E">
            <w:pPr>
              <w:spacing w:before="40" w:after="40"/>
              <w:jc w:val="center"/>
              <w:rPr>
                <w:b/>
                <w:bCs/>
                <w:sz w:val="18"/>
                <w:szCs w:val="18"/>
              </w:rPr>
            </w:pPr>
          </w:p>
        </w:tc>
      </w:tr>
      <w:tr w:rsidR="002F0850" w:rsidRPr="00443CC3" w14:paraId="24730F60" w14:textId="77777777" w:rsidTr="002D308E">
        <w:trPr>
          <w:jc w:val="center"/>
        </w:trPr>
        <w:tc>
          <w:tcPr>
            <w:tcW w:w="1058" w:type="dxa"/>
            <w:tcBorders>
              <w:left w:val="single" w:sz="12" w:space="0" w:color="auto"/>
              <w:right w:val="double" w:sz="4" w:space="0" w:color="auto"/>
            </w:tcBorders>
          </w:tcPr>
          <w:p w14:paraId="48578AAC" w14:textId="12E033DC" w:rsidR="00036E57" w:rsidRPr="00443CC3" w:rsidRDefault="00C31E23" w:rsidP="002D308E">
            <w:pPr>
              <w:spacing w:before="20" w:after="20"/>
              <w:rPr>
                <w:sz w:val="18"/>
                <w:szCs w:val="18"/>
              </w:rPr>
            </w:pPr>
            <w:r w:rsidRPr="00443CC3">
              <w:rPr>
                <w:sz w:val="18"/>
                <w:szCs w:val="18"/>
              </w:rPr>
              <w:t>...</w:t>
            </w:r>
          </w:p>
        </w:tc>
        <w:tc>
          <w:tcPr>
            <w:tcW w:w="9012" w:type="dxa"/>
            <w:tcBorders>
              <w:left w:val="double" w:sz="4" w:space="0" w:color="auto"/>
              <w:bottom w:val="single" w:sz="4" w:space="0" w:color="auto"/>
              <w:right w:val="double" w:sz="6" w:space="0" w:color="auto"/>
            </w:tcBorders>
          </w:tcPr>
          <w:p w14:paraId="616FBFD9" w14:textId="6AA5D651" w:rsidR="00036E57" w:rsidRPr="00443CC3" w:rsidRDefault="00036E57" w:rsidP="002D308E">
            <w:pPr>
              <w:spacing w:before="20" w:after="20"/>
              <w:ind w:left="170"/>
              <w:rPr>
                <w:sz w:val="18"/>
                <w:szCs w:val="18"/>
              </w:rPr>
            </w:pPr>
          </w:p>
        </w:tc>
        <w:tc>
          <w:tcPr>
            <w:tcW w:w="604" w:type="dxa"/>
            <w:tcBorders>
              <w:top w:val="nil"/>
              <w:left w:val="double" w:sz="6" w:space="0" w:color="auto"/>
              <w:bottom w:val="nil"/>
              <w:right w:val="nil"/>
            </w:tcBorders>
            <w:shd w:val="clear" w:color="auto" w:fill="auto"/>
          </w:tcPr>
          <w:p w14:paraId="171FE018"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3CE4C0A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2EBF8888"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04E59649" w14:textId="77777777" w:rsidR="00036E57" w:rsidRPr="00443CC3" w:rsidRDefault="00036E57" w:rsidP="002D308E">
            <w:pPr>
              <w:spacing w:before="40" w:after="40"/>
              <w:jc w:val="center"/>
              <w:rPr>
                <w:b/>
                <w:bCs/>
                <w:sz w:val="18"/>
                <w:szCs w:val="18"/>
              </w:rPr>
            </w:pPr>
          </w:p>
        </w:tc>
        <w:tc>
          <w:tcPr>
            <w:tcW w:w="604" w:type="dxa"/>
            <w:tcBorders>
              <w:left w:val="double" w:sz="6" w:space="0" w:color="auto"/>
            </w:tcBorders>
            <w:vAlign w:val="center"/>
          </w:tcPr>
          <w:p w14:paraId="76C32FEE" w14:textId="77777777" w:rsidR="00036E57" w:rsidRPr="00443CC3" w:rsidRDefault="00036E57" w:rsidP="002D308E">
            <w:pPr>
              <w:spacing w:before="40" w:after="40"/>
              <w:jc w:val="center"/>
              <w:rPr>
                <w:b/>
                <w:bCs/>
                <w:sz w:val="18"/>
                <w:szCs w:val="18"/>
              </w:rPr>
            </w:pPr>
          </w:p>
        </w:tc>
        <w:tc>
          <w:tcPr>
            <w:tcW w:w="1057" w:type="dxa"/>
            <w:vAlign w:val="center"/>
          </w:tcPr>
          <w:p w14:paraId="3912AD41" w14:textId="77777777" w:rsidR="00036E57" w:rsidRPr="00443CC3" w:rsidRDefault="00036E57" w:rsidP="002D308E">
            <w:pPr>
              <w:spacing w:before="40" w:after="40"/>
              <w:jc w:val="center"/>
              <w:rPr>
                <w:b/>
                <w:bCs/>
                <w:sz w:val="18"/>
                <w:szCs w:val="18"/>
              </w:rPr>
            </w:pPr>
          </w:p>
        </w:tc>
        <w:tc>
          <w:tcPr>
            <w:tcW w:w="1058" w:type="dxa"/>
            <w:vAlign w:val="center"/>
          </w:tcPr>
          <w:p w14:paraId="1C8D70C1" w14:textId="77777777" w:rsidR="00036E57" w:rsidRPr="00443CC3" w:rsidRDefault="00036E57" w:rsidP="002D308E">
            <w:pPr>
              <w:spacing w:before="40" w:after="40"/>
              <w:jc w:val="center"/>
              <w:rPr>
                <w:b/>
                <w:bCs/>
                <w:sz w:val="18"/>
                <w:szCs w:val="18"/>
              </w:rPr>
            </w:pPr>
          </w:p>
        </w:tc>
        <w:tc>
          <w:tcPr>
            <w:tcW w:w="906" w:type="dxa"/>
            <w:vAlign w:val="center"/>
          </w:tcPr>
          <w:p w14:paraId="792B634B" w14:textId="77777777" w:rsidR="00036E57" w:rsidRPr="00443CC3" w:rsidRDefault="00036E57" w:rsidP="002D308E">
            <w:pPr>
              <w:spacing w:before="40" w:after="40"/>
              <w:jc w:val="center"/>
              <w:rPr>
                <w:b/>
                <w:bCs/>
                <w:sz w:val="18"/>
                <w:szCs w:val="18"/>
              </w:rPr>
            </w:pPr>
          </w:p>
        </w:tc>
        <w:tc>
          <w:tcPr>
            <w:tcW w:w="604" w:type="dxa"/>
            <w:vAlign w:val="center"/>
          </w:tcPr>
          <w:p w14:paraId="108D2385" w14:textId="77777777" w:rsidR="00036E57" w:rsidRPr="00443CC3" w:rsidRDefault="00036E57" w:rsidP="002D308E">
            <w:pPr>
              <w:spacing w:before="40" w:after="40"/>
              <w:jc w:val="center"/>
              <w:rPr>
                <w:b/>
                <w:bCs/>
                <w:sz w:val="18"/>
                <w:szCs w:val="18"/>
              </w:rPr>
            </w:pPr>
          </w:p>
        </w:tc>
        <w:tc>
          <w:tcPr>
            <w:tcW w:w="669" w:type="dxa"/>
            <w:vAlign w:val="center"/>
          </w:tcPr>
          <w:p w14:paraId="11984EC1" w14:textId="77777777" w:rsidR="00036E57" w:rsidRPr="00443CC3" w:rsidRDefault="00036E57" w:rsidP="002D308E">
            <w:pPr>
              <w:spacing w:before="40" w:after="40"/>
              <w:jc w:val="center"/>
              <w:rPr>
                <w:b/>
                <w:bCs/>
                <w:sz w:val="18"/>
                <w:szCs w:val="18"/>
              </w:rPr>
            </w:pPr>
          </w:p>
        </w:tc>
        <w:tc>
          <w:tcPr>
            <w:tcW w:w="770" w:type="dxa"/>
            <w:vAlign w:val="center"/>
          </w:tcPr>
          <w:p w14:paraId="1B1206C0" w14:textId="6B31A578" w:rsidR="00036E57" w:rsidRPr="00443CC3" w:rsidRDefault="00036E57" w:rsidP="002D308E">
            <w:pPr>
              <w:spacing w:before="40" w:after="40"/>
              <w:jc w:val="center"/>
              <w:rPr>
                <w:b/>
                <w:bCs/>
                <w:sz w:val="18"/>
                <w:szCs w:val="18"/>
              </w:rPr>
            </w:pPr>
          </w:p>
        </w:tc>
        <w:tc>
          <w:tcPr>
            <w:tcW w:w="672" w:type="dxa"/>
            <w:vAlign w:val="center"/>
          </w:tcPr>
          <w:p w14:paraId="1D99B5EA" w14:textId="3A18F9BD" w:rsidR="00036E57" w:rsidRPr="00443CC3" w:rsidRDefault="00036E57" w:rsidP="002D308E">
            <w:pPr>
              <w:spacing w:before="40" w:after="40"/>
              <w:jc w:val="center"/>
              <w:rPr>
                <w:b/>
                <w:bCs/>
                <w:sz w:val="18"/>
                <w:szCs w:val="18"/>
              </w:rPr>
            </w:pPr>
          </w:p>
        </w:tc>
        <w:tc>
          <w:tcPr>
            <w:tcW w:w="1146" w:type="dxa"/>
            <w:tcBorders>
              <w:right w:val="double" w:sz="4" w:space="0" w:color="auto"/>
            </w:tcBorders>
            <w:vAlign w:val="center"/>
          </w:tcPr>
          <w:p w14:paraId="2CE49465" w14:textId="77777777" w:rsidR="00036E57" w:rsidRPr="00443CC3" w:rsidRDefault="00036E57" w:rsidP="002D308E">
            <w:pPr>
              <w:spacing w:before="40" w:after="40"/>
              <w:jc w:val="center"/>
              <w:rPr>
                <w:b/>
                <w:bCs/>
                <w:sz w:val="18"/>
                <w:szCs w:val="18"/>
              </w:rPr>
            </w:pPr>
          </w:p>
        </w:tc>
        <w:tc>
          <w:tcPr>
            <w:tcW w:w="970" w:type="dxa"/>
            <w:tcBorders>
              <w:left w:val="double" w:sz="4" w:space="0" w:color="auto"/>
              <w:right w:val="double" w:sz="4" w:space="0" w:color="auto"/>
            </w:tcBorders>
          </w:tcPr>
          <w:p w14:paraId="581DBDFB" w14:textId="09D48C59" w:rsidR="00036E57" w:rsidRPr="00443CC3" w:rsidRDefault="00036E57" w:rsidP="002D308E">
            <w:pPr>
              <w:spacing w:before="40" w:after="40"/>
              <w:rPr>
                <w:sz w:val="18"/>
                <w:szCs w:val="18"/>
              </w:rPr>
            </w:pPr>
          </w:p>
        </w:tc>
        <w:tc>
          <w:tcPr>
            <w:tcW w:w="604" w:type="dxa"/>
            <w:tcBorders>
              <w:left w:val="double" w:sz="4" w:space="0" w:color="auto"/>
              <w:right w:val="double" w:sz="4" w:space="0" w:color="auto"/>
            </w:tcBorders>
          </w:tcPr>
          <w:p w14:paraId="080E377B" w14:textId="77777777" w:rsidR="00036E57" w:rsidRPr="00443CC3" w:rsidRDefault="00036E57" w:rsidP="002D308E">
            <w:pPr>
              <w:spacing w:before="40" w:after="40"/>
              <w:jc w:val="center"/>
              <w:rPr>
                <w:b/>
                <w:bCs/>
                <w:sz w:val="18"/>
                <w:szCs w:val="18"/>
              </w:rPr>
            </w:pPr>
          </w:p>
        </w:tc>
      </w:tr>
      <w:tr w:rsidR="002F0850" w:rsidRPr="00443CC3" w14:paraId="61EDD6D6" w14:textId="77777777" w:rsidTr="002D308E">
        <w:trPr>
          <w:jc w:val="center"/>
        </w:trPr>
        <w:tc>
          <w:tcPr>
            <w:tcW w:w="1058" w:type="dxa"/>
            <w:tcBorders>
              <w:top w:val="single" w:sz="12" w:space="0" w:color="auto"/>
              <w:left w:val="single" w:sz="12" w:space="0" w:color="auto"/>
              <w:right w:val="double" w:sz="4" w:space="0" w:color="auto"/>
            </w:tcBorders>
            <w:hideMark/>
          </w:tcPr>
          <w:p w14:paraId="0F03ABFB" w14:textId="77777777" w:rsidR="00036E57" w:rsidRPr="00443CC3" w:rsidRDefault="00036E57" w:rsidP="002D308E">
            <w:pPr>
              <w:spacing w:before="40" w:after="40"/>
              <w:rPr>
                <w:b/>
                <w:bCs/>
                <w:sz w:val="18"/>
                <w:szCs w:val="18"/>
              </w:rPr>
            </w:pPr>
            <w:proofErr w:type="spellStart"/>
            <w:r w:rsidRPr="00443CC3">
              <w:rPr>
                <w:b/>
                <w:bCs/>
                <w:sz w:val="18"/>
                <w:szCs w:val="18"/>
              </w:rPr>
              <w:t>C.3</w:t>
            </w:r>
            <w:proofErr w:type="spellEnd"/>
          </w:p>
        </w:tc>
        <w:tc>
          <w:tcPr>
            <w:tcW w:w="9012" w:type="dxa"/>
            <w:tcBorders>
              <w:top w:val="single" w:sz="12" w:space="0" w:color="auto"/>
              <w:left w:val="double" w:sz="4" w:space="0" w:color="auto"/>
              <w:right w:val="double" w:sz="6" w:space="0" w:color="auto"/>
            </w:tcBorders>
            <w:hideMark/>
          </w:tcPr>
          <w:p w14:paraId="1AE9732F" w14:textId="77777777" w:rsidR="00036E57" w:rsidRPr="00443CC3" w:rsidRDefault="00036E57" w:rsidP="002D308E">
            <w:pPr>
              <w:spacing w:before="40" w:after="40"/>
              <w:rPr>
                <w:b/>
                <w:bCs/>
                <w:sz w:val="18"/>
                <w:szCs w:val="18"/>
              </w:rPr>
            </w:pPr>
            <w:r w:rsidRPr="00443CC3">
              <w:rPr>
                <w:b/>
                <w:bCs/>
                <w:sz w:val="18"/>
                <w:szCs w:val="18"/>
              </w:rPr>
              <w:t>ПРИСВОЕННАЯ ПОЛОСА ЧАСТОТ</w:t>
            </w:r>
          </w:p>
        </w:tc>
        <w:tc>
          <w:tcPr>
            <w:tcW w:w="604" w:type="dxa"/>
            <w:tcBorders>
              <w:top w:val="nil"/>
              <w:left w:val="double" w:sz="6" w:space="0" w:color="auto"/>
              <w:bottom w:val="nil"/>
              <w:right w:val="nil"/>
            </w:tcBorders>
            <w:shd w:val="clear" w:color="auto" w:fill="auto"/>
          </w:tcPr>
          <w:p w14:paraId="08F491FE"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29916E6E"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4B462B6E"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5DFD0103" w14:textId="77777777" w:rsidR="00036E57" w:rsidRPr="00443CC3" w:rsidRDefault="00036E57" w:rsidP="002D308E">
            <w:pPr>
              <w:spacing w:before="40" w:after="40"/>
              <w:jc w:val="center"/>
              <w:rPr>
                <w:b/>
                <w:bCs/>
                <w:sz w:val="18"/>
                <w:szCs w:val="18"/>
              </w:rPr>
            </w:pPr>
          </w:p>
        </w:tc>
        <w:tc>
          <w:tcPr>
            <w:tcW w:w="604" w:type="dxa"/>
            <w:tcBorders>
              <w:top w:val="single" w:sz="12" w:space="0" w:color="auto"/>
              <w:left w:val="double" w:sz="6" w:space="0" w:color="auto"/>
              <w:right w:val="nil"/>
            </w:tcBorders>
            <w:shd w:val="pct10" w:color="auto" w:fill="auto"/>
            <w:vAlign w:val="center"/>
            <w:hideMark/>
          </w:tcPr>
          <w:p w14:paraId="4E1CB910" w14:textId="77777777" w:rsidR="00036E57" w:rsidRPr="00443CC3" w:rsidRDefault="00036E57" w:rsidP="002D308E">
            <w:pPr>
              <w:spacing w:before="40" w:after="40"/>
              <w:jc w:val="center"/>
              <w:rPr>
                <w:b/>
                <w:bCs/>
                <w:sz w:val="18"/>
                <w:szCs w:val="18"/>
              </w:rPr>
            </w:pPr>
          </w:p>
        </w:tc>
        <w:tc>
          <w:tcPr>
            <w:tcW w:w="1057" w:type="dxa"/>
            <w:tcBorders>
              <w:top w:val="single" w:sz="12" w:space="0" w:color="auto"/>
              <w:left w:val="nil"/>
              <w:right w:val="nil"/>
            </w:tcBorders>
            <w:shd w:val="pct10" w:color="auto" w:fill="auto"/>
            <w:vAlign w:val="center"/>
            <w:hideMark/>
          </w:tcPr>
          <w:p w14:paraId="3EF48702" w14:textId="77777777" w:rsidR="00036E57" w:rsidRPr="00443CC3" w:rsidRDefault="00036E57" w:rsidP="002D308E">
            <w:pPr>
              <w:spacing w:before="40" w:after="40"/>
              <w:jc w:val="center"/>
              <w:rPr>
                <w:b/>
                <w:bCs/>
                <w:sz w:val="18"/>
                <w:szCs w:val="18"/>
              </w:rPr>
            </w:pPr>
          </w:p>
        </w:tc>
        <w:tc>
          <w:tcPr>
            <w:tcW w:w="1058" w:type="dxa"/>
            <w:tcBorders>
              <w:top w:val="single" w:sz="12" w:space="0" w:color="auto"/>
              <w:left w:val="nil"/>
              <w:right w:val="nil"/>
            </w:tcBorders>
            <w:shd w:val="pct10" w:color="auto" w:fill="auto"/>
            <w:vAlign w:val="center"/>
            <w:hideMark/>
          </w:tcPr>
          <w:p w14:paraId="45EC3CA8" w14:textId="77777777" w:rsidR="00036E57" w:rsidRPr="00443CC3" w:rsidRDefault="00036E57" w:rsidP="002D308E">
            <w:pPr>
              <w:spacing w:before="40" w:after="40"/>
              <w:jc w:val="center"/>
              <w:rPr>
                <w:b/>
                <w:bCs/>
                <w:sz w:val="18"/>
                <w:szCs w:val="18"/>
              </w:rPr>
            </w:pPr>
          </w:p>
        </w:tc>
        <w:tc>
          <w:tcPr>
            <w:tcW w:w="906" w:type="dxa"/>
            <w:tcBorders>
              <w:top w:val="single" w:sz="12" w:space="0" w:color="auto"/>
              <w:left w:val="nil"/>
              <w:right w:val="nil"/>
            </w:tcBorders>
            <w:shd w:val="pct10" w:color="auto" w:fill="auto"/>
            <w:vAlign w:val="center"/>
            <w:hideMark/>
          </w:tcPr>
          <w:p w14:paraId="12DFC636" w14:textId="77777777" w:rsidR="00036E57" w:rsidRPr="00443CC3" w:rsidRDefault="00036E57" w:rsidP="002D308E">
            <w:pPr>
              <w:spacing w:before="40" w:after="40"/>
              <w:jc w:val="center"/>
              <w:rPr>
                <w:b/>
                <w:bCs/>
                <w:sz w:val="18"/>
                <w:szCs w:val="18"/>
              </w:rPr>
            </w:pPr>
          </w:p>
        </w:tc>
        <w:tc>
          <w:tcPr>
            <w:tcW w:w="604" w:type="dxa"/>
            <w:tcBorders>
              <w:top w:val="single" w:sz="12" w:space="0" w:color="auto"/>
              <w:left w:val="nil"/>
              <w:right w:val="nil"/>
            </w:tcBorders>
            <w:shd w:val="pct10" w:color="auto" w:fill="auto"/>
            <w:vAlign w:val="center"/>
            <w:hideMark/>
          </w:tcPr>
          <w:p w14:paraId="2DC3BC8B" w14:textId="77777777" w:rsidR="00036E57" w:rsidRPr="00443CC3" w:rsidRDefault="00036E57" w:rsidP="002D308E">
            <w:pPr>
              <w:spacing w:before="40" w:after="40"/>
              <w:jc w:val="center"/>
              <w:rPr>
                <w:b/>
                <w:bCs/>
                <w:sz w:val="18"/>
                <w:szCs w:val="18"/>
              </w:rPr>
            </w:pPr>
          </w:p>
        </w:tc>
        <w:tc>
          <w:tcPr>
            <w:tcW w:w="669" w:type="dxa"/>
            <w:tcBorders>
              <w:top w:val="single" w:sz="12" w:space="0" w:color="auto"/>
              <w:left w:val="nil"/>
              <w:right w:val="nil"/>
            </w:tcBorders>
            <w:shd w:val="pct10" w:color="auto" w:fill="auto"/>
            <w:vAlign w:val="center"/>
            <w:hideMark/>
          </w:tcPr>
          <w:p w14:paraId="4924D971" w14:textId="77777777" w:rsidR="00036E57" w:rsidRPr="00443CC3" w:rsidRDefault="00036E57" w:rsidP="002D308E">
            <w:pPr>
              <w:spacing w:before="40" w:after="40"/>
              <w:jc w:val="center"/>
              <w:rPr>
                <w:b/>
                <w:bCs/>
                <w:sz w:val="18"/>
                <w:szCs w:val="18"/>
              </w:rPr>
            </w:pPr>
          </w:p>
        </w:tc>
        <w:tc>
          <w:tcPr>
            <w:tcW w:w="770" w:type="dxa"/>
            <w:tcBorders>
              <w:top w:val="single" w:sz="12" w:space="0" w:color="auto"/>
              <w:left w:val="nil"/>
              <w:right w:val="nil"/>
            </w:tcBorders>
            <w:shd w:val="pct10" w:color="auto" w:fill="auto"/>
            <w:vAlign w:val="center"/>
            <w:hideMark/>
          </w:tcPr>
          <w:p w14:paraId="25B69FB1" w14:textId="77777777" w:rsidR="00036E57" w:rsidRPr="00443CC3" w:rsidRDefault="00036E57" w:rsidP="002D308E">
            <w:pPr>
              <w:spacing w:before="40" w:after="40"/>
              <w:jc w:val="center"/>
              <w:rPr>
                <w:b/>
                <w:bCs/>
                <w:sz w:val="18"/>
                <w:szCs w:val="18"/>
              </w:rPr>
            </w:pPr>
          </w:p>
        </w:tc>
        <w:tc>
          <w:tcPr>
            <w:tcW w:w="672" w:type="dxa"/>
            <w:tcBorders>
              <w:top w:val="single" w:sz="12" w:space="0" w:color="auto"/>
              <w:left w:val="nil"/>
              <w:right w:val="nil"/>
            </w:tcBorders>
            <w:shd w:val="pct10" w:color="auto" w:fill="auto"/>
            <w:vAlign w:val="center"/>
            <w:hideMark/>
          </w:tcPr>
          <w:p w14:paraId="6A190265" w14:textId="77777777" w:rsidR="00036E57" w:rsidRPr="00443CC3" w:rsidRDefault="00036E57" w:rsidP="002D308E">
            <w:pPr>
              <w:spacing w:before="40" w:after="40"/>
              <w:jc w:val="center"/>
              <w:rPr>
                <w:b/>
                <w:bCs/>
                <w:sz w:val="18"/>
                <w:szCs w:val="18"/>
              </w:rPr>
            </w:pPr>
          </w:p>
        </w:tc>
        <w:tc>
          <w:tcPr>
            <w:tcW w:w="1146" w:type="dxa"/>
            <w:tcBorders>
              <w:top w:val="single" w:sz="12" w:space="0" w:color="auto"/>
              <w:left w:val="nil"/>
              <w:right w:val="double" w:sz="4" w:space="0" w:color="auto"/>
            </w:tcBorders>
            <w:shd w:val="pct10" w:color="auto" w:fill="auto"/>
            <w:vAlign w:val="center"/>
            <w:hideMark/>
          </w:tcPr>
          <w:p w14:paraId="5C7DC644" w14:textId="77777777" w:rsidR="00036E57" w:rsidRPr="00443CC3" w:rsidRDefault="00036E57" w:rsidP="002D308E">
            <w:pPr>
              <w:spacing w:before="40" w:after="40"/>
              <w:jc w:val="center"/>
              <w:rPr>
                <w:b/>
                <w:bCs/>
                <w:sz w:val="18"/>
                <w:szCs w:val="18"/>
              </w:rPr>
            </w:pPr>
          </w:p>
        </w:tc>
        <w:tc>
          <w:tcPr>
            <w:tcW w:w="970" w:type="dxa"/>
            <w:tcBorders>
              <w:top w:val="single" w:sz="12" w:space="0" w:color="auto"/>
              <w:left w:val="double" w:sz="4" w:space="0" w:color="auto"/>
              <w:right w:val="double" w:sz="4" w:space="0" w:color="auto"/>
            </w:tcBorders>
            <w:hideMark/>
          </w:tcPr>
          <w:p w14:paraId="602BF5EB" w14:textId="77777777" w:rsidR="00036E57" w:rsidRPr="00443CC3" w:rsidRDefault="00036E57" w:rsidP="002D308E">
            <w:pPr>
              <w:spacing w:before="40" w:after="40"/>
              <w:rPr>
                <w:b/>
                <w:bCs/>
                <w:sz w:val="18"/>
                <w:szCs w:val="18"/>
              </w:rPr>
            </w:pPr>
            <w:proofErr w:type="spellStart"/>
            <w:r w:rsidRPr="00443CC3">
              <w:rPr>
                <w:b/>
                <w:bCs/>
                <w:sz w:val="18"/>
                <w:szCs w:val="18"/>
              </w:rPr>
              <w:t>C.3</w:t>
            </w:r>
            <w:proofErr w:type="spellEnd"/>
          </w:p>
        </w:tc>
        <w:tc>
          <w:tcPr>
            <w:tcW w:w="604" w:type="dxa"/>
            <w:tcBorders>
              <w:top w:val="single" w:sz="12" w:space="0" w:color="auto"/>
              <w:left w:val="double" w:sz="4" w:space="0" w:color="auto"/>
              <w:right w:val="double" w:sz="4" w:space="0" w:color="auto"/>
            </w:tcBorders>
            <w:shd w:val="pct10" w:color="auto" w:fill="auto"/>
            <w:vAlign w:val="center"/>
            <w:hideMark/>
          </w:tcPr>
          <w:p w14:paraId="118622B3" w14:textId="77777777" w:rsidR="00036E57" w:rsidRPr="00443CC3" w:rsidRDefault="00036E57" w:rsidP="002D308E">
            <w:pPr>
              <w:spacing w:before="40" w:after="40"/>
              <w:jc w:val="center"/>
              <w:rPr>
                <w:b/>
                <w:bCs/>
                <w:sz w:val="18"/>
                <w:szCs w:val="18"/>
              </w:rPr>
            </w:pPr>
          </w:p>
        </w:tc>
      </w:tr>
      <w:tr w:rsidR="004811F2" w:rsidRPr="00443CC3" w14:paraId="140B702E" w14:textId="77777777" w:rsidTr="002D308E">
        <w:trPr>
          <w:jc w:val="center"/>
        </w:trPr>
        <w:tc>
          <w:tcPr>
            <w:tcW w:w="1058" w:type="dxa"/>
            <w:vMerge w:val="restart"/>
            <w:tcBorders>
              <w:left w:val="single" w:sz="12" w:space="0" w:color="auto"/>
              <w:right w:val="double" w:sz="4" w:space="0" w:color="auto"/>
            </w:tcBorders>
            <w:hideMark/>
          </w:tcPr>
          <w:p w14:paraId="7C57B737" w14:textId="77777777" w:rsidR="00036E57" w:rsidRPr="00443CC3" w:rsidRDefault="00036E57" w:rsidP="002D308E">
            <w:pPr>
              <w:spacing w:before="20" w:after="20"/>
              <w:rPr>
                <w:sz w:val="18"/>
                <w:szCs w:val="18"/>
                <w:highlight w:val="yellow"/>
              </w:rPr>
            </w:pPr>
            <w:proofErr w:type="spellStart"/>
            <w:r w:rsidRPr="00443CC3">
              <w:rPr>
                <w:sz w:val="18"/>
                <w:szCs w:val="18"/>
              </w:rPr>
              <w:t>C.3.a</w:t>
            </w:r>
            <w:proofErr w:type="spellEnd"/>
          </w:p>
        </w:tc>
        <w:tc>
          <w:tcPr>
            <w:tcW w:w="9012" w:type="dxa"/>
            <w:tcBorders>
              <w:left w:val="double" w:sz="4" w:space="0" w:color="auto"/>
              <w:bottom w:val="nil"/>
              <w:right w:val="double" w:sz="6" w:space="0" w:color="auto"/>
            </w:tcBorders>
            <w:hideMark/>
          </w:tcPr>
          <w:p w14:paraId="4C1CB343" w14:textId="77777777" w:rsidR="00036E57" w:rsidRPr="00443CC3" w:rsidRDefault="00036E57" w:rsidP="002D308E">
            <w:pPr>
              <w:spacing w:before="20" w:after="20"/>
              <w:ind w:left="170"/>
              <w:rPr>
                <w:sz w:val="18"/>
                <w:szCs w:val="18"/>
              </w:rPr>
            </w:pPr>
            <w:r w:rsidRPr="00443CC3">
              <w:rPr>
                <w:sz w:val="18"/>
                <w:szCs w:val="18"/>
              </w:rPr>
              <w:t xml:space="preserve">ширина присвоенной полосы частот в кГц (см. п. </w:t>
            </w:r>
            <w:r w:rsidRPr="00443CC3">
              <w:rPr>
                <w:b/>
                <w:bCs/>
                <w:sz w:val="18"/>
                <w:szCs w:val="18"/>
              </w:rPr>
              <w:t>1.147</w:t>
            </w:r>
            <w:r w:rsidRPr="00443CC3">
              <w:rPr>
                <w:sz w:val="18"/>
                <w:szCs w:val="18"/>
              </w:rPr>
              <w:t>)</w:t>
            </w:r>
          </w:p>
        </w:tc>
        <w:tc>
          <w:tcPr>
            <w:tcW w:w="604" w:type="dxa"/>
            <w:tcBorders>
              <w:top w:val="nil"/>
              <w:left w:val="double" w:sz="6" w:space="0" w:color="auto"/>
              <w:bottom w:val="nil"/>
              <w:right w:val="nil"/>
            </w:tcBorders>
            <w:shd w:val="clear" w:color="auto" w:fill="auto"/>
          </w:tcPr>
          <w:p w14:paraId="0415FBF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5A6FF86A"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1499D181"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6C06F0EA" w14:textId="77777777" w:rsidR="00036E57" w:rsidRPr="00443CC3" w:rsidRDefault="00036E57" w:rsidP="002D308E">
            <w:pPr>
              <w:spacing w:before="40" w:after="40"/>
              <w:jc w:val="center"/>
              <w:rPr>
                <w:b/>
                <w:bCs/>
                <w:sz w:val="18"/>
                <w:szCs w:val="18"/>
              </w:rPr>
            </w:pPr>
          </w:p>
        </w:tc>
        <w:tc>
          <w:tcPr>
            <w:tcW w:w="604" w:type="dxa"/>
            <w:vMerge w:val="restart"/>
            <w:tcBorders>
              <w:left w:val="double" w:sz="6" w:space="0" w:color="auto"/>
            </w:tcBorders>
            <w:vAlign w:val="center"/>
            <w:hideMark/>
          </w:tcPr>
          <w:p w14:paraId="615543E8" w14:textId="77777777" w:rsidR="00036E57" w:rsidRPr="00443CC3" w:rsidRDefault="00036E57" w:rsidP="002D308E">
            <w:pPr>
              <w:spacing w:before="40" w:after="40"/>
              <w:jc w:val="center"/>
              <w:rPr>
                <w:b/>
                <w:bCs/>
                <w:sz w:val="18"/>
                <w:szCs w:val="18"/>
              </w:rPr>
            </w:pPr>
          </w:p>
        </w:tc>
        <w:tc>
          <w:tcPr>
            <w:tcW w:w="1057" w:type="dxa"/>
            <w:vMerge w:val="restart"/>
            <w:vAlign w:val="center"/>
            <w:hideMark/>
          </w:tcPr>
          <w:p w14:paraId="1F1B01B6" w14:textId="77777777" w:rsidR="00036E57" w:rsidRPr="00443CC3" w:rsidRDefault="00036E57" w:rsidP="002D308E">
            <w:pPr>
              <w:spacing w:before="40" w:after="40"/>
              <w:jc w:val="center"/>
              <w:rPr>
                <w:b/>
                <w:bCs/>
                <w:sz w:val="18"/>
                <w:szCs w:val="18"/>
              </w:rPr>
            </w:pPr>
          </w:p>
        </w:tc>
        <w:tc>
          <w:tcPr>
            <w:tcW w:w="1058" w:type="dxa"/>
            <w:vMerge w:val="restart"/>
            <w:vAlign w:val="center"/>
            <w:hideMark/>
          </w:tcPr>
          <w:p w14:paraId="6A1D6234" w14:textId="77777777" w:rsidR="00036E57" w:rsidRPr="00443CC3" w:rsidRDefault="00036E57" w:rsidP="002D308E">
            <w:pPr>
              <w:spacing w:before="40" w:after="40"/>
              <w:jc w:val="center"/>
              <w:rPr>
                <w:b/>
                <w:bCs/>
                <w:sz w:val="18"/>
                <w:szCs w:val="18"/>
              </w:rPr>
            </w:pPr>
            <w:r w:rsidRPr="00443CC3">
              <w:rPr>
                <w:b/>
                <w:bCs/>
                <w:sz w:val="18"/>
                <w:szCs w:val="18"/>
              </w:rPr>
              <w:t>+</w:t>
            </w:r>
          </w:p>
        </w:tc>
        <w:tc>
          <w:tcPr>
            <w:tcW w:w="906" w:type="dxa"/>
            <w:vMerge w:val="restart"/>
            <w:vAlign w:val="center"/>
            <w:hideMark/>
          </w:tcPr>
          <w:p w14:paraId="044D62D9" w14:textId="77777777" w:rsidR="00036E57" w:rsidRPr="00443CC3" w:rsidRDefault="00036E57" w:rsidP="002D308E">
            <w:pPr>
              <w:spacing w:before="40" w:after="40"/>
              <w:jc w:val="center"/>
              <w:rPr>
                <w:b/>
                <w:bCs/>
                <w:sz w:val="18"/>
                <w:szCs w:val="18"/>
              </w:rPr>
            </w:pPr>
            <w:r w:rsidRPr="00443CC3">
              <w:rPr>
                <w:b/>
                <w:bCs/>
                <w:sz w:val="18"/>
                <w:szCs w:val="18"/>
              </w:rPr>
              <w:t>+</w:t>
            </w:r>
          </w:p>
        </w:tc>
        <w:tc>
          <w:tcPr>
            <w:tcW w:w="604" w:type="dxa"/>
            <w:vMerge w:val="restart"/>
            <w:vAlign w:val="center"/>
            <w:hideMark/>
          </w:tcPr>
          <w:p w14:paraId="27D5DF46" w14:textId="77777777" w:rsidR="00036E57" w:rsidRPr="00443CC3" w:rsidRDefault="00036E57" w:rsidP="002D308E">
            <w:pPr>
              <w:spacing w:before="40" w:after="40"/>
              <w:jc w:val="center"/>
              <w:rPr>
                <w:b/>
                <w:bCs/>
                <w:sz w:val="18"/>
                <w:szCs w:val="18"/>
              </w:rPr>
            </w:pPr>
            <w:r w:rsidRPr="00443CC3">
              <w:rPr>
                <w:b/>
                <w:bCs/>
                <w:sz w:val="18"/>
                <w:szCs w:val="18"/>
              </w:rPr>
              <w:t>+</w:t>
            </w:r>
          </w:p>
        </w:tc>
        <w:tc>
          <w:tcPr>
            <w:tcW w:w="669" w:type="dxa"/>
            <w:vMerge w:val="restart"/>
            <w:vAlign w:val="center"/>
            <w:hideMark/>
          </w:tcPr>
          <w:p w14:paraId="52E33BFF" w14:textId="77777777" w:rsidR="00036E57" w:rsidRPr="00443CC3" w:rsidRDefault="00036E57" w:rsidP="002D308E">
            <w:pPr>
              <w:spacing w:before="40" w:after="40"/>
              <w:jc w:val="center"/>
              <w:rPr>
                <w:b/>
                <w:bCs/>
                <w:sz w:val="18"/>
                <w:szCs w:val="18"/>
              </w:rPr>
            </w:pPr>
            <w:r w:rsidRPr="00443CC3">
              <w:rPr>
                <w:b/>
                <w:bCs/>
                <w:sz w:val="18"/>
                <w:szCs w:val="18"/>
              </w:rPr>
              <w:t>X</w:t>
            </w:r>
          </w:p>
        </w:tc>
        <w:tc>
          <w:tcPr>
            <w:tcW w:w="770" w:type="dxa"/>
            <w:vMerge w:val="restart"/>
            <w:vAlign w:val="center"/>
            <w:hideMark/>
          </w:tcPr>
          <w:p w14:paraId="72818EFC" w14:textId="77777777" w:rsidR="00036E57" w:rsidRPr="00443CC3" w:rsidRDefault="00036E57" w:rsidP="002D308E">
            <w:pPr>
              <w:spacing w:before="40" w:after="40"/>
              <w:jc w:val="center"/>
              <w:rPr>
                <w:b/>
                <w:bCs/>
                <w:sz w:val="18"/>
                <w:szCs w:val="18"/>
              </w:rPr>
            </w:pPr>
            <w:r w:rsidRPr="00443CC3">
              <w:rPr>
                <w:b/>
                <w:bCs/>
                <w:sz w:val="18"/>
                <w:szCs w:val="18"/>
              </w:rPr>
              <w:t>X</w:t>
            </w:r>
          </w:p>
        </w:tc>
        <w:tc>
          <w:tcPr>
            <w:tcW w:w="672" w:type="dxa"/>
            <w:vMerge w:val="restart"/>
            <w:vAlign w:val="center"/>
            <w:hideMark/>
          </w:tcPr>
          <w:p w14:paraId="6F574238" w14:textId="77777777" w:rsidR="00036E57" w:rsidRPr="00443CC3" w:rsidRDefault="00036E57" w:rsidP="002D308E">
            <w:pPr>
              <w:spacing w:before="40" w:after="40"/>
              <w:jc w:val="center"/>
              <w:rPr>
                <w:b/>
                <w:bCs/>
                <w:sz w:val="18"/>
                <w:szCs w:val="18"/>
              </w:rPr>
            </w:pPr>
            <w:r w:rsidRPr="00443CC3">
              <w:rPr>
                <w:b/>
                <w:bCs/>
                <w:sz w:val="18"/>
                <w:szCs w:val="18"/>
              </w:rPr>
              <w:t>X</w:t>
            </w:r>
          </w:p>
        </w:tc>
        <w:tc>
          <w:tcPr>
            <w:tcW w:w="1146" w:type="dxa"/>
            <w:vMerge w:val="restart"/>
            <w:tcBorders>
              <w:right w:val="double" w:sz="4" w:space="0" w:color="auto"/>
            </w:tcBorders>
            <w:vAlign w:val="center"/>
            <w:hideMark/>
          </w:tcPr>
          <w:p w14:paraId="0194551C" w14:textId="77777777" w:rsidR="00036E57" w:rsidRPr="00443CC3" w:rsidRDefault="00036E57" w:rsidP="002D308E">
            <w:pPr>
              <w:spacing w:before="40" w:after="40"/>
              <w:jc w:val="center"/>
              <w:rPr>
                <w:b/>
                <w:bCs/>
                <w:sz w:val="18"/>
                <w:szCs w:val="18"/>
              </w:rPr>
            </w:pPr>
            <w:r w:rsidRPr="00443CC3">
              <w:rPr>
                <w:b/>
                <w:bCs/>
                <w:sz w:val="18"/>
                <w:szCs w:val="18"/>
              </w:rPr>
              <w:t>+</w:t>
            </w:r>
          </w:p>
        </w:tc>
        <w:tc>
          <w:tcPr>
            <w:tcW w:w="970" w:type="dxa"/>
            <w:vMerge w:val="restart"/>
            <w:tcBorders>
              <w:left w:val="double" w:sz="4" w:space="0" w:color="auto"/>
              <w:right w:val="double" w:sz="4" w:space="0" w:color="auto"/>
            </w:tcBorders>
            <w:hideMark/>
          </w:tcPr>
          <w:p w14:paraId="3291C2E7" w14:textId="77777777" w:rsidR="00036E57" w:rsidRPr="00443CC3" w:rsidRDefault="00036E57" w:rsidP="002D308E">
            <w:pPr>
              <w:spacing w:before="40" w:after="40"/>
              <w:rPr>
                <w:sz w:val="18"/>
                <w:szCs w:val="18"/>
              </w:rPr>
            </w:pPr>
            <w:proofErr w:type="spellStart"/>
            <w:r w:rsidRPr="00443CC3">
              <w:rPr>
                <w:sz w:val="18"/>
                <w:szCs w:val="18"/>
              </w:rPr>
              <w:t>C.3.a</w:t>
            </w:r>
            <w:proofErr w:type="spellEnd"/>
          </w:p>
        </w:tc>
        <w:tc>
          <w:tcPr>
            <w:tcW w:w="604" w:type="dxa"/>
            <w:vMerge w:val="restart"/>
            <w:tcBorders>
              <w:left w:val="double" w:sz="4" w:space="0" w:color="auto"/>
              <w:right w:val="double" w:sz="4" w:space="0" w:color="auto"/>
            </w:tcBorders>
            <w:vAlign w:val="center"/>
            <w:hideMark/>
          </w:tcPr>
          <w:p w14:paraId="1CEEE672" w14:textId="77777777" w:rsidR="00036E57" w:rsidRPr="00443CC3" w:rsidRDefault="00036E57" w:rsidP="002D308E">
            <w:pPr>
              <w:spacing w:before="40" w:after="40"/>
              <w:jc w:val="center"/>
              <w:rPr>
                <w:b/>
                <w:bCs/>
                <w:sz w:val="18"/>
                <w:szCs w:val="18"/>
              </w:rPr>
            </w:pPr>
          </w:p>
        </w:tc>
      </w:tr>
      <w:tr w:rsidR="004811F2" w:rsidRPr="00443CC3" w14:paraId="30D0703D" w14:textId="77777777" w:rsidTr="002D308E">
        <w:trPr>
          <w:jc w:val="center"/>
        </w:trPr>
        <w:tc>
          <w:tcPr>
            <w:tcW w:w="1058" w:type="dxa"/>
            <w:vMerge/>
            <w:tcBorders>
              <w:left w:val="single" w:sz="12" w:space="0" w:color="auto"/>
              <w:right w:val="double" w:sz="4" w:space="0" w:color="auto"/>
            </w:tcBorders>
            <w:hideMark/>
          </w:tcPr>
          <w:p w14:paraId="15DB5EDB" w14:textId="77777777" w:rsidR="00036E57" w:rsidRPr="00443CC3" w:rsidRDefault="00036E57" w:rsidP="002D308E">
            <w:pPr>
              <w:spacing w:before="20" w:after="20"/>
              <w:rPr>
                <w:sz w:val="18"/>
                <w:szCs w:val="18"/>
                <w:highlight w:val="yellow"/>
              </w:rPr>
            </w:pPr>
          </w:p>
        </w:tc>
        <w:tc>
          <w:tcPr>
            <w:tcW w:w="9012" w:type="dxa"/>
            <w:tcBorders>
              <w:top w:val="nil"/>
              <w:left w:val="double" w:sz="4" w:space="0" w:color="auto"/>
              <w:bottom w:val="nil"/>
              <w:right w:val="double" w:sz="6" w:space="0" w:color="auto"/>
            </w:tcBorders>
            <w:hideMark/>
          </w:tcPr>
          <w:p w14:paraId="1BD2B3FE" w14:textId="77777777" w:rsidR="00036E57" w:rsidRPr="00443CC3" w:rsidRDefault="00036E57" w:rsidP="002D308E">
            <w:pPr>
              <w:spacing w:before="20" w:after="20"/>
              <w:ind w:left="340"/>
              <w:rPr>
                <w:sz w:val="18"/>
                <w:szCs w:val="18"/>
              </w:rPr>
            </w:pPr>
            <w:r w:rsidRPr="00443CC3">
              <w:rPr>
                <w:sz w:val="18"/>
                <w:szCs w:val="18"/>
              </w:rPr>
              <w:t xml:space="preserve">В случае предварительной публикации требуется только для активных датчиков </w:t>
            </w:r>
          </w:p>
        </w:tc>
        <w:tc>
          <w:tcPr>
            <w:tcW w:w="604" w:type="dxa"/>
            <w:tcBorders>
              <w:top w:val="nil"/>
              <w:left w:val="double" w:sz="6" w:space="0" w:color="auto"/>
              <w:bottom w:val="nil"/>
              <w:right w:val="nil"/>
            </w:tcBorders>
            <w:shd w:val="clear" w:color="auto" w:fill="auto"/>
          </w:tcPr>
          <w:p w14:paraId="7D4FCA7C"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7917E9DF"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25740B1F"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double" w:sz="6" w:space="0" w:color="auto"/>
            </w:tcBorders>
            <w:shd w:val="clear" w:color="auto" w:fill="auto"/>
          </w:tcPr>
          <w:p w14:paraId="6FDB6885" w14:textId="77777777" w:rsidR="00036E57" w:rsidRPr="00443CC3" w:rsidRDefault="00036E57" w:rsidP="002D308E">
            <w:pPr>
              <w:spacing w:before="20" w:after="20"/>
              <w:jc w:val="center"/>
              <w:rPr>
                <w:b/>
                <w:bCs/>
                <w:sz w:val="18"/>
                <w:szCs w:val="18"/>
              </w:rPr>
            </w:pPr>
          </w:p>
        </w:tc>
        <w:tc>
          <w:tcPr>
            <w:tcW w:w="604" w:type="dxa"/>
            <w:vMerge/>
            <w:tcBorders>
              <w:left w:val="double" w:sz="6" w:space="0" w:color="auto"/>
            </w:tcBorders>
            <w:vAlign w:val="center"/>
            <w:hideMark/>
          </w:tcPr>
          <w:p w14:paraId="4F45A25D" w14:textId="77777777" w:rsidR="00036E57" w:rsidRPr="00443CC3" w:rsidRDefault="00036E57" w:rsidP="002D308E">
            <w:pPr>
              <w:spacing w:before="40" w:after="40"/>
              <w:jc w:val="center"/>
              <w:rPr>
                <w:b/>
                <w:bCs/>
                <w:sz w:val="18"/>
                <w:szCs w:val="18"/>
              </w:rPr>
            </w:pPr>
          </w:p>
        </w:tc>
        <w:tc>
          <w:tcPr>
            <w:tcW w:w="1057" w:type="dxa"/>
            <w:vMerge/>
            <w:vAlign w:val="center"/>
            <w:hideMark/>
          </w:tcPr>
          <w:p w14:paraId="3D72A0ED" w14:textId="77777777" w:rsidR="00036E57" w:rsidRPr="00443CC3" w:rsidRDefault="00036E57" w:rsidP="002D308E">
            <w:pPr>
              <w:spacing w:before="40" w:after="40"/>
              <w:jc w:val="center"/>
              <w:rPr>
                <w:b/>
                <w:bCs/>
                <w:sz w:val="18"/>
                <w:szCs w:val="18"/>
              </w:rPr>
            </w:pPr>
          </w:p>
        </w:tc>
        <w:tc>
          <w:tcPr>
            <w:tcW w:w="1058" w:type="dxa"/>
            <w:vMerge/>
            <w:vAlign w:val="center"/>
            <w:hideMark/>
          </w:tcPr>
          <w:p w14:paraId="71948773" w14:textId="77777777" w:rsidR="00036E57" w:rsidRPr="00443CC3" w:rsidRDefault="00036E57" w:rsidP="002D308E">
            <w:pPr>
              <w:spacing w:before="40" w:after="40"/>
              <w:jc w:val="center"/>
              <w:rPr>
                <w:b/>
                <w:bCs/>
                <w:sz w:val="18"/>
                <w:szCs w:val="18"/>
              </w:rPr>
            </w:pPr>
          </w:p>
        </w:tc>
        <w:tc>
          <w:tcPr>
            <w:tcW w:w="906" w:type="dxa"/>
            <w:vMerge/>
            <w:vAlign w:val="center"/>
            <w:hideMark/>
          </w:tcPr>
          <w:p w14:paraId="6A1D416F" w14:textId="77777777" w:rsidR="00036E57" w:rsidRPr="00443CC3" w:rsidRDefault="00036E57" w:rsidP="002D308E">
            <w:pPr>
              <w:spacing w:before="40" w:after="40"/>
              <w:jc w:val="center"/>
              <w:rPr>
                <w:b/>
                <w:bCs/>
                <w:sz w:val="18"/>
                <w:szCs w:val="18"/>
              </w:rPr>
            </w:pPr>
          </w:p>
        </w:tc>
        <w:tc>
          <w:tcPr>
            <w:tcW w:w="604" w:type="dxa"/>
            <w:vMerge/>
            <w:vAlign w:val="center"/>
            <w:hideMark/>
          </w:tcPr>
          <w:p w14:paraId="7F64267F" w14:textId="77777777" w:rsidR="00036E57" w:rsidRPr="00443CC3" w:rsidRDefault="00036E57" w:rsidP="002D308E">
            <w:pPr>
              <w:spacing w:before="40" w:after="40"/>
              <w:jc w:val="center"/>
              <w:rPr>
                <w:b/>
                <w:bCs/>
                <w:sz w:val="18"/>
                <w:szCs w:val="18"/>
              </w:rPr>
            </w:pPr>
          </w:p>
        </w:tc>
        <w:tc>
          <w:tcPr>
            <w:tcW w:w="669" w:type="dxa"/>
            <w:vMerge/>
            <w:vAlign w:val="center"/>
            <w:hideMark/>
          </w:tcPr>
          <w:p w14:paraId="4025DAE9" w14:textId="77777777" w:rsidR="00036E57" w:rsidRPr="00443CC3" w:rsidRDefault="00036E57" w:rsidP="002D308E">
            <w:pPr>
              <w:spacing w:before="40" w:after="40"/>
              <w:jc w:val="center"/>
              <w:rPr>
                <w:b/>
                <w:bCs/>
                <w:sz w:val="18"/>
                <w:szCs w:val="18"/>
              </w:rPr>
            </w:pPr>
          </w:p>
        </w:tc>
        <w:tc>
          <w:tcPr>
            <w:tcW w:w="770" w:type="dxa"/>
            <w:vMerge/>
            <w:vAlign w:val="center"/>
            <w:hideMark/>
          </w:tcPr>
          <w:p w14:paraId="074BF164" w14:textId="77777777" w:rsidR="00036E57" w:rsidRPr="00443CC3" w:rsidRDefault="00036E57" w:rsidP="002D308E">
            <w:pPr>
              <w:spacing w:before="40" w:after="40"/>
              <w:jc w:val="center"/>
              <w:rPr>
                <w:b/>
                <w:bCs/>
                <w:sz w:val="18"/>
                <w:szCs w:val="18"/>
              </w:rPr>
            </w:pPr>
          </w:p>
        </w:tc>
        <w:tc>
          <w:tcPr>
            <w:tcW w:w="672" w:type="dxa"/>
            <w:vMerge/>
            <w:vAlign w:val="center"/>
            <w:hideMark/>
          </w:tcPr>
          <w:p w14:paraId="07784D84" w14:textId="77777777" w:rsidR="00036E57" w:rsidRPr="00443CC3" w:rsidRDefault="00036E57" w:rsidP="002D308E">
            <w:pPr>
              <w:spacing w:before="40" w:after="40"/>
              <w:jc w:val="center"/>
              <w:rPr>
                <w:b/>
                <w:bCs/>
                <w:sz w:val="18"/>
                <w:szCs w:val="18"/>
              </w:rPr>
            </w:pPr>
          </w:p>
        </w:tc>
        <w:tc>
          <w:tcPr>
            <w:tcW w:w="1146" w:type="dxa"/>
            <w:vMerge/>
            <w:tcBorders>
              <w:right w:val="double" w:sz="4" w:space="0" w:color="auto"/>
            </w:tcBorders>
            <w:vAlign w:val="center"/>
            <w:hideMark/>
          </w:tcPr>
          <w:p w14:paraId="2D427FAB"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6B289E3B" w14:textId="77777777" w:rsidR="00036E57" w:rsidRPr="00443CC3" w:rsidRDefault="00036E57" w:rsidP="002D308E">
            <w:pPr>
              <w:spacing w:before="40" w:after="40"/>
              <w:rPr>
                <w:sz w:val="18"/>
                <w:szCs w:val="18"/>
              </w:rPr>
            </w:pPr>
          </w:p>
        </w:tc>
        <w:tc>
          <w:tcPr>
            <w:tcW w:w="604" w:type="dxa"/>
            <w:vMerge/>
            <w:tcBorders>
              <w:left w:val="double" w:sz="4" w:space="0" w:color="auto"/>
              <w:right w:val="double" w:sz="4" w:space="0" w:color="auto"/>
            </w:tcBorders>
            <w:vAlign w:val="center"/>
            <w:hideMark/>
          </w:tcPr>
          <w:p w14:paraId="104B38D8" w14:textId="77777777" w:rsidR="00036E57" w:rsidRPr="00443CC3" w:rsidRDefault="00036E57" w:rsidP="002D308E">
            <w:pPr>
              <w:spacing w:before="40" w:after="40"/>
              <w:jc w:val="center"/>
              <w:rPr>
                <w:b/>
                <w:bCs/>
                <w:sz w:val="18"/>
                <w:szCs w:val="18"/>
              </w:rPr>
            </w:pPr>
          </w:p>
        </w:tc>
      </w:tr>
      <w:tr w:rsidR="004811F2" w:rsidRPr="00443CC3" w14:paraId="32C1718B" w14:textId="77777777" w:rsidTr="002D308E">
        <w:trPr>
          <w:jc w:val="center"/>
        </w:trPr>
        <w:tc>
          <w:tcPr>
            <w:tcW w:w="1058" w:type="dxa"/>
            <w:vMerge/>
            <w:tcBorders>
              <w:left w:val="single" w:sz="12" w:space="0" w:color="auto"/>
              <w:right w:val="double" w:sz="4" w:space="0" w:color="auto"/>
            </w:tcBorders>
            <w:hideMark/>
          </w:tcPr>
          <w:p w14:paraId="476EAFB9" w14:textId="77777777" w:rsidR="00036E57" w:rsidRPr="00443CC3" w:rsidRDefault="00036E57" w:rsidP="002D308E">
            <w:pPr>
              <w:spacing w:before="20" w:after="20"/>
              <w:rPr>
                <w:sz w:val="18"/>
                <w:szCs w:val="18"/>
                <w:highlight w:val="yellow"/>
              </w:rPr>
            </w:pPr>
          </w:p>
        </w:tc>
        <w:tc>
          <w:tcPr>
            <w:tcW w:w="9012" w:type="dxa"/>
            <w:tcBorders>
              <w:top w:val="nil"/>
              <w:left w:val="double" w:sz="4" w:space="0" w:color="auto"/>
              <w:bottom w:val="nil"/>
              <w:right w:val="double" w:sz="6" w:space="0" w:color="auto"/>
            </w:tcBorders>
            <w:hideMark/>
          </w:tcPr>
          <w:p w14:paraId="7C5824B2" w14:textId="77777777" w:rsidR="00036E57" w:rsidRPr="00443CC3" w:rsidRDefault="00036E57" w:rsidP="002D308E">
            <w:pPr>
              <w:spacing w:before="20" w:after="20"/>
              <w:ind w:left="340"/>
              <w:rPr>
                <w:sz w:val="18"/>
                <w:szCs w:val="18"/>
              </w:rPr>
            </w:pPr>
            <w:r w:rsidRPr="00443CC3">
              <w:rPr>
                <w:sz w:val="18"/>
                <w:szCs w:val="18"/>
              </w:rPr>
              <w:t xml:space="preserve">В случае геостационарных и негеостационарных спутниковых сетей или систем требуется для всех космических применений, за исключением пассивных датчиков </w:t>
            </w:r>
          </w:p>
        </w:tc>
        <w:tc>
          <w:tcPr>
            <w:tcW w:w="604" w:type="dxa"/>
            <w:tcBorders>
              <w:top w:val="nil"/>
              <w:left w:val="double" w:sz="6" w:space="0" w:color="auto"/>
              <w:bottom w:val="nil"/>
              <w:right w:val="nil"/>
            </w:tcBorders>
            <w:shd w:val="clear" w:color="auto" w:fill="auto"/>
          </w:tcPr>
          <w:p w14:paraId="5C84AE5C"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6921D643"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5225B62F"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double" w:sz="6" w:space="0" w:color="auto"/>
            </w:tcBorders>
            <w:shd w:val="clear" w:color="auto" w:fill="auto"/>
          </w:tcPr>
          <w:p w14:paraId="0BCB0DDB" w14:textId="77777777" w:rsidR="00036E57" w:rsidRPr="00443CC3" w:rsidRDefault="00036E57" w:rsidP="002D308E">
            <w:pPr>
              <w:spacing w:before="20" w:after="20"/>
              <w:jc w:val="center"/>
              <w:rPr>
                <w:b/>
                <w:bCs/>
                <w:sz w:val="18"/>
                <w:szCs w:val="18"/>
              </w:rPr>
            </w:pPr>
          </w:p>
        </w:tc>
        <w:tc>
          <w:tcPr>
            <w:tcW w:w="604" w:type="dxa"/>
            <w:vMerge/>
            <w:tcBorders>
              <w:left w:val="double" w:sz="6" w:space="0" w:color="auto"/>
            </w:tcBorders>
            <w:vAlign w:val="center"/>
            <w:hideMark/>
          </w:tcPr>
          <w:p w14:paraId="07DF49CD" w14:textId="77777777" w:rsidR="00036E57" w:rsidRPr="00443CC3" w:rsidRDefault="00036E57" w:rsidP="002D308E">
            <w:pPr>
              <w:spacing w:before="40" w:after="40"/>
              <w:jc w:val="center"/>
              <w:rPr>
                <w:b/>
                <w:bCs/>
                <w:sz w:val="18"/>
                <w:szCs w:val="18"/>
              </w:rPr>
            </w:pPr>
          </w:p>
        </w:tc>
        <w:tc>
          <w:tcPr>
            <w:tcW w:w="1057" w:type="dxa"/>
            <w:vMerge/>
            <w:vAlign w:val="center"/>
            <w:hideMark/>
          </w:tcPr>
          <w:p w14:paraId="1C1EFCA4" w14:textId="77777777" w:rsidR="00036E57" w:rsidRPr="00443CC3" w:rsidRDefault="00036E57" w:rsidP="002D308E">
            <w:pPr>
              <w:spacing w:before="40" w:after="40"/>
              <w:jc w:val="center"/>
              <w:rPr>
                <w:b/>
                <w:bCs/>
                <w:sz w:val="18"/>
                <w:szCs w:val="18"/>
              </w:rPr>
            </w:pPr>
          </w:p>
        </w:tc>
        <w:tc>
          <w:tcPr>
            <w:tcW w:w="1058" w:type="dxa"/>
            <w:vMerge/>
            <w:vAlign w:val="center"/>
            <w:hideMark/>
          </w:tcPr>
          <w:p w14:paraId="6BCED7C6" w14:textId="77777777" w:rsidR="00036E57" w:rsidRPr="00443CC3" w:rsidRDefault="00036E57" w:rsidP="002D308E">
            <w:pPr>
              <w:spacing w:before="40" w:after="40"/>
              <w:jc w:val="center"/>
              <w:rPr>
                <w:b/>
                <w:bCs/>
                <w:sz w:val="18"/>
                <w:szCs w:val="18"/>
              </w:rPr>
            </w:pPr>
          </w:p>
        </w:tc>
        <w:tc>
          <w:tcPr>
            <w:tcW w:w="906" w:type="dxa"/>
            <w:vMerge/>
            <w:vAlign w:val="center"/>
            <w:hideMark/>
          </w:tcPr>
          <w:p w14:paraId="7938A99B" w14:textId="77777777" w:rsidR="00036E57" w:rsidRPr="00443CC3" w:rsidRDefault="00036E57" w:rsidP="002D308E">
            <w:pPr>
              <w:spacing w:before="40" w:after="40"/>
              <w:jc w:val="center"/>
              <w:rPr>
                <w:b/>
                <w:bCs/>
                <w:sz w:val="18"/>
                <w:szCs w:val="18"/>
              </w:rPr>
            </w:pPr>
          </w:p>
        </w:tc>
        <w:tc>
          <w:tcPr>
            <w:tcW w:w="604" w:type="dxa"/>
            <w:vMerge/>
            <w:vAlign w:val="center"/>
            <w:hideMark/>
          </w:tcPr>
          <w:p w14:paraId="0DCFA80E" w14:textId="77777777" w:rsidR="00036E57" w:rsidRPr="00443CC3" w:rsidRDefault="00036E57" w:rsidP="002D308E">
            <w:pPr>
              <w:spacing w:before="40" w:after="40"/>
              <w:jc w:val="center"/>
              <w:rPr>
                <w:b/>
                <w:bCs/>
                <w:sz w:val="18"/>
                <w:szCs w:val="18"/>
              </w:rPr>
            </w:pPr>
          </w:p>
        </w:tc>
        <w:tc>
          <w:tcPr>
            <w:tcW w:w="669" w:type="dxa"/>
            <w:vMerge/>
            <w:vAlign w:val="center"/>
            <w:hideMark/>
          </w:tcPr>
          <w:p w14:paraId="726EE797" w14:textId="77777777" w:rsidR="00036E57" w:rsidRPr="00443CC3" w:rsidRDefault="00036E57" w:rsidP="002D308E">
            <w:pPr>
              <w:spacing w:before="40" w:after="40"/>
              <w:jc w:val="center"/>
              <w:rPr>
                <w:b/>
                <w:bCs/>
                <w:sz w:val="18"/>
                <w:szCs w:val="18"/>
              </w:rPr>
            </w:pPr>
          </w:p>
        </w:tc>
        <w:tc>
          <w:tcPr>
            <w:tcW w:w="770" w:type="dxa"/>
            <w:vMerge/>
            <w:vAlign w:val="center"/>
            <w:hideMark/>
          </w:tcPr>
          <w:p w14:paraId="23B78923" w14:textId="77777777" w:rsidR="00036E57" w:rsidRPr="00443CC3" w:rsidRDefault="00036E57" w:rsidP="002D308E">
            <w:pPr>
              <w:spacing w:before="40" w:after="40"/>
              <w:jc w:val="center"/>
              <w:rPr>
                <w:b/>
                <w:bCs/>
                <w:sz w:val="18"/>
                <w:szCs w:val="18"/>
              </w:rPr>
            </w:pPr>
          </w:p>
        </w:tc>
        <w:tc>
          <w:tcPr>
            <w:tcW w:w="672" w:type="dxa"/>
            <w:vMerge/>
            <w:vAlign w:val="center"/>
            <w:hideMark/>
          </w:tcPr>
          <w:p w14:paraId="5314D22A" w14:textId="77777777" w:rsidR="00036E57" w:rsidRPr="00443CC3" w:rsidRDefault="00036E57" w:rsidP="002D308E">
            <w:pPr>
              <w:spacing w:before="40" w:after="40"/>
              <w:jc w:val="center"/>
              <w:rPr>
                <w:b/>
                <w:bCs/>
                <w:sz w:val="18"/>
                <w:szCs w:val="18"/>
              </w:rPr>
            </w:pPr>
          </w:p>
        </w:tc>
        <w:tc>
          <w:tcPr>
            <w:tcW w:w="1146" w:type="dxa"/>
            <w:vMerge/>
            <w:tcBorders>
              <w:right w:val="double" w:sz="4" w:space="0" w:color="auto"/>
            </w:tcBorders>
            <w:vAlign w:val="center"/>
            <w:hideMark/>
          </w:tcPr>
          <w:p w14:paraId="60CF75EA"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11EB77FD" w14:textId="77777777" w:rsidR="00036E57" w:rsidRPr="00443CC3" w:rsidRDefault="00036E57" w:rsidP="002D308E">
            <w:pPr>
              <w:spacing w:before="40" w:after="40"/>
              <w:rPr>
                <w:sz w:val="18"/>
                <w:szCs w:val="18"/>
              </w:rPr>
            </w:pPr>
          </w:p>
        </w:tc>
        <w:tc>
          <w:tcPr>
            <w:tcW w:w="604" w:type="dxa"/>
            <w:vMerge/>
            <w:tcBorders>
              <w:left w:val="double" w:sz="4" w:space="0" w:color="auto"/>
              <w:right w:val="double" w:sz="4" w:space="0" w:color="auto"/>
            </w:tcBorders>
            <w:vAlign w:val="center"/>
            <w:hideMark/>
          </w:tcPr>
          <w:p w14:paraId="1166E08E" w14:textId="77777777" w:rsidR="00036E57" w:rsidRPr="00443CC3" w:rsidRDefault="00036E57" w:rsidP="002D308E">
            <w:pPr>
              <w:spacing w:before="40" w:after="40"/>
              <w:jc w:val="center"/>
              <w:rPr>
                <w:b/>
                <w:bCs/>
                <w:sz w:val="18"/>
                <w:szCs w:val="18"/>
              </w:rPr>
            </w:pPr>
          </w:p>
        </w:tc>
      </w:tr>
      <w:tr w:rsidR="00C31E23" w:rsidRPr="00443CC3" w14:paraId="73709A3C" w14:textId="77777777" w:rsidTr="002D308E">
        <w:trPr>
          <w:jc w:val="center"/>
        </w:trPr>
        <w:tc>
          <w:tcPr>
            <w:tcW w:w="1058" w:type="dxa"/>
            <w:vMerge/>
            <w:tcBorders>
              <w:left w:val="single" w:sz="12" w:space="0" w:color="auto"/>
              <w:right w:val="double" w:sz="4" w:space="0" w:color="auto"/>
            </w:tcBorders>
          </w:tcPr>
          <w:p w14:paraId="1B9515C5" w14:textId="77777777" w:rsidR="00C31E23" w:rsidRPr="00443CC3" w:rsidRDefault="00C31E23" w:rsidP="002D308E">
            <w:pPr>
              <w:spacing w:before="20" w:after="20"/>
              <w:rPr>
                <w:sz w:val="18"/>
                <w:szCs w:val="18"/>
                <w:highlight w:val="yellow"/>
              </w:rPr>
            </w:pPr>
          </w:p>
        </w:tc>
        <w:tc>
          <w:tcPr>
            <w:tcW w:w="9012" w:type="dxa"/>
            <w:tcBorders>
              <w:top w:val="nil"/>
              <w:left w:val="double" w:sz="4" w:space="0" w:color="auto"/>
              <w:bottom w:val="nil"/>
              <w:right w:val="double" w:sz="6" w:space="0" w:color="auto"/>
            </w:tcBorders>
          </w:tcPr>
          <w:p w14:paraId="4170D925" w14:textId="52C3D75F" w:rsidR="00C31E23" w:rsidRPr="00443CC3" w:rsidRDefault="00C31E23" w:rsidP="002D308E">
            <w:pPr>
              <w:spacing w:before="20" w:after="20"/>
              <w:ind w:left="340"/>
              <w:rPr>
                <w:sz w:val="18"/>
                <w:szCs w:val="18"/>
              </w:rPr>
            </w:pPr>
            <w:r w:rsidRPr="00443CC3">
              <w:rPr>
                <w:sz w:val="18"/>
                <w:szCs w:val="18"/>
              </w:rPr>
              <w:t xml:space="preserve">В случае Приложения </w:t>
            </w:r>
            <w:r w:rsidRPr="00443CC3">
              <w:rPr>
                <w:b/>
                <w:bCs/>
                <w:sz w:val="18"/>
                <w:szCs w:val="18"/>
              </w:rPr>
              <w:t>30B</w:t>
            </w:r>
            <w:r w:rsidRPr="00443CC3">
              <w:rPr>
                <w:sz w:val="18"/>
                <w:szCs w:val="18"/>
              </w:rPr>
              <w:t xml:space="preserve"> требуется только для заявления согласно Статье 8</w:t>
            </w:r>
          </w:p>
        </w:tc>
        <w:tc>
          <w:tcPr>
            <w:tcW w:w="604" w:type="dxa"/>
            <w:tcBorders>
              <w:top w:val="nil"/>
              <w:left w:val="double" w:sz="6" w:space="0" w:color="auto"/>
              <w:bottom w:val="nil"/>
              <w:right w:val="nil"/>
            </w:tcBorders>
            <w:shd w:val="clear" w:color="auto" w:fill="auto"/>
          </w:tcPr>
          <w:p w14:paraId="21472B39" w14:textId="77777777" w:rsidR="00C31E23" w:rsidRPr="00443CC3" w:rsidRDefault="00C31E23"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4251E7D3" w14:textId="77777777" w:rsidR="00C31E23" w:rsidRPr="00443CC3" w:rsidRDefault="00C31E23"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5B375361" w14:textId="77777777" w:rsidR="00C31E23" w:rsidRPr="00443CC3" w:rsidRDefault="00C31E23" w:rsidP="002D308E">
            <w:pPr>
              <w:spacing w:before="20" w:after="20"/>
              <w:jc w:val="center"/>
              <w:rPr>
                <w:b/>
                <w:bCs/>
                <w:sz w:val="18"/>
                <w:szCs w:val="18"/>
              </w:rPr>
            </w:pPr>
          </w:p>
        </w:tc>
        <w:tc>
          <w:tcPr>
            <w:tcW w:w="604" w:type="dxa"/>
            <w:tcBorders>
              <w:top w:val="nil"/>
              <w:left w:val="nil"/>
              <w:bottom w:val="nil"/>
              <w:right w:val="double" w:sz="6" w:space="0" w:color="auto"/>
            </w:tcBorders>
            <w:shd w:val="clear" w:color="auto" w:fill="auto"/>
          </w:tcPr>
          <w:p w14:paraId="7486A63F" w14:textId="77777777" w:rsidR="00C31E23" w:rsidRPr="00443CC3" w:rsidRDefault="00C31E23" w:rsidP="002D308E">
            <w:pPr>
              <w:spacing w:before="20" w:after="20"/>
              <w:jc w:val="center"/>
              <w:rPr>
                <w:b/>
                <w:bCs/>
                <w:sz w:val="18"/>
                <w:szCs w:val="18"/>
              </w:rPr>
            </w:pPr>
          </w:p>
        </w:tc>
        <w:tc>
          <w:tcPr>
            <w:tcW w:w="604" w:type="dxa"/>
            <w:vMerge/>
            <w:tcBorders>
              <w:left w:val="double" w:sz="6" w:space="0" w:color="auto"/>
            </w:tcBorders>
            <w:vAlign w:val="center"/>
          </w:tcPr>
          <w:p w14:paraId="6CA4C24F" w14:textId="77777777" w:rsidR="00C31E23" w:rsidRPr="00443CC3" w:rsidRDefault="00C31E23" w:rsidP="002D308E">
            <w:pPr>
              <w:spacing w:before="40" w:after="40"/>
              <w:jc w:val="center"/>
              <w:rPr>
                <w:b/>
                <w:bCs/>
                <w:sz w:val="18"/>
                <w:szCs w:val="18"/>
              </w:rPr>
            </w:pPr>
          </w:p>
        </w:tc>
        <w:tc>
          <w:tcPr>
            <w:tcW w:w="1057" w:type="dxa"/>
            <w:vMerge/>
            <w:vAlign w:val="center"/>
          </w:tcPr>
          <w:p w14:paraId="07BF419F" w14:textId="77777777" w:rsidR="00C31E23" w:rsidRPr="00443CC3" w:rsidRDefault="00C31E23" w:rsidP="002D308E">
            <w:pPr>
              <w:spacing w:before="40" w:after="40"/>
              <w:jc w:val="center"/>
              <w:rPr>
                <w:b/>
                <w:bCs/>
                <w:sz w:val="18"/>
                <w:szCs w:val="18"/>
              </w:rPr>
            </w:pPr>
          </w:p>
        </w:tc>
        <w:tc>
          <w:tcPr>
            <w:tcW w:w="1058" w:type="dxa"/>
            <w:vMerge/>
            <w:vAlign w:val="center"/>
          </w:tcPr>
          <w:p w14:paraId="4F451A0C" w14:textId="77777777" w:rsidR="00C31E23" w:rsidRPr="00443CC3" w:rsidRDefault="00C31E23" w:rsidP="002D308E">
            <w:pPr>
              <w:spacing w:before="40" w:after="40"/>
              <w:jc w:val="center"/>
              <w:rPr>
                <w:b/>
                <w:bCs/>
                <w:sz w:val="18"/>
                <w:szCs w:val="18"/>
              </w:rPr>
            </w:pPr>
          </w:p>
        </w:tc>
        <w:tc>
          <w:tcPr>
            <w:tcW w:w="906" w:type="dxa"/>
            <w:vMerge/>
            <w:vAlign w:val="center"/>
          </w:tcPr>
          <w:p w14:paraId="29051B6C" w14:textId="77777777" w:rsidR="00C31E23" w:rsidRPr="00443CC3" w:rsidRDefault="00C31E23" w:rsidP="002D308E">
            <w:pPr>
              <w:spacing w:before="40" w:after="40"/>
              <w:jc w:val="center"/>
              <w:rPr>
                <w:b/>
                <w:bCs/>
                <w:sz w:val="18"/>
                <w:szCs w:val="18"/>
              </w:rPr>
            </w:pPr>
          </w:p>
        </w:tc>
        <w:tc>
          <w:tcPr>
            <w:tcW w:w="604" w:type="dxa"/>
            <w:vMerge/>
            <w:vAlign w:val="center"/>
          </w:tcPr>
          <w:p w14:paraId="43F9C8A3" w14:textId="77777777" w:rsidR="00C31E23" w:rsidRPr="00443CC3" w:rsidRDefault="00C31E23" w:rsidP="002D308E">
            <w:pPr>
              <w:spacing w:before="40" w:after="40"/>
              <w:jc w:val="center"/>
              <w:rPr>
                <w:b/>
                <w:bCs/>
                <w:sz w:val="18"/>
                <w:szCs w:val="18"/>
              </w:rPr>
            </w:pPr>
          </w:p>
        </w:tc>
        <w:tc>
          <w:tcPr>
            <w:tcW w:w="669" w:type="dxa"/>
            <w:vMerge/>
            <w:vAlign w:val="center"/>
          </w:tcPr>
          <w:p w14:paraId="6092FD37" w14:textId="77777777" w:rsidR="00C31E23" w:rsidRPr="00443CC3" w:rsidRDefault="00C31E23" w:rsidP="002D308E">
            <w:pPr>
              <w:spacing w:before="40" w:after="40"/>
              <w:jc w:val="center"/>
              <w:rPr>
                <w:b/>
                <w:bCs/>
                <w:sz w:val="18"/>
                <w:szCs w:val="18"/>
              </w:rPr>
            </w:pPr>
          </w:p>
        </w:tc>
        <w:tc>
          <w:tcPr>
            <w:tcW w:w="770" w:type="dxa"/>
            <w:vMerge/>
            <w:vAlign w:val="center"/>
          </w:tcPr>
          <w:p w14:paraId="02090552" w14:textId="77777777" w:rsidR="00C31E23" w:rsidRPr="00443CC3" w:rsidRDefault="00C31E23" w:rsidP="002D308E">
            <w:pPr>
              <w:spacing w:before="40" w:after="40"/>
              <w:jc w:val="center"/>
              <w:rPr>
                <w:b/>
                <w:bCs/>
                <w:sz w:val="18"/>
                <w:szCs w:val="18"/>
              </w:rPr>
            </w:pPr>
          </w:p>
        </w:tc>
        <w:tc>
          <w:tcPr>
            <w:tcW w:w="672" w:type="dxa"/>
            <w:vMerge/>
            <w:vAlign w:val="center"/>
          </w:tcPr>
          <w:p w14:paraId="2F1DC234" w14:textId="77777777" w:rsidR="00C31E23" w:rsidRPr="00443CC3" w:rsidRDefault="00C31E23" w:rsidP="002D308E">
            <w:pPr>
              <w:spacing w:before="40" w:after="40"/>
              <w:jc w:val="center"/>
              <w:rPr>
                <w:b/>
                <w:bCs/>
                <w:sz w:val="18"/>
                <w:szCs w:val="18"/>
              </w:rPr>
            </w:pPr>
          </w:p>
        </w:tc>
        <w:tc>
          <w:tcPr>
            <w:tcW w:w="1146" w:type="dxa"/>
            <w:vMerge/>
            <w:tcBorders>
              <w:right w:val="double" w:sz="4" w:space="0" w:color="auto"/>
            </w:tcBorders>
            <w:vAlign w:val="center"/>
          </w:tcPr>
          <w:p w14:paraId="23B00D33" w14:textId="77777777" w:rsidR="00C31E23" w:rsidRPr="00443CC3" w:rsidRDefault="00C31E23" w:rsidP="002D308E">
            <w:pPr>
              <w:spacing w:before="40" w:after="40"/>
              <w:jc w:val="center"/>
              <w:rPr>
                <w:b/>
                <w:bCs/>
                <w:sz w:val="18"/>
                <w:szCs w:val="18"/>
              </w:rPr>
            </w:pPr>
          </w:p>
        </w:tc>
        <w:tc>
          <w:tcPr>
            <w:tcW w:w="970" w:type="dxa"/>
            <w:vMerge/>
            <w:tcBorders>
              <w:left w:val="double" w:sz="4" w:space="0" w:color="auto"/>
              <w:right w:val="double" w:sz="4" w:space="0" w:color="auto"/>
            </w:tcBorders>
          </w:tcPr>
          <w:p w14:paraId="33F732DF" w14:textId="77777777" w:rsidR="00C31E23" w:rsidRPr="00443CC3" w:rsidRDefault="00C31E23" w:rsidP="002D308E">
            <w:pPr>
              <w:spacing w:before="40" w:after="40"/>
              <w:rPr>
                <w:sz w:val="18"/>
                <w:szCs w:val="18"/>
              </w:rPr>
            </w:pPr>
          </w:p>
        </w:tc>
        <w:tc>
          <w:tcPr>
            <w:tcW w:w="604" w:type="dxa"/>
            <w:vMerge/>
            <w:tcBorders>
              <w:left w:val="double" w:sz="4" w:space="0" w:color="auto"/>
              <w:right w:val="double" w:sz="4" w:space="0" w:color="auto"/>
            </w:tcBorders>
            <w:vAlign w:val="center"/>
          </w:tcPr>
          <w:p w14:paraId="2D676A95" w14:textId="77777777" w:rsidR="00C31E23" w:rsidRPr="00443CC3" w:rsidRDefault="00C31E23" w:rsidP="002D308E">
            <w:pPr>
              <w:spacing w:before="40" w:after="40"/>
              <w:jc w:val="center"/>
              <w:rPr>
                <w:b/>
                <w:bCs/>
                <w:sz w:val="18"/>
                <w:szCs w:val="18"/>
              </w:rPr>
            </w:pPr>
          </w:p>
        </w:tc>
      </w:tr>
      <w:tr w:rsidR="004811F2" w:rsidRPr="00443CC3" w14:paraId="09B979BA" w14:textId="77777777" w:rsidTr="002D308E">
        <w:trPr>
          <w:jc w:val="center"/>
        </w:trPr>
        <w:tc>
          <w:tcPr>
            <w:tcW w:w="1058" w:type="dxa"/>
            <w:vMerge/>
            <w:tcBorders>
              <w:left w:val="single" w:sz="12" w:space="0" w:color="auto"/>
              <w:bottom w:val="single" w:sz="12" w:space="0" w:color="auto"/>
              <w:right w:val="double" w:sz="4" w:space="0" w:color="auto"/>
            </w:tcBorders>
            <w:hideMark/>
          </w:tcPr>
          <w:p w14:paraId="422D9FB0" w14:textId="77777777" w:rsidR="00036E57" w:rsidRPr="00443CC3" w:rsidRDefault="00036E57" w:rsidP="002D308E">
            <w:pPr>
              <w:spacing w:before="20" w:after="20"/>
              <w:rPr>
                <w:sz w:val="18"/>
                <w:szCs w:val="18"/>
                <w:highlight w:val="yellow"/>
              </w:rPr>
            </w:pPr>
          </w:p>
        </w:tc>
        <w:tc>
          <w:tcPr>
            <w:tcW w:w="9012" w:type="dxa"/>
            <w:tcBorders>
              <w:top w:val="nil"/>
              <w:left w:val="double" w:sz="4" w:space="0" w:color="auto"/>
              <w:bottom w:val="single" w:sz="12" w:space="0" w:color="auto"/>
              <w:right w:val="double" w:sz="6" w:space="0" w:color="auto"/>
            </w:tcBorders>
            <w:hideMark/>
          </w:tcPr>
          <w:p w14:paraId="6B53F3A2" w14:textId="08D3D101" w:rsidR="00036E57" w:rsidRPr="00443CC3" w:rsidRDefault="00BC3331" w:rsidP="002D308E">
            <w:pPr>
              <w:spacing w:before="20" w:after="20"/>
              <w:ind w:left="340"/>
              <w:rPr>
                <w:sz w:val="18"/>
                <w:szCs w:val="18"/>
              </w:rPr>
            </w:pPr>
            <w:ins w:id="780" w:author="Anna Vegera" w:date="2023-11-05T12:48:00Z">
              <w:r w:rsidRPr="00443CC3">
                <w:rPr>
                  <w:sz w:val="18"/>
                  <w:szCs w:val="18"/>
                </w:rPr>
                <w:t xml:space="preserve">В случае </w:t>
              </w:r>
            </w:ins>
            <w:ins w:id="781" w:author="Anna Vegera" w:date="2023-11-05T12:49:00Z">
              <w:r w:rsidRPr="00443CC3">
                <w:rPr>
                  <w:sz w:val="18"/>
                  <w:szCs w:val="18"/>
                </w:rPr>
                <w:t xml:space="preserve">ESIM </w:t>
              </w:r>
            </w:ins>
            <w:ins w:id="782" w:author="Anna Vegera" w:date="2023-11-05T12:48:00Z">
              <w:r w:rsidRPr="00443CC3">
                <w:rPr>
                  <w:sz w:val="18"/>
                  <w:szCs w:val="18"/>
                </w:rPr>
                <w:t xml:space="preserve">Приложения </w:t>
              </w:r>
              <w:r w:rsidRPr="00443CC3">
                <w:rPr>
                  <w:b/>
                  <w:bCs/>
                  <w:sz w:val="18"/>
                  <w:szCs w:val="18"/>
                </w:rPr>
                <w:t>30B</w:t>
              </w:r>
              <w:r w:rsidRPr="00443CC3">
                <w:rPr>
                  <w:sz w:val="18"/>
                  <w:szCs w:val="18"/>
                </w:rPr>
                <w:t xml:space="preserve"> требуется только для заявления согласно </w:t>
              </w:r>
            </w:ins>
            <w:ins w:id="783" w:author="Anna Vegera" w:date="2023-11-05T12:49:00Z">
              <w:r w:rsidRPr="00443CC3">
                <w:rPr>
                  <w:sz w:val="18"/>
                  <w:szCs w:val="18"/>
                </w:rPr>
                <w:t>Р</w:t>
              </w:r>
            </w:ins>
            <w:ins w:id="784" w:author="Anna Vegera" w:date="2023-11-05T12:48:00Z">
              <w:r w:rsidRPr="00443CC3">
                <w:rPr>
                  <w:sz w:val="18"/>
                  <w:szCs w:val="18"/>
                </w:rPr>
                <w:t xml:space="preserve">азделу В Части 1 </w:t>
              </w:r>
            </w:ins>
            <w:ins w:id="785" w:author="Anna Vegera" w:date="2023-11-05T13:38:00Z">
              <w:r w:rsidR="00266686" w:rsidRPr="00443CC3">
                <w:rPr>
                  <w:sz w:val="18"/>
                  <w:szCs w:val="18"/>
                </w:rPr>
                <w:t>Дополнения</w:t>
              </w:r>
            </w:ins>
            <w:ins w:id="786" w:author="Anna Vegera" w:date="2023-11-05T12:48:00Z">
              <w:r w:rsidRPr="00443CC3">
                <w:rPr>
                  <w:sz w:val="18"/>
                  <w:szCs w:val="18"/>
                </w:rPr>
                <w:t xml:space="preserve"> 1 проекта новой Резолюции </w:t>
              </w:r>
              <w:r w:rsidRPr="00443CC3">
                <w:rPr>
                  <w:b/>
                  <w:bCs/>
                  <w:sz w:val="18"/>
                  <w:szCs w:val="18"/>
                </w:rPr>
                <w:t>[IAP-A115] (ВКР-23)</w:t>
              </w:r>
            </w:ins>
          </w:p>
        </w:tc>
        <w:tc>
          <w:tcPr>
            <w:tcW w:w="604" w:type="dxa"/>
            <w:tcBorders>
              <w:top w:val="nil"/>
              <w:left w:val="double" w:sz="6" w:space="0" w:color="auto"/>
              <w:bottom w:val="nil"/>
              <w:right w:val="nil"/>
            </w:tcBorders>
            <w:shd w:val="clear" w:color="auto" w:fill="auto"/>
          </w:tcPr>
          <w:p w14:paraId="0EB67FBF"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0A4F7976"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25F36AC0"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double" w:sz="6" w:space="0" w:color="auto"/>
            </w:tcBorders>
            <w:shd w:val="clear" w:color="auto" w:fill="auto"/>
          </w:tcPr>
          <w:p w14:paraId="06531B26" w14:textId="77777777" w:rsidR="00036E57" w:rsidRPr="00443CC3" w:rsidRDefault="00036E57" w:rsidP="002D308E">
            <w:pPr>
              <w:spacing w:before="20" w:after="20"/>
              <w:jc w:val="center"/>
              <w:rPr>
                <w:b/>
                <w:bCs/>
                <w:sz w:val="18"/>
                <w:szCs w:val="18"/>
              </w:rPr>
            </w:pPr>
          </w:p>
        </w:tc>
        <w:tc>
          <w:tcPr>
            <w:tcW w:w="604" w:type="dxa"/>
            <w:vMerge/>
            <w:tcBorders>
              <w:left w:val="double" w:sz="6" w:space="0" w:color="auto"/>
              <w:bottom w:val="single" w:sz="12" w:space="0" w:color="auto"/>
            </w:tcBorders>
            <w:vAlign w:val="center"/>
            <w:hideMark/>
          </w:tcPr>
          <w:p w14:paraId="3D453AA6" w14:textId="77777777" w:rsidR="00036E57" w:rsidRPr="00443CC3" w:rsidRDefault="00036E57" w:rsidP="002D308E">
            <w:pPr>
              <w:spacing w:before="40" w:after="40"/>
              <w:jc w:val="center"/>
              <w:rPr>
                <w:b/>
                <w:bCs/>
                <w:sz w:val="18"/>
                <w:szCs w:val="18"/>
              </w:rPr>
            </w:pPr>
          </w:p>
        </w:tc>
        <w:tc>
          <w:tcPr>
            <w:tcW w:w="1057" w:type="dxa"/>
            <w:vMerge/>
            <w:tcBorders>
              <w:bottom w:val="single" w:sz="12" w:space="0" w:color="auto"/>
            </w:tcBorders>
            <w:vAlign w:val="center"/>
            <w:hideMark/>
          </w:tcPr>
          <w:p w14:paraId="23E7D4D6" w14:textId="77777777" w:rsidR="00036E57" w:rsidRPr="00443CC3" w:rsidRDefault="00036E57" w:rsidP="002D308E">
            <w:pPr>
              <w:spacing w:before="40" w:after="40"/>
              <w:jc w:val="center"/>
              <w:rPr>
                <w:b/>
                <w:bCs/>
                <w:sz w:val="18"/>
                <w:szCs w:val="18"/>
              </w:rPr>
            </w:pPr>
          </w:p>
        </w:tc>
        <w:tc>
          <w:tcPr>
            <w:tcW w:w="1058" w:type="dxa"/>
            <w:vMerge/>
            <w:tcBorders>
              <w:bottom w:val="single" w:sz="12" w:space="0" w:color="auto"/>
            </w:tcBorders>
            <w:vAlign w:val="center"/>
            <w:hideMark/>
          </w:tcPr>
          <w:p w14:paraId="0FDCEA1D" w14:textId="77777777" w:rsidR="00036E57" w:rsidRPr="00443CC3" w:rsidRDefault="00036E57" w:rsidP="002D308E">
            <w:pPr>
              <w:spacing w:before="40" w:after="40"/>
              <w:jc w:val="center"/>
              <w:rPr>
                <w:b/>
                <w:bCs/>
                <w:sz w:val="18"/>
                <w:szCs w:val="18"/>
              </w:rPr>
            </w:pPr>
          </w:p>
        </w:tc>
        <w:tc>
          <w:tcPr>
            <w:tcW w:w="906" w:type="dxa"/>
            <w:vMerge/>
            <w:tcBorders>
              <w:bottom w:val="single" w:sz="12" w:space="0" w:color="auto"/>
            </w:tcBorders>
            <w:vAlign w:val="center"/>
            <w:hideMark/>
          </w:tcPr>
          <w:p w14:paraId="290E223E" w14:textId="77777777" w:rsidR="00036E57" w:rsidRPr="00443CC3" w:rsidRDefault="00036E57" w:rsidP="002D308E">
            <w:pPr>
              <w:spacing w:before="40" w:after="40"/>
              <w:jc w:val="center"/>
              <w:rPr>
                <w:b/>
                <w:bCs/>
                <w:sz w:val="18"/>
                <w:szCs w:val="18"/>
              </w:rPr>
            </w:pPr>
          </w:p>
        </w:tc>
        <w:tc>
          <w:tcPr>
            <w:tcW w:w="604" w:type="dxa"/>
            <w:vMerge/>
            <w:tcBorders>
              <w:bottom w:val="single" w:sz="12" w:space="0" w:color="auto"/>
            </w:tcBorders>
            <w:vAlign w:val="center"/>
            <w:hideMark/>
          </w:tcPr>
          <w:p w14:paraId="1E4477D9" w14:textId="77777777" w:rsidR="00036E57" w:rsidRPr="00443CC3" w:rsidRDefault="00036E57" w:rsidP="002D308E">
            <w:pPr>
              <w:spacing w:before="40" w:after="40"/>
              <w:jc w:val="center"/>
              <w:rPr>
                <w:b/>
                <w:bCs/>
                <w:sz w:val="18"/>
                <w:szCs w:val="18"/>
              </w:rPr>
            </w:pPr>
          </w:p>
        </w:tc>
        <w:tc>
          <w:tcPr>
            <w:tcW w:w="669" w:type="dxa"/>
            <w:vMerge/>
            <w:tcBorders>
              <w:bottom w:val="single" w:sz="12" w:space="0" w:color="auto"/>
            </w:tcBorders>
            <w:vAlign w:val="center"/>
            <w:hideMark/>
          </w:tcPr>
          <w:p w14:paraId="43B672B5" w14:textId="77777777" w:rsidR="00036E57" w:rsidRPr="00443CC3" w:rsidRDefault="00036E57" w:rsidP="002D308E">
            <w:pPr>
              <w:spacing w:before="40" w:after="40"/>
              <w:jc w:val="center"/>
              <w:rPr>
                <w:b/>
                <w:bCs/>
                <w:sz w:val="18"/>
                <w:szCs w:val="18"/>
              </w:rPr>
            </w:pPr>
          </w:p>
        </w:tc>
        <w:tc>
          <w:tcPr>
            <w:tcW w:w="770" w:type="dxa"/>
            <w:vMerge/>
            <w:tcBorders>
              <w:bottom w:val="single" w:sz="12" w:space="0" w:color="auto"/>
            </w:tcBorders>
            <w:vAlign w:val="center"/>
            <w:hideMark/>
          </w:tcPr>
          <w:p w14:paraId="495B7068" w14:textId="77777777" w:rsidR="00036E57" w:rsidRPr="00443CC3" w:rsidRDefault="00036E57" w:rsidP="002D308E">
            <w:pPr>
              <w:spacing w:before="40" w:after="40"/>
              <w:jc w:val="center"/>
              <w:rPr>
                <w:b/>
                <w:bCs/>
                <w:sz w:val="18"/>
                <w:szCs w:val="18"/>
              </w:rPr>
            </w:pPr>
          </w:p>
        </w:tc>
        <w:tc>
          <w:tcPr>
            <w:tcW w:w="672" w:type="dxa"/>
            <w:vMerge/>
            <w:tcBorders>
              <w:bottom w:val="single" w:sz="12" w:space="0" w:color="auto"/>
            </w:tcBorders>
            <w:vAlign w:val="center"/>
            <w:hideMark/>
          </w:tcPr>
          <w:p w14:paraId="53F419C6" w14:textId="77777777" w:rsidR="00036E57" w:rsidRPr="00443CC3" w:rsidRDefault="00036E57" w:rsidP="002D308E">
            <w:pPr>
              <w:spacing w:before="40" w:after="40"/>
              <w:jc w:val="center"/>
              <w:rPr>
                <w:b/>
                <w:bCs/>
                <w:sz w:val="18"/>
                <w:szCs w:val="18"/>
              </w:rPr>
            </w:pPr>
          </w:p>
        </w:tc>
        <w:tc>
          <w:tcPr>
            <w:tcW w:w="1146" w:type="dxa"/>
            <w:vMerge/>
            <w:tcBorders>
              <w:bottom w:val="single" w:sz="12" w:space="0" w:color="auto"/>
              <w:right w:val="double" w:sz="4" w:space="0" w:color="auto"/>
            </w:tcBorders>
            <w:vAlign w:val="center"/>
            <w:hideMark/>
          </w:tcPr>
          <w:p w14:paraId="568DB285"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bottom w:val="single" w:sz="12" w:space="0" w:color="auto"/>
              <w:right w:val="double" w:sz="4" w:space="0" w:color="auto"/>
            </w:tcBorders>
            <w:hideMark/>
          </w:tcPr>
          <w:p w14:paraId="1506803F" w14:textId="77777777" w:rsidR="00036E57" w:rsidRPr="00443CC3" w:rsidRDefault="00036E57" w:rsidP="002D308E">
            <w:pPr>
              <w:spacing w:before="40" w:after="40"/>
              <w:rPr>
                <w:sz w:val="18"/>
                <w:szCs w:val="18"/>
              </w:rPr>
            </w:pPr>
          </w:p>
        </w:tc>
        <w:tc>
          <w:tcPr>
            <w:tcW w:w="604" w:type="dxa"/>
            <w:vMerge/>
            <w:tcBorders>
              <w:left w:val="double" w:sz="4" w:space="0" w:color="auto"/>
              <w:bottom w:val="single" w:sz="12" w:space="0" w:color="auto"/>
              <w:right w:val="double" w:sz="4" w:space="0" w:color="auto"/>
            </w:tcBorders>
            <w:vAlign w:val="center"/>
            <w:hideMark/>
          </w:tcPr>
          <w:p w14:paraId="3572A1E4" w14:textId="77777777" w:rsidR="00036E57" w:rsidRPr="00443CC3" w:rsidRDefault="00036E57" w:rsidP="002D308E">
            <w:pPr>
              <w:spacing w:before="40" w:after="40"/>
              <w:jc w:val="center"/>
              <w:rPr>
                <w:b/>
                <w:bCs/>
                <w:sz w:val="18"/>
                <w:szCs w:val="18"/>
              </w:rPr>
            </w:pPr>
          </w:p>
        </w:tc>
      </w:tr>
      <w:tr w:rsidR="002F0850" w:rsidRPr="00443CC3" w14:paraId="6771C3FC" w14:textId="77777777" w:rsidTr="002D308E">
        <w:trPr>
          <w:jc w:val="center"/>
        </w:trPr>
        <w:tc>
          <w:tcPr>
            <w:tcW w:w="1058" w:type="dxa"/>
            <w:tcBorders>
              <w:top w:val="single" w:sz="12" w:space="0" w:color="auto"/>
              <w:left w:val="single" w:sz="12" w:space="0" w:color="auto"/>
              <w:right w:val="double" w:sz="4" w:space="0" w:color="auto"/>
            </w:tcBorders>
            <w:hideMark/>
          </w:tcPr>
          <w:p w14:paraId="33D83AAB" w14:textId="77777777" w:rsidR="00036E57" w:rsidRPr="00443CC3" w:rsidRDefault="00036E57" w:rsidP="002D308E">
            <w:pPr>
              <w:spacing w:before="40" w:after="40"/>
              <w:rPr>
                <w:b/>
                <w:bCs/>
                <w:sz w:val="18"/>
                <w:szCs w:val="18"/>
              </w:rPr>
            </w:pPr>
            <w:proofErr w:type="spellStart"/>
            <w:r w:rsidRPr="00443CC3">
              <w:rPr>
                <w:b/>
                <w:bCs/>
                <w:sz w:val="18"/>
                <w:szCs w:val="18"/>
              </w:rPr>
              <w:t>C.4</w:t>
            </w:r>
            <w:proofErr w:type="spellEnd"/>
          </w:p>
        </w:tc>
        <w:tc>
          <w:tcPr>
            <w:tcW w:w="9012" w:type="dxa"/>
            <w:tcBorders>
              <w:top w:val="single" w:sz="12" w:space="0" w:color="auto"/>
              <w:left w:val="double" w:sz="4" w:space="0" w:color="auto"/>
              <w:right w:val="double" w:sz="6" w:space="0" w:color="auto"/>
            </w:tcBorders>
            <w:hideMark/>
          </w:tcPr>
          <w:p w14:paraId="094F7569" w14:textId="38BEED3F" w:rsidR="00036E57" w:rsidRPr="00443CC3" w:rsidRDefault="00036E57" w:rsidP="002D308E">
            <w:pPr>
              <w:spacing w:before="40" w:after="40"/>
              <w:rPr>
                <w:b/>
                <w:bCs/>
                <w:sz w:val="18"/>
                <w:szCs w:val="18"/>
              </w:rPr>
            </w:pPr>
            <w:r w:rsidRPr="00443CC3">
              <w:rPr>
                <w:b/>
                <w:bCs/>
                <w:sz w:val="18"/>
                <w:szCs w:val="18"/>
              </w:rPr>
              <w:t>КЛАСС СТАНЦИИ И ХАРАКТЕР СЛУЖБЫ</w:t>
            </w:r>
          </w:p>
        </w:tc>
        <w:tc>
          <w:tcPr>
            <w:tcW w:w="604" w:type="dxa"/>
            <w:tcBorders>
              <w:top w:val="nil"/>
              <w:left w:val="double" w:sz="6" w:space="0" w:color="auto"/>
              <w:bottom w:val="nil"/>
              <w:right w:val="nil"/>
            </w:tcBorders>
            <w:shd w:val="clear" w:color="auto" w:fill="auto"/>
          </w:tcPr>
          <w:p w14:paraId="4857F4F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715D8DEE"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2D1ADA60"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7A38528A" w14:textId="77777777" w:rsidR="00036E57" w:rsidRPr="00443CC3" w:rsidRDefault="00036E57" w:rsidP="002D308E">
            <w:pPr>
              <w:spacing w:before="40" w:after="40"/>
              <w:jc w:val="center"/>
              <w:rPr>
                <w:b/>
                <w:bCs/>
                <w:sz w:val="18"/>
                <w:szCs w:val="18"/>
              </w:rPr>
            </w:pPr>
          </w:p>
        </w:tc>
        <w:tc>
          <w:tcPr>
            <w:tcW w:w="604" w:type="dxa"/>
            <w:tcBorders>
              <w:top w:val="single" w:sz="12" w:space="0" w:color="auto"/>
              <w:left w:val="double" w:sz="6" w:space="0" w:color="auto"/>
              <w:right w:val="nil"/>
            </w:tcBorders>
            <w:shd w:val="pct10" w:color="auto" w:fill="auto"/>
            <w:vAlign w:val="center"/>
            <w:hideMark/>
          </w:tcPr>
          <w:p w14:paraId="5DC364C7" w14:textId="77777777" w:rsidR="00036E57" w:rsidRPr="00443CC3" w:rsidRDefault="00036E57" w:rsidP="002D308E">
            <w:pPr>
              <w:spacing w:before="40" w:after="40"/>
              <w:jc w:val="center"/>
              <w:rPr>
                <w:b/>
                <w:bCs/>
                <w:sz w:val="18"/>
                <w:szCs w:val="18"/>
              </w:rPr>
            </w:pPr>
          </w:p>
        </w:tc>
        <w:tc>
          <w:tcPr>
            <w:tcW w:w="1057" w:type="dxa"/>
            <w:tcBorders>
              <w:top w:val="single" w:sz="12" w:space="0" w:color="auto"/>
              <w:left w:val="nil"/>
              <w:right w:val="nil"/>
            </w:tcBorders>
            <w:shd w:val="pct10" w:color="auto" w:fill="auto"/>
            <w:vAlign w:val="center"/>
            <w:hideMark/>
          </w:tcPr>
          <w:p w14:paraId="2BFE0ED2" w14:textId="77777777" w:rsidR="00036E57" w:rsidRPr="00443CC3" w:rsidRDefault="00036E57" w:rsidP="002D308E">
            <w:pPr>
              <w:spacing w:before="40" w:after="40"/>
              <w:jc w:val="center"/>
              <w:rPr>
                <w:b/>
                <w:bCs/>
                <w:sz w:val="18"/>
                <w:szCs w:val="18"/>
              </w:rPr>
            </w:pPr>
          </w:p>
        </w:tc>
        <w:tc>
          <w:tcPr>
            <w:tcW w:w="1058" w:type="dxa"/>
            <w:tcBorders>
              <w:top w:val="single" w:sz="12" w:space="0" w:color="auto"/>
              <w:left w:val="nil"/>
              <w:right w:val="nil"/>
            </w:tcBorders>
            <w:shd w:val="pct10" w:color="auto" w:fill="auto"/>
            <w:vAlign w:val="center"/>
            <w:hideMark/>
          </w:tcPr>
          <w:p w14:paraId="4C8B50AD" w14:textId="77777777" w:rsidR="00036E57" w:rsidRPr="00443CC3" w:rsidRDefault="00036E57" w:rsidP="002D308E">
            <w:pPr>
              <w:spacing w:before="40" w:after="40"/>
              <w:jc w:val="center"/>
              <w:rPr>
                <w:b/>
                <w:bCs/>
                <w:sz w:val="18"/>
                <w:szCs w:val="18"/>
              </w:rPr>
            </w:pPr>
          </w:p>
        </w:tc>
        <w:tc>
          <w:tcPr>
            <w:tcW w:w="906" w:type="dxa"/>
            <w:tcBorders>
              <w:top w:val="single" w:sz="12" w:space="0" w:color="auto"/>
              <w:left w:val="nil"/>
              <w:right w:val="nil"/>
            </w:tcBorders>
            <w:shd w:val="pct10" w:color="auto" w:fill="auto"/>
            <w:vAlign w:val="center"/>
            <w:hideMark/>
          </w:tcPr>
          <w:p w14:paraId="17A2D424" w14:textId="77777777" w:rsidR="00036E57" w:rsidRPr="00443CC3" w:rsidRDefault="00036E57" w:rsidP="002D308E">
            <w:pPr>
              <w:spacing w:before="40" w:after="40"/>
              <w:jc w:val="center"/>
              <w:rPr>
                <w:b/>
                <w:bCs/>
                <w:sz w:val="18"/>
                <w:szCs w:val="18"/>
              </w:rPr>
            </w:pPr>
          </w:p>
        </w:tc>
        <w:tc>
          <w:tcPr>
            <w:tcW w:w="604" w:type="dxa"/>
            <w:tcBorders>
              <w:top w:val="single" w:sz="12" w:space="0" w:color="auto"/>
              <w:left w:val="nil"/>
              <w:right w:val="nil"/>
            </w:tcBorders>
            <w:shd w:val="pct10" w:color="auto" w:fill="auto"/>
            <w:vAlign w:val="center"/>
            <w:hideMark/>
          </w:tcPr>
          <w:p w14:paraId="5CB13401" w14:textId="77777777" w:rsidR="00036E57" w:rsidRPr="00443CC3" w:rsidRDefault="00036E57" w:rsidP="002D308E">
            <w:pPr>
              <w:spacing w:before="40" w:after="40"/>
              <w:jc w:val="center"/>
              <w:rPr>
                <w:b/>
                <w:bCs/>
                <w:sz w:val="18"/>
                <w:szCs w:val="18"/>
              </w:rPr>
            </w:pPr>
          </w:p>
        </w:tc>
        <w:tc>
          <w:tcPr>
            <w:tcW w:w="669" w:type="dxa"/>
            <w:tcBorders>
              <w:top w:val="single" w:sz="12" w:space="0" w:color="auto"/>
              <w:left w:val="nil"/>
              <w:right w:val="nil"/>
            </w:tcBorders>
            <w:shd w:val="pct10" w:color="auto" w:fill="auto"/>
            <w:vAlign w:val="center"/>
            <w:hideMark/>
          </w:tcPr>
          <w:p w14:paraId="1524FCC8" w14:textId="77777777" w:rsidR="00036E57" w:rsidRPr="00443CC3" w:rsidRDefault="00036E57" w:rsidP="002D308E">
            <w:pPr>
              <w:spacing w:before="40" w:after="40"/>
              <w:jc w:val="center"/>
              <w:rPr>
                <w:b/>
                <w:bCs/>
                <w:sz w:val="18"/>
                <w:szCs w:val="18"/>
              </w:rPr>
            </w:pPr>
          </w:p>
        </w:tc>
        <w:tc>
          <w:tcPr>
            <w:tcW w:w="770" w:type="dxa"/>
            <w:tcBorders>
              <w:top w:val="single" w:sz="12" w:space="0" w:color="auto"/>
              <w:left w:val="nil"/>
              <w:right w:val="nil"/>
            </w:tcBorders>
            <w:shd w:val="pct10" w:color="auto" w:fill="auto"/>
            <w:vAlign w:val="center"/>
            <w:hideMark/>
          </w:tcPr>
          <w:p w14:paraId="47024625" w14:textId="77777777" w:rsidR="00036E57" w:rsidRPr="00443CC3" w:rsidRDefault="00036E57" w:rsidP="002D308E">
            <w:pPr>
              <w:spacing w:before="40" w:after="40"/>
              <w:jc w:val="center"/>
              <w:rPr>
                <w:b/>
                <w:bCs/>
                <w:sz w:val="18"/>
                <w:szCs w:val="18"/>
              </w:rPr>
            </w:pPr>
          </w:p>
        </w:tc>
        <w:tc>
          <w:tcPr>
            <w:tcW w:w="672" w:type="dxa"/>
            <w:tcBorders>
              <w:top w:val="single" w:sz="12" w:space="0" w:color="auto"/>
              <w:left w:val="nil"/>
              <w:right w:val="nil"/>
            </w:tcBorders>
            <w:shd w:val="pct10" w:color="auto" w:fill="auto"/>
            <w:vAlign w:val="center"/>
            <w:hideMark/>
          </w:tcPr>
          <w:p w14:paraId="3D49C9D7" w14:textId="77777777" w:rsidR="00036E57" w:rsidRPr="00443CC3" w:rsidRDefault="00036E57" w:rsidP="002D308E">
            <w:pPr>
              <w:spacing w:before="40" w:after="40"/>
              <w:jc w:val="center"/>
              <w:rPr>
                <w:b/>
                <w:bCs/>
                <w:sz w:val="18"/>
                <w:szCs w:val="18"/>
              </w:rPr>
            </w:pPr>
          </w:p>
        </w:tc>
        <w:tc>
          <w:tcPr>
            <w:tcW w:w="1146" w:type="dxa"/>
            <w:tcBorders>
              <w:top w:val="single" w:sz="12" w:space="0" w:color="auto"/>
              <w:left w:val="nil"/>
              <w:right w:val="double" w:sz="4" w:space="0" w:color="auto"/>
            </w:tcBorders>
            <w:shd w:val="pct10" w:color="auto" w:fill="auto"/>
            <w:vAlign w:val="center"/>
            <w:hideMark/>
          </w:tcPr>
          <w:p w14:paraId="52D1131F" w14:textId="77777777" w:rsidR="00036E57" w:rsidRPr="00443CC3" w:rsidRDefault="00036E57" w:rsidP="002D308E">
            <w:pPr>
              <w:spacing w:before="40" w:after="40"/>
              <w:jc w:val="center"/>
              <w:rPr>
                <w:b/>
                <w:bCs/>
                <w:sz w:val="18"/>
                <w:szCs w:val="18"/>
              </w:rPr>
            </w:pPr>
          </w:p>
        </w:tc>
        <w:tc>
          <w:tcPr>
            <w:tcW w:w="970" w:type="dxa"/>
            <w:tcBorders>
              <w:top w:val="single" w:sz="12" w:space="0" w:color="auto"/>
              <w:left w:val="double" w:sz="4" w:space="0" w:color="auto"/>
              <w:right w:val="double" w:sz="4" w:space="0" w:color="auto"/>
            </w:tcBorders>
            <w:hideMark/>
          </w:tcPr>
          <w:p w14:paraId="39D77A2F" w14:textId="77777777" w:rsidR="00036E57" w:rsidRPr="00443CC3" w:rsidRDefault="00036E57" w:rsidP="002D308E">
            <w:pPr>
              <w:spacing w:before="40" w:after="40"/>
              <w:rPr>
                <w:b/>
                <w:bCs/>
                <w:sz w:val="18"/>
                <w:szCs w:val="18"/>
              </w:rPr>
            </w:pPr>
            <w:proofErr w:type="spellStart"/>
            <w:r w:rsidRPr="00443CC3">
              <w:rPr>
                <w:b/>
                <w:bCs/>
                <w:sz w:val="18"/>
                <w:szCs w:val="18"/>
              </w:rPr>
              <w:t>C.4</w:t>
            </w:r>
            <w:proofErr w:type="spellEnd"/>
          </w:p>
        </w:tc>
        <w:tc>
          <w:tcPr>
            <w:tcW w:w="604" w:type="dxa"/>
            <w:tcBorders>
              <w:top w:val="single" w:sz="12" w:space="0" w:color="auto"/>
              <w:left w:val="double" w:sz="4" w:space="0" w:color="auto"/>
              <w:right w:val="double" w:sz="4" w:space="0" w:color="auto"/>
            </w:tcBorders>
            <w:shd w:val="pct10" w:color="auto" w:fill="auto"/>
            <w:vAlign w:val="center"/>
            <w:hideMark/>
          </w:tcPr>
          <w:p w14:paraId="1A772276" w14:textId="77777777" w:rsidR="00036E57" w:rsidRPr="00443CC3" w:rsidRDefault="00036E57" w:rsidP="002D308E">
            <w:pPr>
              <w:spacing w:before="40" w:after="40"/>
              <w:jc w:val="center"/>
              <w:rPr>
                <w:b/>
                <w:bCs/>
                <w:sz w:val="18"/>
                <w:szCs w:val="18"/>
              </w:rPr>
            </w:pPr>
          </w:p>
        </w:tc>
      </w:tr>
      <w:tr w:rsidR="002F0850" w:rsidRPr="00443CC3" w14:paraId="5ADD3709" w14:textId="77777777" w:rsidTr="002D308E">
        <w:trPr>
          <w:jc w:val="center"/>
        </w:trPr>
        <w:tc>
          <w:tcPr>
            <w:tcW w:w="1058" w:type="dxa"/>
            <w:tcBorders>
              <w:left w:val="single" w:sz="12" w:space="0" w:color="auto"/>
              <w:right w:val="double" w:sz="4" w:space="0" w:color="auto"/>
            </w:tcBorders>
          </w:tcPr>
          <w:p w14:paraId="12788074" w14:textId="77777777" w:rsidR="00036E57" w:rsidRPr="00443CC3" w:rsidRDefault="00036E57" w:rsidP="002D308E">
            <w:pPr>
              <w:spacing w:before="20" w:after="20"/>
              <w:rPr>
                <w:sz w:val="18"/>
                <w:szCs w:val="18"/>
              </w:rPr>
            </w:pPr>
            <w:proofErr w:type="spellStart"/>
            <w:r w:rsidRPr="00443CC3">
              <w:rPr>
                <w:sz w:val="18"/>
                <w:szCs w:val="18"/>
              </w:rPr>
              <w:t>C.4.a</w:t>
            </w:r>
            <w:proofErr w:type="spellEnd"/>
          </w:p>
        </w:tc>
        <w:tc>
          <w:tcPr>
            <w:tcW w:w="9012" w:type="dxa"/>
            <w:tcBorders>
              <w:left w:val="double" w:sz="4" w:space="0" w:color="auto"/>
              <w:right w:val="double" w:sz="6" w:space="0" w:color="auto"/>
            </w:tcBorders>
          </w:tcPr>
          <w:p w14:paraId="33E496D1" w14:textId="77777777" w:rsidR="00036E57" w:rsidRPr="00443CC3" w:rsidRDefault="00036E57" w:rsidP="002D308E">
            <w:pPr>
              <w:spacing w:before="20" w:after="20"/>
              <w:ind w:left="170"/>
              <w:rPr>
                <w:sz w:val="18"/>
                <w:szCs w:val="18"/>
              </w:rPr>
            </w:pPr>
            <w:r w:rsidRPr="00443CC3">
              <w:rPr>
                <w:sz w:val="18"/>
                <w:szCs w:val="18"/>
              </w:rPr>
              <w:t>класс станции, указываемый с помощью условных обозначений из Предисловия</w:t>
            </w:r>
          </w:p>
        </w:tc>
        <w:tc>
          <w:tcPr>
            <w:tcW w:w="604" w:type="dxa"/>
            <w:tcBorders>
              <w:top w:val="nil"/>
              <w:left w:val="double" w:sz="6" w:space="0" w:color="auto"/>
              <w:bottom w:val="nil"/>
              <w:right w:val="nil"/>
            </w:tcBorders>
            <w:shd w:val="clear" w:color="auto" w:fill="auto"/>
          </w:tcPr>
          <w:p w14:paraId="637A9E00"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720C4A2D"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5C869AEE"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32F27C98" w14:textId="77777777" w:rsidR="00036E57" w:rsidRPr="00443CC3" w:rsidRDefault="00036E57" w:rsidP="002D308E">
            <w:pPr>
              <w:spacing w:before="40" w:after="40"/>
              <w:jc w:val="center"/>
              <w:rPr>
                <w:b/>
                <w:bCs/>
                <w:sz w:val="18"/>
                <w:szCs w:val="18"/>
              </w:rPr>
            </w:pPr>
          </w:p>
        </w:tc>
        <w:tc>
          <w:tcPr>
            <w:tcW w:w="604" w:type="dxa"/>
            <w:tcBorders>
              <w:left w:val="double" w:sz="6" w:space="0" w:color="auto"/>
            </w:tcBorders>
            <w:vAlign w:val="center"/>
          </w:tcPr>
          <w:p w14:paraId="1BA2AEC9" w14:textId="77777777" w:rsidR="00036E57" w:rsidRPr="00443CC3" w:rsidRDefault="00036E57" w:rsidP="002D308E">
            <w:pPr>
              <w:spacing w:before="40" w:after="40"/>
              <w:jc w:val="center"/>
              <w:rPr>
                <w:b/>
                <w:bCs/>
                <w:sz w:val="18"/>
                <w:szCs w:val="18"/>
              </w:rPr>
            </w:pPr>
          </w:p>
        </w:tc>
        <w:tc>
          <w:tcPr>
            <w:tcW w:w="1057" w:type="dxa"/>
            <w:vAlign w:val="center"/>
          </w:tcPr>
          <w:p w14:paraId="4B180725" w14:textId="77777777" w:rsidR="00036E57" w:rsidRPr="00443CC3" w:rsidRDefault="00036E57" w:rsidP="002D308E">
            <w:pPr>
              <w:spacing w:before="40" w:after="40"/>
              <w:jc w:val="center"/>
              <w:rPr>
                <w:b/>
                <w:bCs/>
                <w:sz w:val="18"/>
                <w:szCs w:val="18"/>
              </w:rPr>
            </w:pPr>
          </w:p>
        </w:tc>
        <w:tc>
          <w:tcPr>
            <w:tcW w:w="1058" w:type="dxa"/>
            <w:vAlign w:val="center"/>
          </w:tcPr>
          <w:p w14:paraId="73D70422" w14:textId="77777777" w:rsidR="00036E57" w:rsidRPr="00443CC3" w:rsidRDefault="00036E57" w:rsidP="002D308E">
            <w:pPr>
              <w:spacing w:before="40" w:after="40"/>
              <w:jc w:val="center"/>
              <w:rPr>
                <w:b/>
                <w:bCs/>
                <w:sz w:val="18"/>
                <w:szCs w:val="18"/>
              </w:rPr>
            </w:pPr>
            <w:r w:rsidRPr="00443CC3">
              <w:rPr>
                <w:b/>
                <w:bCs/>
                <w:sz w:val="18"/>
                <w:szCs w:val="18"/>
              </w:rPr>
              <w:t>X</w:t>
            </w:r>
          </w:p>
        </w:tc>
        <w:tc>
          <w:tcPr>
            <w:tcW w:w="906" w:type="dxa"/>
            <w:vAlign w:val="center"/>
          </w:tcPr>
          <w:p w14:paraId="1AC6898F" w14:textId="77777777" w:rsidR="00036E57" w:rsidRPr="00443CC3" w:rsidRDefault="00036E57" w:rsidP="002D308E">
            <w:pPr>
              <w:spacing w:before="40" w:after="40"/>
              <w:jc w:val="center"/>
              <w:rPr>
                <w:b/>
                <w:bCs/>
                <w:sz w:val="18"/>
                <w:szCs w:val="18"/>
              </w:rPr>
            </w:pPr>
            <w:r w:rsidRPr="00443CC3">
              <w:rPr>
                <w:b/>
                <w:bCs/>
                <w:sz w:val="18"/>
                <w:szCs w:val="18"/>
              </w:rPr>
              <w:t>X</w:t>
            </w:r>
          </w:p>
        </w:tc>
        <w:tc>
          <w:tcPr>
            <w:tcW w:w="604" w:type="dxa"/>
            <w:vAlign w:val="center"/>
          </w:tcPr>
          <w:p w14:paraId="4D97FA81" w14:textId="77777777" w:rsidR="00036E57" w:rsidRPr="00443CC3" w:rsidRDefault="00036E57" w:rsidP="002D308E">
            <w:pPr>
              <w:spacing w:before="40" w:after="40"/>
              <w:jc w:val="center"/>
              <w:rPr>
                <w:b/>
                <w:bCs/>
                <w:sz w:val="18"/>
                <w:szCs w:val="18"/>
              </w:rPr>
            </w:pPr>
            <w:r w:rsidRPr="00443CC3">
              <w:rPr>
                <w:b/>
                <w:bCs/>
                <w:sz w:val="18"/>
                <w:szCs w:val="18"/>
              </w:rPr>
              <w:t>X</w:t>
            </w:r>
          </w:p>
        </w:tc>
        <w:tc>
          <w:tcPr>
            <w:tcW w:w="669" w:type="dxa"/>
            <w:vAlign w:val="center"/>
          </w:tcPr>
          <w:p w14:paraId="5A72129C" w14:textId="77777777" w:rsidR="00036E57" w:rsidRPr="00443CC3" w:rsidRDefault="00036E57" w:rsidP="002D308E">
            <w:pPr>
              <w:spacing w:before="40" w:after="40"/>
              <w:jc w:val="center"/>
              <w:rPr>
                <w:b/>
                <w:bCs/>
                <w:sz w:val="18"/>
                <w:szCs w:val="18"/>
              </w:rPr>
            </w:pPr>
            <w:r w:rsidRPr="00443CC3">
              <w:rPr>
                <w:b/>
                <w:bCs/>
                <w:sz w:val="18"/>
                <w:szCs w:val="18"/>
              </w:rPr>
              <w:t>X</w:t>
            </w:r>
          </w:p>
        </w:tc>
        <w:tc>
          <w:tcPr>
            <w:tcW w:w="770" w:type="dxa"/>
            <w:vAlign w:val="center"/>
          </w:tcPr>
          <w:p w14:paraId="6540CC27" w14:textId="77777777" w:rsidR="00036E57" w:rsidRPr="00443CC3" w:rsidRDefault="00036E57" w:rsidP="002D308E">
            <w:pPr>
              <w:spacing w:before="40" w:after="40"/>
              <w:jc w:val="center"/>
              <w:rPr>
                <w:b/>
                <w:bCs/>
                <w:sz w:val="18"/>
                <w:szCs w:val="18"/>
              </w:rPr>
            </w:pPr>
            <w:r w:rsidRPr="00443CC3">
              <w:rPr>
                <w:b/>
                <w:bCs/>
                <w:sz w:val="18"/>
                <w:szCs w:val="18"/>
              </w:rPr>
              <w:t>X</w:t>
            </w:r>
          </w:p>
        </w:tc>
        <w:tc>
          <w:tcPr>
            <w:tcW w:w="672" w:type="dxa"/>
            <w:vAlign w:val="center"/>
          </w:tcPr>
          <w:p w14:paraId="01E4DA13" w14:textId="77777777" w:rsidR="00036E57" w:rsidRPr="00443CC3" w:rsidRDefault="00036E57" w:rsidP="002D308E">
            <w:pPr>
              <w:spacing w:before="40" w:after="40"/>
              <w:jc w:val="center"/>
              <w:rPr>
                <w:b/>
                <w:bCs/>
                <w:sz w:val="18"/>
                <w:szCs w:val="18"/>
              </w:rPr>
            </w:pPr>
            <w:r w:rsidRPr="00443CC3">
              <w:rPr>
                <w:b/>
                <w:bCs/>
                <w:sz w:val="18"/>
                <w:szCs w:val="18"/>
              </w:rPr>
              <w:t>X</w:t>
            </w:r>
          </w:p>
        </w:tc>
        <w:tc>
          <w:tcPr>
            <w:tcW w:w="1146" w:type="dxa"/>
            <w:tcBorders>
              <w:right w:val="double" w:sz="4" w:space="0" w:color="auto"/>
            </w:tcBorders>
            <w:vAlign w:val="center"/>
          </w:tcPr>
          <w:p w14:paraId="438EBF94" w14:textId="77777777" w:rsidR="00036E57" w:rsidRPr="00443CC3" w:rsidRDefault="00036E57" w:rsidP="002D308E">
            <w:pPr>
              <w:spacing w:before="40" w:after="40"/>
              <w:jc w:val="center"/>
              <w:rPr>
                <w:b/>
                <w:bCs/>
                <w:sz w:val="18"/>
                <w:szCs w:val="18"/>
              </w:rPr>
            </w:pPr>
            <w:r w:rsidRPr="00443CC3">
              <w:rPr>
                <w:b/>
                <w:bCs/>
                <w:sz w:val="18"/>
                <w:szCs w:val="18"/>
              </w:rPr>
              <w:t>X</w:t>
            </w:r>
          </w:p>
        </w:tc>
        <w:tc>
          <w:tcPr>
            <w:tcW w:w="970" w:type="dxa"/>
            <w:tcBorders>
              <w:left w:val="double" w:sz="4" w:space="0" w:color="auto"/>
              <w:right w:val="double" w:sz="4" w:space="0" w:color="auto"/>
            </w:tcBorders>
          </w:tcPr>
          <w:p w14:paraId="56585ED8" w14:textId="77777777" w:rsidR="00036E57" w:rsidRPr="00443CC3" w:rsidRDefault="00036E57" w:rsidP="002D308E">
            <w:pPr>
              <w:spacing w:before="40" w:after="40"/>
              <w:rPr>
                <w:sz w:val="18"/>
                <w:szCs w:val="18"/>
              </w:rPr>
            </w:pPr>
            <w:proofErr w:type="spellStart"/>
            <w:r w:rsidRPr="00443CC3">
              <w:rPr>
                <w:sz w:val="18"/>
                <w:szCs w:val="18"/>
              </w:rPr>
              <w:t>C.4.a</w:t>
            </w:r>
            <w:proofErr w:type="spellEnd"/>
          </w:p>
        </w:tc>
        <w:tc>
          <w:tcPr>
            <w:tcW w:w="604" w:type="dxa"/>
            <w:tcBorders>
              <w:left w:val="double" w:sz="4" w:space="0" w:color="auto"/>
              <w:right w:val="double" w:sz="4" w:space="0" w:color="auto"/>
            </w:tcBorders>
            <w:vAlign w:val="center"/>
          </w:tcPr>
          <w:p w14:paraId="173B594A" w14:textId="77777777" w:rsidR="00036E57" w:rsidRPr="00443CC3" w:rsidRDefault="00036E57" w:rsidP="002D308E">
            <w:pPr>
              <w:spacing w:before="40" w:after="40"/>
              <w:jc w:val="center"/>
              <w:rPr>
                <w:b/>
                <w:bCs/>
                <w:sz w:val="18"/>
                <w:szCs w:val="18"/>
              </w:rPr>
            </w:pPr>
            <w:r w:rsidRPr="00443CC3">
              <w:rPr>
                <w:b/>
                <w:bCs/>
                <w:sz w:val="18"/>
                <w:szCs w:val="18"/>
              </w:rPr>
              <w:t>X</w:t>
            </w:r>
          </w:p>
        </w:tc>
      </w:tr>
      <w:tr w:rsidR="002F0850" w:rsidRPr="00443CC3" w14:paraId="2E5878DB" w14:textId="77777777" w:rsidTr="002D308E">
        <w:trPr>
          <w:jc w:val="center"/>
        </w:trPr>
        <w:tc>
          <w:tcPr>
            <w:tcW w:w="1058" w:type="dxa"/>
            <w:tcBorders>
              <w:left w:val="single" w:sz="12" w:space="0" w:color="auto"/>
              <w:bottom w:val="single" w:sz="12" w:space="0" w:color="auto"/>
              <w:right w:val="double" w:sz="4" w:space="0" w:color="auto"/>
            </w:tcBorders>
          </w:tcPr>
          <w:p w14:paraId="73953539" w14:textId="77777777" w:rsidR="00036E57" w:rsidRPr="00443CC3" w:rsidRDefault="00036E57" w:rsidP="002D308E">
            <w:pPr>
              <w:spacing w:before="20" w:after="20"/>
              <w:rPr>
                <w:sz w:val="18"/>
                <w:szCs w:val="18"/>
              </w:rPr>
            </w:pPr>
            <w:proofErr w:type="spellStart"/>
            <w:r w:rsidRPr="00443CC3">
              <w:rPr>
                <w:sz w:val="18"/>
                <w:szCs w:val="18"/>
              </w:rPr>
              <w:t>C.4.b</w:t>
            </w:r>
            <w:proofErr w:type="spellEnd"/>
          </w:p>
        </w:tc>
        <w:tc>
          <w:tcPr>
            <w:tcW w:w="9012" w:type="dxa"/>
            <w:tcBorders>
              <w:left w:val="double" w:sz="4" w:space="0" w:color="auto"/>
              <w:bottom w:val="single" w:sz="12" w:space="0" w:color="auto"/>
              <w:right w:val="double" w:sz="6" w:space="0" w:color="auto"/>
            </w:tcBorders>
          </w:tcPr>
          <w:p w14:paraId="3E27CD8F" w14:textId="77777777" w:rsidR="00036E57" w:rsidRPr="00443CC3" w:rsidRDefault="00036E57" w:rsidP="002D308E">
            <w:pPr>
              <w:spacing w:before="20" w:after="20"/>
              <w:ind w:left="170"/>
              <w:rPr>
                <w:sz w:val="18"/>
                <w:szCs w:val="18"/>
              </w:rPr>
            </w:pPr>
            <w:r w:rsidRPr="00443CC3">
              <w:rPr>
                <w:sz w:val="18"/>
                <w:szCs w:val="18"/>
              </w:rPr>
              <w:t>характер осуществляемой службы, указываемый с помощью условных обозначений из Предисловия</w:t>
            </w:r>
          </w:p>
        </w:tc>
        <w:tc>
          <w:tcPr>
            <w:tcW w:w="604" w:type="dxa"/>
            <w:tcBorders>
              <w:top w:val="nil"/>
              <w:left w:val="double" w:sz="6" w:space="0" w:color="auto"/>
              <w:bottom w:val="nil"/>
              <w:right w:val="nil"/>
            </w:tcBorders>
            <w:shd w:val="clear" w:color="auto" w:fill="auto"/>
          </w:tcPr>
          <w:p w14:paraId="1805B88D"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2E85A548"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58228D80"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409B593E" w14:textId="77777777" w:rsidR="00036E57" w:rsidRPr="00443CC3" w:rsidRDefault="00036E57" w:rsidP="002D308E">
            <w:pPr>
              <w:spacing w:before="40" w:after="40"/>
              <w:jc w:val="center"/>
              <w:rPr>
                <w:b/>
                <w:bCs/>
                <w:sz w:val="18"/>
                <w:szCs w:val="18"/>
              </w:rPr>
            </w:pPr>
          </w:p>
        </w:tc>
        <w:tc>
          <w:tcPr>
            <w:tcW w:w="604" w:type="dxa"/>
            <w:tcBorders>
              <w:left w:val="double" w:sz="6" w:space="0" w:color="auto"/>
              <w:bottom w:val="single" w:sz="12" w:space="0" w:color="auto"/>
            </w:tcBorders>
            <w:vAlign w:val="center"/>
          </w:tcPr>
          <w:p w14:paraId="22BB6F06" w14:textId="77777777" w:rsidR="00036E57" w:rsidRPr="00443CC3" w:rsidRDefault="00036E57" w:rsidP="002D308E">
            <w:pPr>
              <w:spacing w:before="40" w:after="40"/>
              <w:jc w:val="center"/>
              <w:rPr>
                <w:b/>
                <w:bCs/>
                <w:sz w:val="18"/>
                <w:szCs w:val="18"/>
              </w:rPr>
            </w:pPr>
          </w:p>
        </w:tc>
        <w:tc>
          <w:tcPr>
            <w:tcW w:w="1057" w:type="dxa"/>
            <w:tcBorders>
              <w:bottom w:val="single" w:sz="12" w:space="0" w:color="auto"/>
            </w:tcBorders>
            <w:vAlign w:val="center"/>
          </w:tcPr>
          <w:p w14:paraId="0B9F084F" w14:textId="77777777" w:rsidR="00036E57" w:rsidRPr="00443CC3" w:rsidRDefault="00036E57" w:rsidP="002D308E">
            <w:pPr>
              <w:spacing w:before="40" w:after="40"/>
              <w:jc w:val="center"/>
              <w:rPr>
                <w:b/>
                <w:bCs/>
                <w:sz w:val="18"/>
                <w:szCs w:val="18"/>
              </w:rPr>
            </w:pPr>
          </w:p>
        </w:tc>
        <w:tc>
          <w:tcPr>
            <w:tcW w:w="1058" w:type="dxa"/>
            <w:tcBorders>
              <w:bottom w:val="single" w:sz="12" w:space="0" w:color="auto"/>
            </w:tcBorders>
            <w:vAlign w:val="center"/>
          </w:tcPr>
          <w:p w14:paraId="6F0E6AFB" w14:textId="77777777" w:rsidR="00036E57" w:rsidRPr="00443CC3" w:rsidRDefault="00036E57" w:rsidP="002D308E">
            <w:pPr>
              <w:spacing w:before="40" w:after="40"/>
              <w:jc w:val="center"/>
              <w:rPr>
                <w:b/>
                <w:bCs/>
                <w:sz w:val="18"/>
                <w:szCs w:val="18"/>
              </w:rPr>
            </w:pPr>
            <w:r w:rsidRPr="00443CC3">
              <w:rPr>
                <w:b/>
                <w:bCs/>
                <w:sz w:val="18"/>
                <w:szCs w:val="18"/>
              </w:rPr>
              <w:t>X</w:t>
            </w:r>
          </w:p>
        </w:tc>
        <w:tc>
          <w:tcPr>
            <w:tcW w:w="906" w:type="dxa"/>
            <w:tcBorders>
              <w:bottom w:val="single" w:sz="12" w:space="0" w:color="auto"/>
            </w:tcBorders>
            <w:vAlign w:val="center"/>
          </w:tcPr>
          <w:p w14:paraId="172B0670" w14:textId="77777777" w:rsidR="00036E57" w:rsidRPr="00443CC3" w:rsidRDefault="00036E57" w:rsidP="002D308E">
            <w:pPr>
              <w:spacing w:before="40" w:after="40"/>
              <w:jc w:val="center"/>
              <w:rPr>
                <w:b/>
                <w:bCs/>
                <w:sz w:val="18"/>
                <w:szCs w:val="18"/>
              </w:rPr>
            </w:pPr>
            <w:r w:rsidRPr="00443CC3">
              <w:rPr>
                <w:b/>
                <w:bCs/>
                <w:sz w:val="18"/>
                <w:szCs w:val="18"/>
              </w:rPr>
              <w:t>X</w:t>
            </w:r>
          </w:p>
        </w:tc>
        <w:tc>
          <w:tcPr>
            <w:tcW w:w="604" w:type="dxa"/>
            <w:tcBorders>
              <w:bottom w:val="single" w:sz="12" w:space="0" w:color="auto"/>
            </w:tcBorders>
            <w:vAlign w:val="center"/>
          </w:tcPr>
          <w:p w14:paraId="68A2B5DA" w14:textId="77777777" w:rsidR="00036E57" w:rsidRPr="00443CC3" w:rsidRDefault="00036E57" w:rsidP="002D308E">
            <w:pPr>
              <w:spacing w:before="40" w:after="40"/>
              <w:jc w:val="center"/>
              <w:rPr>
                <w:b/>
                <w:bCs/>
                <w:sz w:val="18"/>
                <w:szCs w:val="18"/>
              </w:rPr>
            </w:pPr>
            <w:r w:rsidRPr="00443CC3">
              <w:rPr>
                <w:b/>
                <w:bCs/>
                <w:sz w:val="18"/>
                <w:szCs w:val="18"/>
              </w:rPr>
              <w:t>X</w:t>
            </w:r>
          </w:p>
        </w:tc>
        <w:tc>
          <w:tcPr>
            <w:tcW w:w="669" w:type="dxa"/>
            <w:tcBorders>
              <w:bottom w:val="single" w:sz="12" w:space="0" w:color="auto"/>
            </w:tcBorders>
            <w:vAlign w:val="center"/>
          </w:tcPr>
          <w:p w14:paraId="45274AC1" w14:textId="77777777" w:rsidR="00036E57" w:rsidRPr="00443CC3" w:rsidRDefault="00036E57" w:rsidP="002D308E">
            <w:pPr>
              <w:spacing w:before="40" w:after="40"/>
              <w:jc w:val="center"/>
              <w:rPr>
                <w:b/>
                <w:bCs/>
                <w:sz w:val="18"/>
                <w:szCs w:val="18"/>
              </w:rPr>
            </w:pPr>
            <w:r w:rsidRPr="00443CC3">
              <w:rPr>
                <w:b/>
                <w:bCs/>
                <w:sz w:val="18"/>
                <w:szCs w:val="18"/>
              </w:rPr>
              <w:t>X</w:t>
            </w:r>
          </w:p>
        </w:tc>
        <w:tc>
          <w:tcPr>
            <w:tcW w:w="770" w:type="dxa"/>
            <w:tcBorders>
              <w:bottom w:val="single" w:sz="12" w:space="0" w:color="auto"/>
            </w:tcBorders>
            <w:vAlign w:val="center"/>
          </w:tcPr>
          <w:p w14:paraId="0F6BB0CC" w14:textId="77777777" w:rsidR="00036E57" w:rsidRPr="00443CC3" w:rsidRDefault="00036E57" w:rsidP="002D308E">
            <w:pPr>
              <w:spacing w:before="40" w:after="40"/>
              <w:jc w:val="center"/>
              <w:rPr>
                <w:b/>
                <w:bCs/>
                <w:sz w:val="18"/>
                <w:szCs w:val="18"/>
              </w:rPr>
            </w:pPr>
          </w:p>
        </w:tc>
        <w:tc>
          <w:tcPr>
            <w:tcW w:w="672" w:type="dxa"/>
            <w:tcBorders>
              <w:bottom w:val="single" w:sz="12" w:space="0" w:color="auto"/>
            </w:tcBorders>
            <w:vAlign w:val="center"/>
          </w:tcPr>
          <w:p w14:paraId="316A3E0E" w14:textId="77777777" w:rsidR="00036E57" w:rsidRPr="00443CC3" w:rsidRDefault="00036E57" w:rsidP="002D308E">
            <w:pPr>
              <w:spacing w:before="40" w:after="40"/>
              <w:jc w:val="center"/>
              <w:rPr>
                <w:b/>
                <w:bCs/>
                <w:sz w:val="18"/>
                <w:szCs w:val="18"/>
              </w:rPr>
            </w:pPr>
          </w:p>
        </w:tc>
        <w:tc>
          <w:tcPr>
            <w:tcW w:w="1146" w:type="dxa"/>
            <w:tcBorders>
              <w:bottom w:val="single" w:sz="12" w:space="0" w:color="auto"/>
              <w:right w:val="double" w:sz="4" w:space="0" w:color="auto"/>
            </w:tcBorders>
            <w:vAlign w:val="center"/>
          </w:tcPr>
          <w:p w14:paraId="53DB5E8D" w14:textId="77777777" w:rsidR="00036E57" w:rsidRPr="00443CC3" w:rsidRDefault="00036E57" w:rsidP="002D308E">
            <w:pPr>
              <w:spacing w:before="40" w:after="40"/>
              <w:jc w:val="center"/>
              <w:rPr>
                <w:b/>
                <w:bCs/>
                <w:sz w:val="18"/>
                <w:szCs w:val="18"/>
              </w:rPr>
            </w:pPr>
          </w:p>
        </w:tc>
        <w:tc>
          <w:tcPr>
            <w:tcW w:w="970" w:type="dxa"/>
            <w:tcBorders>
              <w:left w:val="double" w:sz="4" w:space="0" w:color="auto"/>
              <w:bottom w:val="single" w:sz="12" w:space="0" w:color="auto"/>
              <w:right w:val="double" w:sz="4" w:space="0" w:color="auto"/>
            </w:tcBorders>
          </w:tcPr>
          <w:p w14:paraId="21C71B4B" w14:textId="77777777" w:rsidR="00036E57" w:rsidRPr="00443CC3" w:rsidRDefault="00036E57" w:rsidP="002D308E">
            <w:pPr>
              <w:spacing w:before="40" w:after="40"/>
              <w:rPr>
                <w:sz w:val="18"/>
                <w:szCs w:val="18"/>
              </w:rPr>
            </w:pPr>
            <w:proofErr w:type="spellStart"/>
            <w:r w:rsidRPr="00443CC3">
              <w:rPr>
                <w:sz w:val="18"/>
                <w:szCs w:val="18"/>
              </w:rPr>
              <w:t>C.4.b</w:t>
            </w:r>
            <w:proofErr w:type="spellEnd"/>
          </w:p>
        </w:tc>
        <w:tc>
          <w:tcPr>
            <w:tcW w:w="604" w:type="dxa"/>
            <w:tcBorders>
              <w:left w:val="double" w:sz="4" w:space="0" w:color="auto"/>
              <w:bottom w:val="single" w:sz="12" w:space="0" w:color="auto"/>
              <w:right w:val="double" w:sz="4" w:space="0" w:color="auto"/>
            </w:tcBorders>
            <w:vAlign w:val="center"/>
          </w:tcPr>
          <w:p w14:paraId="6E6EDE71" w14:textId="77777777" w:rsidR="00036E57" w:rsidRPr="00443CC3" w:rsidRDefault="00036E57" w:rsidP="002D308E">
            <w:pPr>
              <w:spacing w:before="40" w:after="40"/>
              <w:jc w:val="center"/>
              <w:rPr>
                <w:b/>
                <w:bCs/>
                <w:sz w:val="18"/>
                <w:szCs w:val="18"/>
              </w:rPr>
            </w:pPr>
            <w:r w:rsidRPr="00443CC3">
              <w:rPr>
                <w:b/>
                <w:bCs/>
                <w:sz w:val="18"/>
                <w:szCs w:val="18"/>
              </w:rPr>
              <w:t>X</w:t>
            </w:r>
          </w:p>
        </w:tc>
      </w:tr>
      <w:tr w:rsidR="002F0850" w:rsidRPr="00443CC3" w14:paraId="33D90516" w14:textId="77777777" w:rsidTr="002D308E">
        <w:trPr>
          <w:jc w:val="center"/>
        </w:trPr>
        <w:tc>
          <w:tcPr>
            <w:tcW w:w="1058" w:type="dxa"/>
            <w:tcBorders>
              <w:top w:val="single" w:sz="12" w:space="0" w:color="auto"/>
              <w:left w:val="single" w:sz="12" w:space="0" w:color="auto"/>
              <w:right w:val="double" w:sz="4" w:space="0" w:color="auto"/>
            </w:tcBorders>
            <w:hideMark/>
          </w:tcPr>
          <w:p w14:paraId="1321414D" w14:textId="77777777" w:rsidR="00036E57" w:rsidRPr="00443CC3" w:rsidRDefault="00036E57" w:rsidP="002D308E">
            <w:pPr>
              <w:keepNext/>
              <w:keepLines/>
              <w:spacing w:before="40" w:after="40"/>
              <w:rPr>
                <w:b/>
                <w:bCs/>
                <w:sz w:val="18"/>
                <w:szCs w:val="18"/>
              </w:rPr>
            </w:pPr>
            <w:proofErr w:type="spellStart"/>
            <w:r w:rsidRPr="00443CC3">
              <w:rPr>
                <w:b/>
                <w:bCs/>
                <w:sz w:val="18"/>
                <w:szCs w:val="18"/>
              </w:rPr>
              <w:lastRenderedPageBreak/>
              <w:t>C.5</w:t>
            </w:r>
            <w:proofErr w:type="spellEnd"/>
          </w:p>
        </w:tc>
        <w:tc>
          <w:tcPr>
            <w:tcW w:w="9012" w:type="dxa"/>
            <w:tcBorders>
              <w:top w:val="single" w:sz="12" w:space="0" w:color="auto"/>
              <w:left w:val="double" w:sz="4" w:space="0" w:color="auto"/>
              <w:bottom w:val="single" w:sz="4" w:space="0" w:color="auto"/>
              <w:right w:val="double" w:sz="6" w:space="0" w:color="auto"/>
            </w:tcBorders>
            <w:hideMark/>
          </w:tcPr>
          <w:p w14:paraId="7DD2F558" w14:textId="77777777" w:rsidR="00036E57" w:rsidRPr="00443CC3" w:rsidRDefault="00036E57" w:rsidP="002D308E">
            <w:pPr>
              <w:keepNext/>
              <w:keepLines/>
              <w:spacing w:before="40" w:after="40"/>
              <w:rPr>
                <w:b/>
                <w:bCs/>
                <w:sz w:val="18"/>
                <w:szCs w:val="18"/>
              </w:rPr>
            </w:pPr>
            <w:r w:rsidRPr="00443CC3">
              <w:rPr>
                <w:b/>
                <w:bCs/>
                <w:sz w:val="18"/>
                <w:szCs w:val="18"/>
              </w:rPr>
              <w:t>ШУМОВАЯ ТЕМПЕРАТУРА ПРИЕМНОЙ СИСТЕМЫ</w:t>
            </w:r>
          </w:p>
        </w:tc>
        <w:tc>
          <w:tcPr>
            <w:tcW w:w="604" w:type="dxa"/>
            <w:tcBorders>
              <w:top w:val="nil"/>
              <w:left w:val="double" w:sz="6" w:space="0" w:color="auto"/>
              <w:bottom w:val="nil"/>
              <w:right w:val="nil"/>
            </w:tcBorders>
            <w:shd w:val="clear" w:color="auto" w:fill="auto"/>
          </w:tcPr>
          <w:p w14:paraId="211B3106"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nil"/>
            </w:tcBorders>
            <w:shd w:val="clear" w:color="auto" w:fill="auto"/>
          </w:tcPr>
          <w:p w14:paraId="2B3476FE"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nil"/>
            </w:tcBorders>
            <w:shd w:val="clear" w:color="auto" w:fill="auto"/>
          </w:tcPr>
          <w:p w14:paraId="16C5B083"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39115AF2" w14:textId="77777777" w:rsidR="00036E57" w:rsidRPr="00443CC3" w:rsidRDefault="00036E57" w:rsidP="002D308E">
            <w:pPr>
              <w:keepNext/>
              <w:spacing w:before="40" w:after="40"/>
              <w:jc w:val="center"/>
              <w:rPr>
                <w:b/>
                <w:bCs/>
                <w:sz w:val="18"/>
                <w:szCs w:val="18"/>
              </w:rPr>
            </w:pPr>
          </w:p>
        </w:tc>
        <w:tc>
          <w:tcPr>
            <w:tcW w:w="604" w:type="dxa"/>
            <w:tcBorders>
              <w:top w:val="single" w:sz="12" w:space="0" w:color="auto"/>
              <w:left w:val="double" w:sz="6" w:space="0" w:color="auto"/>
              <w:right w:val="nil"/>
            </w:tcBorders>
            <w:shd w:val="pct10" w:color="auto" w:fill="auto"/>
            <w:vAlign w:val="center"/>
            <w:hideMark/>
          </w:tcPr>
          <w:p w14:paraId="69DAC915" w14:textId="77777777" w:rsidR="00036E57" w:rsidRPr="00443CC3" w:rsidRDefault="00036E57" w:rsidP="002D308E">
            <w:pPr>
              <w:keepNext/>
              <w:spacing w:before="40" w:after="40"/>
              <w:jc w:val="center"/>
              <w:rPr>
                <w:b/>
                <w:bCs/>
                <w:sz w:val="18"/>
                <w:szCs w:val="18"/>
              </w:rPr>
            </w:pPr>
          </w:p>
        </w:tc>
        <w:tc>
          <w:tcPr>
            <w:tcW w:w="1057" w:type="dxa"/>
            <w:tcBorders>
              <w:top w:val="single" w:sz="12" w:space="0" w:color="auto"/>
              <w:left w:val="nil"/>
              <w:right w:val="nil"/>
            </w:tcBorders>
            <w:shd w:val="pct10" w:color="auto" w:fill="auto"/>
            <w:vAlign w:val="center"/>
            <w:hideMark/>
          </w:tcPr>
          <w:p w14:paraId="09611C4C" w14:textId="77777777" w:rsidR="00036E57" w:rsidRPr="00443CC3" w:rsidRDefault="00036E57" w:rsidP="002D308E">
            <w:pPr>
              <w:keepNext/>
              <w:spacing w:before="40" w:after="40"/>
              <w:jc w:val="center"/>
              <w:rPr>
                <w:b/>
                <w:bCs/>
                <w:sz w:val="18"/>
                <w:szCs w:val="18"/>
              </w:rPr>
            </w:pPr>
          </w:p>
        </w:tc>
        <w:tc>
          <w:tcPr>
            <w:tcW w:w="1058" w:type="dxa"/>
            <w:tcBorders>
              <w:top w:val="single" w:sz="12" w:space="0" w:color="auto"/>
              <w:left w:val="nil"/>
              <w:right w:val="nil"/>
            </w:tcBorders>
            <w:shd w:val="pct10" w:color="auto" w:fill="auto"/>
            <w:vAlign w:val="center"/>
            <w:hideMark/>
          </w:tcPr>
          <w:p w14:paraId="6D875823" w14:textId="77777777" w:rsidR="00036E57" w:rsidRPr="00443CC3" w:rsidRDefault="00036E57" w:rsidP="002D308E">
            <w:pPr>
              <w:keepNext/>
              <w:spacing w:before="40" w:after="40"/>
              <w:jc w:val="center"/>
              <w:rPr>
                <w:b/>
                <w:bCs/>
                <w:sz w:val="18"/>
                <w:szCs w:val="18"/>
              </w:rPr>
            </w:pPr>
          </w:p>
        </w:tc>
        <w:tc>
          <w:tcPr>
            <w:tcW w:w="906" w:type="dxa"/>
            <w:tcBorders>
              <w:top w:val="single" w:sz="12" w:space="0" w:color="auto"/>
              <w:left w:val="nil"/>
              <w:right w:val="nil"/>
            </w:tcBorders>
            <w:shd w:val="pct10" w:color="auto" w:fill="auto"/>
            <w:vAlign w:val="center"/>
            <w:hideMark/>
          </w:tcPr>
          <w:p w14:paraId="7C4D3052" w14:textId="77777777" w:rsidR="00036E57" w:rsidRPr="00443CC3" w:rsidRDefault="00036E57" w:rsidP="002D308E">
            <w:pPr>
              <w:keepNext/>
              <w:spacing w:before="40" w:after="40"/>
              <w:jc w:val="center"/>
              <w:rPr>
                <w:b/>
                <w:bCs/>
                <w:sz w:val="18"/>
                <w:szCs w:val="18"/>
              </w:rPr>
            </w:pPr>
          </w:p>
        </w:tc>
        <w:tc>
          <w:tcPr>
            <w:tcW w:w="604" w:type="dxa"/>
            <w:tcBorders>
              <w:top w:val="single" w:sz="12" w:space="0" w:color="auto"/>
              <w:left w:val="nil"/>
              <w:right w:val="nil"/>
            </w:tcBorders>
            <w:shd w:val="pct10" w:color="auto" w:fill="auto"/>
            <w:vAlign w:val="center"/>
            <w:hideMark/>
          </w:tcPr>
          <w:p w14:paraId="3843B280" w14:textId="77777777" w:rsidR="00036E57" w:rsidRPr="00443CC3" w:rsidRDefault="00036E57" w:rsidP="002D308E">
            <w:pPr>
              <w:keepNext/>
              <w:spacing w:before="40" w:after="40"/>
              <w:jc w:val="center"/>
              <w:rPr>
                <w:b/>
                <w:bCs/>
                <w:sz w:val="18"/>
                <w:szCs w:val="18"/>
              </w:rPr>
            </w:pPr>
          </w:p>
        </w:tc>
        <w:tc>
          <w:tcPr>
            <w:tcW w:w="669" w:type="dxa"/>
            <w:tcBorders>
              <w:top w:val="single" w:sz="12" w:space="0" w:color="auto"/>
              <w:left w:val="nil"/>
              <w:right w:val="nil"/>
            </w:tcBorders>
            <w:shd w:val="pct10" w:color="auto" w:fill="auto"/>
            <w:vAlign w:val="center"/>
            <w:hideMark/>
          </w:tcPr>
          <w:p w14:paraId="1823A3F5" w14:textId="77777777" w:rsidR="00036E57" w:rsidRPr="00443CC3" w:rsidRDefault="00036E57" w:rsidP="002D308E">
            <w:pPr>
              <w:keepNext/>
              <w:spacing w:before="40" w:after="40"/>
              <w:jc w:val="center"/>
              <w:rPr>
                <w:b/>
                <w:bCs/>
                <w:sz w:val="18"/>
                <w:szCs w:val="18"/>
              </w:rPr>
            </w:pPr>
          </w:p>
        </w:tc>
        <w:tc>
          <w:tcPr>
            <w:tcW w:w="770" w:type="dxa"/>
            <w:tcBorders>
              <w:top w:val="single" w:sz="12" w:space="0" w:color="auto"/>
              <w:left w:val="nil"/>
              <w:right w:val="nil"/>
            </w:tcBorders>
            <w:shd w:val="pct10" w:color="auto" w:fill="auto"/>
            <w:vAlign w:val="center"/>
            <w:hideMark/>
          </w:tcPr>
          <w:p w14:paraId="2A559E1C" w14:textId="77777777" w:rsidR="00036E57" w:rsidRPr="00443CC3" w:rsidRDefault="00036E57" w:rsidP="002D308E">
            <w:pPr>
              <w:keepNext/>
              <w:spacing w:before="40" w:after="40"/>
              <w:jc w:val="center"/>
              <w:rPr>
                <w:b/>
                <w:bCs/>
                <w:sz w:val="18"/>
                <w:szCs w:val="18"/>
              </w:rPr>
            </w:pPr>
          </w:p>
        </w:tc>
        <w:tc>
          <w:tcPr>
            <w:tcW w:w="672" w:type="dxa"/>
            <w:tcBorders>
              <w:top w:val="single" w:sz="12" w:space="0" w:color="auto"/>
              <w:left w:val="nil"/>
              <w:right w:val="nil"/>
            </w:tcBorders>
            <w:shd w:val="pct10" w:color="auto" w:fill="auto"/>
            <w:vAlign w:val="center"/>
            <w:hideMark/>
          </w:tcPr>
          <w:p w14:paraId="319F632D" w14:textId="77777777" w:rsidR="00036E57" w:rsidRPr="00443CC3" w:rsidRDefault="00036E57" w:rsidP="002D308E">
            <w:pPr>
              <w:keepNext/>
              <w:spacing w:before="40" w:after="40"/>
              <w:jc w:val="center"/>
              <w:rPr>
                <w:b/>
                <w:bCs/>
                <w:sz w:val="18"/>
                <w:szCs w:val="18"/>
              </w:rPr>
            </w:pPr>
          </w:p>
        </w:tc>
        <w:tc>
          <w:tcPr>
            <w:tcW w:w="1146" w:type="dxa"/>
            <w:tcBorders>
              <w:top w:val="single" w:sz="12" w:space="0" w:color="auto"/>
              <w:left w:val="nil"/>
              <w:right w:val="double" w:sz="4" w:space="0" w:color="auto"/>
            </w:tcBorders>
            <w:shd w:val="pct10" w:color="auto" w:fill="auto"/>
            <w:vAlign w:val="center"/>
            <w:hideMark/>
          </w:tcPr>
          <w:p w14:paraId="4AAC885E" w14:textId="77777777" w:rsidR="00036E57" w:rsidRPr="00443CC3" w:rsidRDefault="00036E57" w:rsidP="002D308E">
            <w:pPr>
              <w:keepNext/>
              <w:spacing w:before="40" w:after="40"/>
              <w:jc w:val="center"/>
              <w:rPr>
                <w:b/>
                <w:bCs/>
                <w:sz w:val="18"/>
                <w:szCs w:val="18"/>
              </w:rPr>
            </w:pPr>
          </w:p>
        </w:tc>
        <w:tc>
          <w:tcPr>
            <w:tcW w:w="970" w:type="dxa"/>
            <w:tcBorders>
              <w:top w:val="single" w:sz="12" w:space="0" w:color="auto"/>
              <w:left w:val="double" w:sz="4" w:space="0" w:color="auto"/>
              <w:right w:val="double" w:sz="4" w:space="0" w:color="auto"/>
            </w:tcBorders>
            <w:hideMark/>
          </w:tcPr>
          <w:p w14:paraId="57F861E0" w14:textId="77777777" w:rsidR="00036E57" w:rsidRPr="00443CC3" w:rsidRDefault="00036E57" w:rsidP="002D308E">
            <w:pPr>
              <w:keepNext/>
              <w:spacing w:before="40" w:after="40"/>
              <w:rPr>
                <w:b/>
                <w:bCs/>
                <w:sz w:val="18"/>
                <w:szCs w:val="18"/>
              </w:rPr>
            </w:pPr>
            <w:proofErr w:type="spellStart"/>
            <w:r w:rsidRPr="00443CC3">
              <w:rPr>
                <w:b/>
                <w:bCs/>
                <w:sz w:val="18"/>
                <w:szCs w:val="18"/>
              </w:rPr>
              <w:t>C.5</w:t>
            </w:r>
            <w:proofErr w:type="spellEnd"/>
          </w:p>
        </w:tc>
        <w:tc>
          <w:tcPr>
            <w:tcW w:w="604" w:type="dxa"/>
            <w:tcBorders>
              <w:top w:val="single" w:sz="12" w:space="0" w:color="auto"/>
              <w:left w:val="double" w:sz="4" w:space="0" w:color="auto"/>
              <w:right w:val="double" w:sz="4" w:space="0" w:color="auto"/>
            </w:tcBorders>
            <w:shd w:val="pct10" w:color="auto" w:fill="auto"/>
            <w:vAlign w:val="center"/>
            <w:hideMark/>
          </w:tcPr>
          <w:p w14:paraId="6ECFC582" w14:textId="77777777" w:rsidR="00036E57" w:rsidRPr="00443CC3" w:rsidRDefault="00036E57" w:rsidP="002D308E">
            <w:pPr>
              <w:keepNext/>
              <w:spacing w:before="40" w:after="40"/>
              <w:jc w:val="center"/>
              <w:rPr>
                <w:b/>
                <w:bCs/>
                <w:sz w:val="18"/>
                <w:szCs w:val="18"/>
              </w:rPr>
            </w:pPr>
          </w:p>
        </w:tc>
      </w:tr>
      <w:tr w:rsidR="004811F2" w:rsidRPr="00443CC3" w14:paraId="0F363D1A" w14:textId="77777777" w:rsidTr="002D308E">
        <w:trPr>
          <w:trHeight w:val="269"/>
          <w:jc w:val="center"/>
        </w:trPr>
        <w:tc>
          <w:tcPr>
            <w:tcW w:w="1058" w:type="dxa"/>
            <w:vMerge w:val="restart"/>
            <w:tcBorders>
              <w:left w:val="single" w:sz="12" w:space="0" w:color="auto"/>
              <w:right w:val="double" w:sz="4" w:space="0" w:color="auto"/>
            </w:tcBorders>
            <w:hideMark/>
          </w:tcPr>
          <w:p w14:paraId="27A4F662" w14:textId="77777777" w:rsidR="00036E57" w:rsidRPr="00443CC3" w:rsidRDefault="00036E57" w:rsidP="002D308E">
            <w:pPr>
              <w:keepNext/>
              <w:keepLines/>
              <w:spacing w:before="20" w:after="20"/>
              <w:rPr>
                <w:sz w:val="18"/>
                <w:szCs w:val="18"/>
              </w:rPr>
            </w:pPr>
            <w:proofErr w:type="spellStart"/>
            <w:r w:rsidRPr="00443CC3">
              <w:rPr>
                <w:sz w:val="18"/>
                <w:szCs w:val="18"/>
              </w:rPr>
              <w:t>C.5.a</w:t>
            </w:r>
            <w:proofErr w:type="spellEnd"/>
          </w:p>
        </w:tc>
        <w:tc>
          <w:tcPr>
            <w:tcW w:w="9012" w:type="dxa"/>
            <w:tcBorders>
              <w:left w:val="double" w:sz="4" w:space="0" w:color="auto"/>
              <w:bottom w:val="nil"/>
              <w:right w:val="double" w:sz="6" w:space="0" w:color="auto"/>
            </w:tcBorders>
            <w:hideMark/>
          </w:tcPr>
          <w:p w14:paraId="7E8CDBD3" w14:textId="77777777" w:rsidR="00036E57" w:rsidRPr="00443CC3" w:rsidRDefault="00036E57" w:rsidP="002D308E">
            <w:pPr>
              <w:keepNext/>
              <w:keepLines/>
              <w:spacing w:before="20" w:after="20"/>
              <w:ind w:left="170"/>
              <w:rPr>
                <w:sz w:val="18"/>
                <w:szCs w:val="18"/>
              </w:rPr>
            </w:pPr>
            <w:r w:rsidRPr="00443CC3">
              <w:rPr>
                <w:sz w:val="18"/>
                <w:szCs w:val="18"/>
              </w:rPr>
              <w:t>минимальная суммарная шумовая температура приемной системы, в градусах Кельвина, пересчитанная к выходу приемной антенны космической станции</w:t>
            </w:r>
          </w:p>
        </w:tc>
        <w:tc>
          <w:tcPr>
            <w:tcW w:w="604" w:type="dxa"/>
            <w:tcBorders>
              <w:top w:val="nil"/>
              <w:left w:val="double" w:sz="6" w:space="0" w:color="auto"/>
              <w:bottom w:val="nil"/>
              <w:right w:val="nil"/>
            </w:tcBorders>
            <w:shd w:val="clear" w:color="auto" w:fill="auto"/>
          </w:tcPr>
          <w:p w14:paraId="7CDA1FC4"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5701949E"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72AF5952"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4C029C85" w14:textId="77777777" w:rsidR="00036E57" w:rsidRPr="00443CC3" w:rsidRDefault="00036E57" w:rsidP="002D308E">
            <w:pPr>
              <w:spacing w:before="40" w:after="40"/>
              <w:jc w:val="center"/>
              <w:rPr>
                <w:b/>
                <w:bCs/>
                <w:sz w:val="18"/>
                <w:szCs w:val="18"/>
              </w:rPr>
            </w:pPr>
          </w:p>
        </w:tc>
        <w:tc>
          <w:tcPr>
            <w:tcW w:w="604" w:type="dxa"/>
            <w:vMerge w:val="restart"/>
            <w:tcBorders>
              <w:left w:val="double" w:sz="6" w:space="0" w:color="auto"/>
            </w:tcBorders>
            <w:vAlign w:val="center"/>
            <w:hideMark/>
          </w:tcPr>
          <w:p w14:paraId="1B3B6C5E" w14:textId="77777777" w:rsidR="00036E57" w:rsidRPr="00443CC3" w:rsidRDefault="00036E57" w:rsidP="002D308E">
            <w:pPr>
              <w:spacing w:before="40" w:after="40"/>
              <w:jc w:val="center"/>
              <w:rPr>
                <w:b/>
                <w:bCs/>
                <w:sz w:val="18"/>
                <w:szCs w:val="18"/>
              </w:rPr>
            </w:pPr>
          </w:p>
        </w:tc>
        <w:tc>
          <w:tcPr>
            <w:tcW w:w="1057" w:type="dxa"/>
            <w:vMerge w:val="restart"/>
            <w:vAlign w:val="center"/>
            <w:hideMark/>
          </w:tcPr>
          <w:p w14:paraId="51B901A7" w14:textId="77777777" w:rsidR="00036E57" w:rsidRPr="00443CC3" w:rsidRDefault="00036E57" w:rsidP="002D308E">
            <w:pPr>
              <w:spacing w:before="40" w:after="40"/>
              <w:jc w:val="center"/>
              <w:rPr>
                <w:b/>
                <w:bCs/>
                <w:sz w:val="18"/>
                <w:szCs w:val="18"/>
              </w:rPr>
            </w:pPr>
          </w:p>
        </w:tc>
        <w:tc>
          <w:tcPr>
            <w:tcW w:w="1058" w:type="dxa"/>
            <w:vMerge w:val="restart"/>
            <w:vAlign w:val="center"/>
            <w:hideMark/>
          </w:tcPr>
          <w:p w14:paraId="418143A7" w14:textId="77777777" w:rsidR="00036E57" w:rsidRPr="00443CC3" w:rsidRDefault="00036E57" w:rsidP="002D308E">
            <w:pPr>
              <w:spacing w:before="40" w:after="40"/>
              <w:jc w:val="center"/>
              <w:rPr>
                <w:b/>
                <w:bCs/>
                <w:sz w:val="18"/>
                <w:szCs w:val="18"/>
              </w:rPr>
            </w:pPr>
            <w:r w:rsidRPr="00443CC3">
              <w:rPr>
                <w:b/>
                <w:bCs/>
                <w:sz w:val="18"/>
                <w:szCs w:val="18"/>
              </w:rPr>
              <w:t>+</w:t>
            </w:r>
          </w:p>
        </w:tc>
        <w:tc>
          <w:tcPr>
            <w:tcW w:w="906" w:type="dxa"/>
            <w:vMerge w:val="restart"/>
            <w:vAlign w:val="center"/>
            <w:hideMark/>
          </w:tcPr>
          <w:p w14:paraId="170D2B4C" w14:textId="77777777" w:rsidR="00036E57" w:rsidRPr="00443CC3" w:rsidRDefault="00036E57" w:rsidP="002D308E">
            <w:pPr>
              <w:spacing w:before="40" w:after="40"/>
              <w:jc w:val="center"/>
              <w:rPr>
                <w:b/>
                <w:bCs/>
                <w:sz w:val="18"/>
                <w:szCs w:val="18"/>
              </w:rPr>
            </w:pPr>
            <w:r w:rsidRPr="00443CC3">
              <w:rPr>
                <w:b/>
                <w:bCs/>
                <w:sz w:val="18"/>
                <w:szCs w:val="18"/>
              </w:rPr>
              <w:t>+</w:t>
            </w:r>
          </w:p>
        </w:tc>
        <w:tc>
          <w:tcPr>
            <w:tcW w:w="604" w:type="dxa"/>
            <w:vMerge w:val="restart"/>
            <w:vAlign w:val="center"/>
            <w:hideMark/>
          </w:tcPr>
          <w:p w14:paraId="6F42BCFA" w14:textId="77777777" w:rsidR="00036E57" w:rsidRPr="00443CC3" w:rsidRDefault="00036E57" w:rsidP="002D308E">
            <w:pPr>
              <w:spacing w:before="40" w:after="40"/>
              <w:jc w:val="center"/>
              <w:rPr>
                <w:b/>
                <w:bCs/>
                <w:sz w:val="18"/>
                <w:szCs w:val="18"/>
              </w:rPr>
            </w:pPr>
            <w:r w:rsidRPr="00443CC3">
              <w:rPr>
                <w:b/>
                <w:bCs/>
                <w:sz w:val="18"/>
                <w:szCs w:val="18"/>
              </w:rPr>
              <w:t>+</w:t>
            </w:r>
          </w:p>
        </w:tc>
        <w:tc>
          <w:tcPr>
            <w:tcW w:w="669" w:type="dxa"/>
            <w:vMerge w:val="restart"/>
            <w:vAlign w:val="center"/>
            <w:hideMark/>
          </w:tcPr>
          <w:p w14:paraId="6E58AFC3" w14:textId="77777777" w:rsidR="00036E57" w:rsidRPr="00443CC3" w:rsidRDefault="00036E57" w:rsidP="002D308E">
            <w:pPr>
              <w:spacing w:before="40" w:after="40"/>
              <w:jc w:val="center"/>
              <w:rPr>
                <w:b/>
                <w:bCs/>
                <w:sz w:val="18"/>
                <w:szCs w:val="18"/>
              </w:rPr>
            </w:pPr>
          </w:p>
        </w:tc>
        <w:tc>
          <w:tcPr>
            <w:tcW w:w="770" w:type="dxa"/>
            <w:vMerge w:val="restart"/>
            <w:vAlign w:val="center"/>
            <w:hideMark/>
          </w:tcPr>
          <w:p w14:paraId="5B5BD03D" w14:textId="77777777" w:rsidR="00036E57" w:rsidRPr="00443CC3" w:rsidRDefault="00036E57" w:rsidP="002D308E">
            <w:pPr>
              <w:spacing w:before="40" w:after="40"/>
              <w:jc w:val="center"/>
              <w:rPr>
                <w:b/>
                <w:bCs/>
                <w:sz w:val="18"/>
                <w:szCs w:val="18"/>
              </w:rPr>
            </w:pPr>
          </w:p>
        </w:tc>
        <w:tc>
          <w:tcPr>
            <w:tcW w:w="672" w:type="dxa"/>
            <w:vMerge w:val="restart"/>
            <w:vAlign w:val="center"/>
            <w:hideMark/>
          </w:tcPr>
          <w:p w14:paraId="6C508C80" w14:textId="77777777" w:rsidR="00036E57" w:rsidRPr="00443CC3" w:rsidRDefault="00036E57" w:rsidP="002D308E">
            <w:pPr>
              <w:spacing w:before="40" w:after="40"/>
              <w:jc w:val="center"/>
              <w:rPr>
                <w:b/>
                <w:bCs/>
                <w:sz w:val="18"/>
                <w:szCs w:val="18"/>
              </w:rPr>
            </w:pPr>
            <w:r w:rsidRPr="00443CC3">
              <w:rPr>
                <w:b/>
                <w:bCs/>
                <w:sz w:val="18"/>
                <w:szCs w:val="18"/>
              </w:rPr>
              <w:t>X</w:t>
            </w:r>
          </w:p>
        </w:tc>
        <w:tc>
          <w:tcPr>
            <w:tcW w:w="1146" w:type="dxa"/>
            <w:vMerge w:val="restart"/>
            <w:tcBorders>
              <w:right w:val="double" w:sz="4" w:space="0" w:color="auto"/>
            </w:tcBorders>
            <w:vAlign w:val="center"/>
            <w:hideMark/>
          </w:tcPr>
          <w:p w14:paraId="692AEA42" w14:textId="77777777" w:rsidR="00036E57" w:rsidRPr="00443CC3" w:rsidRDefault="00036E57" w:rsidP="002D308E">
            <w:pPr>
              <w:spacing w:before="40" w:after="40"/>
              <w:jc w:val="center"/>
              <w:rPr>
                <w:b/>
                <w:bCs/>
                <w:sz w:val="18"/>
                <w:szCs w:val="18"/>
              </w:rPr>
            </w:pPr>
            <w:r w:rsidRPr="00443CC3">
              <w:rPr>
                <w:b/>
                <w:bCs/>
                <w:sz w:val="18"/>
                <w:szCs w:val="18"/>
              </w:rPr>
              <w:t>X</w:t>
            </w:r>
          </w:p>
        </w:tc>
        <w:tc>
          <w:tcPr>
            <w:tcW w:w="970" w:type="dxa"/>
            <w:vMerge w:val="restart"/>
            <w:tcBorders>
              <w:left w:val="double" w:sz="4" w:space="0" w:color="auto"/>
              <w:right w:val="double" w:sz="4" w:space="0" w:color="auto"/>
            </w:tcBorders>
            <w:hideMark/>
          </w:tcPr>
          <w:p w14:paraId="2E69C536" w14:textId="77777777" w:rsidR="00036E57" w:rsidRPr="00443CC3" w:rsidRDefault="00036E57" w:rsidP="002D308E">
            <w:pPr>
              <w:spacing w:before="40" w:after="40"/>
              <w:rPr>
                <w:sz w:val="18"/>
                <w:szCs w:val="18"/>
              </w:rPr>
            </w:pPr>
            <w:proofErr w:type="spellStart"/>
            <w:r w:rsidRPr="00443CC3">
              <w:rPr>
                <w:sz w:val="18"/>
                <w:szCs w:val="18"/>
              </w:rPr>
              <w:t>C.5.a</w:t>
            </w:r>
            <w:proofErr w:type="spellEnd"/>
          </w:p>
        </w:tc>
        <w:tc>
          <w:tcPr>
            <w:tcW w:w="604" w:type="dxa"/>
            <w:vMerge w:val="restart"/>
            <w:tcBorders>
              <w:left w:val="double" w:sz="4" w:space="0" w:color="auto"/>
              <w:right w:val="double" w:sz="4" w:space="0" w:color="auto"/>
            </w:tcBorders>
            <w:vAlign w:val="center"/>
            <w:hideMark/>
          </w:tcPr>
          <w:p w14:paraId="2ABF7D4A" w14:textId="77777777" w:rsidR="00036E57" w:rsidRPr="00443CC3" w:rsidRDefault="00036E57" w:rsidP="002D308E">
            <w:pPr>
              <w:spacing w:before="40" w:after="40"/>
              <w:jc w:val="center"/>
              <w:rPr>
                <w:b/>
                <w:bCs/>
                <w:sz w:val="18"/>
                <w:szCs w:val="18"/>
              </w:rPr>
            </w:pPr>
          </w:p>
        </w:tc>
      </w:tr>
      <w:tr w:rsidR="004811F2" w:rsidRPr="00443CC3" w14:paraId="58A662B1" w14:textId="77777777" w:rsidTr="002D308E">
        <w:trPr>
          <w:jc w:val="center"/>
        </w:trPr>
        <w:tc>
          <w:tcPr>
            <w:tcW w:w="1058" w:type="dxa"/>
            <w:vMerge/>
            <w:tcBorders>
              <w:left w:val="single" w:sz="12" w:space="0" w:color="auto"/>
              <w:right w:val="double" w:sz="4" w:space="0" w:color="auto"/>
            </w:tcBorders>
            <w:hideMark/>
          </w:tcPr>
          <w:p w14:paraId="2ED2D148" w14:textId="77777777" w:rsidR="00036E57" w:rsidRPr="00443CC3" w:rsidRDefault="00036E57" w:rsidP="002D308E">
            <w:pPr>
              <w:spacing w:before="20" w:after="20"/>
              <w:rPr>
                <w:sz w:val="18"/>
                <w:szCs w:val="18"/>
              </w:rPr>
            </w:pPr>
          </w:p>
        </w:tc>
        <w:tc>
          <w:tcPr>
            <w:tcW w:w="9012" w:type="dxa"/>
            <w:tcBorders>
              <w:top w:val="nil"/>
              <w:left w:val="double" w:sz="4" w:space="0" w:color="auto"/>
              <w:right w:val="double" w:sz="6" w:space="0" w:color="auto"/>
            </w:tcBorders>
            <w:hideMark/>
          </w:tcPr>
          <w:p w14:paraId="68B391E4" w14:textId="77777777" w:rsidR="00036E57" w:rsidRPr="00443CC3" w:rsidRDefault="00036E57" w:rsidP="002D308E">
            <w:pPr>
              <w:spacing w:before="20" w:after="20"/>
              <w:ind w:left="340"/>
              <w:rPr>
                <w:sz w:val="18"/>
                <w:szCs w:val="18"/>
              </w:rPr>
            </w:pPr>
            <w:r w:rsidRPr="00443CC3">
              <w:rPr>
                <w:sz w:val="18"/>
                <w:szCs w:val="18"/>
              </w:rPr>
              <w:t xml:space="preserve">В случае спутниковых сетей или систем требуется для всех космических применений, за исключением активных или пассивных датчиков </w:t>
            </w:r>
          </w:p>
        </w:tc>
        <w:tc>
          <w:tcPr>
            <w:tcW w:w="604" w:type="dxa"/>
            <w:tcBorders>
              <w:top w:val="nil"/>
              <w:left w:val="double" w:sz="6" w:space="0" w:color="auto"/>
              <w:bottom w:val="nil"/>
              <w:right w:val="nil"/>
            </w:tcBorders>
            <w:shd w:val="clear" w:color="auto" w:fill="auto"/>
          </w:tcPr>
          <w:p w14:paraId="4BF0D6C2"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716B9EC6"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48B70B03"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312E6050" w14:textId="77777777" w:rsidR="00036E57" w:rsidRPr="00443CC3" w:rsidRDefault="00036E57" w:rsidP="002D308E">
            <w:pPr>
              <w:spacing w:before="40" w:after="40"/>
              <w:jc w:val="center"/>
              <w:rPr>
                <w:b/>
                <w:bCs/>
                <w:sz w:val="18"/>
                <w:szCs w:val="18"/>
              </w:rPr>
            </w:pPr>
          </w:p>
        </w:tc>
        <w:tc>
          <w:tcPr>
            <w:tcW w:w="604" w:type="dxa"/>
            <w:vMerge/>
            <w:tcBorders>
              <w:left w:val="double" w:sz="6" w:space="0" w:color="auto"/>
            </w:tcBorders>
            <w:vAlign w:val="center"/>
            <w:hideMark/>
          </w:tcPr>
          <w:p w14:paraId="5B3197F4" w14:textId="77777777" w:rsidR="00036E57" w:rsidRPr="00443CC3" w:rsidRDefault="00036E57" w:rsidP="002D308E">
            <w:pPr>
              <w:spacing w:before="40" w:after="40"/>
              <w:jc w:val="center"/>
              <w:rPr>
                <w:b/>
                <w:bCs/>
                <w:sz w:val="18"/>
                <w:szCs w:val="18"/>
              </w:rPr>
            </w:pPr>
          </w:p>
        </w:tc>
        <w:tc>
          <w:tcPr>
            <w:tcW w:w="1057" w:type="dxa"/>
            <w:vMerge/>
            <w:vAlign w:val="center"/>
            <w:hideMark/>
          </w:tcPr>
          <w:p w14:paraId="189F6301" w14:textId="77777777" w:rsidR="00036E57" w:rsidRPr="00443CC3" w:rsidRDefault="00036E57" w:rsidP="002D308E">
            <w:pPr>
              <w:spacing w:before="40" w:after="40"/>
              <w:jc w:val="center"/>
              <w:rPr>
                <w:b/>
                <w:bCs/>
                <w:sz w:val="18"/>
                <w:szCs w:val="18"/>
              </w:rPr>
            </w:pPr>
          </w:p>
        </w:tc>
        <w:tc>
          <w:tcPr>
            <w:tcW w:w="1058" w:type="dxa"/>
            <w:vMerge/>
            <w:vAlign w:val="center"/>
            <w:hideMark/>
          </w:tcPr>
          <w:p w14:paraId="35A5DE67" w14:textId="77777777" w:rsidR="00036E57" w:rsidRPr="00443CC3" w:rsidRDefault="00036E57" w:rsidP="002D308E">
            <w:pPr>
              <w:spacing w:before="40" w:after="40"/>
              <w:jc w:val="center"/>
              <w:rPr>
                <w:b/>
                <w:bCs/>
                <w:sz w:val="18"/>
                <w:szCs w:val="18"/>
              </w:rPr>
            </w:pPr>
          </w:p>
        </w:tc>
        <w:tc>
          <w:tcPr>
            <w:tcW w:w="906" w:type="dxa"/>
            <w:vMerge/>
            <w:vAlign w:val="center"/>
            <w:hideMark/>
          </w:tcPr>
          <w:p w14:paraId="3751E25F" w14:textId="77777777" w:rsidR="00036E57" w:rsidRPr="00443CC3" w:rsidRDefault="00036E57" w:rsidP="002D308E">
            <w:pPr>
              <w:spacing w:before="40" w:after="40"/>
              <w:jc w:val="center"/>
              <w:rPr>
                <w:b/>
                <w:bCs/>
                <w:sz w:val="18"/>
                <w:szCs w:val="18"/>
              </w:rPr>
            </w:pPr>
          </w:p>
        </w:tc>
        <w:tc>
          <w:tcPr>
            <w:tcW w:w="604" w:type="dxa"/>
            <w:vMerge/>
            <w:vAlign w:val="center"/>
            <w:hideMark/>
          </w:tcPr>
          <w:p w14:paraId="5B661EE4" w14:textId="77777777" w:rsidR="00036E57" w:rsidRPr="00443CC3" w:rsidRDefault="00036E57" w:rsidP="002D308E">
            <w:pPr>
              <w:spacing w:before="40" w:after="40"/>
              <w:jc w:val="center"/>
              <w:rPr>
                <w:b/>
                <w:bCs/>
                <w:sz w:val="18"/>
                <w:szCs w:val="18"/>
              </w:rPr>
            </w:pPr>
          </w:p>
        </w:tc>
        <w:tc>
          <w:tcPr>
            <w:tcW w:w="669" w:type="dxa"/>
            <w:vMerge/>
            <w:vAlign w:val="center"/>
            <w:hideMark/>
          </w:tcPr>
          <w:p w14:paraId="77BBFC7F" w14:textId="77777777" w:rsidR="00036E57" w:rsidRPr="00443CC3" w:rsidRDefault="00036E57" w:rsidP="002D308E">
            <w:pPr>
              <w:spacing w:before="40" w:after="40"/>
              <w:jc w:val="center"/>
              <w:rPr>
                <w:b/>
                <w:bCs/>
                <w:sz w:val="18"/>
                <w:szCs w:val="18"/>
              </w:rPr>
            </w:pPr>
          </w:p>
        </w:tc>
        <w:tc>
          <w:tcPr>
            <w:tcW w:w="770" w:type="dxa"/>
            <w:vMerge/>
            <w:vAlign w:val="center"/>
            <w:hideMark/>
          </w:tcPr>
          <w:p w14:paraId="01D29504" w14:textId="77777777" w:rsidR="00036E57" w:rsidRPr="00443CC3" w:rsidRDefault="00036E57" w:rsidP="002D308E">
            <w:pPr>
              <w:spacing w:before="40" w:after="40"/>
              <w:jc w:val="center"/>
              <w:rPr>
                <w:b/>
                <w:bCs/>
                <w:sz w:val="18"/>
                <w:szCs w:val="18"/>
              </w:rPr>
            </w:pPr>
          </w:p>
        </w:tc>
        <w:tc>
          <w:tcPr>
            <w:tcW w:w="672" w:type="dxa"/>
            <w:vMerge/>
            <w:vAlign w:val="center"/>
            <w:hideMark/>
          </w:tcPr>
          <w:p w14:paraId="06AB7E1E" w14:textId="77777777" w:rsidR="00036E57" w:rsidRPr="00443CC3" w:rsidRDefault="00036E57" w:rsidP="002D308E">
            <w:pPr>
              <w:spacing w:before="40" w:after="40"/>
              <w:jc w:val="center"/>
              <w:rPr>
                <w:b/>
                <w:bCs/>
                <w:sz w:val="18"/>
                <w:szCs w:val="18"/>
              </w:rPr>
            </w:pPr>
          </w:p>
        </w:tc>
        <w:tc>
          <w:tcPr>
            <w:tcW w:w="1146" w:type="dxa"/>
            <w:vMerge/>
            <w:tcBorders>
              <w:right w:val="double" w:sz="4" w:space="0" w:color="auto"/>
            </w:tcBorders>
            <w:vAlign w:val="center"/>
            <w:hideMark/>
          </w:tcPr>
          <w:p w14:paraId="7C11F933"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5892021E" w14:textId="77777777" w:rsidR="00036E57" w:rsidRPr="00443CC3" w:rsidRDefault="00036E57" w:rsidP="002D308E">
            <w:pPr>
              <w:spacing w:before="40" w:after="40"/>
              <w:rPr>
                <w:sz w:val="18"/>
                <w:szCs w:val="18"/>
              </w:rPr>
            </w:pPr>
          </w:p>
        </w:tc>
        <w:tc>
          <w:tcPr>
            <w:tcW w:w="604" w:type="dxa"/>
            <w:vMerge/>
            <w:tcBorders>
              <w:left w:val="double" w:sz="4" w:space="0" w:color="auto"/>
              <w:right w:val="double" w:sz="4" w:space="0" w:color="auto"/>
            </w:tcBorders>
            <w:vAlign w:val="center"/>
            <w:hideMark/>
          </w:tcPr>
          <w:p w14:paraId="7468197A" w14:textId="77777777" w:rsidR="00036E57" w:rsidRPr="00443CC3" w:rsidRDefault="00036E57" w:rsidP="002D308E">
            <w:pPr>
              <w:spacing w:before="40" w:after="40"/>
              <w:jc w:val="center"/>
              <w:rPr>
                <w:b/>
                <w:bCs/>
                <w:sz w:val="18"/>
                <w:szCs w:val="18"/>
              </w:rPr>
            </w:pPr>
          </w:p>
        </w:tc>
      </w:tr>
      <w:tr w:rsidR="002F0850" w:rsidRPr="00443CC3" w14:paraId="2C75ACE0" w14:textId="77777777" w:rsidTr="002D308E">
        <w:trPr>
          <w:jc w:val="center"/>
        </w:trPr>
        <w:tc>
          <w:tcPr>
            <w:tcW w:w="1058" w:type="dxa"/>
            <w:tcBorders>
              <w:left w:val="single" w:sz="12" w:space="0" w:color="auto"/>
              <w:bottom w:val="single" w:sz="4" w:space="0" w:color="auto"/>
              <w:right w:val="double" w:sz="4" w:space="0" w:color="auto"/>
            </w:tcBorders>
          </w:tcPr>
          <w:p w14:paraId="0225066F" w14:textId="0A0A896A" w:rsidR="00036E57" w:rsidRPr="00443CC3" w:rsidRDefault="002F0C43" w:rsidP="002D308E">
            <w:pPr>
              <w:spacing w:before="20" w:after="20"/>
              <w:rPr>
                <w:sz w:val="18"/>
                <w:szCs w:val="18"/>
              </w:rPr>
            </w:pPr>
            <w:r w:rsidRPr="00443CC3">
              <w:rPr>
                <w:sz w:val="18"/>
                <w:szCs w:val="18"/>
              </w:rPr>
              <w:t>...</w:t>
            </w:r>
          </w:p>
        </w:tc>
        <w:tc>
          <w:tcPr>
            <w:tcW w:w="9012" w:type="dxa"/>
            <w:tcBorders>
              <w:left w:val="double" w:sz="4" w:space="0" w:color="auto"/>
              <w:bottom w:val="single" w:sz="4" w:space="0" w:color="auto"/>
              <w:right w:val="double" w:sz="6" w:space="0" w:color="auto"/>
            </w:tcBorders>
          </w:tcPr>
          <w:p w14:paraId="6174738A" w14:textId="73FF05BF" w:rsidR="00036E57" w:rsidRPr="00443CC3" w:rsidRDefault="00036E57" w:rsidP="002D308E">
            <w:pPr>
              <w:spacing w:before="20" w:after="20"/>
              <w:ind w:left="170"/>
              <w:rPr>
                <w:sz w:val="18"/>
                <w:szCs w:val="18"/>
              </w:rPr>
            </w:pPr>
          </w:p>
        </w:tc>
        <w:tc>
          <w:tcPr>
            <w:tcW w:w="604" w:type="dxa"/>
            <w:tcBorders>
              <w:top w:val="nil"/>
              <w:left w:val="double" w:sz="6" w:space="0" w:color="auto"/>
              <w:bottom w:val="single" w:sz="4" w:space="0" w:color="auto"/>
              <w:right w:val="nil"/>
            </w:tcBorders>
            <w:shd w:val="clear" w:color="auto" w:fill="auto"/>
          </w:tcPr>
          <w:p w14:paraId="4B815D36" w14:textId="77777777" w:rsidR="00036E57" w:rsidRPr="00443CC3" w:rsidRDefault="00036E57" w:rsidP="002D308E">
            <w:pPr>
              <w:spacing w:before="40" w:after="40"/>
              <w:jc w:val="center"/>
              <w:rPr>
                <w:b/>
                <w:bCs/>
                <w:sz w:val="18"/>
                <w:szCs w:val="18"/>
              </w:rPr>
            </w:pPr>
          </w:p>
        </w:tc>
        <w:tc>
          <w:tcPr>
            <w:tcW w:w="604" w:type="dxa"/>
            <w:tcBorders>
              <w:top w:val="nil"/>
              <w:left w:val="nil"/>
              <w:bottom w:val="single" w:sz="4" w:space="0" w:color="auto"/>
              <w:right w:val="nil"/>
            </w:tcBorders>
            <w:shd w:val="clear" w:color="auto" w:fill="auto"/>
          </w:tcPr>
          <w:p w14:paraId="3CE1B68F" w14:textId="77777777" w:rsidR="00036E57" w:rsidRPr="00443CC3" w:rsidRDefault="00036E57" w:rsidP="002D308E">
            <w:pPr>
              <w:spacing w:before="40" w:after="40"/>
              <w:jc w:val="center"/>
              <w:rPr>
                <w:b/>
                <w:bCs/>
                <w:sz w:val="18"/>
                <w:szCs w:val="18"/>
              </w:rPr>
            </w:pPr>
          </w:p>
        </w:tc>
        <w:tc>
          <w:tcPr>
            <w:tcW w:w="604" w:type="dxa"/>
            <w:tcBorders>
              <w:top w:val="nil"/>
              <w:left w:val="nil"/>
              <w:bottom w:val="single" w:sz="4" w:space="0" w:color="auto"/>
              <w:right w:val="nil"/>
            </w:tcBorders>
            <w:shd w:val="clear" w:color="auto" w:fill="auto"/>
          </w:tcPr>
          <w:p w14:paraId="3A2572E7" w14:textId="77777777" w:rsidR="00036E57" w:rsidRPr="00443CC3" w:rsidRDefault="00036E57" w:rsidP="002D308E">
            <w:pPr>
              <w:spacing w:before="40" w:after="40"/>
              <w:jc w:val="center"/>
              <w:rPr>
                <w:b/>
                <w:bCs/>
                <w:sz w:val="18"/>
                <w:szCs w:val="18"/>
              </w:rPr>
            </w:pPr>
          </w:p>
        </w:tc>
        <w:tc>
          <w:tcPr>
            <w:tcW w:w="604" w:type="dxa"/>
            <w:tcBorders>
              <w:top w:val="nil"/>
              <w:left w:val="nil"/>
              <w:bottom w:val="single" w:sz="4" w:space="0" w:color="auto"/>
              <w:right w:val="double" w:sz="6" w:space="0" w:color="auto"/>
            </w:tcBorders>
            <w:shd w:val="clear" w:color="auto" w:fill="auto"/>
          </w:tcPr>
          <w:p w14:paraId="49B5D16C" w14:textId="77777777" w:rsidR="00036E57" w:rsidRPr="00443CC3" w:rsidRDefault="00036E57" w:rsidP="002D308E">
            <w:pPr>
              <w:spacing w:before="40" w:after="40"/>
              <w:jc w:val="center"/>
              <w:rPr>
                <w:b/>
                <w:bCs/>
                <w:sz w:val="18"/>
                <w:szCs w:val="18"/>
              </w:rPr>
            </w:pPr>
          </w:p>
        </w:tc>
        <w:tc>
          <w:tcPr>
            <w:tcW w:w="604" w:type="dxa"/>
            <w:tcBorders>
              <w:left w:val="double" w:sz="6" w:space="0" w:color="auto"/>
              <w:bottom w:val="single" w:sz="4" w:space="0" w:color="auto"/>
            </w:tcBorders>
            <w:vAlign w:val="center"/>
          </w:tcPr>
          <w:p w14:paraId="5F2FFD57" w14:textId="77777777" w:rsidR="00036E57" w:rsidRPr="00443CC3" w:rsidRDefault="00036E57" w:rsidP="002D308E">
            <w:pPr>
              <w:spacing w:before="40" w:after="40"/>
              <w:jc w:val="center"/>
              <w:rPr>
                <w:b/>
                <w:bCs/>
                <w:sz w:val="18"/>
                <w:szCs w:val="18"/>
              </w:rPr>
            </w:pPr>
          </w:p>
        </w:tc>
        <w:tc>
          <w:tcPr>
            <w:tcW w:w="1057" w:type="dxa"/>
            <w:tcBorders>
              <w:bottom w:val="single" w:sz="4" w:space="0" w:color="auto"/>
            </w:tcBorders>
            <w:vAlign w:val="center"/>
          </w:tcPr>
          <w:p w14:paraId="4F16DC07" w14:textId="77777777" w:rsidR="00036E57" w:rsidRPr="00443CC3" w:rsidRDefault="00036E57" w:rsidP="002D308E">
            <w:pPr>
              <w:spacing w:before="40" w:after="40"/>
              <w:jc w:val="center"/>
              <w:rPr>
                <w:b/>
                <w:bCs/>
                <w:sz w:val="18"/>
                <w:szCs w:val="18"/>
              </w:rPr>
            </w:pPr>
          </w:p>
        </w:tc>
        <w:tc>
          <w:tcPr>
            <w:tcW w:w="1058" w:type="dxa"/>
            <w:tcBorders>
              <w:bottom w:val="single" w:sz="4" w:space="0" w:color="auto"/>
            </w:tcBorders>
            <w:vAlign w:val="center"/>
          </w:tcPr>
          <w:p w14:paraId="3B03E830" w14:textId="77777777" w:rsidR="00036E57" w:rsidRPr="00443CC3" w:rsidRDefault="00036E57" w:rsidP="002D308E">
            <w:pPr>
              <w:spacing w:before="40" w:after="40"/>
              <w:jc w:val="center"/>
              <w:rPr>
                <w:b/>
                <w:bCs/>
                <w:sz w:val="18"/>
                <w:szCs w:val="18"/>
              </w:rPr>
            </w:pPr>
          </w:p>
        </w:tc>
        <w:tc>
          <w:tcPr>
            <w:tcW w:w="906" w:type="dxa"/>
            <w:tcBorders>
              <w:bottom w:val="single" w:sz="4" w:space="0" w:color="auto"/>
            </w:tcBorders>
            <w:vAlign w:val="center"/>
          </w:tcPr>
          <w:p w14:paraId="1FEF45A4" w14:textId="77777777" w:rsidR="00036E57" w:rsidRPr="00443CC3" w:rsidRDefault="00036E57" w:rsidP="002D308E">
            <w:pPr>
              <w:spacing w:before="40" w:after="40"/>
              <w:jc w:val="center"/>
              <w:rPr>
                <w:b/>
                <w:bCs/>
                <w:sz w:val="18"/>
                <w:szCs w:val="18"/>
              </w:rPr>
            </w:pPr>
          </w:p>
        </w:tc>
        <w:tc>
          <w:tcPr>
            <w:tcW w:w="604" w:type="dxa"/>
            <w:tcBorders>
              <w:bottom w:val="single" w:sz="4" w:space="0" w:color="auto"/>
            </w:tcBorders>
            <w:vAlign w:val="center"/>
          </w:tcPr>
          <w:p w14:paraId="394F7401" w14:textId="77777777" w:rsidR="00036E57" w:rsidRPr="00443CC3" w:rsidRDefault="00036E57" w:rsidP="002D308E">
            <w:pPr>
              <w:spacing w:before="40" w:after="40"/>
              <w:jc w:val="center"/>
              <w:rPr>
                <w:b/>
                <w:bCs/>
                <w:sz w:val="18"/>
                <w:szCs w:val="18"/>
              </w:rPr>
            </w:pPr>
          </w:p>
        </w:tc>
        <w:tc>
          <w:tcPr>
            <w:tcW w:w="669" w:type="dxa"/>
            <w:tcBorders>
              <w:bottom w:val="single" w:sz="4" w:space="0" w:color="auto"/>
            </w:tcBorders>
            <w:vAlign w:val="center"/>
          </w:tcPr>
          <w:p w14:paraId="38221285" w14:textId="2ADCCF07" w:rsidR="00036E57" w:rsidRPr="00443CC3" w:rsidRDefault="00036E57" w:rsidP="002D308E">
            <w:pPr>
              <w:spacing w:before="40" w:after="40"/>
              <w:jc w:val="center"/>
              <w:rPr>
                <w:b/>
                <w:bCs/>
                <w:sz w:val="18"/>
                <w:szCs w:val="18"/>
              </w:rPr>
            </w:pPr>
          </w:p>
        </w:tc>
        <w:tc>
          <w:tcPr>
            <w:tcW w:w="770" w:type="dxa"/>
            <w:tcBorders>
              <w:bottom w:val="single" w:sz="4" w:space="0" w:color="auto"/>
            </w:tcBorders>
            <w:vAlign w:val="center"/>
          </w:tcPr>
          <w:p w14:paraId="0E2D4F16" w14:textId="77777777" w:rsidR="00036E57" w:rsidRPr="00443CC3" w:rsidRDefault="00036E57" w:rsidP="002D308E">
            <w:pPr>
              <w:spacing w:before="40" w:after="40"/>
              <w:jc w:val="center"/>
              <w:rPr>
                <w:b/>
                <w:bCs/>
                <w:sz w:val="18"/>
                <w:szCs w:val="18"/>
              </w:rPr>
            </w:pPr>
          </w:p>
        </w:tc>
        <w:tc>
          <w:tcPr>
            <w:tcW w:w="672" w:type="dxa"/>
            <w:tcBorders>
              <w:bottom w:val="single" w:sz="4" w:space="0" w:color="auto"/>
            </w:tcBorders>
            <w:vAlign w:val="center"/>
          </w:tcPr>
          <w:p w14:paraId="7B3FBF81" w14:textId="77777777" w:rsidR="00036E57" w:rsidRPr="00443CC3" w:rsidRDefault="00036E57" w:rsidP="002D308E">
            <w:pPr>
              <w:spacing w:before="40" w:after="40"/>
              <w:jc w:val="center"/>
              <w:rPr>
                <w:b/>
                <w:bCs/>
                <w:sz w:val="18"/>
                <w:szCs w:val="18"/>
              </w:rPr>
            </w:pPr>
          </w:p>
        </w:tc>
        <w:tc>
          <w:tcPr>
            <w:tcW w:w="1146" w:type="dxa"/>
            <w:tcBorders>
              <w:bottom w:val="single" w:sz="4" w:space="0" w:color="auto"/>
              <w:right w:val="double" w:sz="4" w:space="0" w:color="auto"/>
            </w:tcBorders>
            <w:vAlign w:val="center"/>
          </w:tcPr>
          <w:p w14:paraId="57A2A0C3" w14:textId="77777777" w:rsidR="00036E57" w:rsidRPr="00443CC3" w:rsidRDefault="00036E57" w:rsidP="002D308E">
            <w:pPr>
              <w:spacing w:before="40" w:after="40"/>
              <w:jc w:val="center"/>
              <w:rPr>
                <w:b/>
                <w:bCs/>
                <w:sz w:val="18"/>
                <w:szCs w:val="18"/>
              </w:rPr>
            </w:pPr>
          </w:p>
        </w:tc>
        <w:tc>
          <w:tcPr>
            <w:tcW w:w="970" w:type="dxa"/>
            <w:tcBorders>
              <w:left w:val="double" w:sz="4" w:space="0" w:color="auto"/>
              <w:bottom w:val="single" w:sz="4" w:space="0" w:color="auto"/>
              <w:right w:val="double" w:sz="4" w:space="0" w:color="auto"/>
            </w:tcBorders>
          </w:tcPr>
          <w:p w14:paraId="14FE3E12" w14:textId="33CF181D" w:rsidR="00036E57" w:rsidRPr="00443CC3" w:rsidRDefault="00036E57" w:rsidP="002D308E">
            <w:pPr>
              <w:spacing w:before="40" w:after="40"/>
              <w:rPr>
                <w:sz w:val="18"/>
                <w:szCs w:val="18"/>
              </w:rPr>
            </w:pPr>
          </w:p>
        </w:tc>
        <w:tc>
          <w:tcPr>
            <w:tcW w:w="604" w:type="dxa"/>
            <w:tcBorders>
              <w:left w:val="double" w:sz="4" w:space="0" w:color="auto"/>
              <w:bottom w:val="single" w:sz="4" w:space="0" w:color="auto"/>
              <w:right w:val="double" w:sz="4" w:space="0" w:color="auto"/>
            </w:tcBorders>
            <w:vAlign w:val="center"/>
          </w:tcPr>
          <w:p w14:paraId="789FFB39" w14:textId="77777777" w:rsidR="00036E57" w:rsidRPr="00443CC3" w:rsidRDefault="00036E57" w:rsidP="002D308E">
            <w:pPr>
              <w:spacing w:before="40" w:after="40"/>
              <w:jc w:val="center"/>
              <w:rPr>
                <w:b/>
                <w:bCs/>
                <w:sz w:val="18"/>
                <w:szCs w:val="18"/>
              </w:rPr>
            </w:pPr>
          </w:p>
        </w:tc>
      </w:tr>
      <w:tr w:rsidR="002F0850" w:rsidRPr="00443CC3" w14:paraId="24FED518" w14:textId="77777777" w:rsidTr="002D308E">
        <w:trPr>
          <w:jc w:val="center"/>
        </w:trPr>
        <w:tc>
          <w:tcPr>
            <w:tcW w:w="1058" w:type="dxa"/>
            <w:vMerge w:val="restart"/>
            <w:tcBorders>
              <w:top w:val="single" w:sz="4" w:space="0" w:color="auto"/>
              <w:left w:val="single" w:sz="12" w:space="0" w:color="auto"/>
              <w:right w:val="double" w:sz="4" w:space="0" w:color="auto"/>
            </w:tcBorders>
            <w:hideMark/>
          </w:tcPr>
          <w:p w14:paraId="13E541F6" w14:textId="77777777" w:rsidR="00036E57" w:rsidRPr="00443CC3" w:rsidRDefault="00036E57" w:rsidP="002D308E">
            <w:pPr>
              <w:spacing w:before="20" w:after="20"/>
              <w:rPr>
                <w:b/>
                <w:bCs/>
                <w:sz w:val="18"/>
                <w:szCs w:val="18"/>
                <w:highlight w:val="yellow"/>
              </w:rPr>
            </w:pPr>
            <w:proofErr w:type="spellStart"/>
            <w:r w:rsidRPr="00443CC3">
              <w:rPr>
                <w:b/>
                <w:bCs/>
                <w:sz w:val="18"/>
                <w:szCs w:val="18"/>
              </w:rPr>
              <w:t>C.7</w:t>
            </w:r>
            <w:proofErr w:type="spellEnd"/>
          </w:p>
        </w:tc>
        <w:tc>
          <w:tcPr>
            <w:tcW w:w="9012" w:type="dxa"/>
            <w:tcBorders>
              <w:top w:val="single" w:sz="4" w:space="0" w:color="auto"/>
              <w:left w:val="double" w:sz="4" w:space="0" w:color="auto"/>
              <w:bottom w:val="nil"/>
              <w:right w:val="double" w:sz="6" w:space="0" w:color="auto"/>
            </w:tcBorders>
            <w:hideMark/>
          </w:tcPr>
          <w:p w14:paraId="5D2032DD" w14:textId="77777777" w:rsidR="00036E57" w:rsidRPr="00443CC3" w:rsidRDefault="00036E57" w:rsidP="002D308E">
            <w:pPr>
              <w:spacing w:before="20" w:after="20"/>
              <w:rPr>
                <w:b/>
                <w:bCs/>
                <w:sz w:val="18"/>
                <w:szCs w:val="18"/>
              </w:rPr>
            </w:pPr>
            <w:r w:rsidRPr="00443CC3">
              <w:rPr>
                <w:b/>
                <w:bCs/>
                <w:sz w:val="18"/>
                <w:szCs w:val="18"/>
              </w:rPr>
              <w:t>НЕОБХОДИМАЯ ШИРИНА ПОЛОСЫ И КЛАСС ИЗЛУЧЕНИЯ</w:t>
            </w:r>
          </w:p>
        </w:tc>
        <w:tc>
          <w:tcPr>
            <w:tcW w:w="604" w:type="dxa"/>
            <w:tcBorders>
              <w:top w:val="single" w:sz="4" w:space="0" w:color="auto"/>
              <w:left w:val="double" w:sz="6" w:space="0" w:color="auto"/>
              <w:bottom w:val="nil"/>
              <w:right w:val="nil"/>
            </w:tcBorders>
            <w:shd w:val="clear" w:color="auto" w:fill="auto"/>
          </w:tcPr>
          <w:p w14:paraId="374C207A" w14:textId="77777777" w:rsidR="00036E57" w:rsidRPr="00443CC3" w:rsidRDefault="00036E57" w:rsidP="002D308E">
            <w:pPr>
              <w:spacing w:before="40" w:after="40"/>
              <w:jc w:val="center"/>
              <w:rPr>
                <w:b/>
                <w:bCs/>
                <w:sz w:val="18"/>
                <w:szCs w:val="18"/>
              </w:rPr>
            </w:pPr>
          </w:p>
        </w:tc>
        <w:tc>
          <w:tcPr>
            <w:tcW w:w="604" w:type="dxa"/>
            <w:tcBorders>
              <w:top w:val="single" w:sz="4" w:space="0" w:color="auto"/>
              <w:left w:val="nil"/>
              <w:bottom w:val="nil"/>
              <w:right w:val="nil"/>
            </w:tcBorders>
            <w:shd w:val="clear" w:color="auto" w:fill="auto"/>
          </w:tcPr>
          <w:p w14:paraId="7E86BA23" w14:textId="77777777" w:rsidR="00036E57" w:rsidRPr="00443CC3" w:rsidRDefault="00036E57" w:rsidP="002D308E">
            <w:pPr>
              <w:spacing w:before="40" w:after="40"/>
              <w:jc w:val="center"/>
              <w:rPr>
                <w:b/>
                <w:bCs/>
                <w:sz w:val="18"/>
                <w:szCs w:val="18"/>
              </w:rPr>
            </w:pPr>
          </w:p>
        </w:tc>
        <w:tc>
          <w:tcPr>
            <w:tcW w:w="604" w:type="dxa"/>
            <w:tcBorders>
              <w:top w:val="single" w:sz="4" w:space="0" w:color="auto"/>
              <w:left w:val="nil"/>
              <w:bottom w:val="nil"/>
              <w:right w:val="nil"/>
            </w:tcBorders>
            <w:shd w:val="clear" w:color="auto" w:fill="auto"/>
          </w:tcPr>
          <w:p w14:paraId="119FDE68" w14:textId="77777777" w:rsidR="00036E57" w:rsidRPr="00443CC3" w:rsidRDefault="00036E57" w:rsidP="002D308E">
            <w:pPr>
              <w:spacing w:before="40" w:after="40"/>
              <w:jc w:val="center"/>
              <w:rPr>
                <w:b/>
                <w:bCs/>
                <w:sz w:val="18"/>
                <w:szCs w:val="18"/>
              </w:rPr>
            </w:pPr>
          </w:p>
        </w:tc>
        <w:tc>
          <w:tcPr>
            <w:tcW w:w="604" w:type="dxa"/>
            <w:tcBorders>
              <w:top w:val="single" w:sz="4" w:space="0" w:color="auto"/>
              <w:left w:val="nil"/>
              <w:bottom w:val="nil"/>
              <w:right w:val="double" w:sz="6" w:space="0" w:color="auto"/>
            </w:tcBorders>
            <w:shd w:val="clear" w:color="auto" w:fill="auto"/>
          </w:tcPr>
          <w:p w14:paraId="3D2401D7" w14:textId="77777777" w:rsidR="00036E57" w:rsidRPr="00443CC3" w:rsidRDefault="00036E57" w:rsidP="002D308E">
            <w:pPr>
              <w:spacing w:before="40" w:after="40"/>
              <w:jc w:val="center"/>
              <w:rPr>
                <w:b/>
                <w:bCs/>
                <w:sz w:val="18"/>
                <w:szCs w:val="18"/>
              </w:rPr>
            </w:pPr>
          </w:p>
        </w:tc>
        <w:tc>
          <w:tcPr>
            <w:tcW w:w="7486" w:type="dxa"/>
            <w:gridSpan w:val="9"/>
            <w:vMerge w:val="restart"/>
            <w:tcBorders>
              <w:top w:val="single" w:sz="4" w:space="0" w:color="auto"/>
              <w:left w:val="double" w:sz="6" w:space="0" w:color="auto"/>
              <w:right w:val="double" w:sz="4" w:space="0" w:color="auto"/>
            </w:tcBorders>
            <w:shd w:val="pct10" w:color="auto" w:fill="auto"/>
            <w:vAlign w:val="center"/>
            <w:hideMark/>
          </w:tcPr>
          <w:p w14:paraId="29676894" w14:textId="77777777" w:rsidR="00036E57" w:rsidRPr="00443CC3" w:rsidRDefault="00036E57" w:rsidP="002D308E">
            <w:pPr>
              <w:spacing w:before="40" w:after="40"/>
              <w:jc w:val="center"/>
              <w:rPr>
                <w:b/>
                <w:bCs/>
                <w:sz w:val="18"/>
                <w:szCs w:val="18"/>
              </w:rPr>
            </w:pPr>
          </w:p>
        </w:tc>
        <w:tc>
          <w:tcPr>
            <w:tcW w:w="970" w:type="dxa"/>
            <w:vMerge w:val="restart"/>
            <w:tcBorders>
              <w:top w:val="single" w:sz="4" w:space="0" w:color="auto"/>
              <w:left w:val="double" w:sz="4" w:space="0" w:color="auto"/>
              <w:right w:val="double" w:sz="4" w:space="0" w:color="auto"/>
            </w:tcBorders>
            <w:hideMark/>
          </w:tcPr>
          <w:p w14:paraId="7F23B693" w14:textId="77777777" w:rsidR="00036E57" w:rsidRPr="00443CC3" w:rsidRDefault="00036E57" w:rsidP="002D308E">
            <w:pPr>
              <w:spacing w:before="40" w:after="40"/>
              <w:rPr>
                <w:b/>
                <w:bCs/>
                <w:sz w:val="18"/>
                <w:szCs w:val="18"/>
              </w:rPr>
            </w:pPr>
            <w:proofErr w:type="spellStart"/>
            <w:r w:rsidRPr="00443CC3">
              <w:rPr>
                <w:b/>
                <w:bCs/>
                <w:sz w:val="18"/>
                <w:szCs w:val="18"/>
              </w:rPr>
              <w:t>C.7</w:t>
            </w:r>
            <w:proofErr w:type="spellEnd"/>
          </w:p>
        </w:tc>
        <w:tc>
          <w:tcPr>
            <w:tcW w:w="604" w:type="dxa"/>
            <w:vMerge w:val="restart"/>
            <w:tcBorders>
              <w:top w:val="single" w:sz="4" w:space="0" w:color="auto"/>
              <w:left w:val="double" w:sz="4" w:space="0" w:color="auto"/>
              <w:right w:val="double" w:sz="4" w:space="0" w:color="auto"/>
            </w:tcBorders>
            <w:shd w:val="pct10" w:color="auto" w:fill="auto"/>
            <w:hideMark/>
          </w:tcPr>
          <w:p w14:paraId="18202A2E" w14:textId="77777777" w:rsidR="00036E57" w:rsidRPr="00443CC3" w:rsidRDefault="00036E57" w:rsidP="002D308E">
            <w:pPr>
              <w:spacing w:before="40" w:after="40"/>
              <w:jc w:val="center"/>
              <w:rPr>
                <w:b/>
                <w:bCs/>
                <w:sz w:val="18"/>
                <w:szCs w:val="18"/>
              </w:rPr>
            </w:pPr>
          </w:p>
        </w:tc>
      </w:tr>
      <w:tr w:rsidR="002F0850" w:rsidRPr="00443CC3" w14:paraId="726462D7" w14:textId="77777777" w:rsidTr="002D308E">
        <w:trPr>
          <w:jc w:val="center"/>
        </w:trPr>
        <w:tc>
          <w:tcPr>
            <w:tcW w:w="1058" w:type="dxa"/>
            <w:vMerge/>
            <w:tcBorders>
              <w:left w:val="single" w:sz="12" w:space="0" w:color="auto"/>
              <w:right w:val="double" w:sz="4" w:space="0" w:color="auto"/>
            </w:tcBorders>
            <w:hideMark/>
          </w:tcPr>
          <w:p w14:paraId="5F41BDE7" w14:textId="77777777" w:rsidR="00036E57" w:rsidRPr="00443CC3" w:rsidRDefault="00036E57" w:rsidP="002D308E">
            <w:pPr>
              <w:spacing w:before="20" w:after="20"/>
              <w:rPr>
                <w:b/>
                <w:bCs/>
                <w:sz w:val="18"/>
                <w:szCs w:val="18"/>
                <w:highlight w:val="yellow"/>
              </w:rPr>
            </w:pPr>
          </w:p>
        </w:tc>
        <w:tc>
          <w:tcPr>
            <w:tcW w:w="9012" w:type="dxa"/>
            <w:tcBorders>
              <w:top w:val="nil"/>
              <w:left w:val="double" w:sz="4" w:space="0" w:color="auto"/>
              <w:bottom w:val="nil"/>
              <w:right w:val="double" w:sz="6" w:space="0" w:color="auto"/>
            </w:tcBorders>
            <w:hideMark/>
          </w:tcPr>
          <w:p w14:paraId="781F2BFE" w14:textId="77777777" w:rsidR="00036E57" w:rsidRPr="00443CC3" w:rsidRDefault="00036E57" w:rsidP="002D308E">
            <w:pPr>
              <w:spacing w:before="20" w:after="20"/>
              <w:ind w:left="340"/>
              <w:rPr>
                <w:i/>
                <w:iCs/>
                <w:sz w:val="18"/>
                <w:szCs w:val="18"/>
              </w:rPr>
            </w:pPr>
            <w:r w:rsidRPr="00443CC3">
              <w:rPr>
                <w:i/>
                <w:iCs/>
                <w:sz w:val="18"/>
                <w:szCs w:val="18"/>
              </w:rPr>
              <w:t xml:space="preserve">(в соответствии со Статьей </w:t>
            </w:r>
            <w:r w:rsidRPr="00443CC3">
              <w:rPr>
                <w:b/>
                <w:bCs/>
                <w:i/>
                <w:iCs/>
                <w:sz w:val="18"/>
                <w:szCs w:val="18"/>
              </w:rPr>
              <w:t>2</w:t>
            </w:r>
            <w:r w:rsidRPr="00443CC3">
              <w:rPr>
                <w:i/>
                <w:iCs/>
                <w:sz w:val="18"/>
                <w:szCs w:val="18"/>
              </w:rPr>
              <w:t xml:space="preserve"> и Приложением </w:t>
            </w:r>
            <w:r w:rsidRPr="00443CC3">
              <w:rPr>
                <w:b/>
                <w:bCs/>
                <w:i/>
                <w:iCs/>
                <w:sz w:val="18"/>
                <w:szCs w:val="18"/>
              </w:rPr>
              <w:t>1</w:t>
            </w:r>
            <w:r w:rsidRPr="00443CC3">
              <w:rPr>
                <w:i/>
                <w:iCs/>
                <w:sz w:val="18"/>
                <w:szCs w:val="18"/>
              </w:rPr>
              <w:t>)</w:t>
            </w:r>
          </w:p>
        </w:tc>
        <w:tc>
          <w:tcPr>
            <w:tcW w:w="604" w:type="dxa"/>
            <w:tcBorders>
              <w:top w:val="nil"/>
              <w:left w:val="double" w:sz="6" w:space="0" w:color="auto"/>
              <w:bottom w:val="nil"/>
              <w:right w:val="nil"/>
            </w:tcBorders>
            <w:shd w:val="clear" w:color="auto" w:fill="auto"/>
          </w:tcPr>
          <w:p w14:paraId="5EE7B0BF"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79748ACA"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06FD6DCF"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436A4C94" w14:textId="77777777" w:rsidR="00036E57" w:rsidRPr="00443CC3" w:rsidRDefault="00036E57" w:rsidP="002D308E">
            <w:pPr>
              <w:spacing w:before="40" w:after="40"/>
              <w:jc w:val="center"/>
              <w:rPr>
                <w:b/>
                <w:bCs/>
                <w:sz w:val="18"/>
                <w:szCs w:val="18"/>
              </w:rPr>
            </w:pPr>
          </w:p>
        </w:tc>
        <w:tc>
          <w:tcPr>
            <w:tcW w:w="7486" w:type="dxa"/>
            <w:gridSpan w:val="9"/>
            <w:vMerge/>
            <w:tcBorders>
              <w:top w:val="nil"/>
              <w:left w:val="double" w:sz="6" w:space="0" w:color="auto"/>
              <w:right w:val="double" w:sz="4" w:space="0" w:color="auto"/>
            </w:tcBorders>
            <w:shd w:val="pct10" w:color="auto" w:fill="auto"/>
            <w:vAlign w:val="center"/>
            <w:hideMark/>
          </w:tcPr>
          <w:p w14:paraId="6008B450"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48FA4624" w14:textId="77777777" w:rsidR="00036E57" w:rsidRPr="00443CC3" w:rsidRDefault="00036E57" w:rsidP="002D308E">
            <w:pPr>
              <w:spacing w:before="40" w:after="40"/>
              <w:rPr>
                <w:b/>
                <w:bCs/>
                <w:sz w:val="18"/>
                <w:szCs w:val="18"/>
              </w:rPr>
            </w:pPr>
          </w:p>
        </w:tc>
        <w:tc>
          <w:tcPr>
            <w:tcW w:w="604" w:type="dxa"/>
            <w:vMerge/>
            <w:tcBorders>
              <w:top w:val="nil"/>
              <w:left w:val="double" w:sz="4" w:space="0" w:color="auto"/>
              <w:right w:val="double" w:sz="4" w:space="0" w:color="auto"/>
            </w:tcBorders>
            <w:shd w:val="pct10" w:color="auto" w:fill="auto"/>
            <w:hideMark/>
          </w:tcPr>
          <w:p w14:paraId="4461AE31" w14:textId="77777777" w:rsidR="00036E57" w:rsidRPr="00443CC3" w:rsidRDefault="00036E57" w:rsidP="002D308E">
            <w:pPr>
              <w:spacing w:before="40" w:after="40"/>
              <w:jc w:val="center"/>
              <w:rPr>
                <w:b/>
                <w:bCs/>
                <w:sz w:val="18"/>
                <w:szCs w:val="18"/>
              </w:rPr>
            </w:pPr>
          </w:p>
        </w:tc>
      </w:tr>
      <w:tr w:rsidR="002F0850" w:rsidRPr="00443CC3" w14:paraId="7DE700BC" w14:textId="77777777" w:rsidTr="002D308E">
        <w:trPr>
          <w:jc w:val="center"/>
        </w:trPr>
        <w:tc>
          <w:tcPr>
            <w:tcW w:w="1058" w:type="dxa"/>
            <w:vMerge/>
            <w:tcBorders>
              <w:left w:val="single" w:sz="12" w:space="0" w:color="auto"/>
              <w:right w:val="double" w:sz="4" w:space="0" w:color="auto"/>
            </w:tcBorders>
            <w:hideMark/>
          </w:tcPr>
          <w:p w14:paraId="1030D888" w14:textId="77777777" w:rsidR="00036E57" w:rsidRPr="00443CC3" w:rsidRDefault="00036E57" w:rsidP="002D308E">
            <w:pPr>
              <w:spacing w:before="20" w:after="20"/>
              <w:rPr>
                <w:b/>
                <w:bCs/>
                <w:sz w:val="18"/>
                <w:szCs w:val="18"/>
                <w:highlight w:val="yellow"/>
              </w:rPr>
            </w:pPr>
          </w:p>
        </w:tc>
        <w:tc>
          <w:tcPr>
            <w:tcW w:w="9012" w:type="dxa"/>
            <w:tcBorders>
              <w:top w:val="nil"/>
              <w:left w:val="double" w:sz="4" w:space="0" w:color="auto"/>
              <w:bottom w:val="nil"/>
              <w:right w:val="double" w:sz="6" w:space="0" w:color="auto"/>
            </w:tcBorders>
            <w:hideMark/>
          </w:tcPr>
          <w:p w14:paraId="3CEF87CA" w14:textId="77777777" w:rsidR="00036E57" w:rsidRPr="00443CC3" w:rsidRDefault="00036E57" w:rsidP="002D308E">
            <w:pPr>
              <w:spacing w:before="20" w:after="20"/>
              <w:ind w:left="170"/>
              <w:rPr>
                <w:sz w:val="18"/>
                <w:szCs w:val="18"/>
              </w:rPr>
            </w:pPr>
            <w:r w:rsidRPr="00443CC3">
              <w:rPr>
                <w:sz w:val="18"/>
                <w:szCs w:val="18"/>
              </w:rPr>
              <w:t xml:space="preserve">Для предварительной публикации негеостационарной спутниковой сети, не подлежащей координации согласно разделу II Статьи </w:t>
            </w:r>
            <w:r w:rsidRPr="00443CC3">
              <w:rPr>
                <w:b/>
                <w:bCs/>
                <w:sz w:val="18"/>
                <w:szCs w:val="18"/>
              </w:rPr>
              <w:t>9</w:t>
            </w:r>
            <w:r w:rsidRPr="00443CC3">
              <w:rPr>
                <w:sz w:val="18"/>
                <w:szCs w:val="18"/>
              </w:rPr>
              <w:t xml:space="preserve">, изменения в эту информацию, вносимые в пределах, установленных в </w:t>
            </w:r>
            <w:proofErr w:type="spellStart"/>
            <w:r w:rsidRPr="00443CC3">
              <w:rPr>
                <w:sz w:val="18"/>
                <w:szCs w:val="18"/>
              </w:rPr>
              <w:t>С.1</w:t>
            </w:r>
            <w:proofErr w:type="spellEnd"/>
            <w:r w:rsidRPr="00443CC3">
              <w:rPr>
                <w:sz w:val="18"/>
                <w:szCs w:val="18"/>
              </w:rPr>
              <w:t xml:space="preserve">, не должны затрагивать рассмотрение заявления согласно Статье </w:t>
            </w:r>
            <w:r w:rsidRPr="00443CC3">
              <w:rPr>
                <w:b/>
                <w:bCs/>
                <w:sz w:val="18"/>
                <w:szCs w:val="18"/>
              </w:rPr>
              <w:t>11</w:t>
            </w:r>
          </w:p>
        </w:tc>
        <w:tc>
          <w:tcPr>
            <w:tcW w:w="604" w:type="dxa"/>
            <w:tcBorders>
              <w:top w:val="nil"/>
              <w:left w:val="double" w:sz="6" w:space="0" w:color="auto"/>
              <w:bottom w:val="nil"/>
              <w:right w:val="nil"/>
            </w:tcBorders>
            <w:shd w:val="clear" w:color="auto" w:fill="auto"/>
          </w:tcPr>
          <w:p w14:paraId="4C391491"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44D6E3C1"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02EC3E3B"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3C1C0C1D" w14:textId="77777777" w:rsidR="00036E57" w:rsidRPr="00443CC3" w:rsidRDefault="00036E57" w:rsidP="002D308E">
            <w:pPr>
              <w:spacing w:before="40" w:after="40"/>
              <w:jc w:val="center"/>
              <w:rPr>
                <w:b/>
                <w:bCs/>
                <w:sz w:val="18"/>
                <w:szCs w:val="18"/>
              </w:rPr>
            </w:pPr>
          </w:p>
        </w:tc>
        <w:tc>
          <w:tcPr>
            <w:tcW w:w="7486" w:type="dxa"/>
            <w:gridSpan w:val="9"/>
            <w:vMerge/>
            <w:tcBorders>
              <w:top w:val="nil"/>
              <w:left w:val="double" w:sz="6" w:space="0" w:color="auto"/>
              <w:right w:val="double" w:sz="4" w:space="0" w:color="auto"/>
            </w:tcBorders>
            <w:shd w:val="pct10" w:color="auto" w:fill="auto"/>
            <w:vAlign w:val="center"/>
            <w:hideMark/>
          </w:tcPr>
          <w:p w14:paraId="1B099499"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599676D1" w14:textId="77777777" w:rsidR="00036E57" w:rsidRPr="00443CC3" w:rsidRDefault="00036E57" w:rsidP="002D308E">
            <w:pPr>
              <w:spacing w:before="40" w:after="40"/>
              <w:rPr>
                <w:b/>
                <w:bCs/>
                <w:sz w:val="18"/>
                <w:szCs w:val="18"/>
              </w:rPr>
            </w:pPr>
          </w:p>
        </w:tc>
        <w:tc>
          <w:tcPr>
            <w:tcW w:w="604" w:type="dxa"/>
            <w:vMerge/>
            <w:tcBorders>
              <w:top w:val="nil"/>
              <w:left w:val="double" w:sz="4" w:space="0" w:color="auto"/>
              <w:right w:val="double" w:sz="4" w:space="0" w:color="auto"/>
            </w:tcBorders>
            <w:shd w:val="pct10" w:color="auto" w:fill="auto"/>
            <w:hideMark/>
          </w:tcPr>
          <w:p w14:paraId="7C590378" w14:textId="77777777" w:rsidR="00036E57" w:rsidRPr="00443CC3" w:rsidRDefault="00036E57" w:rsidP="002D308E">
            <w:pPr>
              <w:spacing w:before="40" w:after="40"/>
              <w:jc w:val="center"/>
              <w:rPr>
                <w:b/>
                <w:bCs/>
                <w:sz w:val="18"/>
                <w:szCs w:val="18"/>
              </w:rPr>
            </w:pPr>
          </w:p>
        </w:tc>
      </w:tr>
      <w:tr w:rsidR="002F0850" w:rsidRPr="00443CC3" w14:paraId="508A87D3" w14:textId="77777777" w:rsidTr="002D308E">
        <w:trPr>
          <w:jc w:val="center"/>
        </w:trPr>
        <w:tc>
          <w:tcPr>
            <w:tcW w:w="1058" w:type="dxa"/>
            <w:vMerge/>
            <w:tcBorders>
              <w:left w:val="single" w:sz="12" w:space="0" w:color="auto"/>
              <w:right w:val="double" w:sz="4" w:space="0" w:color="auto"/>
            </w:tcBorders>
            <w:hideMark/>
          </w:tcPr>
          <w:p w14:paraId="22142D1A" w14:textId="77777777" w:rsidR="00036E57" w:rsidRPr="00443CC3" w:rsidRDefault="00036E57" w:rsidP="002D308E">
            <w:pPr>
              <w:spacing w:before="20" w:after="20"/>
              <w:rPr>
                <w:b/>
                <w:bCs/>
                <w:sz w:val="18"/>
                <w:szCs w:val="18"/>
                <w:highlight w:val="yellow"/>
              </w:rPr>
            </w:pPr>
          </w:p>
        </w:tc>
        <w:tc>
          <w:tcPr>
            <w:tcW w:w="9012" w:type="dxa"/>
            <w:tcBorders>
              <w:top w:val="nil"/>
              <w:left w:val="double" w:sz="4" w:space="0" w:color="auto"/>
              <w:right w:val="double" w:sz="6" w:space="0" w:color="auto"/>
            </w:tcBorders>
            <w:hideMark/>
          </w:tcPr>
          <w:p w14:paraId="7B12FB35" w14:textId="77777777" w:rsidR="00036E57" w:rsidRPr="00443CC3" w:rsidRDefault="00036E57" w:rsidP="002D308E">
            <w:pPr>
              <w:spacing w:before="20" w:after="20"/>
              <w:ind w:left="340"/>
              <w:rPr>
                <w:sz w:val="18"/>
                <w:szCs w:val="18"/>
              </w:rPr>
            </w:pPr>
            <w:r w:rsidRPr="00443CC3">
              <w:rPr>
                <w:sz w:val="18"/>
                <w:szCs w:val="18"/>
              </w:rPr>
              <w:t>Не требуется для активных или пассивных датчиков</w:t>
            </w:r>
          </w:p>
        </w:tc>
        <w:tc>
          <w:tcPr>
            <w:tcW w:w="604" w:type="dxa"/>
            <w:tcBorders>
              <w:top w:val="nil"/>
              <w:left w:val="double" w:sz="6" w:space="0" w:color="auto"/>
              <w:bottom w:val="nil"/>
              <w:right w:val="nil"/>
            </w:tcBorders>
            <w:shd w:val="clear" w:color="auto" w:fill="auto"/>
          </w:tcPr>
          <w:p w14:paraId="223C2C5F"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797F05C2"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190CEE19"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2016EA0F" w14:textId="77777777" w:rsidR="00036E57" w:rsidRPr="00443CC3" w:rsidRDefault="00036E57" w:rsidP="002D308E">
            <w:pPr>
              <w:spacing w:before="40" w:after="40"/>
              <w:jc w:val="center"/>
              <w:rPr>
                <w:b/>
                <w:bCs/>
                <w:sz w:val="18"/>
                <w:szCs w:val="18"/>
              </w:rPr>
            </w:pPr>
          </w:p>
        </w:tc>
        <w:tc>
          <w:tcPr>
            <w:tcW w:w="7486" w:type="dxa"/>
            <w:gridSpan w:val="9"/>
            <w:vMerge/>
            <w:tcBorders>
              <w:top w:val="nil"/>
              <w:left w:val="double" w:sz="6" w:space="0" w:color="auto"/>
              <w:right w:val="double" w:sz="4" w:space="0" w:color="auto"/>
            </w:tcBorders>
            <w:shd w:val="pct10" w:color="auto" w:fill="auto"/>
            <w:vAlign w:val="center"/>
            <w:hideMark/>
          </w:tcPr>
          <w:p w14:paraId="2A1E0509"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5CB3FDF7" w14:textId="77777777" w:rsidR="00036E57" w:rsidRPr="00443CC3" w:rsidRDefault="00036E57" w:rsidP="002D308E">
            <w:pPr>
              <w:spacing w:before="40" w:after="40"/>
              <w:rPr>
                <w:b/>
                <w:bCs/>
                <w:sz w:val="18"/>
                <w:szCs w:val="18"/>
              </w:rPr>
            </w:pPr>
          </w:p>
        </w:tc>
        <w:tc>
          <w:tcPr>
            <w:tcW w:w="604" w:type="dxa"/>
            <w:vMerge/>
            <w:tcBorders>
              <w:top w:val="nil"/>
              <w:left w:val="double" w:sz="4" w:space="0" w:color="auto"/>
              <w:right w:val="double" w:sz="4" w:space="0" w:color="auto"/>
            </w:tcBorders>
            <w:shd w:val="pct10" w:color="auto" w:fill="auto"/>
            <w:hideMark/>
          </w:tcPr>
          <w:p w14:paraId="0022C274" w14:textId="77777777" w:rsidR="00036E57" w:rsidRPr="00443CC3" w:rsidRDefault="00036E57" w:rsidP="002D308E">
            <w:pPr>
              <w:spacing w:before="40" w:after="40"/>
              <w:jc w:val="center"/>
              <w:rPr>
                <w:b/>
                <w:bCs/>
                <w:sz w:val="18"/>
                <w:szCs w:val="18"/>
              </w:rPr>
            </w:pPr>
          </w:p>
        </w:tc>
      </w:tr>
      <w:tr w:rsidR="002F0850" w:rsidRPr="00443CC3" w14:paraId="2CD99593" w14:textId="77777777" w:rsidTr="002D308E">
        <w:trPr>
          <w:jc w:val="center"/>
        </w:trPr>
        <w:tc>
          <w:tcPr>
            <w:tcW w:w="1058" w:type="dxa"/>
            <w:vMerge w:val="restart"/>
            <w:tcBorders>
              <w:left w:val="single" w:sz="12" w:space="0" w:color="auto"/>
              <w:right w:val="double" w:sz="4" w:space="0" w:color="auto"/>
            </w:tcBorders>
            <w:hideMark/>
          </w:tcPr>
          <w:p w14:paraId="6D897F85" w14:textId="77777777" w:rsidR="00036E57" w:rsidRPr="00443CC3" w:rsidRDefault="00036E57" w:rsidP="002D308E">
            <w:pPr>
              <w:spacing w:before="20" w:after="20"/>
              <w:rPr>
                <w:sz w:val="18"/>
                <w:szCs w:val="18"/>
                <w:highlight w:val="yellow"/>
              </w:rPr>
            </w:pPr>
            <w:proofErr w:type="spellStart"/>
            <w:r w:rsidRPr="00443CC3">
              <w:rPr>
                <w:sz w:val="18"/>
                <w:szCs w:val="18"/>
              </w:rPr>
              <w:t>C.7.a</w:t>
            </w:r>
            <w:proofErr w:type="spellEnd"/>
          </w:p>
        </w:tc>
        <w:tc>
          <w:tcPr>
            <w:tcW w:w="9012" w:type="dxa"/>
            <w:tcBorders>
              <w:left w:val="double" w:sz="4" w:space="0" w:color="auto"/>
              <w:bottom w:val="nil"/>
              <w:right w:val="double" w:sz="6" w:space="0" w:color="auto"/>
            </w:tcBorders>
            <w:hideMark/>
          </w:tcPr>
          <w:p w14:paraId="4EEDFFAF" w14:textId="77777777" w:rsidR="00036E57" w:rsidRPr="00443CC3" w:rsidRDefault="00036E57" w:rsidP="002D308E">
            <w:pPr>
              <w:spacing w:before="20" w:after="20"/>
              <w:ind w:left="170"/>
              <w:rPr>
                <w:sz w:val="18"/>
                <w:szCs w:val="18"/>
              </w:rPr>
            </w:pPr>
            <w:r w:rsidRPr="00443CC3">
              <w:rPr>
                <w:sz w:val="18"/>
                <w:szCs w:val="18"/>
              </w:rPr>
              <w:t>для каждой несущей – необходимая ширина полосы и класс излучения</w:t>
            </w:r>
          </w:p>
        </w:tc>
        <w:tc>
          <w:tcPr>
            <w:tcW w:w="604" w:type="dxa"/>
            <w:tcBorders>
              <w:top w:val="nil"/>
              <w:left w:val="double" w:sz="6" w:space="0" w:color="auto"/>
              <w:bottom w:val="nil"/>
              <w:right w:val="nil"/>
            </w:tcBorders>
            <w:shd w:val="clear" w:color="auto" w:fill="auto"/>
          </w:tcPr>
          <w:p w14:paraId="1B76CBD8"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3776ED31"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687654D4" w14:textId="77777777" w:rsidR="00036E57" w:rsidRPr="00443CC3" w:rsidRDefault="00036E57" w:rsidP="002D308E">
            <w:pPr>
              <w:spacing w:before="20" w:after="20"/>
              <w:jc w:val="center"/>
              <w:rPr>
                <w:b/>
                <w:bCs/>
                <w:sz w:val="18"/>
                <w:szCs w:val="18"/>
              </w:rPr>
            </w:pPr>
          </w:p>
        </w:tc>
        <w:tc>
          <w:tcPr>
            <w:tcW w:w="604" w:type="dxa"/>
            <w:tcBorders>
              <w:top w:val="nil"/>
              <w:left w:val="nil"/>
              <w:bottom w:val="nil"/>
              <w:right w:val="double" w:sz="6" w:space="0" w:color="auto"/>
            </w:tcBorders>
            <w:shd w:val="clear" w:color="auto" w:fill="auto"/>
          </w:tcPr>
          <w:p w14:paraId="1EA135AA" w14:textId="77777777" w:rsidR="00036E57" w:rsidRPr="00443CC3" w:rsidRDefault="00036E57" w:rsidP="002D308E">
            <w:pPr>
              <w:spacing w:before="20" w:after="20"/>
              <w:jc w:val="center"/>
              <w:rPr>
                <w:b/>
                <w:bCs/>
                <w:sz w:val="18"/>
                <w:szCs w:val="18"/>
              </w:rPr>
            </w:pPr>
          </w:p>
        </w:tc>
        <w:tc>
          <w:tcPr>
            <w:tcW w:w="604" w:type="dxa"/>
            <w:vMerge w:val="restart"/>
            <w:tcBorders>
              <w:left w:val="double" w:sz="6" w:space="0" w:color="auto"/>
            </w:tcBorders>
            <w:vAlign w:val="center"/>
            <w:hideMark/>
          </w:tcPr>
          <w:p w14:paraId="29947CC5" w14:textId="77777777" w:rsidR="00036E57" w:rsidRPr="00443CC3" w:rsidRDefault="00036E57" w:rsidP="002D308E">
            <w:pPr>
              <w:spacing w:before="40" w:after="40"/>
              <w:jc w:val="center"/>
              <w:rPr>
                <w:b/>
                <w:bCs/>
                <w:sz w:val="18"/>
                <w:szCs w:val="18"/>
              </w:rPr>
            </w:pPr>
          </w:p>
        </w:tc>
        <w:tc>
          <w:tcPr>
            <w:tcW w:w="1057" w:type="dxa"/>
            <w:vMerge w:val="restart"/>
            <w:vAlign w:val="center"/>
            <w:hideMark/>
          </w:tcPr>
          <w:p w14:paraId="40836C61" w14:textId="77777777" w:rsidR="00036E57" w:rsidRPr="00443CC3" w:rsidRDefault="00036E57" w:rsidP="002D308E">
            <w:pPr>
              <w:spacing w:before="40" w:after="40"/>
              <w:jc w:val="center"/>
              <w:rPr>
                <w:b/>
                <w:bCs/>
                <w:sz w:val="18"/>
                <w:szCs w:val="18"/>
              </w:rPr>
            </w:pPr>
          </w:p>
        </w:tc>
        <w:tc>
          <w:tcPr>
            <w:tcW w:w="1058" w:type="dxa"/>
            <w:vMerge w:val="restart"/>
            <w:vAlign w:val="center"/>
            <w:hideMark/>
          </w:tcPr>
          <w:p w14:paraId="0CE1A4C6" w14:textId="77777777" w:rsidR="00036E57" w:rsidRPr="00443CC3" w:rsidRDefault="00036E57" w:rsidP="002D308E">
            <w:pPr>
              <w:spacing w:before="40" w:after="40"/>
              <w:jc w:val="center"/>
              <w:rPr>
                <w:b/>
                <w:bCs/>
                <w:sz w:val="18"/>
                <w:szCs w:val="18"/>
              </w:rPr>
            </w:pPr>
            <w:r w:rsidRPr="00443CC3">
              <w:rPr>
                <w:b/>
                <w:bCs/>
                <w:sz w:val="18"/>
                <w:szCs w:val="18"/>
              </w:rPr>
              <w:t>X</w:t>
            </w:r>
          </w:p>
        </w:tc>
        <w:tc>
          <w:tcPr>
            <w:tcW w:w="906" w:type="dxa"/>
            <w:vMerge w:val="restart"/>
            <w:vAlign w:val="center"/>
            <w:hideMark/>
          </w:tcPr>
          <w:p w14:paraId="477B0A1C" w14:textId="77777777" w:rsidR="00036E57" w:rsidRPr="00443CC3" w:rsidRDefault="00036E57" w:rsidP="002D308E">
            <w:pPr>
              <w:spacing w:before="40" w:after="40"/>
              <w:jc w:val="center"/>
              <w:rPr>
                <w:b/>
                <w:bCs/>
                <w:sz w:val="18"/>
                <w:szCs w:val="18"/>
              </w:rPr>
            </w:pPr>
            <w:r w:rsidRPr="00443CC3">
              <w:rPr>
                <w:b/>
                <w:bCs/>
                <w:sz w:val="18"/>
                <w:szCs w:val="18"/>
              </w:rPr>
              <w:t>X</w:t>
            </w:r>
          </w:p>
        </w:tc>
        <w:tc>
          <w:tcPr>
            <w:tcW w:w="604" w:type="dxa"/>
            <w:vMerge w:val="restart"/>
            <w:vAlign w:val="center"/>
            <w:hideMark/>
          </w:tcPr>
          <w:p w14:paraId="563FA744" w14:textId="77777777" w:rsidR="00036E57" w:rsidRPr="00443CC3" w:rsidRDefault="00036E57" w:rsidP="002D308E">
            <w:pPr>
              <w:spacing w:before="40" w:after="40"/>
              <w:jc w:val="center"/>
              <w:rPr>
                <w:b/>
                <w:bCs/>
                <w:sz w:val="18"/>
                <w:szCs w:val="18"/>
              </w:rPr>
            </w:pPr>
            <w:r w:rsidRPr="00443CC3">
              <w:rPr>
                <w:b/>
                <w:bCs/>
                <w:sz w:val="18"/>
                <w:szCs w:val="18"/>
              </w:rPr>
              <w:t>X</w:t>
            </w:r>
          </w:p>
        </w:tc>
        <w:tc>
          <w:tcPr>
            <w:tcW w:w="669" w:type="dxa"/>
            <w:vMerge w:val="restart"/>
            <w:vAlign w:val="center"/>
            <w:hideMark/>
          </w:tcPr>
          <w:p w14:paraId="6300C666" w14:textId="77777777" w:rsidR="00036E57" w:rsidRPr="00443CC3" w:rsidRDefault="00036E57" w:rsidP="002D308E">
            <w:pPr>
              <w:spacing w:before="40" w:after="40"/>
              <w:jc w:val="center"/>
              <w:rPr>
                <w:b/>
                <w:bCs/>
                <w:sz w:val="18"/>
                <w:szCs w:val="18"/>
              </w:rPr>
            </w:pPr>
            <w:r w:rsidRPr="00443CC3">
              <w:rPr>
                <w:b/>
                <w:bCs/>
                <w:sz w:val="18"/>
                <w:szCs w:val="18"/>
              </w:rPr>
              <w:t>X</w:t>
            </w:r>
          </w:p>
        </w:tc>
        <w:tc>
          <w:tcPr>
            <w:tcW w:w="770" w:type="dxa"/>
            <w:vMerge w:val="restart"/>
            <w:vAlign w:val="center"/>
            <w:hideMark/>
          </w:tcPr>
          <w:p w14:paraId="2FC82A12" w14:textId="77777777" w:rsidR="00036E57" w:rsidRPr="00443CC3" w:rsidRDefault="00036E57" w:rsidP="002D308E">
            <w:pPr>
              <w:spacing w:before="40" w:after="40"/>
              <w:jc w:val="center"/>
              <w:rPr>
                <w:b/>
                <w:bCs/>
                <w:sz w:val="18"/>
                <w:szCs w:val="18"/>
              </w:rPr>
            </w:pPr>
            <w:r w:rsidRPr="00443CC3">
              <w:rPr>
                <w:b/>
                <w:bCs/>
                <w:sz w:val="18"/>
                <w:szCs w:val="18"/>
              </w:rPr>
              <w:t>X</w:t>
            </w:r>
          </w:p>
        </w:tc>
        <w:tc>
          <w:tcPr>
            <w:tcW w:w="672" w:type="dxa"/>
            <w:vMerge w:val="restart"/>
            <w:vAlign w:val="center"/>
            <w:hideMark/>
          </w:tcPr>
          <w:p w14:paraId="2D02C769" w14:textId="77777777" w:rsidR="00036E57" w:rsidRPr="00443CC3" w:rsidRDefault="00036E57" w:rsidP="002D308E">
            <w:pPr>
              <w:spacing w:before="40" w:after="40"/>
              <w:jc w:val="center"/>
              <w:rPr>
                <w:b/>
                <w:bCs/>
                <w:sz w:val="18"/>
                <w:szCs w:val="18"/>
              </w:rPr>
            </w:pPr>
            <w:r w:rsidRPr="00443CC3">
              <w:rPr>
                <w:b/>
                <w:bCs/>
                <w:sz w:val="18"/>
                <w:szCs w:val="18"/>
              </w:rPr>
              <w:t>X</w:t>
            </w:r>
          </w:p>
        </w:tc>
        <w:tc>
          <w:tcPr>
            <w:tcW w:w="1146" w:type="dxa"/>
            <w:vMerge w:val="restart"/>
            <w:tcBorders>
              <w:right w:val="double" w:sz="4" w:space="0" w:color="auto"/>
            </w:tcBorders>
            <w:vAlign w:val="center"/>
            <w:hideMark/>
          </w:tcPr>
          <w:p w14:paraId="5EA8DCF0" w14:textId="77777777" w:rsidR="00036E57" w:rsidRPr="00443CC3" w:rsidRDefault="00036E57" w:rsidP="002D308E">
            <w:pPr>
              <w:spacing w:before="40" w:after="40"/>
              <w:jc w:val="center"/>
              <w:rPr>
                <w:b/>
                <w:bCs/>
                <w:sz w:val="18"/>
                <w:szCs w:val="18"/>
              </w:rPr>
            </w:pPr>
            <w:r w:rsidRPr="00443CC3">
              <w:rPr>
                <w:b/>
                <w:bCs/>
                <w:sz w:val="18"/>
                <w:szCs w:val="18"/>
              </w:rPr>
              <w:t>+</w:t>
            </w:r>
          </w:p>
        </w:tc>
        <w:tc>
          <w:tcPr>
            <w:tcW w:w="970" w:type="dxa"/>
            <w:vMerge w:val="restart"/>
            <w:tcBorders>
              <w:left w:val="double" w:sz="4" w:space="0" w:color="auto"/>
              <w:right w:val="double" w:sz="4" w:space="0" w:color="auto"/>
            </w:tcBorders>
            <w:hideMark/>
          </w:tcPr>
          <w:p w14:paraId="0F30BC35" w14:textId="77777777" w:rsidR="00036E57" w:rsidRPr="00443CC3" w:rsidRDefault="00036E57" w:rsidP="002D308E">
            <w:pPr>
              <w:spacing w:before="40" w:after="40"/>
              <w:rPr>
                <w:sz w:val="18"/>
                <w:szCs w:val="18"/>
              </w:rPr>
            </w:pPr>
            <w:proofErr w:type="spellStart"/>
            <w:r w:rsidRPr="00443CC3">
              <w:rPr>
                <w:sz w:val="18"/>
                <w:szCs w:val="18"/>
              </w:rPr>
              <w:t>C.7.a</w:t>
            </w:r>
            <w:proofErr w:type="spellEnd"/>
          </w:p>
        </w:tc>
        <w:tc>
          <w:tcPr>
            <w:tcW w:w="604" w:type="dxa"/>
            <w:vMerge w:val="restart"/>
            <w:tcBorders>
              <w:left w:val="double" w:sz="4" w:space="0" w:color="auto"/>
              <w:right w:val="double" w:sz="4" w:space="0" w:color="auto"/>
            </w:tcBorders>
            <w:hideMark/>
          </w:tcPr>
          <w:p w14:paraId="5BB0E8A3" w14:textId="77777777" w:rsidR="00036E57" w:rsidRPr="00443CC3" w:rsidRDefault="00036E57" w:rsidP="002D308E">
            <w:pPr>
              <w:spacing w:before="40" w:after="40"/>
              <w:jc w:val="center"/>
              <w:rPr>
                <w:b/>
                <w:bCs/>
                <w:sz w:val="18"/>
                <w:szCs w:val="18"/>
              </w:rPr>
            </w:pPr>
          </w:p>
        </w:tc>
      </w:tr>
      <w:tr w:rsidR="002F0C43" w:rsidRPr="00443CC3" w14:paraId="1C44CA45" w14:textId="77777777" w:rsidTr="002D308E">
        <w:trPr>
          <w:jc w:val="center"/>
        </w:trPr>
        <w:tc>
          <w:tcPr>
            <w:tcW w:w="1058" w:type="dxa"/>
            <w:vMerge/>
            <w:tcBorders>
              <w:left w:val="single" w:sz="12" w:space="0" w:color="auto"/>
              <w:right w:val="double" w:sz="4" w:space="0" w:color="auto"/>
            </w:tcBorders>
          </w:tcPr>
          <w:p w14:paraId="0EBC6823" w14:textId="77777777" w:rsidR="002F0C43" w:rsidRPr="00443CC3" w:rsidRDefault="002F0C43" w:rsidP="002D308E">
            <w:pPr>
              <w:spacing w:before="20" w:after="20"/>
              <w:rPr>
                <w:sz w:val="18"/>
                <w:szCs w:val="18"/>
              </w:rPr>
            </w:pPr>
          </w:p>
        </w:tc>
        <w:tc>
          <w:tcPr>
            <w:tcW w:w="9012" w:type="dxa"/>
            <w:tcBorders>
              <w:top w:val="nil"/>
              <w:left w:val="double" w:sz="4" w:space="0" w:color="auto"/>
              <w:bottom w:val="nil"/>
              <w:right w:val="double" w:sz="6" w:space="0" w:color="auto"/>
            </w:tcBorders>
          </w:tcPr>
          <w:p w14:paraId="63F4E84C" w14:textId="77777777" w:rsidR="002F0C43" w:rsidRPr="00443CC3" w:rsidRDefault="002F0C43" w:rsidP="002D308E">
            <w:pPr>
              <w:spacing w:before="20" w:after="20"/>
              <w:ind w:left="340"/>
              <w:rPr>
                <w:sz w:val="18"/>
                <w:szCs w:val="18"/>
                <w:lang w:eastAsia="zh-CN"/>
              </w:rPr>
            </w:pPr>
            <w:r w:rsidRPr="00443CC3">
              <w:rPr>
                <w:sz w:val="18"/>
                <w:szCs w:val="18"/>
              </w:rPr>
              <w:t xml:space="preserve">В случае Приложения </w:t>
            </w:r>
            <w:r w:rsidRPr="00443CC3">
              <w:rPr>
                <w:b/>
                <w:bCs/>
                <w:sz w:val="18"/>
                <w:szCs w:val="18"/>
              </w:rPr>
              <w:t>30B</w:t>
            </w:r>
            <w:r w:rsidRPr="00443CC3">
              <w:rPr>
                <w:sz w:val="18"/>
                <w:szCs w:val="18"/>
              </w:rPr>
              <w:t xml:space="preserve"> требуется только для заявления согласно Статье 8 (в том числе для одновременных представлений с целью включения в Список согласно </w:t>
            </w:r>
            <w:r w:rsidRPr="00443CC3">
              <w:rPr>
                <w:rFonts w:eastAsia="SimSun"/>
                <w:sz w:val="18"/>
                <w:szCs w:val="18"/>
                <w:lang w:eastAsia="zh-CN"/>
              </w:rPr>
              <w:t xml:space="preserve">§ </w:t>
            </w:r>
            <w:r w:rsidRPr="00443CC3">
              <w:rPr>
                <w:sz w:val="18"/>
                <w:szCs w:val="18"/>
              </w:rPr>
              <w:t>6.17 и заявления согласно § 8.1).</w:t>
            </w:r>
          </w:p>
          <w:p w14:paraId="6CF3CF78" w14:textId="458092DC" w:rsidR="002F0C43" w:rsidRPr="00443CC3" w:rsidRDefault="002F0C43" w:rsidP="002D308E">
            <w:pPr>
              <w:spacing w:before="20" w:after="20"/>
              <w:ind w:left="340"/>
              <w:rPr>
                <w:sz w:val="18"/>
                <w:szCs w:val="18"/>
              </w:rPr>
            </w:pPr>
            <w:r w:rsidRPr="00443CC3">
              <w:rPr>
                <w:i/>
                <w:iCs/>
                <w:sz w:val="18"/>
                <w:szCs w:val="18"/>
              </w:rPr>
              <w:t>Примечание</w:t>
            </w:r>
            <w:r w:rsidRPr="00443CC3">
              <w:rPr>
                <w:sz w:val="18"/>
                <w:szCs w:val="18"/>
              </w:rPr>
              <w:t>. − Для одновременных представлений Бюро при рассмотрении заявки согласно § 6.17 Статьи 6 Приложения </w:t>
            </w:r>
            <w:r w:rsidRPr="00443CC3">
              <w:rPr>
                <w:b/>
                <w:bCs/>
                <w:sz w:val="18"/>
                <w:szCs w:val="18"/>
              </w:rPr>
              <w:t>30B</w:t>
            </w:r>
            <w:r w:rsidRPr="00443CC3">
              <w:rPr>
                <w:sz w:val="18"/>
                <w:szCs w:val="18"/>
              </w:rPr>
              <w:t xml:space="preserve"> будет использовать заданные значения необходимой ширины полосы.</w:t>
            </w:r>
          </w:p>
        </w:tc>
        <w:tc>
          <w:tcPr>
            <w:tcW w:w="604" w:type="dxa"/>
            <w:tcBorders>
              <w:top w:val="nil"/>
              <w:left w:val="double" w:sz="6" w:space="0" w:color="auto"/>
              <w:bottom w:val="nil"/>
              <w:right w:val="nil"/>
            </w:tcBorders>
            <w:shd w:val="clear" w:color="auto" w:fill="auto"/>
          </w:tcPr>
          <w:p w14:paraId="606B16BE" w14:textId="77777777" w:rsidR="002F0C43" w:rsidRPr="00443CC3" w:rsidRDefault="002F0C43"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07546373" w14:textId="77777777" w:rsidR="002F0C43" w:rsidRPr="00443CC3" w:rsidRDefault="002F0C43" w:rsidP="002D308E">
            <w:pPr>
              <w:spacing w:before="20" w:after="20"/>
              <w:jc w:val="center"/>
              <w:rPr>
                <w:b/>
                <w:bCs/>
                <w:sz w:val="18"/>
                <w:szCs w:val="18"/>
              </w:rPr>
            </w:pPr>
          </w:p>
        </w:tc>
        <w:tc>
          <w:tcPr>
            <w:tcW w:w="604" w:type="dxa"/>
            <w:tcBorders>
              <w:top w:val="nil"/>
              <w:left w:val="nil"/>
              <w:bottom w:val="nil"/>
              <w:right w:val="nil"/>
            </w:tcBorders>
            <w:shd w:val="clear" w:color="auto" w:fill="auto"/>
          </w:tcPr>
          <w:p w14:paraId="4B77DFE2" w14:textId="77777777" w:rsidR="002F0C43" w:rsidRPr="00443CC3" w:rsidRDefault="002F0C43" w:rsidP="002D308E">
            <w:pPr>
              <w:spacing w:before="20" w:after="20"/>
              <w:jc w:val="center"/>
              <w:rPr>
                <w:b/>
                <w:bCs/>
                <w:sz w:val="18"/>
                <w:szCs w:val="18"/>
              </w:rPr>
            </w:pPr>
          </w:p>
        </w:tc>
        <w:tc>
          <w:tcPr>
            <w:tcW w:w="604" w:type="dxa"/>
            <w:tcBorders>
              <w:top w:val="nil"/>
              <w:left w:val="nil"/>
              <w:bottom w:val="nil"/>
              <w:right w:val="double" w:sz="6" w:space="0" w:color="auto"/>
            </w:tcBorders>
            <w:shd w:val="clear" w:color="auto" w:fill="auto"/>
          </w:tcPr>
          <w:p w14:paraId="50D4C847" w14:textId="77777777" w:rsidR="002F0C43" w:rsidRPr="00443CC3" w:rsidRDefault="002F0C43" w:rsidP="002D308E">
            <w:pPr>
              <w:spacing w:before="20" w:after="20"/>
              <w:jc w:val="center"/>
              <w:rPr>
                <w:b/>
                <w:bCs/>
                <w:sz w:val="18"/>
                <w:szCs w:val="18"/>
              </w:rPr>
            </w:pPr>
          </w:p>
        </w:tc>
        <w:tc>
          <w:tcPr>
            <w:tcW w:w="604" w:type="dxa"/>
            <w:vMerge/>
            <w:tcBorders>
              <w:left w:val="double" w:sz="6" w:space="0" w:color="auto"/>
            </w:tcBorders>
            <w:vAlign w:val="center"/>
          </w:tcPr>
          <w:p w14:paraId="0E142A35" w14:textId="77777777" w:rsidR="002F0C43" w:rsidRPr="00443CC3" w:rsidRDefault="002F0C43" w:rsidP="002D308E">
            <w:pPr>
              <w:spacing w:before="40" w:after="40"/>
              <w:jc w:val="center"/>
              <w:rPr>
                <w:b/>
                <w:bCs/>
                <w:sz w:val="18"/>
                <w:szCs w:val="18"/>
              </w:rPr>
            </w:pPr>
          </w:p>
        </w:tc>
        <w:tc>
          <w:tcPr>
            <w:tcW w:w="1057" w:type="dxa"/>
            <w:vMerge/>
            <w:vAlign w:val="center"/>
          </w:tcPr>
          <w:p w14:paraId="36A3E1A3" w14:textId="77777777" w:rsidR="002F0C43" w:rsidRPr="00443CC3" w:rsidRDefault="002F0C43" w:rsidP="002D308E">
            <w:pPr>
              <w:spacing w:before="40" w:after="40"/>
              <w:jc w:val="center"/>
              <w:rPr>
                <w:b/>
                <w:bCs/>
                <w:sz w:val="18"/>
                <w:szCs w:val="18"/>
              </w:rPr>
            </w:pPr>
          </w:p>
        </w:tc>
        <w:tc>
          <w:tcPr>
            <w:tcW w:w="1058" w:type="dxa"/>
            <w:vMerge/>
            <w:vAlign w:val="center"/>
          </w:tcPr>
          <w:p w14:paraId="4813EE66" w14:textId="77777777" w:rsidR="002F0C43" w:rsidRPr="00443CC3" w:rsidRDefault="002F0C43" w:rsidP="002D308E">
            <w:pPr>
              <w:spacing w:before="40" w:after="40"/>
              <w:jc w:val="center"/>
              <w:rPr>
                <w:b/>
                <w:bCs/>
                <w:sz w:val="18"/>
                <w:szCs w:val="18"/>
              </w:rPr>
            </w:pPr>
          </w:p>
        </w:tc>
        <w:tc>
          <w:tcPr>
            <w:tcW w:w="906" w:type="dxa"/>
            <w:vMerge/>
            <w:vAlign w:val="center"/>
          </w:tcPr>
          <w:p w14:paraId="3FADA422" w14:textId="77777777" w:rsidR="002F0C43" w:rsidRPr="00443CC3" w:rsidRDefault="002F0C43" w:rsidP="002D308E">
            <w:pPr>
              <w:spacing w:before="40" w:after="40"/>
              <w:jc w:val="center"/>
              <w:rPr>
                <w:b/>
                <w:bCs/>
                <w:sz w:val="18"/>
                <w:szCs w:val="18"/>
              </w:rPr>
            </w:pPr>
          </w:p>
        </w:tc>
        <w:tc>
          <w:tcPr>
            <w:tcW w:w="604" w:type="dxa"/>
            <w:vMerge/>
            <w:vAlign w:val="center"/>
          </w:tcPr>
          <w:p w14:paraId="037E8778" w14:textId="77777777" w:rsidR="002F0C43" w:rsidRPr="00443CC3" w:rsidRDefault="002F0C43" w:rsidP="002D308E">
            <w:pPr>
              <w:spacing w:before="40" w:after="40"/>
              <w:jc w:val="center"/>
              <w:rPr>
                <w:b/>
                <w:bCs/>
                <w:sz w:val="18"/>
                <w:szCs w:val="18"/>
              </w:rPr>
            </w:pPr>
          </w:p>
        </w:tc>
        <w:tc>
          <w:tcPr>
            <w:tcW w:w="669" w:type="dxa"/>
            <w:vMerge/>
            <w:vAlign w:val="center"/>
          </w:tcPr>
          <w:p w14:paraId="281FB547" w14:textId="77777777" w:rsidR="002F0C43" w:rsidRPr="00443CC3" w:rsidRDefault="002F0C43" w:rsidP="002D308E">
            <w:pPr>
              <w:spacing w:before="40" w:after="40"/>
              <w:jc w:val="center"/>
              <w:rPr>
                <w:b/>
                <w:bCs/>
                <w:sz w:val="18"/>
                <w:szCs w:val="18"/>
              </w:rPr>
            </w:pPr>
          </w:p>
        </w:tc>
        <w:tc>
          <w:tcPr>
            <w:tcW w:w="770" w:type="dxa"/>
            <w:vMerge/>
            <w:vAlign w:val="center"/>
          </w:tcPr>
          <w:p w14:paraId="637A1E7C" w14:textId="77777777" w:rsidR="002F0C43" w:rsidRPr="00443CC3" w:rsidRDefault="002F0C43" w:rsidP="002D308E">
            <w:pPr>
              <w:spacing w:before="40" w:after="40"/>
              <w:jc w:val="center"/>
              <w:rPr>
                <w:b/>
                <w:bCs/>
                <w:sz w:val="18"/>
                <w:szCs w:val="18"/>
              </w:rPr>
            </w:pPr>
          </w:p>
        </w:tc>
        <w:tc>
          <w:tcPr>
            <w:tcW w:w="672" w:type="dxa"/>
            <w:vMerge/>
            <w:vAlign w:val="center"/>
          </w:tcPr>
          <w:p w14:paraId="5EF07601" w14:textId="77777777" w:rsidR="002F0C43" w:rsidRPr="00443CC3" w:rsidRDefault="002F0C43" w:rsidP="002D308E">
            <w:pPr>
              <w:spacing w:before="40" w:after="40"/>
              <w:jc w:val="center"/>
              <w:rPr>
                <w:b/>
                <w:bCs/>
                <w:sz w:val="18"/>
                <w:szCs w:val="18"/>
              </w:rPr>
            </w:pPr>
          </w:p>
        </w:tc>
        <w:tc>
          <w:tcPr>
            <w:tcW w:w="1146" w:type="dxa"/>
            <w:vMerge/>
            <w:tcBorders>
              <w:right w:val="double" w:sz="4" w:space="0" w:color="auto"/>
            </w:tcBorders>
            <w:vAlign w:val="center"/>
          </w:tcPr>
          <w:p w14:paraId="49EBE0F9" w14:textId="77777777" w:rsidR="002F0C43" w:rsidRPr="00443CC3" w:rsidRDefault="002F0C43" w:rsidP="002D308E">
            <w:pPr>
              <w:spacing w:before="40" w:after="40"/>
              <w:jc w:val="center"/>
              <w:rPr>
                <w:b/>
                <w:bCs/>
                <w:sz w:val="18"/>
                <w:szCs w:val="18"/>
              </w:rPr>
            </w:pPr>
          </w:p>
        </w:tc>
        <w:tc>
          <w:tcPr>
            <w:tcW w:w="970" w:type="dxa"/>
            <w:vMerge/>
            <w:tcBorders>
              <w:left w:val="double" w:sz="4" w:space="0" w:color="auto"/>
              <w:right w:val="double" w:sz="4" w:space="0" w:color="auto"/>
            </w:tcBorders>
          </w:tcPr>
          <w:p w14:paraId="79229DC6" w14:textId="77777777" w:rsidR="002F0C43" w:rsidRPr="00443CC3" w:rsidRDefault="002F0C43" w:rsidP="002D308E">
            <w:pPr>
              <w:spacing w:before="40" w:after="40"/>
              <w:rPr>
                <w:sz w:val="18"/>
                <w:szCs w:val="18"/>
              </w:rPr>
            </w:pPr>
          </w:p>
        </w:tc>
        <w:tc>
          <w:tcPr>
            <w:tcW w:w="604" w:type="dxa"/>
            <w:vMerge/>
            <w:tcBorders>
              <w:left w:val="double" w:sz="4" w:space="0" w:color="auto"/>
              <w:right w:val="double" w:sz="4" w:space="0" w:color="auto"/>
            </w:tcBorders>
          </w:tcPr>
          <w:p w14:paraId="400BB5A8" w14:textId="77777777" w:rsidR="002F0C43" w:rsidRPr="00443CC3" w:rsidRDefault="002F0C43" w:rsidP="002D308E">
            <w:pPr>
              <w:spacing w:before="40" w:after="40"/>
              <w:jc w:val="center"/>
              <w:rPr>
                <w:b/>
                <w:bCs/>
                <w:sz w:val="18"/>
                <w:szCs w:val="18"/>
              </w:rPr>
            </w:pPr>
          </w:p>
        </w:tc>
      </w:tr>
      <w:tr w:rsidR="002F0850" w:rsidRPr="00443CC3" w14:paraId="58490463" w14:textId="77777777" w:rsidTr="002D308E">
        <w:trPr>
          <w:jc w:val="center"/>
        </w:trPr>
        <w:tc>
          <w:tcPr>
            <w:tcW w:w="1058" w:type="dxa"/>
            <w:vMerge/>
            <w:tcBorders>
              <w:left w:val="single" w:sz="12" w:space="0" w:color="auto"/>
              <w:right w:val="double" w:sz="4" w:space="0" w:color="auto"/>
            </w:tcBorders>
            <w:hideMark/>
          </w:tcPr>
          <w:p w14:paraId="324BF282" w14:textId="77777777" w:rsidR="00036E57" w:rsidRPr="00443CC3" w:rsidRDefault="00036E57" w:rsidP="002D308E">
            <w:pPr>
              <w:spacing w:before="20" w:after="20"/>
              <w:rPr>
                <w:sz w:val="18"/>
                <w:szCs w:val="18"/>
              </w:rPr>
            </w:pPr>
          </w:p>
        </w:tc>
        <w:tc>
          <w:tcPr>
            <w:tcW w:w="9012" w:type="dxa"/>
            <w:tcBorders>
              <w:top w:val="nil"/>
              <w:left w:val="double" w:sz="4" w:space="0" w:color="auto"/>
              <w:right w:val="double" w:sz="6" w:space="0" w:color="auto"/>
            </w:tcBorders>
            <w:hideMark/>
          </w:tcPr>
          <w:p w14:paraId="2B6000CC" w14:textId="28BF5197" w:rsidR="00797661" w:rsidRPr="00443CC3" w:rsidRDefault="00797661" w:rsidP="002D308E">
            <w:pPr>
              <w:spacing w:before="40" w:after="40"/>
              <w:ind w:left="340"/>
              <w:rPr>
                <w:ins w:id="787" w:author="Anna Vegera" w:date="2023-11-05T13:06:00Z"/>
                <w:b/>
                <w:bCs/>
                <w:sz w:val="18"/>
                <w:szCs w:val="18"/>
                <w:rPrChange w:id="788" w:author="Anna Vegera" w:date="2023-11-05T13:07:00Z">
                  <w:rPr>
                    <w:ins w:id="789" w:author="Anna Vegera" w:date="2023-11-05T13:06:00Z"/>
                    <w:b/>
                    <w:bCs/>
                    <w:sz w:val="18"/>
                    <w:szCs w:val="18"/>
                    <w:lang w:val="en-CA"/>
                  </w:rPr>
                </w:rPrChange>
              </w:rPr>
            </w:pPr>
            <w:ins w:id="790" w:author="Anna Vegera" w:date="2023-11-05T13:06:00Z">
              <w:r w:rsidRPr="00443CC3">
                <w:rPr>
                  <w:sz w:val="18"/>
                  <w:szCs w:val="18"/>
                  <w:rPrChange w:id="791" w:author="Anna Vegera" w:date="2023-11-05T13:07:00Z">
                    <w:rPr>
                      <w:sz w:val="18"/>
                      <w:szCs w:val="18"/>
                      <w:lang w:val="en-CA"/>
                    </w:rPr>
                  </w:rPrChange>
                </w:rPr>
                <w:t xml:space="preserve">В случае </w:t>
              </w:r>
              <w:r w:rsidR="00EC69C4" w:rsidRPr="00443CC3">
                <w:rPr>
                  <w:sz w:val="18"/>
                  <w:szCs w:val="18"/>
                </w:rPr>
                <w:t>ESIM</w:t>
              </w:r>
              <w:r w:rsidR="00EC69C4" w:rsidRPr="00443CC3">
                <w:rPr>
                  <w:sz w:val="18"/>
                  <w:szCs w:val="18"/>
                  <w:rPrChange w:id="792" w:author="Anna Vegera" w:date="2023-11-05T13:07:00Z">
                    <w:rPr>
                      <w:sz w:val="18"/>
                      <w:szCs w:val="18"/>
                      <w:lang w:val="en-CA"/>
                    </w:rPr>
                  </w:rPrChange>
                </w:rPr>
                <w:t xml:space="preserve"> </w:t>
              </w:r>
              <w:r w:rsidRPr="00443CC3">
                <w:rPr>
                  <w:sz w:val="18"/>
                  <w:szCs w:val="18"/>
                  <w:rPrChange w:id="793" w:author="Anna Vegera" w:date="2023-11-05T13:07:00Z">
                    <w:rPr>
                      <w:sz w:val="18"/>
                      <w:szCs w:val="18"/>
                      <w:lang w:val="en-CA"/>
                    </w:rPr>
                  </w:rPrChange>
                </w:rPr>
                <w:t xml:space="preserve">Приложения </w:t>
              </w:r>
              <w:r w:rsidRPr="00443CC3">
                <w:rPr>
                  <w:b/>
                  <w:bCs/>
                  <w:sz w:val="18"/>
                  <w:szCs w:val="18"/>
                  <w:rPrChange w:id="794" w:author="Anna Vegera" w:date="2023-11-05T13:07:00Z">
                    <w:rPr>
                      <w:b/>
                      <w:bCs/>
                      <w:sz w:val="18"/>
                      <w:szCs w:val="18"/>
                      <w:lang w:val="en-CA"/>
                    </w:rPr>
                  </w:rPrChange>
                </w:rPr>
                <w:t>30</w:t>
              </w:r>
              <w:r w:rsidRPr="00443CC3">
                <w:rPr>
                  <w:b/>
                  <w:bCs/>
                  <w:sz w:val="18"/>
                  <w:szCs w:val="18"/>
                </w:rPr>
                <w:t>B</w:t>
              </w:r>
              <w:r w:rsidRPr="00443CC3">
                <w:rPr>
                  <w:sz w:val="18"/>
                  <w:szCs w:val="18"/>
                  <w:rPrChange w:id="795" w:author="Anna Vegera" w:date="2023-11-05T13:07:00Z">
                    <w:rPr>
                      <w:sz w:val="18"/>
                      <w:szCs w:val="18"/>
                      <w:lang w:val="en-CA"/>
                    </w:rPr>
                  </w:rPrChange>
                </w:rPr>
                <w:t xml:space="preserve"> требуется только для заявления согласно </w:t>
              </w:r>
            </w:ins>
            <w:ins w:id="796" w:author="Anna Vegera" w:date="2023-11-05T13:07:00Z">
              <w:r w:rsidRPr="00443CC3">
                <w:rPr>
                  <w:sz w:val="18"/>
                  <w:szCs w:val="18"/>
                  <w:rPrChange w:id="797" w:author="Anna Vegera" w:date="2023-11-05T13:07:00Z">
                    <w:rPr>
                      <w:sz w:val="18"/>
                      <w:szCs w:val="18"/>
                      <w:lang w:val="en-CA"/>
                    </w:rPr>
                  </w:rPrChange>
                </w:rPr>
                <w:t>Р</w:t>
              </w:r>
            </w:ins>
            <w:ins w:id="798" w:author="Anna Vegera" w:date="2023-11-05T13:06:00Z">
              <w:r w:rsidRPr="00443CC3">
                <w:rPr>
                  <w:sz w:val="18"/>
                  <w:szCs w:val="18"/>
                  <w:rPrChange w:id="799" w:author="Anna Vegera" w:date="2023-11-05T13:07:00Z">
                    <w:rPr>
                      <w:sz w:val="18"/>
                      <w:szCs w:val="18"/>
                      <w:lang w:val="en-CA"/>
                    </w:rPr>
                  </w:rPrChange>
                </w:rPr>
                <w:t xml:space="preserve">азделу В Части 1 </w:t>
              </w:r>
            </w:ins>
            <w:ins w:id="800" w:author="Anna Vegera" w:date="2023-11-05T13:38:00Z">
              <w:r w:rsidR="00266686" w:rsidRPr="00443CC3">
                <w:rPr>
                  <w:sz w:val="18"/>
                  <w:szCs w:val="18"/>
                </w:rPr>
                <w:t>Дополнения</w:t>
              </w:r>
            </w:ins>
            <w:ins w:id="801" w:author="Anna Vegera" w:date="2023-11-05T13:06:00Z">
              <w:r w:rsidRPr="00443CC3">
                <w:rPr>
                  <w:sz w:val="18"/>
                  <w:szCs w:val="18"/>
                  <w:rPrChange w:id="802" w:author="Anna Vegera" w:date="2023-11-05T13:07:00Z">
                    <w:rPr>
                      <w:sz w:val="18"/>
                      <w:szCs w:val="18"/>
                      <w:lang w:val="en-CA"/>
                    </w:rPr>
                  </w:rPrChange>
                </w:rPr>
                <w:t xml:space="preserve"> 1 проекта новой Резолюции </w:t>
              </w:r>
              <w:r w:rsidRPr="00443CC3">
                <w:rPr>
                  <w:b/>
                  <w:bCs/>
                  <w:sz w:val="18"/>
                  <w:szCs w:val="18"/>
                  <w:rPrChange w:id="803" w:author="Anna Vegera" w:date="2023-11-05T13:07:00Z">
                    <w:rPr>
                      <w:b/>
                      <w:bCs/>
                      <w:sz w:val="18"/>
                      <w:szCs w:val="18"/>
                      <w:lang w:val="en-CA"/>
                    </w:rPr>
                  </w:rPrChange>
                </w:rPr>
                <w:t>[</w:t>
              </w:r>
              <w:r w:rsidRPr="00443CC3">
                <w:rPr>
                  <w:b/>
                  <w:bCs/>
                  <w:sz w:val="18"/>
                  <w:szCs w:val="18"/>
                </w:rPr>
                <w:t>IAP</w:t>
              </w:r>
              <w:r w:rsidRPr="00443CC3">
                <w:rPr>
                  <w:b/>
                  <w:bCs/>
                  <w:sz w:val="18"/>
                  <w:szCs w:val="18"/>
                  <w:rPrChange w:id="804" w:author="Anna Vegera" w:date="2023-11-05T13:07:00Z">
                    <w:rPr>
                      <w:b/>
                      <w:bCs/>
                      <w:sz w:val="18"/>
                      <w:szCs w:val="18"/>
                      <w:lang w:val="en-CA"/>
                    </w:rPr>
                  </w:rPrChange>
                </w:rPr>
                <w:t>-</w:t>
              </w:r>
              <w:r w:rsidRPr="00443CC3">
                <w:rPr>
                  <w:b/>
                  <w:bCs/>
                  <w:sz w:val="18"/>
                  <w:szCs w:val="18"/>
                </w:rPr>
                <w:t>A</w:t>
              </w:r>
              <w:r w:rsidRPr="00443CC3">
                <w:rPr>
                  <w:b/>
                  <w:bCs/>
                  <w:sz w:val="18"/>
                  <w:szCs w:val="18"/>
                  <w:rPrChange w:id="805" w:author="Anna Vegera" w:date="2023-11-05T13:07:00Z">
                    <w:rPr>
                      <w:b/>
                      <w:bCs/>
                      <w:sz w:val="18"/>
                      <w:szCs w:val="18"/>
                      <w:lang w:val="en-CA"/>
                    </w:rPr>
                  </w:rPrChange>
                </w:rPr>
                <w:t>115] (ВКР-23)</w:t>
              </w:r>
              <w:r w:rsidRPr="00443CC3">
                <w:rPr>
                  <w:sz w:val="18"/>
                  <w:szCs w:val="18"/>
                  <w:rPrChange w:id="806" w:author="Anna Vegera" w:date="2023-11-05T13:07:00Z">
                    <w:rPr>
                      <w:sz w:val="18"/>
                      <w:szCs w:val="18"/>
                      <w:lang w:val="en-CA"/>
                    </w:rPr>
                  </w:rPrChange>
                </w:rPr>
                <w:t xml:space="preserve"> (</w:t>
              </w:r>
            </w:ins>
            <w:ins w:id="807" w:author="Anna Vegera" w:date="2023-11-05T13:09:00Z">
              <w:r w:rsidRPr="00443CC3">
                <w:rPr>
                  <w:sz w:val="18"/>
                  <w:szCs w:val="18"/>
                </w:rPr>
                <w:t xml:space="preserve">в </w:t>
              </w:r>
            </w:ins>
            <w:ins w:id="808" w:author="Anna Vegera" w:date="2023-11-05T13:10:00Z">
              <w:r w:rsidRPr="00443CC3">
                <w:rPr>
                  <w:sz w:val="18"/>
                  <w:szCs w:val="18"/>
                </w:rPr>
                <w:t>том числе для</w:t>
              </w:r>
            </w:ins>
            <w:ins w:id="809" w:author="Anna Vegera" w:date="2023-11-05T13:06:00Z">
              <w:r w:rsidRPr="00443CC3">
                <w:rPr>
                  <w:sz w:val="18"/>
                  <w:szCs w:val="18"/>
                  <w:rPrChange w:id="810" w:author="Anna Vegera" w:date="2023-11-05T13:07:00Z">
                    <w:rPr>
                      <w:sz w:val="18"/>
                      <w:szCs w:val="18"/>
                      <w:lang w:val="en-CA"/>
                    </w:rPr>
                  </w:rPrChange>
                </w:rPr>
                <w:t xml:space="preserve"> одновременны</w:t>
              </w:r>
            </w:ins>
            <w:ins w:id="811" w:author="Anna Vegera" w:date="2023-11-05T13:10:00Z">
              <w:r w:rsidRPr="00443CC3">
                <w:rPr>
                  <w:sz w:val="18"/>
                  <w:szCs w:val="18"/>
                </w:rPr>
                <w:t>х</w:t>
              </w:r>
            </w:ins>
            <w:ins w:id="812" w:author="Anna Vegera" w:date="2023-11-05T13:06:00Z">
              <w:r w:rsidRPr="00443CC3">
                <w:rPr>
                  <w:sz w:val="18"/>
                  <w:szCs w:val="18"/>
                  <w:rPrChange w:id="813" w:author="Anna Vegera" w:date="2023-11-05T13:07:00Z">
                    <w:rPr>
                      <w:sz w:val="18"/>
                      <w:szCs w:val="18"/>
                      <w:lang w:val="en-CA"/>
                    </w:rPr>
                  </w:rPrChange>
                </w:rPr>
                <w:t xml:space="preserve"> представлени</w:t>
              </w:r>
            </w:ins>
            <w:ins w:id="814" w:author="Anna Vegera" w:date="2023-11-05T13:10:00Z">
              <w:r w:rsidRPr="00443CC3">
                <w:rPr>
                  <w:sz w:val="18"/>
                  <w:szCs w:val="18"/>
                </w:rPr>
                <w:t>й</w:t>
              </w:r>
            </w:ins>
            <w:ins w:id="815" w:author="Anna Vegera" w:date="2023-11-05T13:06:00Z">
              <w:r w:rsidRPr="00443CC3">
                <w:rPr>
                  <w:sz w:val="18"/>
                  <w:szCs w:val="18"/>
                  <w:rPrChange w:id="816" w:author="Anna Vegera" w:date="2023-11-05T13:07:00Z">
                    <w:rPr>
                      <w:sz w:val="18"/>
                      <w:szCs w:val="18"/>
                      <w:lang w:val="en-CA"/>
                    </w:rPr>
                  </w:rPrChange>
                </w:rPr>
                <w:t xml:space="preserve"> для включения в </w:t>
              </w:r>
            </w:ins>
            <w:ins w:id="817" w:author="Anna Vegera" w:date="2023-11-05T13:07:00Z">
              <w:r w:rsidRPr="00443CC3">
                <w:rPr>
                  <w:sz w:val="18"/>
                  <w:szCs w:val="18"/>
                </w:rPr>
                <w:t xml:space="preserve">Список ESIM </w:t>
              </w:r>
            </w:ins>
            <w:ins w:id="818" w:author="Anna Vegera" w:date="2023-11-05T13:06:00Z">
              <w:r w:rsidRPr="00443CC3">
                <w:rPr>
                  <w:sz w:val="18"/>
                  <w:szCs w:val="18"/>
                  <w:rPrChange w:id="819" w:author="Anna Vegera" w:date="2023-11-05T13:07:00Z">
                    <w:rPr>
                      <w:sz w:val="18"/>
                      <w:szCs w:val="18"/>
                      <w:lang w:val="en-CA"/>
                    </w:rPr>
                  </w:rPrChange>
                </w:rPr>
                <w:t>Приложени</w:t>
              </w:r>
            </w:ins>
            <w:ins w:id="820" w:author="Anna Vegera" w:date="2023-11-05T13:07:00Z">
              <w:r w:rsidRPr="00443CC3">
                <w:rPr>
                  <w:sz w:val="18"/>
                  <w:szCs w:val="18"/>
                </w:rPr>
                <w:t xml:space="preserve">я </w:t>
              </w:r>
              <w:r w:rsidRPr="00443CC3">
                <w:rPr>
                  <w:b/>
                  <w:bCs/>
                  <w:sz w:val="18"/>
                  <w:szCs w:val="18"/>
                </w:rPr>
                <w:t>30B</w:t>
              </w:r>
            </w:ins>
            <w:ins w:id="821" w:author="Anna Vegera" w:date="2023-11-05T13:06:00Z">
              <w:r w:rsidRPr="00443CC3">
                <w:rPr>
                  <w:sz w:val="18"/>
                  <w:szCs w:val="18"/>
                  <w:rPrChange w:id="822" w:author="Anna Vegera" w:date="2023-11-05T13:07:00Z">
                    <w:rPr>
                      <w:sz w:val="18"/>
                      <w:szCs w:val="18"/>
                      <w:lang w:val="en-CA"/>
                    </w:rPr>
                  </w:rPrChange>
                </w:rPr>
                <w:t>) и заявлени</w:t>
              </w:r>
            </w:ins>
            <w:ins w:id="823" w:author="Anna Vegera" w:date="2023-11-05T13:10:00Z">
              <w:r w:rsidRPr="00443CC3">
                <w:rPr>
                  <w:sz w:val="18"/>
                  <w:szCs w:val="18"/>
                </w:rPr>
                <w:t>я</w:t>
              </w:r>
            </w:ins>
            <w:ins w:id="824" w:author="Anna Vegera" w:date="2023-11-05T13:06:00Z">
              <w:r w:rsidRPr="00443CC3">
                <w:rPr>
                  <w:sz w:val="18"/>
                  <w:szCs w:val="18"/>
                  <w:rPrChange w:id="825" w:author="Anna Vegera" w:date="2023-11-05T13:07:00Z">
                    <w:rPr>
                      <w:sz w:val="18"/>
                      <w:szCs w:val="18"/>
                      <w:lang w:val="en-CA"/>
                    </w:rPr>
                  </w:rPrChange>
                </w:rPr>
                <w:t xml:space="preserve"> в соответствии с </w:t>
              </w:r>
            </w:ins>
            <w:ins w:id="826" w:author="Anna Vegera" w:date="2023-11-05T13:08:00Z">
              <w:r w:rsidRPr="00443CC3">
                <w:rPr>
                  <w:sz w:val="18"/>
                  <w:szCs w:val="18"/>
                </w:rPr>
                <w:t>Р</w:t>
              </w:r>
            </w:ins>
            <w:ins w:id="827" w:author="Anna Vegera" w:date="2023-11-05T13:06:00Z">
              <w:r w:rsidRPr="00443CC3">
                <w:rPr>
                  <w:sz w:val="18"/>
                  <w:szCs w:val="18"/>
                  <w:rPrChange w:id="828" w:author="Anna Vegera" w:date="2023-11-05T13:07:00Z">
                    <w:rPr>
                      <w:sz w:val="18"/>
                      <w:szCs w:val="18"/>
                      <w:lang w:val="en-CA"/>
                    </w:rPr>
                  </w:rPrChange>
                </w:rPr>
                <w:t xml:space="preserve">азделом А и </w:t>
              </w:r>
            </w:ins>
            <w:ins w:id="829" w:author="Anna Vegera" w:date="2023-11-05T13:08:00Z">
              <w:r w:rsidRPr="00443CC3">
                <w:rPr>
                  <w:sz w:val="18"/>
                  <w:szCs w:val="18"/>
                </w:rPr>
                <w:t>Р</w:t>
              </w:r>
            </w:ins>
            <w:ins w:id="830" w:author="Anna Vegera" w:date="2023-11-05T13:06:00Z">
              <w:r w:rsidRPr="00443CC3">
                <w:rPr>
                  <w:sz w:val="18"/>
                  <w:szCs w:val="18"/>
                  <w:rPrChange w:id="831" w:author="Anna Vegera" w:date="2023-11-05T13:07:00Z">
                    <w:rPr>
                      <w:sz w:val="18"/>
                      <w:szCs w:val="18"/>
                      <w:lang w:val="en-CA"/>
                    </w:rPr>
                  </w:rPrChange>
                </w:rPr>
                <w:t xml:space="preserve">азделом В, соответственно, Части 1 </w:t>
              </w:r>
            </w:ins>
            <w:ins w:id="832" w:author="Anna Vegera" w:date="2023-11-05T13:38:00Z">
              <w:r w:rsidR="00266686" w:rsidRPr="00443CC3">
                <w:rPr>
                  <w:sz w:val="18"/>
                  <w:szCs w:val="18"/>
                </w:rPr>
                <w:t>Дополнения</w:t>
              </w:r>
            </w:ins>
            <w:ins w:id="833" w:author="Anna Vegera" w:date="2023-11-05T13:06:00Z">
              <w:r w:rsidRPr="00443CC3">
                <w:rPr>
                  <w:sz w:val="18"/>
                  <w:szCs w:val="18"/>
                  <w:rPrChange w:id="834" w:author="Anna Vegera" w:date="2023-11-05T13:07:00Z">
                    <w:rPr>
                      <w:sz w:val="18"/>
                      <w:szCs w:val="18"/>
                      <w:lang w:val="en-CA"/>
                    </w:rPr>
                  </w:rPrChange>
                </w:rPr>
                <w:t xml:space="preserve"> 1 проекта новой Резолюции </w:t>
              </w:r>
              <w:r w:rsidRPr="00443CC3">
                <w:rPr>
                  <w:b/>
                  <w:bCs/>
                  <w:sz w:val="18"/>
                  <w:szCs w:val="18"/>
                  <w:rPrChange w:id="835" w:author="Anna Vegera" w:date="2023-11-05T13:07:00Z">
                    <w:rPr>
                      <w:b/>
                      <w:bCs/>
                      <w:sz w:val="18"/>
                      <w:szCs w:val="18"/>
                      <w:lang w:val="en-CA"/>
                    </w:rPr>
                  </w:rPrChange>
                </w:rPr>
                <w:t>[</w:t>
              </w:r>
              <w:r w:rsidRPr="00443CC3">
                <w:rPr>
                  <w:b/>
                  <w:bCs/>
                  <w:sz w:val="18"/>
                  <w:szCs w:val="18"/>
                </w:rPr>
                <w:t>IAP</w:t>
              </w:r>
              <w:r w:rsidRPr="00443CC3">
                <w:rPr>
                  <w:b/>
                  <w:bCs/>
                  <w:sz w:val="18"/>
                  <w:szCs w:val="18"/>
                  <w:rPrChange w:id="836" w:author="Anna Vegera" w:date="2023-11-05T13:07:00Z">
                    <w:rPr>
                      <w:b/>
                      <w:bCs/>
                      <w:sz w:val="18"/>
                      <w:szCs w:val="18"/>
                      <w:lang w:val="en-CA"/>
                    </w:rPr>
                  </w:rPrChange>
                </w:rPr>
                <w:t>-</w:t>
              </w:r>
              <w:r w:rsidRPr="00443CC3">
                <w:rPr>
                  <w:b/>
                  <w:bCs/>
                  <w:sz w:val="18"/>
                  <w:szCs w:val="18"/>
                </w:rPr>
                <w:t>A</w:t>
              </w:r>
              <w:r w:rsidRPr="00443CC3">
                <w:rPr>
                  <w:b/>
                  <w:bCs/>
                  <w:sz w:val="18"/>
                  <w:szCs w:val="18"/>
                  <w:rPrChange w:id="837" w:author="Anna Vegera" w:date="2023-11-05T13:07:00Z">
                    <w:rPr>
                      <w:b/>
                      <w:bCs/>
                      <w:sz w:val="18"/>
                      <w:szCs w:val="18"/>
                      <w:lang w:val="en-CA"/>
                    </w:rPr>
                  </w:rPrChange>
                </w:rPr>
                <w:t>115] (ВКР-23)</w:t>
              </w:r>
            </w:ins>
          </w:p>
          <w:p w14:paraId="5DA93883" w14:textId="7B8183AB" w:rsidR="00036E57" w:rsidRPr="00443CC3" w:rsidRDefault="00797661" w:rsidP="002D308E">
            <w:pPr>
              <w:spacing w:before="20" w:after="20"/>
              <w:ind w:left="340"/>
              <w:rPr>
                <w:sz w:val="18"/>
                <w:szCs w:val="18"/>
                <w:rPrChange w:id="838" w:author="Anna Vegera" w:date="2023-11-05T13:12:00Z">
                  <w:rPr>
                    <w:sz w:val="18"/>
                    <w:szCs w:val="18"/>
                    <w:lang w:val="en-CA"/>
                  </w:rPr>
                </w:rPrChange>
              </w:rPr>
            </w:pPr>
            <w:ins w:id="839" w:author="Anna Vegera" w:date="2023-11-05T13:06:00Z">
              <w:r w:rsidRPr="00443CC3">
                <w:rPr>
                  <w:i/>
                  <w:iCs/>
                  <w:sz w:val="18"/>
                  <w:szCs w:val="18"/>
                  <w:rPrChange w:id="840" w:author="Anna Vegera" w:date="2023-11-05T13:07:00Z">
                    <w:rPr>
                      <w:i/>
                      <w:iCs/>
                      <w:sz w:val="18"/>
                      <w:szCs w:val="18"/>
                      <w:lang w:val="en-CA"/>
                    </w:rPr>
                  </w:rPrChange>
                </w:rPr>
                <w:t>Примечание</w:t>
              </w:r>
            </w:ins>
            <w:ins w:id="841" w:author="Anna Vegera" w:date="2023-11-05T13:10:00Z">
              <w:r w:rsidRPr="00443CC3">
                <w:rPr>
                  <w:sz w:val="18"/>
                  <w:szCs w:val="18"/>
                </w:rPr>
                <w:t xml:space="preserve">. − </w:t>
              </w:r>
            </w:ins>
            <w:ins w:id="842" w:author="Anna Vegera" w:date="2023-11-05T13:06:00Z">
              <w:r w:rsidRPr="00443CC3">
                <w:rPr>
                  <w:sz w:val="18"/>
                  <w:szCs w:val="18"/>
                  <w:rPrChange w:id="843" w:author="Anna Vegera" w:date="2023-11-05T13:07:00Z">
                    <w:rPr>
                      <w:sz w:val="18"/>
                      <w:szCs w:val="18"/>
                      <w:lang w:val="en-CA"/>
                    </w:rPr>
                  </w:rPrChange>
                </w:rPr>
                <w:t xml:space="preserve">Для одновременных представлений Бюро </w:t>
              </w:r>
            </w:ins>
            <w:ins w:id="844" w:author="Anna Vegera" w:date="2023-11-05T13:11:00Z">
              <w:r w:rsidRPr="00443CC3">
                <w:rPr>
                  <w:sz w:val="18"/>
                  <w:szCs w:val="18"/>
                </w:rPr>
                <w:t xml:space="preserve">при рассмотрении заявки согласно Дополнению 1 (за исключением Раздела В) проекта новой Резолюции </w:t>
              </w:r>
              <w:r w:rsidRPr="00443CC3">
                <w:rPr>
                  <w:b/>
                  <w:bCs/>
                  <w:sz w:val="18"/>
                  <w:szCs w:val="18"/>
                </w:rPr>
                <w:t xml:space="preserve">[IAP-A115] (ВКР-23) </w:t>
              </w:r>
            </w:ins>
            <w:ins w:id="845" w:author="Anna Vegera" w:date="2023-11-05T13:06:00Z">
              <w:r w:rsidRPr="00443CC3">
                <w:rPr>
                  <w:sz w:val="18"/>
                  <w:szCs w:val="18"/>
                  <w:rPrChange w:id="846" w:author="Anna Vegera" w:date="2023-11-05T13:07:00Z">
                    <w:rPr>
                      <w:sz w:val="18"/>
                      <w:szCs w:val="18"/>
                      <w:lang w:val="en-CA"/>
                    </w:rPr>
                  </w:rPrChange>
                </w:rPr>
                <w:t>будет использовать заранее определенные значения необходимой ширины полосы</w:t>
              </w:r>
            </w:ins>
            <w:ins w:id="847" w:author="Anna Vegera" w:date="2023-11-05T13:12:00Z">
              <w:r w:rsidR="00BB3C56" w:rsidRPr="00443CC3">
                <w:rPr>
                  <w:sz w:val="18"/>
                  <w:szCs w:val="18"/>
                </w:rPr>
                <w:t>.</w:t>
              </w:r>
            </w:ins>
          </w:p>
        </w:tc>
        <w:tc>
          <w:tcPr>
            <w:tcW w:w="604" w:type="dxa"/>
            <w:tcBorders>
              <w:top w:val="nil"/>
              <w:left w:val="double" w:sz="6" w:space="0" w:color="auto"/>
              <w:bottom w:val="nil"/>
              <w:right w:val="nil"/>
            </w:tcBorders>
            <w:shd w:val="clear" w:color="auto" w:fill="auto"/>
          </w:tcPr>
          <w:p w14:paraId="3FE9EC3B" w14:textId="77777777" w:rsidR="00036E57" w:rsidRPr="00443CC3" w:rsidRDefault="00036E57" w:rsidP="002D308E">
            <w:pPr>
              <w:spacing w:before="20" w:after="20"/>
              <w:jc w:val="center"/>
              <w:rPr>
                <w:b/>
                <w:bCs/>
                <w:sz w:val="18"/>
                <w:szCs w:val="18"/>
                <w:rPrChange w:id="848" w:author="Anna Vegera" w:date="2023-11-05T13:12:00Z">
                  <w:rPr>
                    <w:b/>
                    <w:bCs/>
                    <w:sz w:val="18"/>
                    <w:szCs w:val="18"/>
                    <w:lang w:val="en-CA"/>
                  </w:rPr>
                </w:rPrChange>
              </w:rPr>
            </w:pPr>
          </w:p>
        </w:tc>
        <w:tc>
          <w:tcPr>
            <w:tcW w:w="604" w:type="dxa"/>
            <w:tcBorders>
              <w:top w:val="nil"/>
              <w:left w:val="nil"/>
              <w:bottom w:val="nil"/>
              <w:right w:val="nil"/>
            </w:tcBorders>
            <w:shd w:val="clear" w:color="auto" w:fill="auto"/>
          </w:tcPr>
          <w:p w14:paraId="0C1869D4" w14:textId="77777777" w:rsidR="00036E57" w:rsidRPr="00443CC3" w:rsidRDefault="00036E57" w:rsidP="002D308E">
            <w:pPr>
              <w:spacing w:before="20" w:after="20"/>
              <w:jc w:val="center"/>
              <w:rPr>
                <w:b/>
                <w:bCs/>
                <w:sz w:val="18"/>
                <w:szCs w:val="18"/>
                <w:rPrChange w:id="849" w:author="Anna Vegera" w:date="2023-11-05T13:12:00Z">
                  <w:rPr>
                    <w:b/>
                    <w:bCs/>
                    <w:sz w:val="18"/>
                    <w:szCs w:val="18"/>
                    <w:lang w:val="en-CA"/>
                  </w:rPr>
                </w:rPrChange>
              </w:rPr>
            </w:pPr>
          </w:p>
        </w:tc>
        <w:tc>
          <w:tcPr>
            <w:tcW w:w="604" w:type="dxa"/>
            <w:tcBorders>
              <w:top w:val="nil"/>
              <w:left w:val="nil"/>
              <w:bottom w:val="nil"/>
              <w:right w:val="nil"/>
            </w:tcBorders>
            <w:shd w:val="clear" w:color="auto" w:fill="auto"/>
          </w:tcPr>
          <w:p w14:paraId="1FA0AE0E" w14:textId="77777777" w:rsidR="00036E57" w:rsidRPr="00443CC3" w:rsidRDefault="00036E57" w:rsidP="002D308E">
            <w:pPr>
              <w:spacing w:before="20" w:after="20"/>
              <w:jc w:val="center"/>
              <w:rPr>
                <w:b/>
                <w:bCs/>
                <w:sz w:val="18"/>
                <w:szCs w:val="18"/>
                <w:rPrChange w:id="850" w:author="Anna Vegera" w:date="2023-11-05T13:12:00Z">
                  <w:rPr>
                    <w:b/>
                    <w:bCs/>
                    <w:sz w:val="18"/>
                    <w:szCs w:val="18"/>
                    <w:lang w:val="en-CA"/>
                  </w:rPr>
                </w:rPrChange>
              </w:rPr>
            </w:pPr>
          </w:p>
        </w:tc>
        <w:tc>
          <w:tcPr>
            <w:tcW w:w="604" w:type="dxa"/>
            <w:tcBorders>
              <w:top w:val="nil"/>
              <w:left w:val="nil"/>
              <w:bottom w:val="nil"/>
              <w:right w:val="double" w:sz="6" w:space="0" w:color="auto"/>
            </w:tcBorders>
            <w:shd w:val="clear" w:color="auto" w:fill="auto"/>
          </w:tcPr>
          <w:p w14:paraId="7241FFDD" w14:textId="77777777" w:rsidR="00036E57" w:rsidRPr="00443CC3" w:rsidRDefault="00036E57" w:rsidP="002D308E">
            <w:pPr>
              <w:spacing w:before="20" w:after="20"/>
              <w:jc w:val="center"/>
              <w:rPr>
                <w:b/>
                <w:bCs/>
                <w:sz w:val="18"/>
                <w:szCs w:val="18"/>
                <w:rPrChange w:id="851" w:author="Anna Vegera" w:date="2023-11-05T13:12:00Z">
                  <w:rPr>
                    <w:b/>
                    <w:bCs/>
                    <w:sz w:val="18"/>
                    <w:szCs w:val="18"/>
                    <w:lang w:val="en-CA"/>
                  </w:rPr>
                </w:rPrChange>
              </w:rPr>
            </w:pPr>
          </w:p>
        </w:tc>
        <w:tc>
          <w:tcPr>
            <w:tcW w:w="604" w:type="dxa"/>
            <w:vMerge/>
            <w:tcBorders>
              <w:left w:val="double" w:sz="6" w:space="0" w:color="auto"/>
            </w:tcBorders>
            <w:vAlign w:val="center"/>
            <w:hideMark/>
          </w:tcPr>
          <w:p w14:paraId="6901A4A3" w14:textId="77777777" w:rsidR="00036E57" w:rsidRPr="00443CC3" w:rsidRDefault="00036E57" w:rsidP="002D308E">
            <w:pPr>
              <w:spacing w:before="40" w:after="40"/>
              <w:jc w:val="center"/>
              <w:rPr>
                <w:b/>
                <w:bCs/>
                <w:sz w:val="18"/>
                <w:szCs w:val="18"/>
                <w:rPrChange w:id="852" w:author="Anna Vegera" w:date="2023-11-05T13:12:00Z">
                  <w:rPr>
                    <w:b/>
                    <w:bCs/>
                    <w:sz w:val="18"/>
                    <w:szCs w:val="18"/>
                    <w:lang w:val="en-CA"/>
                  </w:rPr>
                </w:rPrChange>
              </w:rPr>
            </w:pPr>
          </w:p>
        </w:tc>
        <w:tc>
          <w:tcPr>
            <w:tcW w:w="1057" w:type="dxa"/>
            <w:vMerge/>
            <w:vAlign w:val="center"/>
            <w:hideMark/>
          </w:tcPr>
          <w:p w14:paraId="7F15FC05" w14:textId="77777777" w:rsidR="00036E57" w:rsidRPr="00443CC3" w:rsidRDefault="00036E57" w:rsidP="002D308E">
            <w:pPr>
              <w:spacing w:before="40" w:after="40"/>
              <w:jc w:val="center"/>
              <w:rPr>
                <w:b/>
                <w:bCs/>
                <w:sz w:val="18"/>
                <w:szCs w:val="18"/>
                <w:rPrChange w:id="853" w:author="Anna Vegera" w:date="2023-11-05T13:12:00Z">
                  <w:rPr>
                    <w:b/>
                    <w:bCs/>
                    <w:sz w:val="18"/>
                    <w:szCs w:val="18"/>
                    <w:lang w:val="en-CA"/>
                  </w:rPr>
                </w:rPrChange>
              </w:rPr>
            </w:pPr>
          </w:p>
        </w:tc>
        <w:tc>
          <w:tcPr>
            <w:tcW w:w="1058" w:type="dxa"/>
            <w:vMerge/>
            <w:vAlign w:val="center"/>
            <w:hideMark/>
          </w:tcPr>
          <w:p w14:paraId="097240DC" w14:textId="77777777" w:rsidR="00036E57" w:rsidRPr="00443CC3" w:rsidRDefault="00036E57" w:rsidP="002D308E">
            <w:pPr>
              <w:spacing w:before="40" w:after="40"/>
              <w:jc w:val="center"/>
              <w:rPr>
                <w:b/>
                <w:bCs/>
                <w:sz w:val="18"/>
                <w:szCs w:val="18"/>
                <w:rPrChange w:id="854" w:author="Anna Vegera" w:date="2023-11-05T13:12:00Z">
                  <w:rPr>
                    <w:b/>
                    <w:bCs/>
                    <w:sz w:val="18"/>
                    <w:szCs w:val="18"/>
                    <w:lang w:val="en-CA"/>
                  </w:rPr>
                </w:rPrChange>
              </w:rPr>
            </w:pPr>
          </w:p>
        </w:tc>
        <w:tc>
          <w:tcPr>
            <w:tcW w:w="906" w:type="dxa"/>
            <w:vMerge/>
            <w:vAlign w:val="center"/>
            <w:hideMark/>
          </w:tcPr>
          <w:p w14:paraId="7F2EE0E7" w14:textId="77777777" w:rsidR="00036E57" w:rsidRPr="00443CC3" w:rsidRDefault="00036E57" w:rsidP="002D308E">
            <w:pPr>
              <w:spacing w:before="40" w:after="40"/>
              <w:jc w:val="center"/>
              <w:rPr>
                <w:b/>
                <w:bCs/>
                <w:sz w:val="18"/>
                <w:szCs w:val="18"/>
                <w:rPrChange w:id="855" w:author="Anna Vegera" w:date="2023-11-05T13:12:00Z">
                  <w:rPr>
                    <w:b/>
                    <w:bCs/>
                    <w:sz w:val="18"/>
                    <w:szCs w:val="18"/>
                    <w:lang w:val="en-CA"/>
                  </w:rPr>
                </w:rPrChange>
              </w:rPr>
            </w:pPr>
          </w:p>
        </w:tc>
        <w:tc>
          <w:tcPr>
            <w:tcW w:w="604" w:type="dxa"/>
            <w:vMerge/>
            <w:vAlign w:val="center"/>
            <w:hideMark/>
          </w:tcPr>
          <w:p w14:paraId="44770BD5" w14:textId="77777777" w:rsidR="00036E57" w:rsidRPr="00443CC3" w:rsidRDefault="00036E57" w:rsidP="002D308E">
            <w:pPr>
              <w:spacing w:before="40" w:after="40"/>
              <w:jc w:val="center"/>
              <w:rPr>
                <w:b/>
                <w:bCs/>
                <w:sz w:val="18"/>
                <w:szCs w:val="18"/>
                <w:rPrChange w:id="856" w:author="Anna Vegera" w:date="2023-11-05T13:12:00Z">
                  <w:rPr>
                    <w:b/>
                    <w:bCs/>
                    <w:sz w:val="18"/>
                    <w:szCs w:val="18"/>
                    <w:lang w:val="en-CA"/>
                  </w:rPr>
                </w:rPrChange>
              </w:rPr>
            </w:pPr>
          </w:p>
        </w:tc>
        <w:tc>
          <w:tcPr>
            <w:tcW w:w="669" w:type="dxa"/>
            <w:vMerge/>
            <w:vAlign w:val="center"/>
            <w:hideMark/>
          </w:tcPr>
          <w:p w14:paraId="260DC56B" w14:textId="77777777" w:rsidR="00036E57" w:rsidRPr="00443CC3" w:rsidRDefault="00036E57" w:rsidP="002D308E">
            <w:pPr>
              <w:spacing w:before="40" w:after="40"/>
              <w:jc w:val="center"/>
              <w:rPr>
                <w:b/>
                <w:bCs/>
                <w:sz w:val="18"/>
                <w:szCs w:val="18"/>
                <w:rPrChange w:id="857" w:author="Anna Vegera" w:date="2023-11-05T13:12:00Z">
                  <w:rPr>
                    <w:b/>
                    <w:bCs/>
                    <w:sz w:val="18"/>
                    <w:szCs w:val="18"/>
                    <w:lang w:val="en-CA"/>
                  </w:rPr>
                </w:rPrChange>
              </w:rPr>
            </w:pPr>
          </w:p>
        </w:tc>
        <w:tc>
          <w:tcPr>
            <w:tcW w:w="770" w:type="dxa"/>
            <w:vMerge/>
            <w:vAlign w:val="center"/>
            <w:hideMark/>
          </w:tcPr>
          <w:p w14:paraId="795B67F1" w14:textId="77777777" w:rsidR="00036E57" w:rsidRPr="00443CC3" w:rsidRDefault="00036E57" w:rsidP="002D308E">
            <w:pPr>
              <w:spacing w:before="40" w:after="40"/>
              <w:jc w:val="center"/>
              <w:rPr>
                <w:b/>
                <w:bCs/>
                <w:sz w:val="18"/>
                <w:szCs w:val="18"/>
                <w:rPrChange w:id="858" w:author="Anna Vegera" w:date="2023-11-05T13:12:00Z">
                  <w:rPr>
                    <w:b/>
                    <w:bCs/>
                    <w:sz w:val="18"/>
                    <w:szCs w:val="18"/>
                    <w:lang w:val="en-CA"/>
                  </w:rPr>
                </w:rPrChange>
              </w:rPr>
            </w:pPr>
          </w:p>
        </w:tc>
        <w:tc>
          <w:tcPr>
            <w:tcW w:w="672" w:type="dxa"/>
            <w:vMerge/>
            <w:vAlign w:val="center"/>
            <w:hideMark/>
          </w:tcPr>
          <w:p w14:paraId="42AF9318" w14:textId="77777777" w:rsidR="00036E57" w:rsidRPr="00443CC3" w:rsidRDefault="00036E57" w:rsidP="002D308E">
            <w:pPr>
              <w:spacing w:before="40" w:after="40"/>
              <w:jc w:val="center"/>
              <w:rPr>
                <w:b/>
                <w:bCs/>
                <w:sz w:val="18"/>
                <w:szCs w:val="18"/>
                <w:rPrChange w:id="859" w:author="Anna Vegera" w:date="2023-11-05T13:12:00Z">
                  <w:rPr>
                    <w:b/>
                    <w:bCs/>
                    <w:sz w:val="18"/>
                    <w:szCs w:val="18"/>
                    <w:lang w:val="en-CA"/>
                  </w:rPr>
                </w:rPrChange>
              </w:rPr>
            </w:pPr>
          </w:p>
        </w:tc>
        <w:tc>
          <w:tcPr>
            <w:tcW w:w="1146" w:type="dxa"/>
            <w:vMerge/>
            <w:tcBorders>
              <w:right w:val="double" w:sz="4" w:space="0" w:color="auto"/>
            </w:tcBorders>
            <w:vAlign w:val="center"/>
            <w:hideMark/>
          </w:tcPr>
          <w:p w14:paraId="64AAD403" w14:textId="77777777" w:rsidR="00036E57" w:rsidRPr="00443CC3" w:rsidRDefault="00036E57" w:rsidP="002D308E">
            <w:pPr>
              <w:spacing w:before="40" w:after="40"/>
              <w:jc w:val="center"/>
              <w:rPr>
                <w:b/>
                <w:bCs/>
                <w:sz w:val="18"/>
                <w:szCs w:val="18"/>
                <w:rPrChange w:id="860" w:author="Anna Vegera" w:date="2023-11-05T13:12:00Z">
                  <w:rPr>
                    <w:b/>
                    <w:bCs/>
                    <w:sz w:val="18"/>
                    <w:szCs w:val="18"/>
                    <w:lang w:val="en-CA"/>
                  </w:rPr>
                </w:rPrChange>
              </w:rPr>
            </w:pPr>
          </w:p>
        </w:tc>
        <w:tc>
          <w:tcPr>
            <w:tcW w:w="970" w:type="dxa"/>
            <w:vMerge/>
            <w:tcBorders>
              <w:left w:val="double" w:sz="4" w:space="0" w:color="auto"/>
              <w:right w:val="double" w:sz="4" w:space="0" w:color="auto"/>
            </w:tcBorders>
            <w:hideMark/>
          </w:tcPr>
          <w:p w14:paraId="08945E32" w14:textId="77777777" w:rsidR="00036E57" w:rsidRPr="00443CC3" w:rsidRDefault="00036E57" w:rsidP="002D308E">
            <w:pPr>
              <w:spacing w:before="40" w:after="40"/>
              <w:rPr>
                <w:sz w:val="18"/>
                <w:szCs w:val="18"/>
                <w:rPrChange w:id="861" w:author="Anna Vegera" w:date="2023-11-05T13:12:00Z">
                  <w:rPr>
                    <w:sz w:val="18"/>
                    <w:szCs w:val="18"/>
                    <w:lang w:val="en-CA"/>
                  </w:rPr>
                </w:rPrChange>
              </w:rPr>
            </w:pPr>
          </w:p>
        </w:tc>
        <w:tc>
          <w:tcPr>
            <w:tcW w:w="604" w:type="dxa"/>
            <w:vMerge/>
            <w:tcBorders>
              <w:left w:val="double" w:sz="4" w:space="0" w:color="auto"/>
              <w:right w:val="double" w:sz="4" w:space="0" w:color="auto"/>
            </w:tcBorders>
            <w:hideMark/>
          </w:tcPr>
          <w:p w14:paraId="3EEE553E" w14:textId="77777777" w:rsidR="00036E57" w:rsidRPr="00443CC3" w:rsidRDefault="00036E57" w:rsidP="002D308E">
            <w:pPr>
              <w:spacing w:before="40" w:after="40"/>
              <w:jc w:val="center"/>
              <w:rPr>
                <w:b/>
                <w:bCs/>
                <w:sz w:val="18"/>
                <w:szCs w:val="18"/>
                <w:rPrChange w:id="862" w:author="Anna Vegera" w:date="2023-11-05T13:12:00Z">
                  <w:rPr>
                    <w:b/>
                    <w:bCs/>
                    <w:sz w:val="18"/>
                    <w:szCs w:val="18"/>
                    <w:lang w:val="en-CA"/>
                  </w:rPr>
                </w:rPrChange>
              </w:rPr>
            </w:pPr>
          </w:p>
        </w:tc>
      </w:tr>
      <w:tr w:rsidR="002F0850" w:rsidRPr="00443CC3" w14:paraId="0AF06A81" w14:textId="77777777" w:rsidTr="002D308E">
        <w:trPr>
          <w:jc w:val="center"/>
        </w:trPr>
        <w:tc>
          <w:tcPr>
            <w:tcW w:w="1058" w:type="dxa"/>
            <w:tcBorders>
              <w:left w:val="single" w:sz="12" w:space="0" w:color="auto"/>
              <w:right w:val="double" w:sz="4" w:space="0" w:color="auto"/>
            </w:tcBorders>
          </w:tcPr>
          <w:p w14:paraId="043A3424" w14:textId="279D1CBC" w:rsidR="00036E57" w:rsidRPr="00443CC3" w:rsidRDefault="002F0C43" w:rsidP="002D308E">
            <w:pPr>
              <w:spacing w:before="20" w:after="20"/>
              <w:rPr>
                <w:sz w:val="18"/>
                <w:szCs w:val="18"/>
              </w:rPr>
            </w:pPr>
            <w:r w:rsidRPr="00443CC3">
              <w:rPr>
                <w:sz w:val="18"/>
                <w:szCs w:val="18"/>
              </w:rPr>
              <w:t>...</w:t>
            </w:r>
          </w:p>
        </w:tc>
        <w:tc>
          <w:tcPr>
            <w:tcW w:w="9012" w:type="dxa"/>
            <w:tcBorders>
              <w:left w:val="double" w:sz="4" w:space="0" w:color="auto"/>
              <w:right w:val="double" w:sz="6" w:space="0" w:color="auto"/>
            </w:tcBorders>
          </w:tcPr>
          <w:p w14:paraId="47EF0B51" w14:textId="7EDD8BFB" w:rsidR="00036E57" w:rsidRPr="00443CC3" w:rsidRDefault="00036E57" w:rsidP="002D308E">
            <w:pPr>
              <w:spacing w:before="20" w:after="20"/>
              <w:ind w:left="170"/>
              <w:rPr>
                <w:sz w:val="18"/>
                <w:szCs w:val="18"/>
              </w:rPr>
            </w:pPr>
          </w:p>
        </w:tc>
        <w:tc>
          <w:tcPr>
            <w:tcW w:w="604" w:type="dxa"/>
            <w:tcBorders>
              <w:top w:val="nil"/>
              <w:left w:val="double" w:sz="6" w:space="0" w:color="auto"/>
              <w:bottom w:val="nil"/>
              <w:right w:val="nil"/>
            </w:tcBorders>
            <w:shd w:val="clear" w:color="auto" w:fill="auto"/>
          </w:tcPr>
          <w:p w14:paraId="3891EBC8"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510F2AD3"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4DEAD251"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44935C52" w14:textId="77777777" w:rsidR="00036E57" w:rsidRPr="00443CC3" w:rsidRDefault="00036E57" w:rsidP="002D308E">
            <w:pPr>
              <w:spacing w:before="40" w:after="40"/>
              <w:jc w:val="center"/>
              <w:rPr>
                <w:b/>
                <w:bCs/>
                <w:sz w:val="18"/>
                <w:szCs w:val="18"/>
              </w:rPr>
            </w:pPr>
          </w:p>
        </w:tc>
        <w:tc>
          <w:tcPr>
            <w:tcW w:w="604" w:type="dxa"/>
            <w:tcBorders>
              <w:left w:val="double" w:sz="6" w:space="0" w:color="auto"/>
              <w:bottom w:val="single" w:sz="4" w:space="0" w:color="auto"/>
            </w:tcBorders>
            <w:vAlign w:val="center"/>
          </w:tcPr>
          <w:p w14:paraId="64498908" w14:textId="77777777" w:rsidR="00036E57" w:rsidRPr="00443CC3" w:rsidRDefault="00036E57" w:rsidP="002D308E">
            <w:pPr>
              <w:spacing w:before="40" w:after="40"/>
              <w:jc w:val="center"/>
              <w:rPr>
                <w:b/>
                <w:bCs/>
                <w:sz w:val="18"/>
                <w:szCs w:val="18"/>
              </w:rPr>
            </w:pPr>
          </w:p>
        </w:tc>
        <w:tc>
          <w:tcPr>
            <w:tcW w:w="1057" w:type="dxa"/>
            <w:tcBorders>
              <w:bottom w:val="single" w:sz="4" w:space="0" w:color="auto"/>
            </w:tcBorders>
            <w:vAlign w:val="center"/>
          </w:tcPr>
          <w:p w14:paraId="741AF08A" w14:textId="77777777" w:rsidR="00036E57" w:rsidRPr="00443CC3" w:rsidRDefault="00036E57" w:rsidP="002D308E">
            <w:pPr>
              <w:spacing w:before="40" w:after="40"/>
              <w:jc w:val="center"/>
              <w:rPr>
                <w:b/>
                <w:bCs/>
                <w:sz w:val="18"/>
                <w:szCs w:val="18"/>
              </w:rPr>
            </w:pPr>
          </w:p>
        </w:tc>
        <w:tc>
          <w:tcPr>
            <w:tcW w:w="1058" w:type="dxa"/>
            <w:tcBorders>
              <w:bottom w:val="single" w:sz="4" w:space="0" w:color="auto"/>
            </w:tcBorders>
            <w:vAlign w:val="center"/>
          </w:tcPr>
          <w:p w14:paraId="488AC8E8" w14:textId="341E061E" w:rsidR="00036E57" w:rsidRPr="00443CC3" w:rsidRDefault="00036E57" w:rsidP="002D308E">
            <w:pPr>
              <w:spacing w:before="40" w:after="40"/>
              <w:jc w:val="center"/>
              <w:rPr>
                <w:b/>
                <w:bCs/>
                <w:sz w:val="18"/>
                <w:szCs w:val="18"/>
              </w:rPr>
            </w:pPr>
          </w:p>
        </w:tc>
        <w:tc>
          <w:tcPr>
            <w:tcW w:w="906" w:type="dxa"/>
            <w:tcBorders>
              <w:bottom w:val="single" w:sz="4" w:space="0" w:color="auto"/>
            </w:tcBorders>
            <w:vAlign w:val="center"/>
          </w:tcPr>
          <w:p w14:paraId="0F4A3FFB" w14:textId="5663220C" w:rsidR="00036E57" w:rsidRPr="00443CC3" w:rsidRDefault="00036E57" w:rsidP="002D308E">
            <w:pPr>
              <w:spacing w:before="40" w:after="40"/>
              <w:jc w:val="center"/>
              <w:rPr>
                <w:b/>
                <w:bCs/>
                <w:sz w:val="18"/>
                <w:szCs w:val="18"/>
              </w:rPr>
            </w:pPr>
          </w:p>
        </w:tc>
        <w:tc>
          <w:tcPr>
            <w:tcW w:w="604" w:type="dxa"/>
            <w:tcBorders>
              <w:bottom w:val="single" w:sz="4" w:space="0" w:color="auto"/>
            </w:tcBorders>
            <w:vAlign w:val="center"/>
          </w:tcPr>
          <w:p w14:paraId="2E852F8A" w14:textId="3E4ACB39" w:rsidR="00036E57" w:rsidRPr="00443CC3" w:rsidRDefault="00036E57" w:rsidP="002D308E">
            <w:pPr>
              <w:spacing w:before="40" w:after="40"/>
              <w:jc w:val="center"/>
              <w:rPr>
                <w:b/>
                <w:bCs/>
                <w:sz w:val="18"/>
                <w:szCs w:val="18"/>
              </w:rPr>
            </w:pPr>
          </w:p>
        </w:tc>
        <w:tc>
          <w:tcPr>
            <w:tcW w:w="669" w:type="dxa"/>
            <w:tcBorders>
              <w:bottom w:val="single" w:sz="4" w:space="0" w:color="auto"/>
            </w:tcBorders>
            <w:vAlign w:val="center"/>
          </w:tcPr>
          <w:p w14:paraId="467D932E" w14:textId="5A605FDF" w:rsidR="00036E57" w:rsidRPr="00443CC3" w:rsidRDefault="00036E57" w:rsidP="002D308E">
            <w:pPr>
              <w:spacing w:before="40" w:after="40"/>
              <w:jc w:val="center"/>
              <w:rPr>
                <w:b/>
                <w:bCs/>
                <w:sz w:val="18"/>
                <w:szCs w:val="18"/>
              </w:rPr>
            </w:pPr>
          </w:p>
        </w:tc>
        <w:tc>
          <w:tcPr>
            <w:tcW w:w="770" w:type="dxa"/>
            <w:tcBorders>
              <w:bottom w:val="single" w:sz="4" w:space="0" w:color="auto"/>
            </w:tcBorders>
            <w:vAlign w:val="center"/>
          </w:tcPr>
          <w:p w14:paraId="5A842194" w14:textId="77777777" w:rsidR="00036E57" w:rsidRPr="00443CC3" w:rsidRDefault="00036E57" w:rsidP="002D308E">
            <w:pPr>
              <w:spacing w:before="40" w:after="40"/>
              <w:jc w:val="center"/>
              <w:rPr>
                <w:b/>
                <w:bCs/>
                <w:sz w:val="18"/>
                <w:szCs w:val="18"/>
              </w:rPr>
            </w:pPr>
          </w:p>
        </w:tc>
        <w:tc>
          <w:tcPr>
            <w:tcW w:w="672" w:type="dxa"/>
            <w:tcBorders>
              <w:bottom w:val="single" w:sz="4" w:space="0" w:color="auto"/>
            </w:tcBorders>
            <w:vAlign w:val="center"/>
          </w:tcPr>
          <w:p w14:paraId="1A090AC0" w14:textId="77777777" w:rsidR="00036E57" w:rsidRPr="00443CC3" w:rsidRDefault="00036E57" w:rsidP="002D308E">
            <w:pPr>
              <w:spacing w:before="40" w:after="40"/>
              <w:jc w:val="center"/>
              <w:rPr>
                <w:b/>
                <w:bCs/>
                <w:sz w:val="18"/>
                <w:szCs w:val="18"/>
              </w:rPr>
            </w:pPr>
          </w:p>
        </w:tc>
        <w:tc>
          <w:tcPr>
            <w:tcW w:w="1146" w:type="dxa"/>
            <w:tcBorders>
              <w:bottom w:val="single" w:sz="4" w:space="0" w:color="auto"/>
              <w:right w:val="double" w:sz="4" w:space="0" w:color="auto"/>
            </w:tcBorders>
            <w:vAlign w:val="center"/>
          </w:tcPr>
          <w:p w14:paraId="67EE3560" w14:textId="77777777" w:rsidR="00036E57" w:rsidRPr="00443CC3" w:rsidRDefault="00036E57" w:rsidP="002D308E">
            <w:pPr>
              <w:spacing w:before="40" w:after="40"/>
              <w:jc w:val="center"/>
              <w:rPr>
                <w:b/>
                <w:bCs/>
                <w:sz w:val="18"/>
                <w:szCs w:val="18"/>
              </w:rPr>
            </w:pPr>
          </w:p>
        </w:tc>
        <w:tc>
          <w:tcPr>
            <w:tcW w:w="970" w:type="dxa"/>
            <w:tcBorders>
              <w:left w:val="double" w:sz="4" w:space="0" w:color="auto"/>
              <w:bottom w:val="single" w:sz="4" w:space="0" w:color="auto"/>
              <w:right w:val="double" w:sz="4" w:space="0" w:color="auto"/>
            </w:tcBorders>
          </w:tcPr>
          <w:p w14:paraId="3882849C" w14:textId="169B2ED5" w:rsidR="00036E57" w:rsidRPr="00443CC3" w:rsidRDefault="00036E57" w:rsidP="002D308E">
            <w:pPr>
              <w:spacing w:before="40" w:after="40"/>
              <w:rPr>
                <w:sz w:val="18"/>
                <w:szCs w:val="18"/>
              </w:rPr>
            </w:pPr>
          </w:p>
        </w:tc>
        <w:tc>
          <w:tcPr>
            <w:tcW w:w="604" w:type="dxa"/>
            <w:tcBorders>
              <w:left w:val="double" w:sz="4" w:space="0" w:color="auto"/>
              <w:bottom w:val="single" w:sz="4" w:space="0" w:color="auto"/>
              <w:right w:val="double" w:sz="4" w:space="0" w:color="auto"/>
            </w:tcBorders>
          </w:tcPr>
          <w:p w14:paraId="02261B42" w14:textId="77777777" w:rsidR="00036E57" w:rsidRPr="00443CC3" w:rsidRDefault="00036E57" w:rsidP="002D308E">
            <w:pPr>
              <w:spacing w:before="40" w:after="40"/>
              <w:jc w:val="center"/>
              <w:rPr>
                <w:b/>
                <w:bCs/>
                <w:sz w:val="18"/>
                <w:szCs w:val="18"/>
              </w:rPr>
            </w:pPr>
          </w:p>
        </w:tc>
      </w:tr>
      <w:tr w:rsidR="002F0850" w:rsidRPr="00443CC3" w14:paraId="3868491C" w14:textId="77777777" w:rsidTr="002D308E">
        <w:trPr>
          <w:jc w:val="center"/>
        </w:trPr>
        <w:tc>
          <w:tcPr>
            <w:tcW w:w="1058" w:type="dxa"/>
            <w:vMerge w:val="restart"/>
            <w:tcBorders>
              <w:left w:val="single" w:sz="12" w:space="0" w:color="auto"/>
              <w:right w:val="double" w:sz="4" w:space="0" w:color="auto"/>
            </w:tcBorders>
            <w:hideMark/>
          </w:tcPr>
          <w:p w14:paraId="44327AD5" w14:textId="77777777" w:rsidR="00036E57" w:rsidRPr="00443CC3" w:rsidRDefault="00036E57" w:rsidP="002D308E">
            <w:pPr>
              <w:spacing w:before="20" w:after="20"/>
              <w:rPr>
                <w:b/>
                <w:bCs/>
                <w:sz w:val="18"/>
                <w:szCs w:val="18"/>
              </w:rPr>
            </w:pPr>
            <w:proofErr w:type="spellStart"/>
            <w:r w:rsidRPr="00443CC3">
              <w:rPr>
                <w:b/>
                <w:bCs/>
                <w:sz w:val="18"/>
                <w:szCs w:val="18"/>
              </w:rPr>
              <w:t>C.8</w:t>
            </w:r>
            <w:proofErr w:type="spellEnd"/>
          </w:p>
        </w:tc>
        <w:tc>
          <w:tcPr>
            <w:tcW w:w="9012" w:type="dxa"/>
            <w:tcBorders>
              <w:left w:val="double" w:sz="4" w:space="0" w:color="auto"/>
              <w:bottom w:val="nil"/>
              <w:right w:val="double" w:sz="6" w:space="0" w:color="auto"/>
            </w:tcBorders>
            <w:hideMark/>
          </w:tcPr>
          <w:p w14:paraId="5F9F0F0A" w14:textId="3BD5D430" w:rsidR="00036E57" w:rsidRPr="00443CC3" w:rsidRDefault="00036E57" w:rsidP="002D308E">
            <w:pPr>
              <w:spacing w:before="20" w:after="20"/>
              <w:rPr>
                <w:b/>
                <w:bCs/>
                <w:sz w:val="18"/>
                <w:szCs w:val="18"/>
              </w:rPr>
            </w:pPr>
            <w:r w:rsidRPr="00443CC3">
              <w:rPr>
                <w:b/>
                <w:bCs/>
                <w:sz w:val="18"/>
                <w:szCs w:val="18"/>
              </w:rPr>
              <w:t>ХАРАКТЕРИСТИКИ МОЩНОСТИ ПЕРЕДАЧИ</w:t>
            </w:r>
          </w:p>
        </w:tc>
        <w:tc>
          <w:tcPr>
            <w:tcW w:w="604" w:type="dxa"/>
            <w:tcBorders>
              <w:top w:val="nil"/>
              <w:left w:val="double" w:sz="6" w:space="0" w:color="auto"/>
              <w:bottom w:val="nil"/>
              <w:right w:val="nil"/>
            </w:tcBorders>
            <w:shd w:val="clear" w:color="auto" w:fill="auto"/>
          </w:tcPr>
          <w:p w14:paraId="7410E319"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46E52893"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605257DB"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52015F33" w14:textId="77777777" w:rsidR="00036E57" w:rsidRPr="00443CC3" w:rsidRDefault="00036E57" w:rsidP="002D308E">
            <w:pPr>
              <w:spacing w:before="40" w:after="40"/>
              <w:jc w:val="center"/>
              <w:rPr>
                <w:b/>
                <w:bCs/>
                <w:sz w:val="18"/>
                <w:szCs w:val="18"/>
              </w:rPr>
            </w:pPr>
          </w:p>
        </w:tc>
        <w:tc>
          <w:tcPr>
            <w:tcW w:w="7486" w:type="dxa"/>
            <w:gridSpan w:val="9"/>
            <w:vMerge w:val="restart"/>
            <w:tcBorders>
              <w:left w:val="double" w:sz="6" w:space="0" w:color="auto"/>
              <w:right w:val="double" w:sz="4" w:space="0" w:color="auto"/>
            </w:tcBorders>
            <w:shd w:val="pct10" w:color="auto" w:fill="auto"/>
            <w:hideMark/>
          </w:tcPr>
          <w:p w14:paraId="19ADFDEC" w14:textId="77777777" w:rsidR="00036E57" w:rsidRPr="00443CC3" w:rsidRDefault="00036E57" w:rsidP="002D308E">
            <w:pPr>
              <w:spacing w:before="40" w:after="40"/>
              <w:jc w:val="center"/>
              <w:rPr>
                <w:b/>
                <w:bCs/>
                <w:sz w:val="18"/>
                <w:szCs w:val="18"/>
              </w:rPr>
            </w:pPr>
          </w:p>
        </w:tc>
        <w:tc>
          <w:tcPr>
            <w:tcW w:w="970" w:type="dxa"/>
            <w:vMerge w:val="restart"/>
            <w:tcBorders>
              <w:left w:val="double" w:sz="4" w:space="0" w:color="auto"/>
              <w:right w:val="double" w:sz="4" w:space="0" w:color="auto"/>
            </w:tcBorders>
            <w:shd w:val="clear" w:color="auto" w:fill="auto"/>
            <w:hideMark/>
          </w:tcPr>
          <w:p w14:paraId="42F30AC5" w14:textId="77777777" w:rsidR="00036E57" w:rsidRPr="00443CC3" w:rsidRDefault="00036E57" w:rsidP="002D308E">
            <w:pPr>
              <w:spacing w:before="40" w:after="40"/>
              <w:rPr>
                <w:b/>
                <w:bCs/>
                <w:sz w:val="18"/>
                <w:szCs w:val="18"/>
              </w:rPr>
            </w:pPr>
            <w:proofErr w:type="spellStart"/>
            <w:r w:rsidRPr="00443CC3">
              <w:rPr>
                <w:b/>
                <w:bCs/>
                <w:sz w:val="18"/>
                <w:szCs w:val="18"/>
              </w:rPr>
              <w:t>C.8</w:t>
            </w:r>
            <w:proofErr w:type="spellEnd"/>
          </w:p>
        </w:tc>
        <w:tc>
          <w:tcPr>
            <w:tcW w:w="604" w:type="dxa"/>
            <w:vMerge w:val="restart"/>
            <w:tcBorders>
              <w:left w:val="double" w:sz="4" w:space="0" w:color="auto"/>
              <w:right w:val="double" w:sz="4" w:space="0" w:color="auto"/>
            </w:tcBorders>
            <w:shd w:val="pct10" w:color="auto" w:fill="auto"/>
            <w:hideMark/>
          </w:tcPr>
          <w:p w14:paraId="00F0FEB6" w14:textId="77777777" w:rsidR="00036E57" w:rsidRPr="00443CC3" w:rsidRDefault="00036E57" w:rsidP="002D308E">
            <w:pPr>
              <w:spacing w:before="40" w:after="40"/>
              <w:jc w:val="center"/>
              <w:rPr>
                <w:b/>
                <w:bCs/>
                <w:sz w:val="18"/>
                <w:szCs w:val="18"/>
              </w:rPr>
            </w:pPr>
          </w:p>
        </w:tc>
      </w:tr>
      <w:tr w:rsidR="002F0850" w:rsidRPr="00443CC3" w14:paraId="60012707" w14:textId="77777777" w:rsidTr="002D308E">
        <w:trPr>
          <w:jc w:val="center"/>
        </w:trPr>
        <w:tc>
          <w:tcPr>
            <w:tcW w:w="1058" w:type="dxa"/>
            <w:vMerge/>
            <w:tcBorders>
              <w:left w:val="single" w:sz="12" w:space="0" w:color="auto"/>
              <w:right w:val="double" w:sz="4" w:space="0" w:color="auto"/>
            </w:tcBorders>
            <w:hideMark/>
          </w:tcPr>
          <w:p w14:paraId="13C98B78" w14:textId="77777777" w:rsidR="00036E57" w:rsidRPr="00443CC3" w:rsidRDefault="00036E57" w:rsidP="002D308E">
            <w:pPr>
              <w:spacing w:before="20" w:after="20"/>
              <w:rPr>
                <w:b/>
                <w:bCs/>
                <w:sz w:val="18"/>
                <w:szCs w:val="18"/>
              </w:rPr>
            </w:pPr>
          </w:p>
        </w:tc>
        <w:tc>
          <w:tcPr>
            <w:tcW w:w="9012" w:type="dxa"/>
            <w:tcBorders>
              <w:top w:val="nil"/>
              <w:left w:val="double" w:sz="4" w:space="0" w:color="auto"/>
              <w:right w:val="double" w:sz="6" w:space="0" w:color="auto"/>
            </w:tcBorders>
            <w:hideMark/>
          </w:tcPr>
          <w:p w14:paraId="35F846CC" w14:textId="77777777" w:rsidR="00036E57" w:rsidRPr="00443CC3" w:rsidRDefault="00036E57" w:rsidP="002D308E">
            <w:pPr>
              <w:spacing w:before="20" w:after="20"/>
              <w:ind w:left="510"/>
              <w:rPr>
                <w:i/>
                <w:iCs/>
                <w:sz w:val="18"/>
                <w:szCs w:val="18"/>
              </w:rPr>
            </w:pPr>
            <w:r w:rsidRPr="00443CC3">
              <w:rPr>
                <w:i/>
                <w:iCs/>
                <w:sz w:val="18"/>
                <w:szCs w:val="18"/>
              </w:rPr>
              <w:t xml:space="preserve">Не требуется для пассивных датчиков </w:t>
            </w:r>
          </w:p>
        </w:tc>
        <w:tc>
          <w:tcPr>
            <w:tcW w:w="604" w:type="dxa"/>
            <w:tcBorders>
              <w:top w:val="nil"/>
              <w:left w:val="double" w:sz="6" w:space="0" w:color="auto"/>
              <w:bottom w:val="nil"/>
              <w:right w:val="nil"/>
            </w:tcBorders>
            <w:shd w:val="clear" w:color="auto" w:fill="auto"/>
          </w:tcPr>
          <w:p w14:paraId="10C0CF89"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4FE682ED"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593994DD"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1110C92A" w14:textId="77777777" w:rsidR="00036E57" w:rsidRPr="00443CC3" w:rsidRDefault="00036E57" w:rsidP="002D308E">
            <w:pPr>
              <w:spacing w:before="40" w:after="40"/>
              <w:jc w:val="center"/>
              <w:rPr>
                <w:b/>
                <w:bCs/>
                <w:sz w:val="18"/>
                <w:szCs w:val="18"/>
              </w:rPr>
            </w:pPr>
          </w:p>
        </w:tc>
        <w:tc>
          <w:tcPr>
            <w:tcW w:w="7486" w:type="dxa"/>
            <w:gridSpan w:val="9"/>
            <w:vMerge/>
            <w:tcBorders>
              <w:top w:val="nil"/>
              <w:left w:val="double" w:sz="6" w:space="0" w:color="auto"/>
              <w:right w:val="double" w:sz="4" w:space="0" w:color="auto"/>
            </w:tcBorders>
            <w:shd w:val="pct10" w:color="auto" w:fill="auto"/>
            <w:hideMark/>
          </w:tcPr>
          <w:p w14:paraId="4C0212CB"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shd w:val="clear" w:color="auto" w:fill="auto"/>
            <w:hideMark/>
          </w:tcPr>
          <w:p w14:paraId="0697DAFA" w14:textId="77777777" w:rsidR="00036E57" w:rsidRPr="00443CC3" w:rsidRDefault="00036E57" w:rsidP="002D308E">
            <w:pPr>
              <w:spacing w:before="40" w:after="40"/>
              <w:rPr>
                <w:b/>
                <w:bCs/>
                <w:sz w:val="18"/>
                <w:szCs w:val="18"/>
              </w:rPr>
            </w:pPr>
          </w:p>
        </w:tc>
        <w:tc>
          <w:tcPr>
            <w:tcW w:w="604" w:type="dxa"/>
            <w:vMerge/>
            <w:tcBorders>
              <w:top w:val="nil"/>
              <w:left w:val="double" w:sz="4" w:space="0" w:color="auto"/>
              <w:right w:val="double" w:sz="4" w:space="0" w:color="auto"/>
            </w:tcBorders>
            <w:shd w:val="pct10" w:color="auto" w:fill="auto"/>
            <w:hideMark/>
          </w:tcPr>
          <w:p w14:paraId="0AB86B83" w14:textId="77777777" w:rsidR="00036E57" w:rsidRPr="00443CC3" w:rsidRDefault="00036E57" w:rsidP="002D308E">
            <w:pPr>
              <w:spacing w:before="40" w:after="40"/>
              <w:jc w:val="center"/>
              <w:rPr>
                <w:b/>
                <w:bCs/>
                <w:sz w:val="18"/>
                <w:szCs w:val="18"/>
              </w:rPr>
            </w:pPr>
          </w:p>
        </w:tc>
      </w:tr>
      <w:tr w:rsidR="002F0850" w:rsidRPr="00443CC3" w14:paraId="7E31ABC0" w14:textId="77777777" w:rsidTr="002D308E">
        <w:trPr>
          <w:jc w:val="center"/>
        </w:trPr>
        <w:tc>
          <w:tcPr>
            <w:tcW w:w="1058" w:type="dxa"/>
            <w:tcBorders>
              <w:left w:val="single" w:sz="12" w:space="0" w:color="auto"/>
              <w:right w:val="double" w:sz="4" w:space="0" w:color="auto"/>
            </w:tcBorders>
            <w:hideMark/>
          </w:tcPr>
          <w:p w14:paraId="2743185A" w14:textId="77777777" w:rsidR="00036E57" w:rsidRPr="00443CC3" w:rsidRDefault="00036E57" w:rsidP="002D308E">
            <w:pPr>
              <w:spacing w:before="20" w:after="20"/>
              <w:rPr>
                <w:sz w:val="18"/>
                <w:szCs w:val="18"/>
              </w:rPr>
            </w:pPr>
            <w:proofErr w:type="spellStart"/>
            <w:r w:rsidRPr="00443CC3">
              <w:rPr>
                <w:sz w:val="18"/>
                <w:szCs w:val="18"/>
              </w:rPr>
              <w:t>C.8.a</w:t>
            </w:r>
            <w:proofErr w:type="spellEnd"/>
          </w:p>
        </w:tc>
        <w:tc>
          <w:tcPr>
            <w:tcW w:w="9012" w:type="dxa"/>
            <w:tcBorders>
              <w:left w:val="double" w:sz="4" w:space="0" w:color="auto"/>
              <w:right w:val="double" w:sz="6" w:space="0" w:color="auto"/>
            </w:tcBorders>
            <w:hideMark/>
          </w:tcPr>
          <w:p w14:paraId="540A023F" w14:textId="77777777" w:rsidR="00036E57" w:rsidRPr="00443CC3" w:rsidRDefault="00036E57" w:rsidP="002D308E">
            <w:pPr>
              <w:spacing w:before="20" w:after="20"/>
              <w:rPr>
                <w:b/>
                <w:bCs/>
                <w:sz w:val="18"/>
                <w:szCs w:val="18"/>
              </w:rPr>
            </w:pPr>
            <w:r w:rsidRPr="00443CC3">
              <w:rPr>
                <w:b/>
                <w:bCs/>
                <w:sz w:val="18"/>
                <w:szCs w:val="18"/>
              </w:rPr>
              <w:t>Для случая, если можно определить отдельные несущие</w:t>
            </w:r>
            <w:r w:rsidRPr="00443CC3">
              <w:rPr>
                <w:sz w:val="18"/>
                <w:szCs w:val="18"/>
              </w:rPr>
              <w:t>:</w:t>
            </w:r>
          </w:p>
        </w:tc>
        <w:tc>
          <w:tcPr>
            <w:tcW w:w="604" w:type="dxa"/>
            <w:tcBorders>
              <w:top w:val="nil"/>
              <w:left w:val="double" w:sz="6" w:space="0" w:color="auto"/>
              <w:bottom w:val="nil"/>
              <w:right w:val="nil"/>
            </w:tcBorders>
            <w:shd w:val="clear" w:color="auto" w:fill="auto"/>
          </w:tcPr>
          <w:p w14:paraId="1F0504A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1E904560"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1FC22B06"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76F95307" w14:textId="77777777" w:rsidR="00036E57" w:rsidRPr="00443CC3" w:rsidRDefault="00036E57" w:rsidP="002D308E">
            <w:pPr>
              <w:spacing w:before="40" w:after="40"/>
              <w:jc w:val="center"/>
              <w:rPr>
                <w:b/>
                <w:bCs/>
                <w:sz w:val="18"/>
                <w:szCs w:val="18"/>
              </w:rPr>
            </w:pPr>
          </w:p>
        </w:tc>
        <w:tc>
          <w:tcPr>
            <w:tcW w:w="604" w:type="dxa"/>
            <w:tcBorders>
              <w:left w:val="double" w:sz="6" w:space="0" w:color="auto"/>
            </w:tcBorders>
            <w:vAlign w:val="center"/>
            <w:hideMark/>
          </w:tcPr>
          <w:p w14:paraId="55F3292E" w14:textId="77777777" w:rsidR="00036E57" w:rsidRPr="00443CC3" w:rsidRDefault="00036E57" w:rsidP="002D308E">
            <w:pPr>
              <w:spacing w:before="40" w:after="40"/>
              <w:jc w:val="center"/>
              <w:rPr>
                <w:b/>
                <w:bCs/>
                <w:sz w:val="18"/>
                <w:szCs w:val="18"/>
              </w:rPr>
            </w:pPr>
          </w:p>
        </w:tc>
        <w:tc>
          <w:tcPr>
            <w:tcW w:w="1057" w:type="dxa"/>
            <w:vAlign w:val="center"/>
            <w:hideMark/>
          </w:tcPr>
          <w:p w14:paraId="6C7FAA71" w14:textId="77777777" w:rsidR="00036E57" w:rsidRPr="00443CC3" w:rsidRDefault="00036E57" w:rsidP="002D308E">
            <w:pPr>
              <w:spacing w:before="40" w:after="40"/>
              <w:jc w:val="center"/>
              <w:rPr>
                <w:b/>
                <w:bCs/>
                <w:sz w:val="18"/>
                <w:szCs w:val="18"/>
              </w:rPr>
            </w:pPr>
          </w:p>
        </w:tc>
        <w:tc>
          <w:tcPr>
            <w:tcW w:w="1058" w:type="dxa"/>
            <w:vAlign w:val="center"/>
            <w:hideMark/>
          </w:tcPr>
          <w:p w14:paraId="78BA9DFE" w14:textId="77777777" w:rsidR="00036E57" w:rsidRPr="00443CC3" w:rsidRDefault="00036E57" w:rsidP="002D308E">
            <w:pPr>
              <w:spacing w:before="40" w:after="40"/>
              <w:jc w:val="center"/>
              <w:rPr>
                <w:b/>
                <w:bCs/>
                <w:sz w:val="18"/>
                <w:szCs w:val="18"/>
              </w:rPr>
            </w:pPr>
          </w:p>
        </w:tc>
        <w:tc>
          <w:tcPr>
            <w:tcW w:w="906" w:type="dxa"/>
            <w:vAlign w:val="center"/>
            <w:hideMark/>
          </w:tcPr>
          <w:p w14:paraId="2A4C1DAC" w14:textId="77777777" w:rsidR="00036E57" w:rsidRPr="00443CC3" w:rsidRDefault="00036E57" w:rsidP="002D308E">
            <w:pPr>
              <w:spacing w:before="40" w:after="40"/>
              <w:jc w:val="center"/>
              <w:rPr>
                <w:b/>
                <w:bCs/>
                <w:sz w:val="18"/>
                <w:szCs w:val="18"/>
              </w:rPr>
            </w:pPr>
          </w:p>
        </w:tc>
        <w:tc>
          <w:tcPr>
            <w:tcW w:w="604" w:type="dxa"/>
            <w:vAlign w:val="center"/>
            <w:hideMark/>
          </w:tcPr>
          <w:p w14:paraId="451B27D3" w14:textId="77777777" w:rsidR="00036E57" w:rsidRPr="00443CC3" w:rsidRDefault="00036E57" w:rsidP="002D308E">
            <w:pPr>
              <w:spacing w:before="40" w:after="40"/>
              <w:jc w:val="center"/>
              <w:rPr>
                <w:b/>
                <w:bCs/>
                <w:sz w:val="18"/>
                <w:szCs w:val="18"/>
              </w:rPr>
            </w:pPr>
          </w:p>
        </w:tc>
        <w:tc>
          <w:tcPr>
            <w:tcW w:w="669" w:type="dxa"/>
            <w:vAlign w:val="center"/>
            <w:hideMark/>
          </w:tcPr>
          <w:p w14:paraId="3DD3A969" w14:textId="77777777" w:rsidR="00036E57" w:rsidRPr="00443CC3" w:rsidRDefault="00036E57" w:rsidP="002D308E">
            <w:pPr>
              <w:spacing w:before="40" w:after="40"/>
              <w:jc w:val="center"/>
              <w:rPr>
                <w:b/>
                <w:bCs/>
                <w:sz w:val="18"/>
                <w:szCs w:val="18"/>
              </w:rPr>
            </w:pPr>
          </w:p>
        </w:tc>
        <w:tc>
          <w:tcPr>
            <w:tcW w:w="770" w:type="dxa"/>
            <w:vAlign w:val="center"/>
            <w:hideMark/>
          </w:tcPr>
          <w:p w14:paraId="7C17003A" w14:textId="77777777" w:rsidR="00036E57" w:rsidRPr="00443CC3" w:rsidRDefault="00036E57" w:rsidP="002D308E">
            <w:pPr>
              <w:spacing w:before="40" w:after="40"/>
              <w:jc w:val="center"/>
              <w:rPr>
                <w:b/>
                <w:bCs/>
                <w:sz w:val="18"/>
                <w:szCs w:val="18"/>
              </w:rPr>
            </w:pPr>
          </w:p>
        </w:tc>
        <w:tc>
          <w:tcPr>
            <w:tcW w:w="672" w:type="dxa"/>
            <w:vAlign w:val="center"/>
            <w:hideMark/>
          </w:tcPr>
          <w:p w14:paraId="19709E2B" w14:textId="77777777" w:rsidR="00036E57" w:rsidRPr="00443CC3" w:rsidRDefault="00036E57" w:rsidP="002D308E">
            <w:pPr>
              <w:spacing w:before="40" w:after="40"/>
              <w:jc w:val="center"/>
              <w:rPr>
                <w:b/>
                <w:bCs/>
                <w:sz w:val="18"/>
                <w:szCs w:val="18"/>
              </w:rPr>
            </w:pPr>
          </w:p>
        </w:tc>
        <w:tc>
          <w:tcPr>
            <w:tcW w:w="1146" w:type="dxa"/>
            <w:tcBorders>
              <w:right w:val="double" w:sz="4" w:space="0" w:color="auto"/>
            </w:tcBorders>
            <w:vAlign w:val="center"/>
            <w:hideMark/>
          </w:tcPr>
          <w:p w14:paraId="10709D15" w14:textId="77777777" w:rsidR="00036E57" w:rsidRPr="00443CC3" w:rsidRDefault="00036E57" w:rsidP="002D308E">
            <w:pPr>
              <w:spacing w:before="40" w:after="40"/>
              <w:jc w:val="center"/>
              <w:rPr>
                <w:b/>
                <w:bCs/>
                <w:sz w:val="18"/>
                <w:szCs w:val="18"/>
              </w:rPr>
            </w:pPr>
          </w:p>
        </w:tc>
        <w:tc>
          <w:tcPr>
            <w:tcW w:w="970" w:type="dxa"/>
            <w:tcBorders>
              <w:left w:val="double" w:sz="4" w:space="0" w:color="auto"/>
              <w:right w:val="double" w:sz="4" w:space="0" w:color="auto"/>
            </w:tcBorders>
            <w:hideMark/>
          </w:tcPr>
          <w:p w14:paraId="4B46F0B7" w14:textId="77777777" w:rsidR="00036E57" w:rsidRPr="00443CC3" w:rsidRDefault="00036E57" w:rsidP="002D308E">
            <w:pPr>
              <w:spacing w:before="40" w:after="40"/>
              <w:rPr>
                <w:sz w:val="18"/>
                <w:szCs w:val="18"/>
              </w:rPr>
            </w:pPr>
            <w:proofErr w:type="spellStart"/>
            <w:r w:rsidRPr="00443CC3">
              <w:rPr>
                <w:sz w:val="18"/>
                <w:szCs w:val="18"/>
              </w:rPr>
              <w:t>C.8.a</w:t>
            </w:r>
            <w:proofErr w:type="spellEnd"/>
          </w:p>
        </w:tc>
        <w:tc>
          <w:tcPr>
            <w:tcW w:w="604" w:type="dxa"/>
            <w:tcBorders>
              <w:left w:val="double" w:sz="4" w:space="0" w:color="auto"/>
              <w:right w:val="double" w:sz="4" w:space="0" w:color="auto"/>
            </w:tcBorders>
            <w:hideMark/>
          </w:tcPr>
          <w:p w14:paraId="7B8D7E42" w14:textId="77777777" w:rsidR="00036E57" w:rsidRPr="00443CC3" w:rsidRDefault="00036E57" w:rsidP="002D308E">
            <w:pPr>
              <w:spacing w:before="40" w:after="40"/>
              <w:jc w:val="center"/>
              <w:rPr>
                <w:b/>
                <w:bCs/>
                <w:sz w:val="18"/>
                <w:szCs w:val="18"/>
              </w:rPr>
            </w:pPr>
          </w:p>
        </w:tc>
      </w:tr>
      <w:tr w:rsidR="002F0850" w:rsidRPr="00443CC3" w14:paraId="6D954CF2" w14:textId="77777777" w:rsidTr="002D308E">
        <w:trPr>
          <w:jc w:val="center"/>
        </w:trPr>
        <w:tc>
          <w:tcPr>
            <w:tcW w:w="1058" w:type="dxa"/>
            <w:vMerge w:val="restart"/>
            <w:tcBorders>
              <w:left w:val="single" w:sz="12" w:space="0" w:color="auto"/>
              <w:right w:val="double" w:sz="4" w:space="0" w:color="auto"/>
            </w:tcBorders>
            <w:hideMark/>
          </w:tcPr>
          <w:p w14:paraId="5296D5AB" w14:textId="77777777" w:rsidR="00036E57" w:rsidRPr="00443CC3" w:rsidRDefault="00036E57" w:rsidP="002D308E">
            <w:pPr>
              <w:keepNext/>
              <w:spacing w:before="20" w:after="20"/>
              <w:rPr>
                <w:sz w:val="18"/>
                <w:szCs w:val="18"/>
              </w:rPr>
            </w:pPr>
            <w:proofErr w:type="spellStart"/>
            <w:r w:rsidRPr="00443CC3">
              <w:rPr>
                <w:sz w:val="18"/>
                <w:szCs w:val="18"/>
              </w:rPr>
              <w:t>C.</w:t>
            </w:r>
            <w:proofErr w:type="gramStart"/>
            <w:r w:rsidRPr="00443CC3">
              <w:rPr>
                <w:sz w:val="18"/>
                <w:szCs w:val="18"/>
              </w:rPr>
              <w:t>8.a.</w:t>
            </w:r>
            <w:proofErr w:type="gramEnd"/>
            <w:r w:rsidRPr="00443CC3">
              <w:rPr>
                <w:sz w:val="18"/>
                <w:szCs w:val="18"/>
              </w:rPr>
              <w:t>1</w:t>
            </w:r>
            <w:proofErr w:type="spellEnd"/>
          </w:p>
        </w:tc>
        <w:tc>
          <w:tcPr>
            <w:tcW w:w="9012" w:type="dxa"/>
            <w:tcBorders>
              <w:left w:val="double" w:sz="4" w:space="0" w:color="auto"/>
              <w:bottom w:val="nil"/>
              <w:right w:val="double" w:sz="6" w:space="0" w:color="auto"/>
            </w:tcBorders>
            <w:hideMark/>
          </w:tcPr>
          <w:p w14:paraId="7F8FD0C4" w14:textId="77777777" w:rsidR="00036E57" w:rsidRPr="00443CC3" w:rsidRDefault="00036E57" w:rsidP="002D308E">
            <w:pPr>
              <w:keepNext/>
              <w:spacing w:before="20" w:after="20"/>
              <w:ind w:left="170"/>
              <w:rPr>
                <w:sz w:val="18"/>
                <w:szCs w:val="18"/>
              </w:rPr>
            </w:pPr>
            <w:r w:rsidRPr="00443CC3">
              <w:rPr>
                <w:sz w:val="18"/>
                <w:szCs w:val="18"/>
              </w:rPr>
              <w:t xml:space="preserve">максимальное значение пиковой мощности огибающей (дБВт), подаваемой на вход антенны </w:t>
            </w:r>
            <w:proofErr w:type="gramStart"/>
            <w:r w:rsidRPr="00443CC3">
              <w:rPr>
                <w:sz w:val="18"/>
                <w:szCs w:val="18"/>
              </w:rPr>
              <w:t>для каждого типа</w:t>
            </w:r>
            <w:proofErr w:type="gramEnd"/>
            <w:r w:rsidRPr="00443CC3">
              <w:rPr>
                <w:sz w:val="18"/>
                <w:szCs w:val="18"/>
              </w:rPr>
              <w:t xml:space="preserve"> несущей</w:t>
            </w:r>
          </w:p>
        </w:tc>
        <w:tc>
          <w:tcPr>
            <w:tcW w:w="604" w:type="dxa"/>
            <w:tcBorders>
              <w:top w:val="nil"/>
              <w:left w:val="double" w:sz="6" w:space="0" w:color="auto"/>
              <w:bottom w:val="nil"/>
              <w:right w:val="nil"/>
            </w:tcBorders>
            <w:shd w:val="clear" w:color="auto" w:fill="auto"/>
          </w:tcPr>
          <w:p w14:paraId="4B48F2A1"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nil"/>
            </w:tcBorders>
            <w:shd w:val="clear" w:color="auto" w:fill="auto"/>
          </w:tcPr>
          <w:p w14:paraId="4890D50B"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nil"/>
            </w:tcBorders>
            <w:shd w:val="clear" w:color="auto" w:fill="auto"/>
          </w:tcPr>
          <w:p w14:paraId="7749D691"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66B97521" w14:textId="77777777" w:rsidR="00036E57" w:rsidRPr="00443CC3" w:rsidRDefault="00036E57" w:rsidP="002D308E">
            <w:pPr>
              <w:keepNext/>
              <w:spacing w:before="40" w:after="40"/>
              <w:jc w:val="center"/>
              <w:rPr>
                <w:b/>
                <w:bCs/>
                <w:sz w:val="18"/>
                <w:szCs w:val="18"/>
              </w:rPr>
            </w:pPr>
          </w:p>
        </w:tc>
        <w:tc>
          <w:tcPr>
            <w:tcW w:w="604" w:type="dxa"/>
            <w:vMerge w:val="restart"/>
            <w:tcBorders>
              <w:left w:val="double" w:sz="6" w:space="0" w:color="auto"/>
            </w:tcBorders>
            <w:vAlign w:val="center"/>
            <w:hideMark/>
          </w:tcPr>
          <w:p w14:paraId="73CF67F3" w14:textId="77777777" w:rsidR="00036E57" w:rsidRPr="00443CC3" w:rsidRDefault="00036E57" w:rsidP="002D308E">
            <w:pPr>
              <w:keepNext/>
              <w:spacing w:before="40" w:after="40"/>
              <w:jc w:val="center"/>
              <w:rPr>
                <w:b/>
                <w:bCs/>
                <w:sz w:val="18"/>
                <w:szCs w:val="18"/>
              </w:rPr>
            </w:pPr>
          </w:p>
        </w:tc>
        <w:tc>
          <w:tcPr>
            <w:tcW w:w="1057" w:type="dxa"/>
            <w:vMerge w:val="restart"/>
            <w:vAlign w:val="center"/>
            <w:hideMark/>
          </w:tcPr>
          <w:p w14:paraId="76D3C3DE" w14:textId="77777777" w:rsidR="00036E57" w:rsidRPr="00443CC3" w:rsidRDefault="00036E57" w:rsidP="002D308E">
            <w:pPr>
              <w:keepNext/>
              <w:spacing w:before="40" w:after="40"/>
              <w:jc w:val="center"/>
              <w:rPr>
                <w:b/>
                <w:bCs/>
                <w:sz w:val="18"/>
                <w:szCs w:val="18"/>
              </w:rPr>
            </w:pPr>
          </w:p>
        </w:tc>
        <w:tc>
          <w:tcPr>
            <w:tcW w:w="1058" w:type="dxa"/>
            <w:vMerge w:val="restart"/>
            <w:vAlign w:val="center"/>
            <w:hideMark/>
          </w:tcPr>
          <w:p w14:paraId="350E1FBF" w14:textId="77777777" w:rsidR="00036E57" w:rsidRPr="00443CC3" w:rsidRDefault="00036E57" w:rsidP="002D308E">
            <w:pPr>
              <w:keepNext/>
              <w:spacing w:before="40" w:after="40"/>
              <w:jc w:val="center"/>
              <w:rPr>
                <w:b/>
                <w:bCs/>
                <w:sz w:val="18"/>
                <w:szCs w:val="18"/>
              </w:rPr>
            </w:pPr>
            <w:r w:rsidRPr="00443CC3">
              <w:rPr>
                <w:b/>
                <w:bCs/>
                <w:sz w:val="18"/>
                <w:szCs w:val="18"/>
              </w:rPr>
              <w:t>+</w:t>
            </w:r>
          </w:p>
        </w:tc>
        <w:tc>
          <w:tcPr>
            <w:tcW w:w="906" w:type="dxa"/>
            <w:vMerge w:val="restart"/>
            <w:vAlign w:val="center"/>
            <w:hideMark/>
          </w:tcPr>
          <w:p w14:paraId="79E4C537" w14:textId="77777777" w:rsidR="00036E57" w:rsidRPr="00443CC3" w:rsidRDefault="00036E57" w:rsidP="002D308E">
            <w:pPr>
              <w:keepNext/>
              <w:spacing w:before="40" w:after="40"/>
              <w:jc w:val="center"/>
              <w:rPr>
                <w:b/>
                <w:bCs/>
                <w:sz w:val="18"/>
                <w:szCs w:val="18"/>
              </w:rPr>
            </w:pPr>
            <w:r w:rsidRPr="00443CC3">
              <w:rPr>
                <w:b/>
                <w:bCs/>
                <w:sz w:val="18"/>
                <w:szCs w:val="18"/>
              </w:rPr>
              <w:t>+</w:t>
            </w:r>
          </w:p>
        </w:tc>
        <w:tc>
          <w:tcPr>
            <w:tcW w:w="604" w:type="dxa"/>
            <w:vMerge w:val="restart"/>
            <w:vAlign w:val="center"/>
            <w:hideMark/>
          </w:tcPr>
          <w:p w14:paraId="586EBF39" w14:textId="77777777" w:rsidR="00036E57" w:rsidRPr="00443CC3" w:rsidRDefault="00036E57" w:rsidP="002D308E">
            <w:pPr>
              <w:keepNext/>
              <w:spacing w:before="40" w:after="40"/>
              <w:jc w:val="center"/>
              <w:rPr>
                <w:b/>
                <w:bCs/>
                <w:sz w:val="18"/>
                <w:szCs w:val="18"/>
              </w:rPr>
            </w:pPr>
            <w:r w:rsidRPr="00443CC3">
              <w:rPr>
                <w:b/>
                <w:bCs/>
                <w:sz w:val="18"/>
                <w:szCs w:val="18"/>
              </w:rPr>
              <w:t>+</w:t>
            </w:r>
          </w:p>
        </w:tc>
        <w:tc>
          <w:tcPr>
            <w:tcW w:w="669" w:type="dxa"/>
            <w:vMerge w:val="restart"/>
            <w:vAlign w:val="center"/>
            <w:hideMark/>
          </w:tcPr>
          <w:p w14:paraId="2BAACB72" w14:textId="77777777" w:rsidR="00036E57" w:rsidRPr="00443CC3" w:rsidRDefault="00036E57" w:rsidP="002D308E">
            <w:pPr>
              <w:keepNext/>
              <w:spacing w:before="40" w:after="40"/>
              <w:jc w:val="center"/>
              <w:rPr>
                <w:b/>
                <w:bCs/>
                <w:sz w:val="18"/>
                <w:szCs w:val="18"/>
              </w:rPr>
            </w:pPr>
            <w:r w:rsidRPr="00443CC3">
              <w:rPr>
                <w:b/>
                <w:bCs/>
                <w:sz w:val="18"/>
                <w:szCs w:val="18"/>
              </w:rPr>
              <w:t>C</w:t>
            </w:r>
          </w:p>
        </w:tc>
        <w:tc>
          <w:tcPr>
            <w:tcW w:w="770" w:type="dxa"/>
            <w:vMerge w:val="restart"/>
            <w:vAlign w:val="center"/>
            <w:hideMark/>
          </w:tcPr>
          <w:p w14:paraId="524B90CE" w14:textId="77777777" w:rsidR="00036E57" w:rsidRPr="00443CC3" w:rsidRDefault="00036E57" w:rsidP="002D308E">
            <w:pPr>
              <w:keepNext/>
              <w:spacing w:before="40" w:after="40"/>
              <w:jc w:val="center"/>
              <w:rPr>
                <w:b/>
                <w:bCs/>
                <w:sz w:val="18"/>
                <w:szCs w:val="18"/>
              </w:rPr>
            </w:pPr>
          </w:p>
        </w:tc>
        <w:tc>
          <w:tcPr>
            <w:tcW w:w="672" w:type="dxa"/>
            <w:vMerge w:val="restart"/>
            <w:vAlign w:val="center"/>
            <w:hideMark/>
          </w:tcPr>
          <w:p w14:paraId="37FF181C" w14:textId="77777777" w:rsidR="00036E57" w:rsidRPr="00443CC3" w:rsidRDefault="00036E57" w:rsidP="002D308E">
            <w:pPr>
              <w:keepNext/>
              <w:spacing w:before="40" w:after="40"/>
              <w:jc w:val="center"/>
              <w:rPr>
                <w:b/>
                <w:bCs/>
                <w:sz w:val="18"/>
                <w:szCs w:val="18"/>
              </w:rPr>
            </w:pPr>
          </w:p>
        </w:tc>
        <w:tc>
          <w:tcPr>
            <w:tcW w:w="1146" w:type="dxa"/>
            <w:vMerge w:val="restart"/>
            <w:tcBorders>
              <w:right w:val="double" w:sz="4" w:space="0" w:color="auto"/>
            </w:tcBorders>
            <w:vAlign w:val="center"/>
            <w:hideMark/>
          </w:tcPr>
          <w:p w14:paraId="504CCBE1" w14:textId="77777777" w:rsidR="00036E57" w:rsidRPr="00443CC3" w:rsidRDefault="00036E57" w:rsidP="002D308E">
            <w:pPr>
              <w:keepNext/>
              <w:spacing w:before="40" w:after="40"/>
              <w:jc w:val="center"/>
              <w:rPr>
                <w:b/>
                <w:bCs/>
                <w:sz w:val="18"/>
                <w:szCs w:val="18"/>
              </w:rPr>
            </w:pPr>
          </w:p>
        </w:tc>
        <w:tc>
          <w:tcPr>
            <w:tcW w:w="970" w:type="dxa"/>
            <w:vMerge w:val="restart"/>
            <w:tcBorders>
              <w:left w:val="double" w:sz="4" w:space="0" w:color="auto"/>
              <w:right w:val="double" w:sz="4" w:space="0" w:color="auto"/>
            </w:tcBorders>
            <w:hideMark/>
          </w:tcPr>
          <w:p w14:paraId="2D364B2F" w14:textId="77777777" w:rsidR="00036E57" w:rsidRPr="00443CC3" w:rsidRDefault="00036E57" w:rsidP="002D308E">
            <w:pPr>
              <w:keepNext/>
              <w:spacing w:before="40" w:after="40"/>
              <w:rPr>
                <w:sz w:val="18"/>
                <w:szCs w:val="18"/>
              </w:rPr>
            </w:pPr>
            <w:proofErr w:type="spellStart"/>
            <w:r w:rsidRPr="00443CC3">
              <w:rPr>
                <w:sz w:val="18"/>
                <w:szCs w:val="18"/>
              </w:rPr>
              <w:t>C.</w:t>
            </w:r>
            <w:proofErr w:type="gramStart"/>
            <w:r w:rsidRPr="00443CC3">
              <w:rPr>
                <w:sz w:val="18"/>
                <w:szCs w:val="18"/>
              </w:rPr>
              <w:t>8.a.</w:t>
            </w:r>
            <w:proofErr w:type="gramEnd"/>
            <w:r w:rsidRPr="00443CC3">
              <w:rPr>
                <w:sz w:val="18"/>
                <w:szCs w:val="18"/>
              </w:rPr>
              <w:t>1</w:t>
            </w:r>
            <w:proofErr w:type="spellEnd"/>
          </w:p>
        </w:tc>
        <w:tc>
          <w:tcPr>
            <w:tcW w:w="604" w:type="dxa"/>
            <w:vMerge w:val="restart"/>
            <w:tcBorders>
              <w:left w:val="double" w:sz="4" w:space="0" w:color="auto"/>
              <w:right w:val="double" w:sz="4" w:space="0" w:color="auto"/>
            </w:tcBorders>
            <w:hideMark/>
          </w:tcPr>
          <w:p w14:paraId="16EF18C0" w14:textId="77777777" w:rsidR="00036E57" w:rsidRPr="00443CC3" w:rsidRDefault="00036E57" w:rsidP="002D308E">
            <w:pPr>
              <w:keepNext/>
              <w:spacing w:before="40" w:after="40"/>
              <w:jc w:val="center"/>
              <w:rPr>
                <w:b/>
                <w:bCs/>
                <w:sz w:val="18"/>
                <w:szCs w:val="18"/>
              </w:rPr>
            </w:pPr>
          </w:p>
        </w:tc>
      </w:tr>
      <w:tr w:rsidR="002F0850" w:rsidRPr="00443CC3" w14:paraId="3DEB85CD" w14:textId="77777777" w:rsidTr="002D308E">
        <w:trPr>
          <w:jc w:val="center"/>
        </w:trPr>
        <w:tc>
          <w:tcPr>
            <w:tcW w:w="1058" w:type="dxa"/>
            <w:vMerge/>
            <w:tcBorders>
              <w:left w:val="single" w:sz="12" w:space="0" w:color="auto"/>
              <w:right w:val="double" w:sz="4" w:space="0" w:color="auto"/>
            </w:tcBorders>
            <w:hideMark/>
          </w:tcPr>
          <w:p w14:paraId="13B5DFE5" w14:textId="77777777" w:rsidR="00036E57" w:rsidRPr="00443CC3" w:rsidRDefault="00036E57" w:rsidP="002D308E">
            <w:pPr>
              <w:keepNext/>
              <w:spacing w:before="20" w:after="20"/>
              <w:rPr>
                <w:sz w:val="18"/>
                <w:szCs w:val="18"/>
              </w:rPr>
            </w:pPr>
          </w:p>
        </w:tc>
        <w:tc>
          <w:tcPr>
            <w:tcW w:w="9012" w:type="dxa"/>
            <w:tcBorders>
              <w:top w:val="nil"/>
              <w:left w:val="double" w:sz="4" w:space="0" w:color="auto"/>
              <w:bottom w:val="single" w:sz="4" w:space="0" w:color="auto"/>
              <w:right w:val="double" w:sz="6" w:space="0" w:color="auto"/>
            </w:tcBorders>
            <w:hideMark/>
          </w:tcPr>
          <w:p w14:paraId="435B10F5" w14:textId="77777777" w:rsidR="00036E57" w:rsidRPr="00443CC3" w:rsidRDefault="00036E57" w:rsidP="002D308E">
            <w:pPr>
              <w:keepNext/>
              <w:spacing w:before="20" w:after="20"/>
              <w:ind w:left="340"/>
              <w:rPr>
                <w:sz w:val="18"/>
                <w:szCs w:val="18"/>
              </w:rPr>
            </w:pPr>
            <w:r w:rsidRPr="00443CC3">
              <w:rPr>
                <w:sz w:val="18"/>
                <w:szCs w:val="18"/>
              </w:rPr>
              <w:t>Требуется, если не представляются данные ни в п. </w:t>
            </w:r>
            <w:proofErr w:type="spellStart"/>
            <w:r w:rsidRPr="00443CC3">
              <w:rPr>
                <w:sz w:val="18"/>
                <w:szCs w:val="18"/>
              </w:rPr>
              <w:t>С.8.b.1</w:t>
            </w:r>
            <w:proofErr w:type="spellEnd"/>
            <w:r w:rsidRPr="00443CC3">
              <w:rPr>
                <w:sz w:val="18"/>
                <w:szCs w:val="18"/>
              </w:rPr>
              <w:t>, ни в п. </w:t>
            </w:r>
            <w:proofErr w:type="spellStart"/>
            <w:r w:rsidRPr="00443CC3">
              <w:rPr>
                <w:sz w:val="18"/>
                <w:szCs w:val="18"/>
              </w:rPr>
              <w:t>С.</w:t>
            </w:r>
            <w:proofErr w:type="gramStart"/>
            <w:r w:rsidRPr="00443CC3">
              <w:rPr>
                <w:sz w:val="18"/>
                <w:szCs w:val="18"/>
              </w:rPr>
              <w:t>8.b.3.а</w:t>
            </w:r>
            <w:proofErr w:type="spellEnd"/>
            <w:proofErr w:type="gramEnd"/>
          </w:p>
        </w:tc>
        <w:tc>
          <w:tcPr>
            <w:tcW w:w="604" w:type="dxa"/>
            <w:tcBorders>
              <w:top w:val="nil"/>
              <w:left w:val="double" w:sz="6" w:space="0" w:color="auto"/>
              <w:bottom w:val="nil"/>
              <w:right w:val="nil"/>
            </w:tcBorders>
            <w:shd w:val="clear" w:color="auto" w:fill="auto"/>
          </w:tcPr>
          <w:p w14:paraId="17A66CC2"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nil"/>
            </w:tcBorders>
            <w:shd w:val="clear" w:color="auto" w:fill="auto"/>
          </w:tcPr>
          <w:p w14:paraId="66A71B93"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nil"/>
            </w:tcBorders>
            <w:shd w:val="clear" w:color="auto" w:fill="auto"/>
          </w:tcPr>
          <w:p w14:paraId="33D9D316"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4683B00F" w14:textId="77777777" w:rsidR="00036E57" w:rsidRPr="00443CC3" w:rsidRDefault="00036E57" w:rsidP="002D308E">
            <w:pPr>
              <w:keepNext/>
              <w:spacing w:before="40" w:after="40"/>
              <w:jc w:val="center"/>
              <w:rPr>
                <w:b/>
                <w:bCs/>
                <w:sz w:val="18"/>
                <w:szCs w:val="18"/>
              </w:rPr>
            </w:pPr>
          </w:p>
        </w:tc>
        <w:tc>
          <w:tcPr>
            <w:tcW w:w="604" w:type="dxa"/>
            <w:vMerge/>
            <w:tcBorders>
              <w:left w:val="double" w:sz="6" w:space="0" w:color="auto"/>
              <w:bottom w:val="single" w:sz="4" w:space="0" w:color="auto"/>
            </w:tcBorders>
            <w:vAlign w:val="center"/>
            <w:hideMark/>
          </w:tcPr>
          <w:p w14:paraId="45060AB6" w14:textId="77777777" w:rsidR="00036E57" w:rsidRPr="00443CC3" w:rsidRDefault="00036E57" w:rsidP="002D308E">
            <w:pPr>
              <w:keepNext/>
              <w:spacing w:before="40" w:after="40"/>
              <w:jc w:val="center"/>
              <w:rPr>
                <w:b/>
                <w:bCs/>
                <w:sz w:val="18"/>
                <w:szCs w:val="18"/>
              </w:rPr>
            </w:pPr>
          </w:p>
        </w:tc>
        <w:tc>
          <w:tcPr>
            <w:tcW w:w="1057" w:type="dxa"/>
            <w:vMerge/>
            <w:tcBorders>
              <w:bottom w:val="single" w:sz="4" w:space="0" w:color="auto"/>
            </w:tcBorders>
            <w:vAlign w:val="center"/>
            <w:hideMark/>
          </w:tcPr>
          <w:p w14:paraId="13D5CB1A" w14:textId="77777777" w:rsidR="00036E57" w:rsidRPr="00443CC3" w:rsidRDefault="00036E57" w:rsidP="002D308E">
            <w:pPr>
              <w:keepNext/>
              <w:spacing w:before="40" w:after="40"/>
              <w:jc w:val="center"/>
              <w:rPr>
                <w:b/>
                <w:bCs/>
                <w:sz w:val="18"/>
                <w:szCs w:val="18"/>
              </w:rPr>
            </w:pPr>
          </w:p>
        </w:tc>
        <w:tc>
          <w:tcPr>
            <w:tcW w:w="1058" w:type="dxa"/>
            <w:vMerge/>
            <w:vAlign w:val="center"/>
            <w:hideMark/>
          </w:tcPr>
          <w:p w14:paraId="0BDD55E7" w14:textId="77777777" w:rsidR="00036E57" w:rsidRPr="00443CC3" w:rsidRDefault="00036E57" w:rsidP="002D308E">
            <w:pPr>
              <w:keepNext/>
              <w:spacing w:before="40" w:after="40"/>
              <w:jc w:val="center"/>
              <w:rPr>
                <w:b/>
                <w:bCs/>
                <w:sz w:val="18"/>
                <w:szCs w:val="18"/>
              </w:rPr>
            </w:pPr>
          </w:p>
        </w:tc>
        <w:tc>
          <w:tcPr>
            <w:tcW w:w="906" w:type="dxa"/>
            <w:vMerge/>
            <w:vAlign w:val="center"/>
            <w:hideMark/>
          </w:tcPr>
          <w:p w14:paraId="45352DE6" w14:textId="77777777" w:rsidR="00036E57" w:rsidRPr="00443CC3" w:rsidRDefault="00036E57" w:rsidP="002D308E">
            <w:pPr>
              <w:keepNext/>
              <w:spacing w:before="40" w:after="40"/>
              <w:jc w:val="center"/>
              <w:rPr>
                <w:b/>
                <w:bCs/>
                <w:sz w:val="18"/>
                <w:szCs w:val="18"/>
              </w:rPr>
            </w:pPr>
          </w:p>
        </w:tc>
        <w:tc>
          <w:tcPr>
            <w:tcW w:w="604" w:type="dxa"/>
            <w:vMerge/>
            <w:vAlign w:val="center"/>
            <w:hideMark/>
          </w:tcPr>
          <w:p w14:paraId="242EA620" w14:textId="77777777" w:rsidR="00036E57" w:rsidRPr="00443CC3" w:rsidRDefault="00036E57" w:rsidP="002D308E">
            <w:pPr>
              <w:keepNext/>
              <w:spacing w:before="40" w:after="40"/>
              <w:jc w:val="center"/>
              <w:rPr>
                <w:b/>
                <w:bCs/>
                <w:sz w:val="18"/>
                <w:szCs w:val="18"/>
              </w:rPr>
            </w:pPr>
          </w:p>
        </w:tc>
        <w:tc>
          <w:tcPr>
            <w:tcW w:w="669" w:type="dxa"/>
            <w:vMerge/>
            <w:vAlign w:val="center"/>
            <w:hideMark/>
          </w:tcPr>
          <w:p w14:paraId="2CA7DDBC" w14:textId="77777777" w:rsidR="00036E57" w:rsidRPr="00443CC3" w:rsidRDefault="00036E57" w:rsidP="002D308E">
            <w:pPr>
              <w:keepNext/>
              <w:spacing w:before="40" w:after="40"/>
              <w:jc w:val="center"/>
              <w:rPr>
                <w:b/>
                <w:bCs/>
                <w:sz w:val="18"/>
                <w:szCs w:val="18"/>
              </w:rPr>
            </w:pPr>
          </w:p>
        </w:tc>
        <w:tc>
          <w:tcPr>
            <w:tcW w:w="770" w:type="dxa"/>
            <w:vMerge/>
            <w:vAlign w:val="center"/>
            <w:hideMark/>
          </w:tcPr>
          <w:p w14:paraId="3EF25368" w14:textId="77777777" w:rsidR="00036E57" w:rsidRPr="00443CC3" w:rsidRDefault="00036E57" w:rsidP="002D308E">
            <w:pPr>
              <w:keepNext/>
              <w:spacing w:before="40" w:after="40"/>
              <w:jc w:val="center"/>
              <w:rPr>
                <w:b/>
                <w:bCs/>
                <w:sz w:val="18"/>
                <w:szCs w:val="18"/>
              </w:rPr>
            </w:pPr>
          </w:p>
        </w:tc>
        <w:tc>
          <w:tcPr>
            <w:tcW w:w="672" w:type="dxa"/>
            <w:vMerge/>
            <w:vAlign w:val="center"/>
            <w:hideMark/>
          </w:tcPr>
          <w:p w14:paraId="71769C03" w14:textId="77777777" w:rsidR="00036E57" w:rsidRPr="00443CC3" w:rsidRDefault="00036E57" w:rsidP="002D308E">
            <w:pPr>
              <w:keepNext/>
              <w:spacing w:before="40" w:after="40"/>
              <w:jc w:val="center"/>
              <w:rPr>
                <w:b/>
                <w:bCs/>
                <w:sz w:val="18"/>
                <w:szCs w:val="18"/>
              </w:rPr>
            </w:pPr>
          </w:p>
        </w:tc>
        <w:tc>
          <w:tcPr>
            <w:tcW w:w="1146" w:type="dxa"/>
            <w:vMerge/>
            <w:tcBorders>
              <w:right w:val="double" w:sz="4" w:space="0" w:color="auto"/>
            </w:tcBorders>
            <w:vAlign w:val="center"/>
            <w:hideMark/>
          </w:tcPr>
          <w:p w14:paraId="6E4C1A1F" w14:textId="77777777" w:rsidR="00036E57" w:rsidRPr="00443CC3" w:rsidRDefault="00036E57" w:rsidP="002D308E">
            <w:pPr>
              <w:keepNext/>
              <w:spacing w:before="40" w:after="40"/>
              <w:jc w:val="center"/>
              <w:rPr>
                <w:b/>
                <w:bCs/>
                <w:sz w:val="18"/>
                <w:szCs w:val="18"/>
              </w:rPr>
            </w:pPr>
          </w:p>
        </w:tc>
        <w:tc>
          <w:tcPr>
            <w:tcW w:w="970" w:type="dxa"/>
            <w:vMerge/>
            <w:tcBorders>
              <w:left w:val="double" w:sz="4" w:space="0" w:color="auto"/>
              <w:bottom w:val="single" w:sz="4" w:space="0" w:color="auto"/>
              <w:right w:val="double" w:sz="4" w:space="0" w:color="auto"/>
            </w:tcBorders>
            <w:hideMark/>
          </w:tcPr>
          <w:p w14:paraId="7892FAFD" w14:textId="77777777" w:rsidR="00036E57" w:rsidRPr="00443CC3" w:rsidRDefault="00036E57" w:rsidP="002D308E">
            <w:pPr>
              <w:keepNext/>
              <w:spacing w:before="40" w:after="40"/>
              <w:rPr>
                <w:sz w:val="18"/>
                <w:szCs w:val="18"/>
              </w:rPr>
            </w:pPr>
          </w:p>
        </w:tc>
        <w:tc>
          <w:tcPr>
            <w:tcW w:w="604" w:type="dxa"/>
            <w:vMerge/>
            <w:tcBorders>
              <w:left w:val="double" w:sz="4" w:space="0" w:color="auto"/>
              <w:right w:val="double" w:sz="4" w:space="0" w:color="auto"/>
            </w:tcBorders>
            <w:hideMark/>
          </w:tcPr>
          <w:p w14:paraId="39B3B31F" w14:textId="77777777" w:rsidR="00036E57" w:rsidRPr="00443CC3" w:rsidRDefault="00036E57" w:rsidP="002D308E">
            <w:pPr>
              <w:keepNext/>
              <w:spacing w:before="40" w:after="40"/>
              <w:jc w:val="center"/>
              <w:rPr>
                <w:b/>
                <w:bCs/>
                <w:sz w:val="18"/>
                <w:szCs w:val="18"/>
              </w:rPr>
            </w:pPr>
          </w:p>
        </w:tc>
      </w:tr>
      <w:tr w:rsidR="00286DCD" w:rsidRPr="00443CC3" w14:paraId="664F3A66" w14:textId="77777777" w:rsidTr="002D308E">
        <w:trPr>
          <w:trHeight w:val="117"/>
          <w:jc w:val="center"/>
        </w:trPr>
        <w:tc>
          <w:tcPr>
            <w:tcW w:w="1058" w:type="dxa"/>
            <w:vMerge w:val="restart"/>
            <w:tcBorders>
              <w:top w:val="single" w:sz="4" w:space="0" w:color="auto"/>
              <w:left w:val="single" w:sz="12" w:space="0" w:color="auto"/>
              <w:bottom w:val="nil"/>
              <w:right w:val="double" w:sz="4" w:space="0" w:color="auto"/>
            </w:tcBorders>
          </w:tcPr>
          <w:p w14:paraId="0F78E5A3" w14:textId="7CE84954" w:rsidR="00036E57" w:rsidRPr="00443CC3" w:rsidRDefault="00CC2084" w:rsidP="002D308E">
            <w:pPr>
              <w:spacing w:before="40" w:after="40"/>
              <w:rPr>
                <w:sz w:val="18"/>
                <w:szCs w:val="18"/>
              </w:rPr>
            </w:pPr>
            <w:proofErr w:type="spellStart"/>
            <w:r w:rsidRPr="00443CC3">
              <w:rPr>
                <w:sz w:val="18"/>
                <w:szCs w:val="18"/>
              </w:rPr>
              <w:t>C.</w:t>
            </w:r>
            <w:proofErr w:type="gramStart"/>
            <w:r w:rsidRPr="00443CC3">
              <w:rPr>
                <w:sz w:val="18"/>
                <w:szCs w:val="18"/>
              </w:rPr>
              <w:t>8.a</w:t>
            </w:r>
            <w:r>
              <w:rPr>
                <w:sz w:val="18"/>
                <w:szCs w:val="18"/>
              </w:rPr>
              <w:t>.</w:t>
            </w:r>
            <w:proofErr w:type="gramEnd"/>
            <w:r>
              <w:rPr>
                <w:sz w:val="18"/>
                <w:szCs w:val="18"/>
              </w:rPr>
              <w:t>2</w:t>
            </w:r>
            <w:proofErr w:type="spellEnd"/>
          </w:p>
        </w:tc>
        <w:tc>
          <w:tcPr>
            <w:tcW w:w="9012" w:type="dxa"/>
            <w:tcBorders>
              <w:top w:val="single" w:sz="4" w:space="0" w:color="auto"/>
              <w:left w:val="double" w:sz="4" w:space="0" w:color="auto"/>
              <w:bottom w:val="nil"/>
              <w:right w:val="double" w:sz="6" w:space="0" w:color="auto"/>
            </w:tcBorders>
          </w:tcPr>
          <w:p w14:paraId="2C0E61BA" w14:textId="77777777" w:rsidR="00036E57" w:rsidRPr="00443CC3" w:rsidRDefault="00036E57" w:rsidP="002D308E">
            <w:pPr>
              <w:spacing w:before="40" w:after="40"/>
              <w:ind w:left="170"/>
              <w:rPr>
                <w:sz w:val="14"/>
                <w:szCs w:val="18"/>
              </w:rPr>
            </w:pPr>
            <w:r w:rsidRPr="00443CC3">
              <w:rPr>
                <w:sz w:val="18"/>
                <w:szCs w:val="18"/>
              </w:rPr>
              <w:t>максимальная плотность мощности (</w:t>
            </w:r>
            <w:proofErr w:type="gramStart"/>
            <w:r w:rsidRPr="00443CC3">
              <w:rPr>
                <w:sz w:val="18"/>
                <w:szCs w:val="18"/>
              </w:rPr>
              <w:t>дБ(</w:t>
            </w:r>
            <w:proofErr w:type="gramEnd"/>
            <w:r w:rsidRPr="00443CC3">
              <w:rPr>
                <w:sz w:val="18"/>
                <w:szCs w:val="18"/>
              </w:rPr>
              <w:t>Вт/Гц)), подаваемая на вход антенны для каждого типа несущей</w:t>
            </w:r>
            <w:r w:rsidRPr="00443CC3">
              <w:rPr>
                <w:rStyle w:val="FootnoteReference"/>
                <w:sz w:val="14"/>
                <w:szCs w:val="18"/>
              </w:rPr>
              <w:t>2</w:t>
            </w:r>
          </w:p>
          <w:p w14:paraId="3EC7E94C" w14:textId="77777777" w:rsidR="00036E57" w:rsidRPr="00443CC3" w:rsidRDefault="00036E57" w:rsidP="002D308E">
            <w:pPr>
              <w:spacing w:before="40" w:after="40"/>
              <w:ind w:left="170"/>
              <w:rPr>
                <w:sz w:val="18"/>
                <w:szCs w:val="18"/>
              </w:rPr>
            </w:pPr>
            <w:r w:rsidRPr="00443CC3">
              <w:rPr>
                <w:sz w:val="18"/>
                <w:szCs w:val="18"/>
              </w:rPr>
              <w:t>В случае спутниковых сетей или систем требуется, если не представляются данные ни в п. </w:t>
            </w:r>
            <w:proofErr w:type="spellStart"/>
            <w:r w:rsidRPr="00443CC3">
              <w:rPr>
                <w:sz w:val="18"/>
                <w:szCs w:val="18"/>
              </w:rPr>
              <w:t>C.8.b.2</w:t>
            </w:r>
            <w:proofErr w:type="spellEnd"/>
            <w:r w:rsidRPr="00443CC3">
              <w:rPr>
                <w:sz w:val="18"/>
                <w:szCs w:val="18"/>
              </w:rPr>
              <w:t xml:space="preserve">, </w:t>
            </w:r>
            <w:r w:rsidRPr="00443CC3">
              <w:rPr>
                <w:sz w:val="18"/>
                <w:szCs w:val="18"/>
              </w:rPr>
              <w:br/>
              <w:t>ни в п. </w:t>
            </w:r>
            <w:proofErr w:type="spellStart"/>
            <w:r w:rsidRPr="00443CC3">
              <w:rPr>
                <w:sz w:val="18"/>
                <w:szCs w:val="18"/>
              </w:rPr>
              <w:t>C.8.b.3.b</w:t>
            </w:r>
            <w:proofErr w:type="spellEnd"/>
            <w:r w:rsidRPr="00443CC3">
              <w:rPr>
                <w:sz w:val="18"/>
                <w:szCs w:val="18"/>
              </w:rPr>
              <w:t xml:space="preserve"> </w:t>
            </w:r>
          </w:p>
        </w:tc>
        <w:tc>
          <w:tcPr>
            <w:tcW w:w="604" w:type="dxa"/>
            <w:tcBorders>
              <w:top w:val="nil"/>
              <w:left w:val="double" w:sz="6" w:space="0" w:color="auto"/>
              <w:bottom w:val="nil"/>
              <w:right w:val="nil"/>
            </w:tcBorders>
            <w:shd w:val="clear" w:color="auto" w:fill="auto"/>
          </w:tcPr>
          <w:p w14:paraId="164DE274"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44F52773"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0BF7402C"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27657FD9" w14:textId="77777777" w:rsidR="00036E57" w:rsidRPr="00443CC3" w:rsidRDefault="00036E57" w:rsidP="002D308E">
            <w:pPr>
              <w:spacing w:before="40" w:after="40"/>
              <w:jc w:val="center"/>
              <w:rPr>
                <w:b/>
                <w:bCs/>
                <w:sz w:val="18"/>
                <w:szCs w:val="18"/>
              </w:rPr>
            </w:pPr>
          </w:p>
        </w:tc>
        <w:tc>
          <w:tcPr>
            <w:tcW w:w="604" w:type="dxa"/>
            <w:vMerge w:val="restart"/>
            <w:tcBorders>
              <w:top w:val="single" w:sz="4" w:space="0" w:color="auto"/>
              <w:left w:val="double" w:sz="6" w:space="0" w:color="auto"/>
              <w:bottom w:val="nil"/>
            </w:tcBorders>
            <w:vAlign w:val="center"/>
          </w:tcPr>
          <w:p w14:paraId="7BE67395" w14:textId="77777777" w:rsidR="00036E57" w:rsidRPr="00443CC3" w:rsidRDefault="00036E57" w:rsidP="002D308E">
            <w:pPr>
              <w:spacing w:before="40" w:after="40"/>
              <w:jc w:val="center"/>
              <w:rPr>
                <w:b/>
                <w:bCs/>
                <w:sz w:val="18"/>
                <w:szCs w:val="18"/>
              </w:rPr>
            </w:pPr>
          </w:p>
        </w:tc>
        <w:tc>
          <w:tcPr>
            <w:tcW w:w="1057" w:type="dxa"/>
            <w:vMerge w:val="restart"/>
            <w:tcBorders>
              <w:top w:val="single" w:sz="4" w:space="0" w:color="auto"/>
              <w:bottom w:val="nil"/>
            </w:tcBorders>
            <w:vAlign w:val="center"/>
          </w:tcPr>
          <w:p w14:paraId="52ED0D78" w14:textId="77777777" w:rsidR="00036E57" w:rsidRPr="00443CC3" w:rsidRDefault="00036E57" w:rsidP="002D308E">
            <w:pPr>
              <w:spacing w:before="40" w:after="40"/>
              <w:jc w:val="center"/>
              <w:rPr>
                <w:b/>
                <w:bCs/>
                <w:sz w:val="18"/>
                <w:szCs w:val="18"/>
              </w:rPr>
            </w:pPr>
          </w:p>
        </w:tc>
        <w:tc>
          <w:tcPr>
            <w:tcW w:w="1058" w:type="dxa"/>
            <w:vMerge w:val="restart"/>
            <w:tcBorders>
              <w:top w:val="single" w:sz="4" w:space="0" w:color="auto"/>
              <w:bottom w:val="nil"/>
            </w:tcBorders>
            <w:vAlign w:val="center"/>
          </w:tcPr>
          <w:p w14:paraId="6B2A95A0" w14:textId="77777777" w:rsidR="00036E57" w:rsidRPr="00443CC3" w:rsidRDefault="00036E57" w:rsidP="002D308E">
            <w:pPr>
              <w:spacing w:before="40" w:after="40"/>
              <w:jc w:val="center"/>
              <w:rPr>
                <w:b/>
                <w:bCs/>
                <w:sz w:val="18"/>
                <w:szCs w:val="18"/>
              </w:rPr>
            </w:pPr>
            <w:r w:rsidRPr="00443CC3">
              <w:rPr>
                <w:b/>
                <w:bCs/>
                <w:sz w:val="18"/>
                <w:szCs w:val="18"/>
              </w:rPr>
              <w:t>+</w:t>
            </w:r>
          </w:p>
        </w:tc>
        <w:tc>
          <w:tcPr>
            <w:tcW w:w="906" w:type="dxa"/>
            <w:vMerge w:val="restart"/>
            <w:tcBorders>
              <w:top w:val="single" w:sz="4" w:space="0" w:color="auto"/>
              <w:bottom w:val="nil"/>
            </w:tcBorders>
            <w:vAlign w:val="center"/>
          </w:tcPr>
          <w:p w14:paraId="5BBAFD94" w14:textId="77777777" w:rsidR="00036E57" w:rsidRPr="00443CC3" w:rsidRDefault="00036E57" w:rsidP="002D308E">
            <w:pPr>
              <w:spacing w:before="40" w:after="40"/>
              <w:jc w:val="center"/>
              <w:rPr>
                <w:b/>
                <w:bCs/>
                <w:sz w:val="18"/>
                <w:szCs w:val="18"/>
              </w:rPr>
            </w:pPr>
            <w:r w:rsidRPr="00443CC3">
              <w:rPr>
                <w:b/>
                <w:bCs/>
                <w:sz w:val="18"/>
                <w:szCs w:val="18"/>
              </w:rPr>
              <w:t>+</w:t>
            </w:r>
          </w:p>
        </w:tc>
        <w:tc>
          <w:tcPr>
            <w:tcW w:w="604" w:type="dxa"/>
            <w:vMerge w:val="restart"/>
            <w:tcBorders>
              <w:top w:val="single" w:sz="4" w:space="0" w:color="auto"/>
              <w:bottom w:val="nil"/>
            </w:tcBorders>
            <w:vAlign w:val="center"/>
          </w:tcPr>
          <w:p w14:paraId="2F9F0AAE" w14:textId="77777777" w:rsidR="00036E57" w:rsidRPr="00443CC3" w:rsidRDefault="00036E57" w:rsidP="002D308E">
            <w:pPr>
              <w:spacing w:before="40" w:after="40"/>
              <w:jc w:val="center"/>
              <w:rPr>
                <w:b/>
                <w:bCs/>
                <w:sz w:val="18"/>
                <w:szCs w:val="18"/>
              </w:rPr>
            </w:pPr>
            <w:r w:rsidRPr="00443CC3">
              <w:rPr>
                <w:b/>
                <w:bCs/>
                <w:sz w:val="18"/>
                <w:szCs w:val="18"/>
              </w:rPr>
              <w:t>+</w:t>
            </w:r>
          </w:p>
        </w:tc>
        <w:tc>
          <w:tcPr>
            <w:tcW w:w="669" w:type="dxa"/>
            <w:vMerge w:val="restart"/>
            <w:tcBorders>
              <w:top w:val="single" w:sz="4" w:space="0" w:color="auto"/>
              <w:bottom w:val="nil"/>
            </w:tcBorders>
            <w:vAlign w:val="center"/>
          </w:tcPr>
          <w:p w14:paraId="03698EFB" w14:textId="77777777" w:rsidR="00036E57" w:rsidRPr="00443CC3" w:rsidRDefault="00036E57" w:rsidP="002D308E">
            <w:pPr>
              <w:spacing w:before="40" w:after="40"/>
              <w:jc w:val="center"/>
              <w:rPr>
                <w:b/>
                <w:bCs/>
                <w:sz w:val="18"/>
                <w:szCs w:val="18"/>
              </w:rPr>
            </w:pPr>
            <w:r w:rsidRPr="00443CC3">
              <w:rPr>
                <w:b/>
                <w:bCs/>
                <w:sz w:val="18"/>
                <w:szCs w:val="18"/>
              </w:rPr>
              <w:t>O</w:t>
            </w:r>
          </w:p>
        </w:tc>
        <w:tc>
          <w:tcPr>
            <w:tcW w:w="770" w:type="dxa"/>
            <w:vMerge w:val="restart"/>
            <w:tcBorders>
              <w:top w:val="single" w:sz="4" w:space="0" w:color="auto"/>
              <w:bottom w:val="nil"/>
            </w:tcBorders>
            <w:vAlign w:val="center"/>
          </w:tcPr>
          <w:p w14:paraId="039ED787" w14:textId="77777777" w:rsidR="00036E57" w:rsidRPr="00443CC3" w:rsidRDefault="00036E57" w:rsidP="002D308E">
            <w:pPr>
              <w:spacing w:before="40" w:after="40"/>
              <w:jc w:val="center"/>
              <w:rPr>
                <w:b/>
                <w:bCs/>
                <w:sz w:val="18"/>
                <w:szCs w:val="18"/>
              </w:rPr>
            </w:pPr>
          </w:p>
        </w:tc>
        <w:tc>
          <w:tcPr>
            <w:tcW w:w="672" w:type="dxa"/>
            <w:vMerge w:val="restart"/>
            <w:tcBorders>
              <w:top w:val="single" w:sz="4" w:space="0" w:color="auto"/>
              <w:bottom w:val="nil"/>
            </w:tcBorders>
            <w:vAlign w:val="center"/>
          </w:tcPr>
          <w:p w14:paraId="7FBF0D30" w14:textId="77777777" w:rsidR="00036E57" w:rsidRPr="00443CC3" w:rsidRDefault="00036E57" w:rsidP="002D308E">
            <w:pPr>
              <w:spacing w:before="40" w:after="40"/>
              <w:jc w:val="center"/>
              <w:rPr>
                <w:b/>
                <w:bCs/>
                <w:sz w:val="18"/>
                <w:szCs w:val="18"/>
              </w:rPr>
            </w:pPr>
          </w:p>
        </w:tc>
        <w:tc>
          <w:tcPr>
            <w:tcW w:w="1146" w:type="dxa"/>
            <w:vMerge w:val="restart"/>
            <w:tcBorders>
              <w:top w:val="single" w:sz="4" w:space="0" w:color="auto"/>
              <w:bottom w:val="nil"/>
              <w:right w:val="double" w:sz="4" w:space="0" w:color="auto"/>
            </w:tcBorders>
            <w:vAlign w:val="center"/>
          </w:tcPr>
          <w:p w14:paraId="5F69DEA6" w14:textId="77777777" w:rsidR="00036E57" w:rsidRPr="00443CC3" w:rsidRDefault="00036E57" w:rsidP="002D308E">
            <w:pPr>
              <w:spacing w:before="40" w:after="40"/>
              <w:jc w:val="center"/>
              <w:rPr>
                <w:b/>
                <w:bCs/>
                <w:sz w:val="18"/>
                <w:szCs w:val="18"/>
              </w:rPr>
            </w:pPr>
            <w:r w:rsidRPr="00443CC3">
              <w:rPr>
                <w:b/>
                <w:bCs/>
                <w:sz w:val="18"/>
                <w:szCs w:val="18"/>
              </w:rPr>
              <w:t>+</w:t>
            </w:r>
          </w:p>
        </w:tc>
        <w:tc>
          <w:tcPr>
            <w:tcW w:w="970" w:type="dxa"/>
            <w:vMerge w:val="restart"/>
            <w:tcBorders>
              <w:top w:val="single" w:sz="4" w:space="0" w:color="auto"/>
              <w:left w:val="double" w:sz="4" w:space="0" w:color="auto"/>
              <w:bottom w:val="single" w:sz="4" w:space="0" w:color="auto"/>
              <w:right w:val="double" w:sz="4" w:space="0" w:color="auto"/>
            </w:tcBorders>
          </w:tcPr>
          <w:p w14:paraId="7B8F7C04"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8.a.</w:t>
            </w:r>
            <w:proofErr w:type="gramEnd"/>
            <w:r w:rsidRPr="00443CC3">
              <w:rPr>
                <w:sz w:val="18"/>
                <w:szCs w:val="18"/>
              </w:rPr>
              <w:t>2</w:t>
            </w:r>
            <w:proofErr w:type="spellEnd"/>
          </w:p>
        </w:tc>
        <w:tc>
          <w:tcPr>
            <w:tcW w:w="604" w:type="dxa"/>
            <w:vMerge w:val="restart"/>
            <w:tcBorders>
              <w:top w:val="single" w:sz="4" w:space="0" w:color="auto"/>
              <w:left w:val="double" w:sz="4" w:space="0" w:color="auto"/>
              <w:bottom w:val="nil"/>
              <w:right w:val="double" w:sz="4" w:space="0" w:color="auto"/>
            </w:tcBorders>
          </w:tcPr>
          <w:p w14:paraId="4A958D01" w14:textId="77777777" w:rsidR="00036E57" w:rsidRPr="00443CC3" w:rsidRDefault="00036E57" w:rsidP="002D308E">
            <w:pPr>
              <w:spacing w:before="40" w:after="40"/>
              <w:jc w:val="center"/>
              <w:rPr>
                <w:b/>
                <w:bCs/>
                <w:sz w:val="18"/>
                <w:szCs w:val="18"/>
              </w:rPr>
            </w:pPr>
          </w:p>
        </w:tc>
      </w:tr>
      <w:tr w:rsidR="002F0C43" w:rsidRPr="00443CC3" w14:paraId="4884C338" w14:textId="77777777" w:rsidTr="002D308E">
        <w:trPr>
          <w:trHeight w:val="117"/>
          <w:jc w:val="center"/>
        </w:trPr>
        <w:tc>
          <w:tcPr>
            <w:tcW w:w="1058" w:type="dxa"/>
            <w:vMerge/>
            <w:tcBorders>
              <w:top w:val="nil"/>
              <w:left w:val="single" w:sz="12" w:space="0" w:color="auto"/>
              <w:bottom w:val="nil"/>
              <w:right w:val="double" w:sz="4" w:space="0" w:color="auto"/>
            </w:tcBorders>
          </w:tcPr>
          <w:p w14:paraId="5E062DC3" w14:textId="77777777" w:rsidR="002F0C43" w:rsidRPr="00443CC3" w:rsidRDefault="002F0C43" w:rsidP="002D308E">
            <w:pPr>
              <w:spacing w:before="40" w:after="40"/>
              <w:rPr>
                <w:sz w:val="18"/>
                <w:szCs w:val="18"/>
              </w:rPr>
            </w:pPr>
          </w:p>
        </w:tc>
        <w:tc>
          <w:tcPr>
            <w:tcW w:w="9012" w:type="dxa"/>
            <w:tcBorders>
              <w:top w:val="nil"/>
              <w:left w:val="double" w:sz="4" w:space="0" w:color="auto"/>
              <w:bottom w:val="nil"/>
              <w:right w:val="double" w:sz="6" w:space="0" w:color="auto"/>
            </w:tcBorders>
          </w:tcPr>
          <w:p w14:paraId="2E168B73" w14:textId="78768D17" w:rsidR="002F0C43" w:rsidRPr="00443CC3" w:rsidRDefault="002F0C43" w:rsidP="002D308E">
            <w:pPr>
              <w:spacing w:before="40" w:after="40" w:line="180" w:lineRule="exact"/>
              <w:ind w:left="510"/>
              <w:rPr>
                <w:sz w:val="18"/>
                <w:szCs w:val="18"/>
              </w:rPr>
            </w:pPr>
            <w:r w:rsidRPr="00443CC3">
              <w:rPr>
                <w:sz w:val="18"/>
                <w:szCs w:val="18"/>
              </w:rPr>
              <w:t>В случае Приложения </w:t>
            </w:r>
            <w:r w:rsidRPr="00443CC3">
              <w:rPr>
                <w:b/>
                <w:bCs/>
                <w:sz w:val="18"/>
                <w:szCs w:val="18"/>
              </w:rPr>
              <w:t>30B</w:t>
            </w:r>
            <w:r w:rsidRPr="00443CC3">
              <w:rPr>
                <w:sz w:val="18"/>
                <w:szCs w:val="18"/>
              </w:rPr>
              <w:t xml:space="preserve"> требуется только для заявления согласно Статье 8 или для одновременных представлений с целью включения в Список согласно </w:t>
            </w:r>
            <w:r w:rsidRPr="00443CC3">
              <w:rPr>
                <w:rFonts w:eastAsia="SimSun"/>
                <w:sz w:val="18"/>
                <w:szCs w:val="18"/>
                <w:lang w:eastAsia="zh-CN"/>
              </w:rPr>
              <w:t>§ </w:t>
            </w:r>
            <w:r w:rsidRPr="00443CC3">
              <w:rPr>
                <w:sz w:val="18"/>
                <w:szCs w:val="18"/>
              </w:rPr>
              <w:t>6.17 и заявления согласно § 8.1</w:t>
            </w:r>
          </w:p>
        </w:tc>
        <w:tc>
          <w:tcPr>
            <w:tcW w:w="604" w:type="dxa"/>
            <w:tcBorders>
              <w:top w:val="nil"/>
              <w:left w:val="double" w:sz="6" w:space="0" w:color="auto"/>
              <w:bottom w:val="nil"/>
              <w:right w:val="nil"/>
            </w:tcBorders>
            <w:shd w:val="clear" w:color="auto" w:fill="auto"/>
          </w:tcPr>
          <w:p w14:paraId="31F08D0D" w14:textId="77777777" w:rsidR="002F0C43" w:rsidRPr="00443CC3" w:rsidRDefault="002F0C43"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745FF021" w14:textId="77777777" w:rsidR="002F0C43" w:rsidRPr="00443CC3" w:rsidRDefault="002F0C43"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1F8C1BF9" w14:textId="77777777" w:rsidR="002F0C43" w:rsidRPr="00443CC3" w:rsidRDefault="002F0C43"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5D19EE35" w14:textId="77777777" w:rsidR="002F0C43" w:rsidRPr="00443CC3" w:rsidRDefault="002F0C43" w:rsidP="002D308E">
            <w:pPr>
              <w:spacing w:before="40" w:after="40"/>
              <w:jc w:val="center"/>
              <w:rPr>
                <w:b/>
                <w:bCs/>
                <w:sz w:val="18"/>
                <w:szCs w:val="18"/>
              </w:rPr>
            </w:pPr>
          </w:p>
        </w:tc>
        <w:tc>
          <w:tcPr>
            <w:tcW w:w="604" w:type="dxa"/>
            <w:vMerge/>
            <w:tcBorders>
              <w:top w:val="nil"/>
              <w:left w:val="double" w:sz="6" w:space="0" w:color="auto"/>
              <w:bottom w:val="nil"/>
            </w:tcBorders>
            <w:vAlign w:val="center"/>
          </w:tcPr>
          <w:p w14:paraId="46D43D6C" w14:textId="77777777" w:rsidR="002F0C43" w:rsidRPr="00443CC3" w:rsidRDefault="002F0C43" w:rsidP="002D308E">
            <w:pPr>
              <w:spacing w:before="40" w:after="40"/>
              <w:jc w:val="center"/>
              <w:rPr>
                <w:b/>
                <w:bCs/>
                <w:sz w:val="18"/>
                <w:szCs w:val="18"/>
              </w:rPr>
            </w:pPr>
          </w:p>
        </w:tc>
        <w:tc>
          <w:tcPr>
            <w:tcW w:w="1057" w:type="dxa"/>
            <w:vMerge/>
            <w:tcBorders>
              <w:top w:val="nil"/>
              <w:bottom w:val="nil"/>
            </w:tcBorders>
            <w:vAlign w:val="center"/>
          </w:tcPr>
          <w:p w14:paraId="57452DBA" w14:textId="77777777" w:rsidR="002F0C43" w:rsidRPr="00443CC3" w:rsidRDefault="002F0C43" w:rsidP="002D308E">
            <w:pPr>
              <w:spacing w:before="40" w:after="40"/>
              <w:jc w:val="center"/>
              <w:rPr>
                <w:b/>
                <w:bCs/>
                <w:sz w:val="18"/>
                <w:szCs w:val="18"/>
              </w:rPr>
            </w:pPr>
          </w:p>
        </w:tc>
        <w:tc>
          <w:tcPr>
            <w:tcW w:w="1058" w:type="dxa"/>
            <w:vMerge/>
            <w:tcBorders>
              <w:top w:val="nil"/>
              <w:bottom w:val="nil"/>
            </w:tcBorders>
            <w:vAlign w:val="center"/>
          </w:tcPr>
          <w:p w14:paraId="13F81C14" w14:textId="77777777" w:rsidR="002F0C43" w:rsidRPr="00443CC3" w:rsidRDefault="002F0C43" w:rsidP="002D308E">
            <w:pPr>
              <w:spacing w:before="40" w:after="40"/>
              <w:jc w:val="center"/>
              <w:rPr>
                <w:b/>
                <w:bCs/>
                <w:sz w:val="18"/>
                <w:szCs w:val="18"/>
              </w:rPr>
            </w:pPr>
          </w:p>
        </w:tc>
        <w:tc>
          <w:tcPr>
            <w:tcW w:w="906" w:type="dxa"/>
            <w:vMerge/>
            <w:tcBorders>
              <w:top w:val="nil"/>
              <w:bottom w:val="nil"/>
            </w:tcBorders>
            <w:vAlign w:val="center"/>
          </w:tcPr>
          <w:p w14:paraId="3059E722" w14:textId="77777777" w:rsidR="002F0C43" w:rsidRPr="00443CC3" w:rsidRDefault="002F0C43" w:rsidP="002D308E">
            <w:pPr>
              <w:spacing w:before="40" w:after="40"/>
              <w:jc w:val="center"/>
              <w:rPr>
                <w:b/>
                <w:bCs/>
                <w:sz w:val="18"/>
                <w:szCs w:val="18"/>
              </w:rPr>
            </w:pPr>
          </w:p>
        </w:tc>
        <w:tc>
          <w:tcPr>
            <w:tcW w:w="604" w:type="dxa"/>
            <w:vMerge/>
            <w:tcBorders>
              <w:top w:val="nil"/>
              <w:bottom w:val="nil"/>
            </w:tcBorders>
            <w:vAlign w:val="center"/>
          </w:tcPr>
          <w:p w14:paraId="0404E237" w14:textId="77777777" w:rsidR="002F0C43" w:rsidRPr="00443CC3" w:rsidRDefault="002F0C43" w:rsidP="002D308E">
            <w:pPr>
              <w:spacing w:before="40" w:after="40"/>
              <w:jc w:val="center"/>
              <w:rPr>
                <w:b/>
                <w:bCs/>
                <w:sz w:val="18"/>
                <w:szCs w:val="18"/>
              </w:rPr>
            </w:pPr>
          </w:p>
        </w:tc>
        <w:tc>
          <w:tcPr>
            <w:tcW w:w="669" w:type="dxa"/>
            <w:vMerge/>
            <w:tcBorders>
              <w:top w:val="nil"/>
              <w:bottom w:val="nil"/>
            </w:tcBorders>
            <w:vAlign w:val="center"/>
          </w:tcPr>
          <w:p w14:paraId="4A6709CF" w14:textId="77777777" w:rsidR="002F0C43" w:rsidRPr="00443CC3" w:rsidRDefault="002F0C43" w:rsidP="002D308E">
            <w:pPr>
              <w:spacing w:before="40" w:after="40"/>
              <w:jc w:val="center"/>
              <w:rPr>
                <w:b/>
                <w:bCs/>
                <w:sz w:val="18"/>
                <w:szCs w:val="18"/>
              </w:rPr>
            </w:pPr>
          </w:p>
        </w:tc>
        <w:tc>
          <w:tcPr>
            <w:tcW w:w="770" w:type="dxa"/>
            <w:vMerge/>
            <w:tcBorders>
              <w:top w:val="nil"/>
              <w:bottom w:val="nil"/>
            </w:tcBorders>
            <w:vAlign w:val="center"/>
          </w:tcPr>
          <w:p w14:paraId="6DF01C05" w14:textId="77777777" w:rsidR="002F0C43" w:rsidRPr="00443CC3" w:rsidRDefault="002F0C43" w:rsidP="002D308E">
            <w:pPr>
              <w:spacing w:before="40" w:after="40"/>
              <w:jc w:val="center"/>
              <w:rPr>
                <w:b/>
                <w:bCs/>
                <w:sz w:val="18"/>
                <w:szCs w:val="18"/>
              </w:rPr>
            </w:pPr>
          </w:p>
        </w:tc>
        <w:tc>
          <w:tcPr>
            <w:tcW w:w="672" w:type="dxa"/>
            <w:vMerge/>
            <w:tcBorders>
              <w:top w:val="nil"/>
              <w:bottom w:val="nil"/>
            </w:tcBorders>
            <w:vAlign w:val="center"/>
          </w:tcPr>
          <w:p w14:paraId="2F6FD325" w14:textId="77777777" w:rsidR="002F0C43" w:rsidRPr="00443CC3" w:rsidRDefault="002F0C43" w:rsidP="002D308E">
            <w:pPr>
              <w:spacing w:before="40" w:after="40"/>
              <w:jc w:val="center"/>
              <w:rPr>
                <w:b/>
                <w:bCs/>
                <w:sz w:val="18"/>
                <w:szCs w:val="18"/>
              </w:rPr>
            </w:pPr>
          </w:p>
        </w:tc>
        <w:tc>
          <w:tcPr>
            <w:tcW w:w="1146" w:type="dxa"/>
            <w:vMerge/>
            <w:tcBorders>
              <w:top w:val="nil"/>
              <w:bottom w:val="nil"/>
              <w:right w:val="double" w:sz="4" w:space="0" w:color="auto"/>
            </w:tcBorders>
            <w:vAlign w:val="center"/>
          </w:tcPr>
          <w:p w14:paraId="7003F87F" w14:textId="77777777" w:rsidR="002F0C43" w:rsidRPr="00443CC3" w:rsidRDefault="002F0C43" w:rsidP="002D308E">
            <w:pPr>
              <w:spacing w:before="40" w:after="40"/>
              <w:jc w:val="center"/>
              <w:rPr>
                <w:b/>
                <w:bCs/>
                <w:sz w:val="18"/>
                <w:szCs w:val="18"/>
              </w:rPr>
            </w:pPr>
          </w:p>
        </w:tc>
        <w:tc>
          <w:tcPr>
            <w:tcW w:w="970" w:type="dxa"/>
            <w:vMerge/>
            <w:tcBorders>
              <w:top w:val="nil"/>
              <w:left w:val="double" w:sz="4" w:space="0" w:color="auto"/>
              <w:bottom w:val="single" w:sz="4" w:space="0" w:color="auto"/>
              <w:right w:val="double" w:sz="4" w:space="0" w:color="auto"/>
            </w:tcBorders>
          </w:tcPr>
          <w:p w14:paraId="636119F8" w14:textId="77777777" w:rsidR="002F0C43" w:rsidRPr="00443CC3" w:rsidRDefault="002F0C43" w:rsidP="002D308E">
            <w:pPr>
              <w:spacing w:before="40" w:after="40"/>
              <w:rPr>
                <w:sz w:val="18"/>
                <w:szCs w:val="18"/>
              </w:rPr>
            </w:pPr>
          </w:p>
        </w:tc>
        <w:tc>
          <w:tcPr>
            <w:tcW w:w="604" w:type="dxa"/>
            <w:vMerge/>
            <w:tcBorders>
              <w:top w:val="nil"/>
              <w:left w:val="double" w:sz="4" w:space="0" w:color="auto"/>
              <w:bottom w:val="nil"/>
              <w:right w:val="double" w:sz="4" w:space="0" w:color="auto"/>
            </w:tcBorders>
          </w:tcPr>
          <w:p w14:paraId="1F2E266C" w14:textId="77777777" w:rsidR="002F0C43" w:rsidRPr="00443CC3" w:rsidRDefault="002F0C43" w:rsidP="002D308E">
            <w:pPr>
              <w:spacing w:before="40" w:after="40"/>
              <w:jc w:val="center"/>
              <w:rPr>
                <w:b/>
                <w:bCs/>
                <w:sz w:val="18"/>
                <w:szCs w:val="18"/>
              </w:rPr>
            </w:pPr>
          </w:p>
        </w:tc>
      </w:tr>
      <w:tr w:rsidR="00286DCD" w:rsidRPr="00443CC3" w14:paraId="6F717E63" w14:textId="77777777" w:rsidTr="002D308E">
        <w:trPr>
          <w:trHeight w:val="117"/>
          <w:jc w:val="center"/>
        </w:trPr>
        <w:tc>
          <w:tcPr>
            <w:tcW w:w="1058" w:type="dxa"/>
            <w:vMerge/>
            <w:tcBorders>
              <w:top w:val="nil"/>
              <w:left w:val="single" w:sz="12" w:space="0" w:color="auto"/>
              <w:bottom w:val="nil"/>
              <w:right w:val="double" w:sz="4" w:space="0" w:color="auto"/>
            </w:tcBorders>
          </w:tcPr>
          <w:p w14:paraId="08804F7F" w14:textId="77777777" w:rsidR="00036E57" w:rsidRPr="00443CC3" w:rsidRDefault="00036E57" w:rsidP="002D308E">
            <w:pPr>
              <w:spacing w:before="40" w:after="40"/>
              <w:rPr>
                <w:sz w:val="18"/>
                <w:szCs w:val="18"/>
              </w:rPr>
            </w:pPr>
          </w:p>
        </w:tc>
        <w:tc>
          <w:tcPr>
            <w:tcW w:w="9012" w:type="dxa"/>
            <w:vMerge w:val="restart"/>
            <w:tcBorders>
              <w:top w:val="nil"/>
              <w:left w:val="double" w:sz="4" w:space="0" w:color="auto"/>
              <w:right w:val="double" w:sz="6" w:space="0" w:color="auto"/>
            </w:tcBorders>
          </w:tcPr>
          <w:p w14:paraId="3D7678F4" w14:textId="5E24D3F1" w:rsidR="00036E57" w:rsidRPr="00443CC3" w:rsidRDefault="00185FB1" w:rsidP="002D308E">
            <w:pPr>
              <w:spacing w:before="40" w:after="40" w:line="180" w:lineRule="exact"/>
              <w:ind w:left="510"/>
              <w:rPr>
                <w:b/>
                <w:bCs/>
                <w:sz w:val="18"/>
                <w:szCs w:val="18"/>
                <w:rPrChange w:id="863" w:author="Anna Vegera" w:date="2023-11-05T13:38:00Z">
                  <w:rPr>
                    <w:sz w:val="18"/>
                    <w:szCs w:val="18"/>
                    <w:lang w:val="en-CA"/>
                  </w:rPr>
                </w:rPrChange>
              </w:rPr>
            </w:pPr>
            <w:ins w:id="864" w:author="Anna Vegera" w:date="2023-11-05T13:13:00Z">
              <w:r w:rsidRPr="00443CC3">
                <w:rPr>
                  <w:sz w:val="18"/>
                  <w:szCs w:val="18"/>
                  <w:rPrChange w:id="865" w:author="Anna Vegera" w:date="2023-11-05T13:13:00Z">
                    <w:rPr>
                      <w:sz w:val="18"/>
                      <w:szCs w:val="18"/>
                      <w:lang w:val="en-CA"/>
                    </w:rPr>
                  </w:rPrChange>
                </w:rPr>
                <w:t xml:space="preserve">В случае </w:t>
              </w:r>
              <w:r w:rsidR="00EC69C4" w:rsidRPr="00443CC3">
                <w:rPr>
                  <w:sz w:val="18"/>
                  <w:szCs w:val="18"/>
                </w:rPr>
                <w:t>ESIM</w:t>
              </w:r>
              <w:r w:rsidR="00EC69C4" w:rsidRPr="00443CC3">
                <w:rPr>
                  <w:sz w:val="18"/>
                  <w:szCs w:val="18"/>
                  <w:rPrChange w:id="866" w:author="Anna Vegera" w:date="2023-11-05T13:13:00Z">
                    <w:rPr>
                      <w:sz w:val="18"/>
                      <w:szCs w:val="18"/>
                      <w:lang w:val="en-CA"/>
                    </w:rPr>
                  </w:rPrChange>
                </w:rPr>
                <w:t xml:space="preserve"> </w:t>
              </w:r>
              <w:r w:rsidRPr="00443CC3">
                <w:rPr>
                  <w:sz w:val="18"/>
                  <w:szCs w:val="18"/>
                  <w:rPrChange w:id="867" w:author="Anna Vegera" w:date="2023-11-05T13:13:00Z">
                    <w:rPr>
                      <w:sz w:val="18"/>
                      <w:szCs w:val="18"/>
                      <w:lang w:val="en-CA"/>
                    </w:rPr>
                  </w:rPrChange>
                </w:rPr>
                <w:t xml:space="preserve">Приложения </w:t>
              </w:r>
              <w:r w:rsidRPr="00443CC3">
                <w:rPr>
                  <w:b/>
                  <w:bCs/>
                  <w:sz w:val="18"/>
                  <w:szCs w:val="18"/>
                  <w:rPrChange w:id="868" w:author="Anna Vegera" w:date="2023-11-05T13:13:00Z">
                    <w:rPr>
                      <w:b/>
                      <w:bCs/>
                      <w:sz w:val="18"/>
                      <w:szCs w:val="18"/>
                      <w:lang w:val="en-CA"/>
                    </w:rPr>
                  </w:rPrChange>
                </w:rPr>
                <w:t>30</w:t>
              </w:r>
              <w:r w:rsidRPr="00443CC3">
                <w:rPr>
                  <w:b/>
                  <w:bCs/>
                  <w:sz w:val="18"/>
                  <w:szCs w:val="18"/>
                </w:rPr>
                <w:t>B</w:t>
              </w:r>
              <w:r w:rsidRPr="00443CC3">
                <w:rPr>
                  <w:sz w:val="18"/>
                  <w:szCs w:val="18"/>
                  <w:rPrChange w:id="869" w:author="Anna Vegera" w:date="2023-11-05T13:13:00Z">
                    <w:rPr>
                      <w:sz w:val="18"/>
                      <w:szCs w:val="18"/>
                      <w:lang w:val="en-CA"/>
                    </w:rPr>
                  </w:rPrChange>
                </w:rPr>
                <w:t xml:space="preserve"> требуется только для заявления согласно </w:t>
              </w:r>
              <w:r w:rsidRPr="00443CC3">
                <w:rPr>
                  <w:sz w:val="18"/>
                  <w:szCs w:val="18"/>
                </w:rPr>
                <w:t>Р</w:t>
              </w:r>
              <w:r w:rsidRPr="00443CC3">
                <w:rPr>
                  <w:sz w:val="18"/>
                  <w:szCs w:val="18"/>
                  <w:rPrChange w:id="870" w:author="Anna Vegera" w:date="2023-11-05T13:13:00Z">
                    <w:rPr>
                      <w:sz w:val="18"/>
                      <w:szCs w:val="18"/>
                      <w:lang w:val="en-CA"/>
                    </w:rPr>
                  </w:rPrChange>
                </w:rPr>
                <w:t xml:space="preserve">азделу В Части 1 </w:t>
              </w:r>
            </w:ins>
            <w:ins w:id="871" w:author="Anna Vegera" w:date="2023-11-05T13:38:00Z">
              <w:r w:rsidR="00266686" w:rsidRPr="00443CC3">
                <w:rPr>
                  <w:sz w:val="18"/>
                  <w:szCs w:val="18"/>
                </w:rPr>
                <w:t xml:space="preserve">Дополнения </w:t>
              </w:r>
            </w:ins>
            <w:ins w:id="872" w:author="Anna Vegera" w:date="2023-11-05T13:13:00Z">
              <w:r w:rsidRPr="00443CC3">
                <w:rPr>
                  <w:sz w:val="18"/>
                  <w:szCs w:val="18"/>
                  <w:rPrChange w:id="873" w:author="Anna Vegera" w:date="2023-11-05T13:13:00Z">
                    <w:rPr>
                      <w:sz w:val="18"/>
                      <w:szCs w:val="18"/>
                      <w:lang w:val="en-CA"/>
                    </w:rPr>
                  </w:rPrChange>
                </w:rPr>
                <w:t xml:space="preserve">1 проекта новой Резолюции </w:t>
              </w:r>
              <w:r w:rsidRPr="00443CC3">
                <w:rPr>
                  <w:b/>
                  <w:bCs/>
                  <w:sz w:val="18"/>
                  <w:szCs w:val="18"/>
                  <w:rPrChange w:id="874" w:author="Anna Vegera" w:date="2023-11-05T13:13:00Z">
                    <w:rPr>
                      <w:b/>
                      <w:bCs/>
                      <w:sz w:val="18"/>
                      <w:szCs w:val="18"/>
                      <w:lang w:val="en-CA"/>
                    </w:rPr>
                  </w:rPrChange>
                </w:rPr>
                <w:t>[</w:t>
              </w:r>
              <w:r w:rsidRPr="00443CC3">
                <w:rPr>
                  <w:b/>
                  <w:bCs/>
                  <w:sz w:val="18"/>
                  <w:szCs w:val="18"/>
                </w:rPr>
                <w:t>IAP</w:t>
              </w:r>
              <w:r w:rsidRPr="00443CC3">
                <w:rPr>
                  <w:b/>
                  <w:bCs/>
                  <w:sz w:val="18"/>
                  <w:szCs w:val="18"/>
                  <w:rPrChange w:id="875" w:author="Anna Vegera" w:date="2023-11-05T13:13:00Z">
                    <w:rPr>
                      <w:b/>
                      <w:bCs/>
                      <w:sz w:val="18"/>
                      <w:szCs w:val="18"/>
                      <w:lang w:val="en-CA"/>
                    </w:rPr>
                  </w:rPrChange>
                </w:rPr>
                <w:t>-</w:t>
              </w:r>
              <w:r w:rsidRPr="00443CC3">
                <w:rPr>
                  <w:b/>
                  <w:bCs/>
                  <w:sz w:val="18"/>
                  <w:szCs w:val="18"/>
                </w:rPr>
                <w:t>A</w:t>
              </w:r>
              <w:r w:rsidRPr="00443CC3">
                <w:rPr>
                  <w:b/>
                  <w:bCs/>
                  <w:sz w:val="18"/>
                  <w:szCs w:val="18"/>
                  <w:rPrChange w:id="876" w:author="Anna Vegera" w:date="2023-11-05T13:13:00Z">
                    <w:rPr>
                      <w:b/>
                      <w:bCs/>
                      <w:sz w:val="18"/>
                      <w:szCs w:val="18"/>
                      <w:lang w:val="en-CA"/>
                    </w:rPr>
                  </w:rPrChange>
                </w:rPr>
                <w:t xml:space="preserve">115] (ВКР-23) </w:t>
              </w:r>
              <w:r w:rsidRPr="00443CC3">
                <w:rPr>
                  <w:sz w:val="18"/>
                  <w:szCs w:val="18"/>
                  <w:rPrChange w:id="877" w:author="Anna Vegera" w:date="2023-11-05T13:13:00Z">
                    <w:rPr>
                      <w:sz w:val="18"/>
                      <w:szCs w:val="18"/>
                      <w:lang w:val="en-CA"/>
                    </w:rPr>
                  </w:rPrChange>
                </w:rPr>
                <w:t>(</w:t>
              </w:r>
            </w:ins>
            <w:ins w:id="878" w:author="Anna Vegera" w:date="2023-11-05T13:14:00Z">
              <w:r w:rsidRPr="00443CC3">
                <w:rPr>
                  <w:sz w:val="18"/>
                  <w:szCs w:val="18"/>
                </w:rPr>
                <w:t>в том числе для</w:t>
              </w:r>
            </w:ins>
            <w:ins w:id="879" w:author="Anna Vegera" w:date="2023-11-05T13:13:00Z">
              <w:r w:rsidRPr="00443CC3">
                <w:rPr>
                  <w:sz w:val="18"/>
                  <w:szCs w:val="18"/>
                  <w:rPrChange w:id="880" w:author="Anna Vegera" w:date="2023-11-05T13:13:00Z">
                    <w:rPr>
                      <w:sz w:val="18"/>
                      <w:szCs w:val="18"/>
                      <w:lang w:val="en-CA"/>
                    </w:rPr>
                  </w:rPrChange>
                </w:rPr>
                <w:t xml:space="preserve"> одновременны</w:t>
              </w:r>
            </w:ins>
            <w:ins w:id="881" w:author="Anna Vegera" w:date="2023-11-05T13:14:00Z">
              <w:r w:rsidRPr="00443CC3">
                <w:rPr>
                  <w:sz w:val="18"/>
                  <w:szCs w:val="18"/>
                </w:rPr>
                <w:t>х</w:t>
              </w:r>
            </w:ins>
            <w:ins w:id="882" w:author="Anna Vegera" w:date="2023-11-05T13:13:00Z">
              <w:r w:rsidRPr="00443CC3">
                <w:rPr>
                  <w:sz w:val="18"/>
                  <w:szCs w:val="18"/>
                  <w:rPrChange w:id="883" w:author="Anna Vegera" w:date="2023-11-05T13:13:00Z">
                    <w:rPr>
                      <w:sz w:val="18"/>
                      <w:szCs w:val="18"/>
                      <w:lang w:val="en-CA"/>
                    </w:rPr>
                  </w:rPrChange>
                </w:rPr>
                <w:t xml:space="preserve"> представлени</w:t>
              </w:r>
            </w:ins>
            <w:ins w:id="884" w:author="Anna Vegera" w:date="2023-11-05T13:14:00Z">
              <w:r w:rsidRPr="00443CC3">
                <w:rPr>
                  <w:sz w:val="18"/>
                  <w:szCs w:val="18"/>
                </w:rPr>
                <w:t>й</w:t>
              </w:r>
            </w:ins>
            <w:ins w:id="885" w:author="Anna Vegera" w:date="2023-11-05T13:13:00Z">
              <w:r w:rsidRPr="00443CC3">
                <w:rPr>
                  <w:sz w:val="18"/>
                  <w:szCs w:val="18"/>
                  <w:rPrChange w:id="886" w:author="Anna Vegera" w:date="2023-11-05T13:13:00Z">
                    <w:rPr>
                      <w:sz w:val="18"/>
                      <w:szCs w:val="18"/>
                      <w:lang w:val="en-CA"/>
                    </w:rPr>
                  </w:rPrChange>
                </w:rPr>
                <w:t xml:space="preserve"> для включения </w:t>
              </w:r>
            </w:ins>
            <w:ins w:id="887" w:author="Anna Vegera" w:date="2023-11-05T13:14:00Z">
              <w:r w:rsidRPr="00443CC3">
                <w:rPr>
                  <w:sz w:val="18"/>
                  <w:szCs w:val="18"/>
                </w:rPr>
                <w:t xml:space="preserve">в Список ESIM Приложения </w:t>
              </w:r>
              <w:r w:rsidRPr="00443CC3">
                <w:rPr>
                  <w:b/>
                  <w:bCs/>
                  <w:sz w:val="18"/>
                  <w:szCs w:val="18"/>
                </w:rPr>
                <w:t>30B</w:t>
              </w:r>
              <w:r w:rsidRPr="00443CC3">
                <w:rPr>
                  <w:sz w:val="18"/>
                  <w:szCs w:val="18"/>
                </w:rPr>
                <w:t xml:space="preserve">) и заявления в соответствии с Разделом А и Разделом В, соответственно, Части 1 </w:t>
              </w:r>
            </w:ins>
            <w:ins w:id="888" w:author="Anna Vegera" w:date="2023-11-05T13:38:00Z">
              <w:r w:rsidR="00266686" w:rsidRPr="00443CC3">
                <w:rPr>
                  <w:sz w:val="18"/>
                  <w:szCs w:val="18"/>
                </w:rPr>
                <w:t xml:space="preserve">Дополнения </w:t>
              </w:r>
            </w:ins>
            <w:ins w:id="889" w:author="Anna Vegera" w:date="2023-11-05T13:14:00Z">
              <w:r w:rsidRPr="00443CC3">
                <w:rPr>
                  <w:sz w:val="18"/>
                  <w:szCs w:val="18"/>
                </w:rPr>
                <w:t xml:space="preserve">1 проекта новой Резолюции </w:t>
              </w:r>
              <w:r w:rsidRPr="00443CC3">
                <w:rPr>
                  <w:b/>
                  <w:bCs/>
                  <w:sz w:val="18"/>
                  <w:szCs w:val="18"/>
                </w:rPr>
                <w:t>[IAP-A115] (ВКР-23)</w:t>
              </w:r>
            </w:ins>
          </w:p>
        </w:tc>
        <w:tc>
          <w:tcPr>
            <w:tcW w:w="604" w:type="dxa"/>
            <w:tcBorders>
              <w:top w:val="nil"/>
              <w:left w:val="double" w:sz="6" w:space="0" w:color="auto"/>
              <w:bottom w:val="nil"/>
              <w:right w:val="nil"/>
            </w:tcBorders>
            <w:shd w:val="clear" w:color="auto" w:fill="auto"/>
          </w:tcPr>
          <w:p w14:paraId="050AFCDD" w14:textId="77777777" w:rsidR="00036E57" w:rsidRPr="00443CC3" w:rsidRDefault="00036E57" w:rsidP="002D308E">
            <w:pPr>
              <w:spacing w:before="40" w:after="40"/>
              <w:jc w:val="center"/>
              <w:rPr>
                <w:b/>
                <w:bCs/>
                <w:sz w:val="18"/>
                <w:szCs w:val="18"/>
                <w:rPrChange w:id="890" w:author="Anna Vegera" w:date="2023-11-05T13:38:00Z">
                  <w:rPr>
                    <w:b/>
                    <w:bCs/>
                    <w:sz w:val="18"/>
                    <w:szCs w:val="18"/>
                    <w:lang w:val="en-CA"/>
                  </w:rPr>
                </w:rPrChange>
              </w:rPr>
            </w:pPr>
          </w:p>
        </w:tc>
        <w:tc>
          <w:tcPr>
            <w:tcW w:w="604" w:type="dxa"/>
            <w:tcBorders>
              <w:top w:val="nil"/>
              <w:left w:val="nil"/>
              <w:bottom w:val="nil"/>
              <w:right w:val="nil"/>
            </w:tcBorders>
            <w:shd w:val="clear" w:color="auto" w:fill="auto"/>
          </w:tcPr>
          <w:p w14:paraId="1193640F" w14:textId="77777777" w:rsidR="00036E57" w:rsidRPr="00443CC3" w:rsidRDefault="00036E57" w:rsidP="002D308E">
            <w:pPr>
              <w:spacing w:before="40" w:after="40"/>
              <w:jc w:val="center"/>
              <w:rPr>
                <w:b/>
                <w:bCs/>
                <w:sz w:val="18"/>
                <w:szCs w:val="18"/>
                <w:rPrChange w:id="891" w:author="Anna Vegera" w:date="2023-11-05T13:38:00Z">
                  <w:rPr>
                    <w:b/>
                    <w:bCs/>
                    <w:sz w:val="18"/>
                    <w:szCs w:val="18"/>
                    <w:lang w:val="en-CA"/>
                  </w:rPr>
                </w:rPrChange>
              </w:rPr>
            </w:pPr>
          </w:p>
        </w:tc>
        <w:tc>
          <w:tcPr>
            <w:tcW w:w="604" w:type="dxa"/>
            <w:tcBorders>
              <w:top w:val="nil"/>
              <w:left w:val="nil"/>
              <w:bottom w:val="nil"/>
              <w:right w:val="nil"/>
            </w:tcBorders>
            <w:shd w:val="clear" w:color="auto" w:fill="auto"/>
          </w:tcPr>
          <w:p w14:paraId="5E7248A6" w14:textId="77777777" w:rsidR="00036E57" w:rsidRPr="00443CC3" w:rsidRDefault="00036E57" w:rsidP="002D308E">
            <w:pPr>
              <w:spacing w:before="40" w:after="40"/>
              <w:jc w:val="center"/>
              <w:rPr>
                <w:b/>
                <w:bCs/>
                <w:sz w:val="18"/>
                <w:szCs w:val="18"/>
                <w:rPrChange w:id="892" w:author="Anna Vegera" w:date="2023-11-05T13:38:00Z">
                  <w:rPr>
                    <w:b/>
                    <w:bCs/>
                    <w:sz w:val="18"/>
                    <w:szCs w:val="18"/>
                    <w:lang w:val="en-CA"/>
                  </w:rPr>
                </w:rPrChange>
              </w:rPr>
            </w:pPr>
          </w:p>
        </w:tc>
        <w:tc>
          <w:tcPr>
            <w:tcW w:w="604" w:type="dxa"/>
            <w:tcBorders>
              <w:top w:val="nil"/>
              <w:left w:val="nil"/>
              <w:bottom w:val="nil"/>
              <w:right w:val="double" w:sz="6" w:space="0" w:color="auto"/>
            </w:tcBorders>
            <w:shd w:val="clear" w:color="auto" w:fill="auto"/>
          </w:tcPr>
          <w:p w14:paraId="6159E0CB" w14:textId="77777777" w:rsidR="00036E57" w:rsidRPr="00443CC3" w:rsidRDefault="00036E57" w:rsidP="002D308E">
            <w:pPr>
              <w:spacing w:before="40" w:after="40"/>
              <w:jc w:val="center"/>
              <w:rPr>
                <w:b/>
                <w:bCs/>
                <w:sz w:val="18"/>
                <w:szCs w:val="18"/>
                <w:rPrChange w:id="893" w:author="Anna Vegera" w:date="2023-11-05T13:38:00Z">
                  <w:rPr>
                    <w:b/>
                    <w:bCs/>
                    <w:sz w:val="18"/>
                    <w:szCs w:val="18"/>
                    <w:lang w:val="en-CA"/>
                  </w:rPr>
                </w:rPrChange>
              </w:rPr>
            </w:pPr>
          </w:p>
        </w:tc>
        <w:tc>
          <w:tcPr>
            <w:tcW w:w="604" w:type="dxa"/>
            <w:vMerge/>
            <w:tcBorders>
              <w:top w:val="nil"/>
              <w:left w:val="double" w:sz="6" w:space="0" w:color="auto"/>
              <w:bottom w:val="nil"/>
            </w:tcBorders>
            <w:vAlign w:val="center"/>
          </w:tcPr>
          <w:p w14:paraId="5011B971" w14:textId="77777777" w:rsidR="00036E57" w:rsidRPr="00443CC3" w:rsidRDefault="00036E57" w:rsidP="002D308E">
            <w:pPr>
              <w:spacing w:before="40" w:after="40"/>
              <w:jc w:val="center"/>
              <w:rPr>
                <w:b/>
                <w:bCs/>
                <w:sz w:val="18"/>
                <w:szCs w:val="18"/>
                <w:rPrChange w:id="894" w:author="Anna Vegera" w:date="2023-11-05T13:38:00Z">
                  <w:rPr>
                    <w:b/>
                    <w:bCs/>
                    <w:sz w:val="18"/>
                    <w:szCs w:val="18"/>
                    <w:lang w:val="en-CA"/>
                  </w:rPr>
                </w:rPrChange>
              </w:rPr>
            </w:pPr>
          </w:p>
        </w:tc>
        <w:tc>
          <w:tcPr>
            <w:tcW w:w="1057" w:type="dxa"/>
            <w:vMerge/>
            <w:tcBorders>
              <w:top w:val="nil"/>
              <w:bottom w:val="nil"/>
            </w:tcBorders>
            <w:vAlign w:val="center"/>
          </w:tcPr>
          <w:p w14:paraId="5303FAE4" w14:textId="77777777" w:rsidR="00036E57" w:rsidRPr="00443CC3" w:rsidRDefault="00036E57" w:rsidP="002D308E">
            <w:pPr>
              <w:spacing w:before="40" w:after="40"/>
              <w:jc w:val="center"/>
              <w:rPr>
                <w:b/>
                <w:bCs/>
                <w:sz w:val="18"/>
                <w:szCs w:val="18"/>
                <w:rPrChange w:id="895" w:author="Anna Vegera" w:date="2023-11-05T13:38:00Z">
                  <w:rPr>
                    <w:b/>
                    <w:bCs/>
                    <w:sz w:val="18"/>
                    <w:szCs w:val="18"/>
                    <w:lang w:val="en-CA"/>
                  </w:rPr>
                </w:rPrChange>
              </w:rPr>
            </w:pPr>
          </w:p>
        </w:tc>
        <w:tc>
          <w:tcPr>
            <w:tcW w:w="1058" w:type="dxa"/>
            <w:vMerge/>
            <w:tcBorders>
              <w:top w:val="nil"/>
              <w:bottom w:val="nil"/>
            </w:tcBorders>
            <w:vAlign w:val="center"/>
          </w:tcPr>
          <w:p w14:paraId="5ABCEAAC" w14:textId="77777777" w:rsidR="00036E57" w:rsidRPr="00443CC3" w:rsidRDefault="00036E57" w:rsidP="002D308E">
            <w:pPr>
              <w:spacing w:before="40" w:after="40"/>
              <w:jc w:val="center"/>
              <w:rPr>
                <w:b/>
                <w:bCs/>
                <w:sz w:val="18"/>
                <w:szCs w:val="18"/>
                <w:rPrChange w:id="896" w:author="Anna Vegera" w:date="2023-11-05T13:38:00Z">
                  <w:rPr>
                    <w:b/>
                    <w:bCs/>
                    <w:sz w:val="18"/>
                    <w:szCs w:val="18"/>
                    <w:lang w:val="en-CA"/>
                  </w:rPr>
                </w:rPrChange>
              </w:rPr>
            </w:pPr>
          </w:p>
        </w:tc>
        <w:tc>
          <w:tcPr>
            <w:tcW w:w="906" w:type="dxa"/>
            <w:vMerge/>
            <w:tcBorders>
              <w:top w:val="nil"/>
              <w:bottom w:val="nil"/>
            </w:tcBorders>
            <w:vAlign w:val="center"/>
          </w:tcPr>
          <w:p w14:paraId="1C83AD44" w14:textId="77777777" w:rsidR="00036E57" w:rsidRPr="00443CC3" w:rsidRDefault="00036E57" w:rsidP="002D308E">
            <w:pPr>
              <w:spacing w:before="40" w:after="40"/>
              <w:jc w:val="center"/>
              <w:rPr>
                <w:b/>
                <w:bCs/>
                <w:sz w:val="18"/>
                <w:szCs w:val="18"/>
                <w:rPrChange w:id="897" w:author="Anna Vegera" w:date="2023-11-05T13:38:00Z">
                  <w:rPr>
                    <w:b/>
                    <w:bCs/>
                    <w:sz w:val="18"/>
                    <w:szCs w:val="18"/>
                    <w:lang w:val="en-CA"/>
                  </w:rPr>
                </w:rPrChange>
              </w:rPr>
            </w:pPr>
          </w:p>
        </w:tc>
        <w:tc>
          <w:tcPr>
            <w:tcW w:w="604" w:type="dxa"/>
            <w:vMerge/>
            <w:tcBorders>
              <w:top w:val="nil"/>
              <w:bottom w:val="nil"/>
            </w:tcBorders>
            <w:vAlign w:val="center"/>
          </w:tcPr>
          <w:p w14:paraId="029AC8F2" w14:textId="77777777" w:rsidR="00036E57" w:rsidRPr="00443CC3" w:rsidRDefault="00036E57" w:rsidP="002D308E">
            <w:pPr>
              <w:spacing w:before="40" w:after="40"/>
              <w:jc w:val="center"/>
              <w:rPr>
                <w:b/>
                <w:bCs/>
                <w:sz w:val="18"/>
                <w:szCs w:val="18"/>
                <w:rPrChange w:id="898" w:author="Anna Vegera" w:date="2023-11-05T13:38:00Z">
                  <w:rPr>
                    <w:b/>
                    <w:bCs/>
                    <w:sz w:val="18"/>
                    <w:szCs w:val="18"/>
                    <w:lang w:val="en-CA"/>
                  </w:rPr>
                </w:rPrChange>
              </w:rPr>
            </w:pPr>
          </w:p>
        </w:tc>
        <w:tc>
          <w:tcPr>
            <w:tcW w:w="669" w:type="dxa"/>
            <w:vMerge/>
            <w:tcBorders>
              <w:top w:val="nil"/>
              <w:bottom w:val="nil"/>
            </w:tcBorders>
            <w:vAlign w:val="center"/>
          </w:tcPr>
          <w:p w14:paraId="071BAB15" w14:textId="77777777" w:rsidR="00036E57" w:rsidRPr="00443CC3" w:rsidRDefault="00036E57" w:rsidP="002D308E">
            <w:pPr>
              <w:spacing w:before="40" w:after="40"/>
              <w:jc w:val="center"/>
              <w:rPr>
                <w:b/>
                <w:bCs/>
                <w:sz w:val="18"/>
                <w:szCs w:val="18"/>
                <w:rPrChange w:id="899" w:author="Anna Vegera" w:date="2023-11-05T13:38:00Z">
                  <w:rPr>
                    <w:b/>
                    <w:bCs/>
                    <w:sz w:val="18"/>
                    <w:szCs w:val="18"/>
                    <w:lang w:val="en-CA"/>
                  </w:rPr>
                </w:rPrChange>
              </w:rPr>
            </w:pPr>
          </w:p>
        </w:tc>
        <w:tc>
          <w:tcPr>
            <w:tcW w:w="770" w:type="dxa"/>
            <w:vMerge/>
            <w:tcBorders>
              <w:top w:val="nil"/>
              <w:bottom w:val="nil"/>
            </w:tcBorders>
            <w:vAlign w:val="center"/>
          </w:tcPr>
          <w:p w14:paraId="4B7EFCD4" w14:textId="77777777" w:rsidR="00036E57" w:rsidRPr="00443CC3" w:rsidRDefault="00036E57" w:rsidP="002D308E">
            <w:pPr>
              <w:spacing w:before="40" w:after="40"/>
              <w:jc w:val="center"/>
              <w:rPr>
                <w:b/>
                <w:bCs/>
                <w:sz w:val="18"/>
                <w:szCs w:val="18"/>
                <w:rPrChange w:id="900" w:author="Anna Vegera" w:date="2023-11-05T13:38:00Z">
                  <w:rPr>
                    <w:b/>
                    <w:bCs/>
                    <w:sz w:val="18"/>
                    <w:szCs w:val="18"/>
                    <w:lang w:val="en-CA"/>
                  </w:rPr>
                </w:rPrChange>
              </w:rPr>
            </w:pPr>
          </w:p>
        </w:tc>
        <w:tc>
          <w:tcPr>
            <w:tcW w:w="672" w:type="dxa"/>
            <w:vMerge/>
            <w:tcBorders>
              <w:top w:val="nil"/>
              <w:bottom w:val="nil"/>
            </w:tcBorders>
            <w:vAlign w:val="center"/>
          </w:tcPr>
          <w:p w14:paraId="61B62453" w14:textId="77777777" w:rsidR="00036E57" w:rsidRPr="00443CC3" w:rsidRDefault="00036E57" w:rsidP="002D308E">
            <w:pPr>
              <w:spacing w:before="40" w:after="40"/>
              <w:jc w:val="center"/>
              <w:rPr>
                <w:b/>
                <w:bCs/>
                <w:sz w:val="18"/>
                <w:szCs w:val="18"/>
                <w:rPrChange w:id="901" w:author="Anna Vegera" w:date="2023-11-05T13:38:00Z">
                  <w:rPr>
                    <w:b/>
                    <w:bCs/>
                    <w:sz w:val="18"/>
                    <w:szCs w:val="18"/>
                    <w:lang w:val="en-CA"/>
                  </w:rPr>
                </w:rPrChange>
              </w:rPr>
            </w:pPr>
          </w:p>
        </w:tc>
        <w:tc>
          <w:tcPr>
            <w:tcW w:w="1146" w:type="dxa"/>
            <w:vMerge/>
            <w:tcBorders>
              <w:top w:val="nil"/>
              <w:bottom w:val="nil"/>
              <w:right w:val="double" w:sz="4" w:space="0" w:color="auto"/>
            </w:tcBorders>
            <w:vAlign w:val="center"/>
          </w:tcPr>
          <w:p w14:paraId="239C7479" w14:textId="77777777" w:rsidR="00036E57" w:rsidRPr="00443CC3" w:rsidRDefault="00036E57" w:rsidP="002D308E">
            <w:pPr>
              <w:spacing w:before="40" w:after="40"/>
              <w:jc w:val="center"/>
              <w:rPr>
                <w:b/>
                <w:bCs/>
                <w:sz w:val="18"/>
                <w:szCs w:val="18"/>
                <w:rPrChange w:id="902" w:author="Anna Vegera" w:date="2023-11-05T13:38:00Z">
                  <w:rPr>
                    <w:b/>
                    <w:bCs/>
                    <w:sz w:val="18"/>
                    <w:szCs w:val="18"/>
                    <w:lang w:val="en-CA"/>
                  </w:rPr>
                </w:rPrChange>
              </w:rPr>
            </w:pPr>
          </w:p>
        </w:tc>
        <w:tc>
          <w:tcPr>
            <w:tcW w:w="970" w:type="dxa"/>
            <w:vMerge/>
            <w:tcBorders>
              <w:top w:val="nil"/>
              <w:left w:val="double" w:sz="4" w:space="0" w:color="auto"/>
              <w:bottom w:val="single" w:sz="4" w:space="0" w:color="auto"/>
              <w:right w:val="double" w:sz="4" w:space="0" w:color="auto"/>
            </w:tcBorders>
          </w:tcPr>
          <w:p w14:paraId="442D0426" w14:textId="77777777" w:rsidR="00036E57" w:rsidRPr="00443CC3" w:rsidRDefault="00036E57" w:rsidP="002D308E">
            <w:pPr>
              <w:spacing w:before="40" w:after="40"/>
              <w:rPr>
                <w:sz w:val="18"/>
                <w:szCs w:val="18"/>
                <w:rPrChange w:id="903" w:author="Anna Vegera" w:date="2023-11-05T13:38:00Z">
                  <w:rPr>
                    <w:sz w:val="18"/>
                    <w:szCs w:val="18"/>
                    <w:lang w:val="en-CA"/>
                  </w:rPr>
                </w:rPrChange>
              </w:rPr>
            </w:pPr>
          </w:p>
        </w:tc>
        <w:tc>
          <w:tcPr>
            <w:tcW w:w="604" w:type="dxa"/>
            <w:vMerge/>
            <w:tcBorders>
              <w:top w:val="nil"/>
              <w:left w:val="double" w:sz="4" w:space="0" w:color="auto"/>
              <w:bottom w:val="nil"/>
              <w:right w:val="double" w:sz="4" w:space="0" w:color="auto"/>
            </w:tcBorders>
          </w:tcPr>
          <w:p w14:paraId="0E04F681" w14:textId="77777777" w:rsidR="00036E57" w:rsidRPr="00443CC3" w:rsidRDefault="00036E57" w:rsidP="002D308E">
            <w:pPr>
              <w:spacing w:before="40" w:after="40"/>
              <w:jc w:val="center"/>
              <w:rPr>
                <w:b/>
                <w:bCs/>
                <w:sz w:val="18"/>
                <w:szCs w:val="18"/>
                <w:rPrChange w:id="904" w:author="Anna Vegera" w:date="2023-11-05T13:38:00Z">
                  <w:rPr>
                    <w:b/>
                    <w:bCs/>
                    <w:sz w:val="18"/>
                    <w:szCs w:val="18"/>
                    <w:lang w:val="en-CA"/>
                  </w:rPr>
                </w:rPrChange>
              </w:rPr>
            </w:pPr>
          </w:p>
        </w:tc>
      </w:tr>
      <w:tr w:rsidR="00286DCD" w:rsidRPr="00443CC3" w14:paraId="08BB243B" w14:textId="77777777" w:rsidTr="002D308E">
        <w:trPr>
          <w:trHeight w:val="106"/>
          <w:jc w:val="center"/>
        </w:trPr>
        <w:tc>
          <w:tcPr>
            <w:tcW w:w="1058" w:type="dxa"/>
            <w:vMerge/>
            <w:tcBorders>
              <w:top w:val="nil"/>
              <w:left w:val="single" w:sz="12" w:space="0" w:color="auto"/>
              <w:right w:val="double" w:sz="4" w:space="0" w:color="auto"/>
            </w:tcBorders>
          </w:tcPr>
          <w:p w14:paraId="700A9FC3" w14:textId="77777777" w:rsidR="00036E57" w:rsidRPr="00443CC3" w:rsidRDefault="00036E57" w:rsidP="002D308E">
            <w:pPr>
              <w:spacing w:before="40" w:after="40"/>
              <w:rPr>
                <w:sz w:val="18"/>
                <w:szCs w:val="18"/>
                <w:rPrChange w:id="905" w:author="Anna Vegera" w:date="2023-11-05T13:38:00Z">
                  <w:rPr>
                    <w:sz w:val="18"/>
                    <w:szCs w:val="18"/>
                    <w:lang w:val="en-CA"/>
                  </w:rPr>
                </w:rPrChange>
              </w:rPr>
            </w:pPr>
          </w:p>
        </w:tc>
        <w:tc>
          <w:tcPr>
            <w:tcW w:w="9012" w:type="dxa"/>
            <w:vMerge/>
            <w:tcBorders>
              <w:left w:val="double" w:sz="4" w:space="0" w:color="auto"/>
              <w:right w:val="double" w:sz="6" w:space="0" w:color="auto"/>
            </w:tcBorders>
          </w:tcPr>
          <w:p w14:paraId="629FE929" w14:textId="77777777" w:rsidR="00036E57" w:rsidRPr="00443CC3" w:rsidRDefault="00036E57" w:rsidP="002D308E">
            <w:pPr>
              <w:spacing w:before="40" w:after="40" w:line="180" w:lineRule="exact"/>
              <w:ind w:left="510"/>
              <w:rPr>
                <w:sz w:val="18"/>
                <w:szCs w:val="18"/>
                <w:rPrChange w:id="906" w:author="Anna Vegera" w:date="2023-11-05T13:38:00Z">
                  <w:rPr>
                    <w:sz w:val="18"/>
                    <w:szCs w:val="18"/>
                    <w:lang w:val="en-CA"/>
                  </w:rPr>
                </w:rPrChange>
              </w:rPr>
            </w:pPr>
          </w:p>
        </w:tc>
        <w:tc>
          <w:tcPr>
            <w:tcW w:w="604" w:type="dxa"/>
            <w:tcBorders>
              <w:top w:val="nil"/>
              <w:left w:val="double" w:sz="6" w:space="0" w:color="auto"/>
              <w:bottom w:val="nil"/>
              <w:right w:val="nil"/>
            </w:tcBorders>
            <w:shd w:val="clear" w:color="auto" w:fill="auto"/>
          </w:tcPr>
          <w:p w14:paraId="2BC0A456" w14:textId="77777777" w:rsidR="00036E57" w:rsidRPr="00443CC3" w:rsidRDefault="00036E57" w:rsidP="002D308E">
            <w:pPr>
              <w:spacing w:before="40" w:after="40"/>
              <w:jc w:val="center"/>
              <w:rPr>
                <w:b/>
                <w:bCs/>
                <w:sz w:val="18"/>
                <w:szCs w:val="18"/>
                <w:rPrChange w:id="907" w:author="Anna Vegera" w:date="2023-11-05T13:38:00Z">
                  <w:rPr>
                    <w:b/>
                    <w:bCs/>
                    <w:sz w:val="18"/>
                    <w:szCs w:val="18"/>
                    <w:lang w:val="en-CA"/>
                  </w:rPr>
                </w:rPrChange>
              </w:rPr>
            </w:pPr>
          </w:p>
        </w:tc>
        <w:tc>
          <w:tcPr>
            <w:tcW w:w="604" w:type="dxa"/>
            <w:tcBorders>
              <w:top w:val="nil"/>
              <w:left w:val="nil"/>
              <w:bottom w:val="nil"/>
              <w:right w:val="nil"/>
            </w:tcBorders>
            <w:shd w:val="clear" w:color="auto" w:fill="auto"/>
          </w:tcPr>
          <w:p w14:paraId="186D33F0" w14:textId="77777777" w:rsidR="00036E57" w:rsidRPr="00443CC3" w:rsidRDefault="00036E57" w:rsidP="002D308E">
            <w:pPr>
              <w:spacing w:before="40" w:after="40"/>
              <w:jc w:val="center"/>
              <w:rPr>
                <w:b/>
                <w:bCs/>
                <w:sz w:val="18"/>
                <w:szCs w:val="18"/>
                <w:rPrChange w:id="908" w:author="Anna Vegera" w:date="2023-11-05T13:38:00Z">
                  <w:rPr>
                    <w:b/>
                    <w:bCs/>
                    <w:sz w:val="18"/>
                    <w:szCs w:val="18"/>
                    <w:lang w:val="en-CA"/>
                  </w:rPr>
                </w:rPrChange>
              </w:rPr>
            </w:pPr>
          </w:p>
        </w:tc>
        <w:tc>
          <w:tcPr>
            <w:tcW w:w="604" w:type="dxa"/>
            <w:tcBorders>
              <w:top w:val="nil"/>
              <w:left w:val="nil"/>
              <w:bottom w:val="nil"/>
              <w:right w:val="nil"/>
            </w:tcBorders>
            <w:shd w:val="clear" w:color="auto" w:fill="auto"/>
          </w:tcPr>
          <w:p w14:paraId="306E369C" w14:textId="77777777" w:rsidR="00036E57" w:rsidRPr="00443CC3" w:rsidRDefault="00036E57" w:rsidP="002D308E">
            <w:pPr>
              <w:spacing w:before="40" w:after="40"/>
              <w:jc w:val="center"/>
              <w:rPr>
                <w:b/>
                <w:bCs/>
                <w:sz w:val="18"/>
                <w:szCs w:val="18"/>
                <w:rPrChange w:id="909" w:author="Anna Vegera" w:date="2023-11-05T13:38:00Z">
                  <w:rPr>
                    <w:b/>
                    <w:bCs/>
                    <w:sz w:val="18"/>
                    <w:szCs w:val="18"/>
                    <w:lang w:val="en-CA"/>
                  </w:rPr>
                </w:rPrChange>
              </w:rPr>
            </w:pPr>
          </w:p>
        </w:tc>
        <w:tc>
          <w:tcPr>
            <w:tcW w:w="604" w:type="dxa"/>
            <w:tcBorders>
              <w:top w:val="nil"/>
              <w:left w:val="nil"/>
              <w:bottom w:val="nil"/>
              <w:right w:val="double" w:sz="6" w:space="0" w:color="auto"/>
            </w:tcBorders>
            <w:shd w:val="clear" w:color="auto" w:fill="auto"/>
          </w:tcPr>
          <w:p w14:paraId="0F31CFE6" w14:textId="77777777" w:rsidR="00036E57" w:rsidRPr="00443CC3" w:rsidRDefault="00036E57" w:rsidP="002D308E">
            <w:pPr>
              <w:spacing w:before="40" w:after="40"/>
              <w:jc w:val="center"/>
              <w:rPr>
                <w:b/>
                <w:bCs/>
                <w:sz w:val="18"/>
                <w:szCs w:val="18"/>
                <w:rPrChange w:id="910" w:author="Anna Vegera" w:date="2023-11-05T13:38:00Z">
                  <w:rPr>
                    <w:b/>
                    <w:bCs/>
                    <w:sz w:val="18"/>
                    <w:szCs w:val="18"/>
                    <w:lang w:val="en-CA"/>
                  </w:rPr>
                </w:rPrChange>
              </w:rPr>
            </w:pPr>
          </w:p>
        </w:tc>
        <w:tc>
          <w:tcPr>
            <w:tcW w:w="604" w:type="dxa"/>
            <w:vMerge/>
            <w:tcBorders>
              <w:top w:val="nil"/>
              <w:left w:val="double" w:sz="6" w:space="0" w:color="auto"/>
            </w:tcBorders>
            <w:vAlign w:val="center"/>
          </w:tcPr>
          <w:p w14:paraId="05015A23" w14:textId="77777777" w:rsidR="00036E57" w:rsidRPr="00443CC3" w:rsidRDefault="00036E57" w:rsidP="002D308E">
            <w:pPr>
              <w:spacing w:before="40" w:after="40"/>
              <w:jc w:val="center"/>
              <w:rPr>
                <w:b/>
                <w:bCs/>
                <w:sz w:val="18"/>
                <w:szCs w:val="18"/>
                <w:rPrChange w:id="911" w:author="Anna Vegera" w:date="2023-11-05T13:38:00Z">
                  <w:rPr>
                    <w:b/>
                    <w:bCs/>
                    <w:sz w:val="18"/>
                    <w:szCs w:val="18"/>
                    <w:lang w:val="en-CA"/>
                  </w:rPr>
                </w:rPrChange>
              </w:rPr>
            </w:pPr>
          </w:p>
        </w:tc>
        <w:tc>
          <w:tcPr>
            <w:tcW w:w="1057" w:type="dxa"/>
            <w:vMerge/>
            <w:tcBorders>
              <w:top w:val="nil"/>
            </w:tcBorders>
            <w:vAlign w:val="center"/>
          </w:tcPr>
          <w:p w14:paraId="1FEBB14E" w14:textId="77777777" w:rsidR="00036E57" w:rsidRPr="00443CC3" w:rsidRDefault="00036E57" w:rsidP="002D308E">
            <w:pPr>
              <w:spacing w:before="40" w:after="40"/>
              <w:jc w:val="center"/>
              <w:rPr>
                <w:b/>
                <w:bCs/>
                <w:sz w:val="18"/>
                <w:szCs w:val="18"/>
                <w:rPrChange w:id="912" w:author="Anna Vegera" w:date="2023-11-05T13:38:00Z">
                  <w:rPr>
                    <w:b/>
                    <w:bCs/>
                    <w:sz w:val="18"/>
                    <w:szCs w:val="18"/>
                    <w:lang w:val="en-CA"/>
                  </w:rPr>
                </w:rPrChange>
              </w:rPr>
            </w:pPr>
          </w:p>
        </w:tc>
        <w:tc>
          <w:tcPr>
            <w:tcW w:w="1058" w:type="dxa"/>
            <w:vMerge/>
            <w:tcBorders>
              <w:top w:val="nil"/>
            </w:tcBorders>
            <w:vAlign w:val="center"/>
          </w:tcPr>
          <w:p w14:paraId="2FFDC6D8" w14:textId="77777777" w:rsidR="00036E57" w:rsidRPr="00443CC3" w:rsidRDefault="00036E57" w:rsidP="002D308E">
            <w:pPr>
              <w:spacing w:before="40" w:after="40"/>
              <w:jc w:val="center"/>
              <w:rPr>
                <w:b/>
                <w:bCs/>
                <w:sz w:val="18"/>
                <w:szCs w:val="18"/>
                <w:rPrChange w:id="913" w:author="Anna Vegera" w:date="2023-11-05T13:38:00Z">
                  <w:rPr>
                    <w:b/>
                    <w:bCs/>
                    <w:sz w:val="18"/>
                    <w:szCs w:val="18"/>
                    <w:lang w:val="en-CA"/>
                  </w:rPr>
                </w:rPrChange>
              </w:rPr>
            </w:pPr>
          </w:p>
        </w:tc>
        <w:tc>
          <w:tcPr>
            <w:tcW w:w="906" w:type="dxa"/>
            <w:vMerge/>
            <w:tcBorders>
              <w:top w:val="nil"/>
            </w:tcBorders>
            <w:vAlign w:val="center"/>
          </w:tcPr>
          <w:p w14:paraId="35C20737" w14:textId="77777777" w:rsidR="00036E57" w:rsidRPr="00443CC3" w:rsidRDefault="00036E57" w:rsidP="002D308E">
            <w:pPr>
              <w:spacing w:before="40" w:after="40"/>
              <w:jc w:val="center"/>
              <w:rPr>
                <w:b/>
                <w:bCs/>
                <w:sz w:val="18"/>
                <w:szCs w:val="18"/>
                <w:rPrChange w:id="914" w:author="Anna Vegera" w:date="2023-11-05T13:38:00Z">
                  <w:rPr>
                    <w:b/>
                    <w:bCs/>
                    <w:sz w:val="18"/>
                    <w:szCs w:val="18"/>
                    <w:lang w:val="en-CA"/>
                  </w:rPr>
                </w:rPrChange>
              </w:rPr>
            </w:pPr>
          </w:p>
        </w:tc>
        <w:tc>
          <w:tcPr>
            <w:tcW w:w="604" w:type="dxa"/>
            <w:vMerge/>
            <w:tcBorders>
              <w:top w:val="nil"/>
            </w:tcBorders>
            <w:vAlign w:val="center"/>
          </w:tcPr>
          <w:p w14:paraId="6F9B8C0A" w14:textId="77777777" w:rsidR="00036E57" w:rsidRPr="00443CC3" w:rsidRDefault="00036E57" w:rsidP="002D308E">
            <w:pPr>
              <w:spacing w:before="40" w:after="40"/>
              <w:jc w:val="center"/>
              <w:rPr>
                <w:b/>
                <w:bCs/>
                <w:sz w:val="18"/>
                <w:szCs w:val="18"/>
                <w:rPrChange w:id="915" w:author="Anna Vegera" w:date="2023-11-05T13:38:00Z">
                  <w:rPr>
                    <w:b/>
                    <w:bCs/>
                    <w:sz w:val="18"/>
                    <w:szCs w:val="18"/>
                    <w:lang w:val="en-CA"/>
                  </w:rPr>
                </w:rPrChange>
              </w:rPr>
            </w:pPr>
          </w:p>
        </w:tc>
        <w:tc>
          <w:tcPr>
            <w:tcW w:w="669" w:type="dxa"/>
            <w:vMerge/>
            <w:tcBorders>
              <w:top w:val="nil"/>
            </w:tcBorders>
            <w:vAlign w:val="center"/>
          </w:tcPr>
          <w:p w14:paraId="3D584B47" w14:textId="77777777" w:rsidR="00036E57" w:rsidRPr="00443CC3" w:rsidRDefault="00036E57" w:rsidP="002D308E">
            <w:pPr>
              <w:spacing w:before="40" w:after="40"/>
              <w:jc w:val="center"/>
              <w:rPr>
                <w:b/>
                <w:bCs/>
                <w:sz w:val="18"/>
                <w:szCs w:val="18"/>
                <w:rPrChange w:id="916" w:author="Anna Vegera" w:date="2023-11-05T13:38:00Z">
                  <w:rPr>
                    <w:b/>
                    <w:bCs/>
                    <w:sz w:val="18"/>
                    <w:szCs w:val="18"/>
                    <w:lang w:val="en-CA"/>
                  </w:rPr>
                </w:rPrChange>
              </w:rPr>
            </w:pPr>
          </w:p>
        </w:tc>
        <w:tc>
          <w:tcPr>
            <w:tcW w:w="770" w:type="dxa"/>
            <w:vMerge/>
            <w:tcBorders>
              <w:top w:val="nil"/>
            </w:tcBorders>
            <w:vAlign w:val="center"/>
          </w:tcPr>
          <w:p w14:paraId="7F4CAF24" w14:textId="77777777" w:rsidR="00036E57" w:rsidRPr="00443CC3" w:rsidRDefault="00036E57" w:rsidP="002D308E">
            <w:pPr>
              <w:spacing w:before="40" w:after="40"/>
              <w:jc w:val="center"/>
              <w:rPr>
                <w:b/>
                <w:bCs/>
                <w:sz w:val="18"/>
                <w:szCs w:val="18"/>
                <w:rPrChange w:id="917" w:author="Anna Vegera" w:date="2023-11-05T13:38:00Z">
                  <w:rPr>
                    <w:b/>
                    <w:bCs/>
                    <w:sz w:val="18"/>
                    <w:szCs w:val="18"/>
                    <w:lang w:val="en-CA"/>
                  </w:rPr>
                </w:rPrChange>
              </w:rPr>
            </w:pPr>
          </w:p>
        </w:tc>
        <w:tc>
          <w:tcPr>
            <w:tcW w:w="672" w:type="dxa"/>
            <w:vMerge/>
            <w:tcBorders>
              <w:top w:val="nil"/>
            </w:tcBorders>
            <w:vAlign w:val="center"/>
          </w:tcPr>
          <w:p w14:paraId="3BE7FBCD" w14:textId="77777777" w:rsidR="00036E57" w:rsidRPr="00443CC3" w:rsidRDefault="00036E57" w:rsidP="002D308E">
            <w:pPr>
              <w:spacing w:before="40" w:after="40"/>
              <w:jc w:val="center"/>
              <w:rPr>
                <w:b/>
                <w:bCs/>
                <w:sz w:val="18"/>
                <w:szCs w:val="18"/>
                <w:rPrChange w:id="918" w:author="Anna Vegera" w:date="2023-11-05T13:38:00Z">
                  <w:rPr>
                    <w:b/>
                    <w:bCs/>
                    <w:sz w:val="18"/>
                    <w:szCs w:val="18"/>
                    <w:lang w:val="en-CA"/>
                  </w:rPr>
                </w:rPrChange>
              </w:rPr>
            </w:pPr>
          </w:p>
        </w:tc>
        <w:tc>
          <w:tcPr>
            <w:tcW w:w="1146" w:type="dxa"/>
            <w:vMerge/>
            <w:tcBorders>
              <w:top w:val="nil"/>
              <w:right w:val="double" w:sz="4" w:space="0" w:color="auto"/>
            </w:tcBorders>
            <w:vAlign w:val="center"/>
          </w:tcPr>
          <w:p w14:paraId="4DB3CDE6" w14:textId="77777777" w:rsidR="00036E57" w:rsidRPr="00443CC3" w:rsidRDefault="00036E57" w:rsidP="002D308E">
            <w:pPr>
              <w:spacing w:before="40" w:after="40"/>
              <w:jc w:val="center"/>
              <w:rPr>
                <w:b/>
                <w:bCs/>
                <w:sz w:val="18"/>
                <w:szCs w:val="18"/>
                <w:rPrChange w:id="919" w:author="Anna Vegera" w:date="2023-11-05T13:38:00Z">
                  <w:rPr>
                    <w:b/>
                    <w:bCs/>
                    <w:sz w:val="18"/>
                    <w:szCs w:val="18"/>
                    <w:lang w:val="en-CA"/>
                  </w:rPr>
                </w:rPrChange>
              </w:rPr>
            </w:pPr>
          </w:p>
        </w:tc>
        <w:tc>
          <w:tcPr>
            <w:tcW w:w="970" w:type="dxa"/>
            <w:vMerge/>
            <w:tcBorders>
              <w:top w:val="nil"/>
              <w:left w:val="double" w:sz="4" w:space="0" w:color="auto"/>
              <w:right w:val="double" w:sz="4" w:space="0" w:color="auto"/>
            </w:tcBorders>
          </w:tcPr>
          <w:p w14:paraId="05EED603" w14:textId="77777777" w:rsidR="00036E57" w:rsidRPr="00443CC3" w:rsidRDefault="00036E57" w:rsidP="002D308E">
            <w:pPr>
              <w:spacing w:before="40" w:after="40"/>
              <w:rPr>
                <w:sz w:val="18"/>
                <w:szCs w:val="18"/>
                <w:rPrChange w:id="920" w:author="Anna Vegera" w:date="2023-11-05T13:38:00Z">
                  <w:rPr>
                    <w:sz w:val="18"/>
                    <w:szCs w:val="18"/>
                    <w:lang w:val="en-CA"/>
                  </w:rPr>
                </w:rPrChange>
              </w:rPr>
            </w:pPr>
          </w:p>
        </w:tc>
        <w:tc>
          <w:tcPr>
            <w:tcW w:w="604" w:type="dxa"/>
            <w:vMerge/>
            <w:tcBorders>
              <w:top w:val="nil"/>
              <w:left w:val="double" w:sz="4" w:space="0" w:color="auto"/>
              <w:right w:val="double" w:sz="4" w:space="0" w:color="auto"/>
            </w:tcBorders>
          </w:tcPr>
          <w:p w14:paraId="3694E252" w14:textId="77777777" w:rsidR="00036E57" w:rsidRPr="00443CC3" w:rsidRDefault="00036E57" w:rsidP="002D308E">
            <w:pPr>
              <w:spacing w:before="40" w:after="40"/>
              <w:jc w:val="center"/>
              <w:rPr>
                <w:b/>
                <w:bCs/>
                <w:sz w:val="18"/>
                <w:szCs w:val="18"/>
                <w:rPrChange w:id="921" w:author="Anna Vegera" w:date="2023-11-05T13:38:00Z">
                  <w:rPr>
                    <w:b/>
                    <w:bCs/>
                    <w:sz w:val="18"/>
                    <w:szCs w:val="18"/>
                    <w:lang w:val="en-CA"/>
                  </w:rPr>
                </w:rPrChange>
              </w:rPr>
            </w:pPr>
          </w:p>
        </w:tc>
      </w:tr>
      <w:tr w:rsidR="002F0C43" w:rsidRPr="00443CC3" w14:paraId="12EC99E3" w14:textId="77777777" w:rsidTr="002D308E">
        <w:trPr>
          <w:trHeight w:val="117"/>
          <w:jc w:val="center"/>
        </w:trPr>
        <w:tc>
          <w:tcPr>
            <w:tcW w:w="1058" w:type="dxa"/>
            <w:tcBorders>
              <w:top w:val="single" w:sz="4" w:space="0" w:color="auto"/>
              <w:left w:val="single" w:sz="12" w:space="0" w:color="auto"/>
              <w:bottom w:val="nil"/>
              <w:right w:val="double" w:sz="4" w:space="0" w:color="auto"/>
            </w:tcBorders>
          </w:tcPr>
          <w:p w14:paraId="2C420979" w14:textId="23620E99" w:rsidR="002F0C43" w:rsidRPr="00443CC3" w:rsidRDefault="002F0C43" w:rsidP="002D308E">
            <w:pPr>
              <w:spacing w:before="40" w:after="40"/>
              <w:rPr>
                <w:sz w:val="18"/>
                <w:szCs w:val="18"/>
              </w:rPr>
            </w:pPr>
            <w:proofErr w:type="spellStart"/>
            <w:ins w:id="922" w:author="Author" w:date="2023-07-10T17:20:00Z">
              <w:r w:rsidRPr="00443CC3">
                <w:rPr>
                  <w:rFonts w:asciiTheme="majorBidi" w:hAnsiTheme="majorBidi" w:cstheme="majorBidi"/>
                  <w:sz w:val="18"/>
                  <w:szCs w:val="18"/>
                  <w:lang w:eastAsia="zh-CN"/>
                  <w:rPrChange w:id="923" w:author="Author2" w:date="2023-08-31T12:59:00Z">
                    <w:rPr>
                      <w:rFonts w:asciiTheme="majorBidi" w:hAnsiTheme="majorBidi" w:cstheme="majorBidi"/>
                      <w:sz w:val="18"/>
                      <w:szCs w:val="18"/>
                      <w:highlight w:val="green"/>
                      <w:lang w:eastAsia="zh-CN"/>
                    </w:rPr>
                  </w:rPrChange>
                </w:rPr>
                <w:t>C.</w:t>
              </w:r>
              <w:proofErr w:type="gramStart"/>
              <w:r w:rsidRPr="00443CC3">
                <w:rPr>
                  <w:rFonts w:asciiTheme="majorBidi" w:hAnsiTheme="majorBidi" w:cstheme="majorBidi"/>
                  <w:sz w:val="18"/>
                  <w:szCs w:val="18"/>
                  <w:lang w:eastAsia="zh-CN"/>
                  <w:rPrChange w:id="924" w:author="Author2" w:date="2023-08-31T12:59:00Z">
                    <w:rPr>
                      <w:rFonts w:asciiTheme="majorBidi" w:hAnsiTheme="majorBidi" w:cstheme="majorBidi"/>
                      <w:sz w:val="18"/>
                      <w:szCs w:val="18"/>
                      <w:highlight w:val="green"/>
                      <w:lang w:eastAsia="zh-CN"/>
                    </w:rPr>
                  </w:rPrChange>
                </w:rPr>
                <w:t>8.a.</w:t>
              </w:r>
              <w:proofErr w:type="gramEnd"/>
              <w:r w:rsidRPr="00443CC3">
                <w:rPr>
                  <w:rFonts w:asciiTheme="majorBidi" w:hAnsiTheme="majorBidi" w:cstheme="majorBidi"/>
                  <w:sz w:val="18"/>
                  <w:szCs w:val="18"/>
                  <w:lang w:eastAsia="zh-CN"/>
                  <w:rPrChange w:id="925" w:author="Author2" w:date="2023-08-31T12:59:00Z">
                    <w:rPr>
                      <w:rFonts w:asciiTheme="majorBidi" w:hAnsiTheme="majorBidi" w:cstheme="majorBidi"/>
                      <w:sz w:val="18"/>
                      <w:szCs w:val="18"/>
                      <w:highlight w:val="green"/>
                      <w:lang w:eastAsia="zh-CN"/>
                    </w:rPr>
                  </w:rPrChange>
                </w:rPr>
                <w:t>3</w:t>
              </w:r>
            </w:ins>
            <w:proofErr w:type="spellEnd"/>
          </w:p>
        </w:tc>
        <w:tc>
          <w:tcPr>
            <w:tcW w:w="9012" w:type="dxa"/>
            <w:tcBorders>
              <w:top w:val="single" w:sz="4" w:space="0" w:color="auto"/>
              <w:left w:val="double" w:sz="4" w:space="0" w:color="auto"/>
              <w:bottom w:val="nil"/>
              <w:right w:val="double" w:sz="6" w:space="0" w:color="auto"/>
            </w:tcBorders>
          </w:tcPr>
          <w:p w14:paraId="4282953F" w14:textId="56F2A85A" w:rsidR="0019564D" w:rsidRPr="00443CC3" w:rsidRDefault="0019564D" w:rsidP="002D308E">
            <w:pPr>
              <w:spacing w:before="40" w:after="40"/>
              <w:ind w:left="170"/>
              <w:rPr>
                <w:ins w:id="926" w:author="Anna Vegera" w:date="2023-11-05T13:25:00Z"/>
                <w:sz w:val="18"/>
                <w:szCs w:val="18"/>
                <w:rPrChange w:id="927" w:author="Anna Vegera" w:date="2023-11-05T13:33:00Z">
                  <w:rPr>
                    <w:ins w:id="928" w:author="Anna Vegera" w:date="2023-11-05T13:25:00Z"/>
                    <w:rFonts w:asciiTheme="majorBidi" w:hAnsiTheme="majorBidi" w:cstheme="majorBidi"/>
                    <w:sz w:val="18"/>
                    <w:szCs w:val="18"/>
                    <w:lang w:val="en-CA" w:eastAsia="zh-CN"/>
                  </w:rPr>
                </w:rPrChange>
              </w:rPr>
            </w:pPr>
            <w:ins w:id="929" w:author="Anna Vegera" w:date="2023-11-05T13:33:00Z">
              <w:r w:rsidRPr="00443CC3">
                <w:rPr>
                  <w:rFonts w:asciiTheme="majorBidi" w:hAnsiTheme="majorBidi" w:cstheme="majorBidi"/>
                  <w:sz w:val="18"/>
                  <w:szCs w:val="18"/>
                  <w:lang w:eastAsia="zh-CN"/>
                </w:rPr>
                <w:t xml:space="preserve">для Приложения </w:t>
              </w:r>
              <w:r w:rsidRPr="00443CC3">
                <w:rPr>
                  <w:rFonts w:asciiTheme="majorBidi" w:hAnsiTheme="majorBidi" w:cstheme="majorBidi"/>
                  <w:b/>
                  <w:bCs/>
                  <w:sz w:val="18"/>
                  <w:szCs w:val="18"/>
                  <w:lang w:eastAsia="zh-CN"/>
                </w:rPr>
                <w:t>30B</w:t>
              </w:r>
              <w:r w:rsidRPr="00443CC3">
                <w:rPr>
                  <w:sz w:val="18"/>
                  <w:szCs w:val="18"/>
                </w:rPr>
                <w:t xml:space="preserve"> </w:t>
              </w:r>
            </w:ins>
            <w:ins w:id="930" w:author="Anna Vegera" w:date="2023-11-05T13:25:00Z">
              <w:r w:rsidRPr="00443CC3">
                <w:rPr>
                  <w:sz w:val="18"/>
                  <w:szCs w:val="18"/>
                  <w:rPrChange w:id="931" w:author="Anna Vegera" w:date="2023-11-05T13:27:00Z">
                    <w:rPr>
                      <w:sz w:val="18"/>
                      <w:szCs w:val="18"/>
                      <w:lang w:val="en-CA"/>
                    </w:rPr>
                  </w:rPrChange>
                </w:rPr>
                <w:t xml:space="preserve">минимальная </w:t>
              </w:r>
            </w:ins>
            <w:ins w:id="932" w:author="Anna Vegera" w:date="2023-11-05T13:33:00Z">
              <w:r w:rsidRPr="00443CC3">
                <w:rPr>
                  <w:sz w:val="18"/>
                  <w:szCs w:val="18"/>
                </w:rPr>
                <w:t>ве</w:t>
              </w:r>
            </w:ins>
            <w:ins w:id="933" w:author="Anna Vegera" w:date="2023-11-05T13:34:00Z">
              <w:r w:rsidRPr="00443CC3">
                <w:rPr>
                  <w:sz w:val="18"/>
                  <w:szCs w:val="18"/>
                </w:rPr>
                <w:t xml:space="preserve">личина </w:t>
              </w:r>
            </w:ins>
            <w:ins w:id="934" w:author="Anna Vegera" w:date="2023-11-05T13:25:00Z">
              <w:r w:rsidRPr="00443CC3">
                <w:rPr>
                  <w:sz w:val="18"/>
                  <w:szCs w:val="18"/>
                  <w:rPrChange w:id="935" w:author="Anna Vegera" w:date="2023-11-05T13:27:00Z">
                    <w:rPr>
                      <w:sz w:val="18"/>
                      <w:szCs w:val="18"/>
                      <w:lang w:val="en-CA"/>
                    </w:rPr>
                  </w:rPrChange>
                </w:rPr>
                <w:t>плотност</w:t>
              </w:r>
            </w:ins>
            <w:ins w:id="936" w:author="Anna Vegera" w:date="2023-11-05T13:34:00Z">
              <w:r w:rsidRPr="00443CC3">
                <w:rPr>
                  <w:sz w:val="18"/>
                  <w:szCs w:val="18"/>
                </w:rPr>
                <w:t>и</w:t>
              </w:r>
            </w:ins>
            <w:ins w:id="937" w:author="Anna Vegera" w:date="2023-11-05T13:25:00Z">
              <w:r w:rsidRPr="00443CC3">
                <w:rPr>
                  <w:sz w:val="18"/>
                  <w:szCs w:val="18"/>
                  <w:rPrChange w:id="938" w:author="Anna Vegera" w:date="2023-11-05T13:27:00Z">
                    <w:rPr>
                      <w:sz w:val="18"/>
                      <w:szCs w:val="18"/>
                      <w:lang w:val="en-CA"/>
                    </w:rPr>
                  </w:rPrChange>
                </w:rPr>
                <w:t xml:space="preserve"> мощности </w:t>
              </w:r>
            </w:ins>
            <w:ins w:id="939" w:author="Anna Vegera" w:date="2023-11-05T13:27:00Z">
              <w:r w:rsidRPr="00443CC3">
                <w:rPr>
                  <w:sz w:val="18"/>
                  <w:szCs w:val="18"/>
                </w:rPr>
                <w:t xml:space="preserve">в </w:t>
              </w:r>
            </w:ins>
            <w:proofErr w:type="gramStart"/>
            <w:ins w:id="940" w:author="Anna Vegera" w:date="2023-11-05T13:25:00Z">
              <w:r w:rsidRPr="00443CC3">
                <w:rPr>
                  <w:sz w:val="18"/>
                  <w:szCs w:val="18"/>
                  <w:rPrChange w:id="941" w:author="Anna Vegera" w:date="2023-11-05T13:27:00Z">
                    <w:rPr>
                      <w:sz w:val="18"/>
                      <w:szCs w:val="18"/>
                      <w:lang w:val="en-CA"/>
                    </w:rPr>
                  </w:rPrChange>
                </w:rPr>
                <w:t>дБ(</w:t>
              </w:r>
              <w:proofErr w:type="gramEnd"/>
              <w:r w:rsidRPr="00443CC3">
                <w:rPr>
                  <w:sz w:val="18"/>
                  <w:szCs w:val="18"/>
                  <w:rPrChange w:id="942" w:author="Anna Vegera" w:date="2023-11-05T13:27:00Z">
                    <w:rPr>
                      <w:sz w:val="18"/>
                      <w:szCs w:val="18"/>
                      <w:lang w:val="en-CA"/>
                    </w:rPr>
                  </w:rPrChange>
                </w:rPr>
                <w:t xml:space="preserve">Вт/Гц), подаваемая на вход антенны для каждого типа </w:t>
              </w:r>
              <w:proofErr w:type="spellStart"/>
              <w:r w:rsidRPr="00443CC3">
                <w:rPr>
                  <w:sz w:val="18"/>
                  <w:szCs w:val="18"/>
                  <w:rPrChange w:id="943" w:author="Anna Vegera" w:date="2023-11-05T13:27:00Z">
                    <w:rPr>
                      <w:sz w:val="18"/>
                      <w:szCs w:val="18"/>
                      <w:lang w:val="en-CA"/>
                    </w:rPr>
                  </w:rPrChange>
                </w:rPr>
                <w:t>несущей</w:t>
              </w:r>
              <w:r w:rsidRPr="00443CC3">
                <w:rPr>
                  <w:sz w:val="18"/>
                  <w:szCs w:val="18"/>
                  <w:vertAlign w:val="superscript"/>
                  <w:rPrChange w:id="944" w:author="Antipina, Nadezda" w:date="2023-11-11T18:03:00Z">
                    <w:rPr>
                      <w:sz w:val="18"/>
                      <w:szCs w:val="18"/>
                      <w:lang w:val="en-CA"/>
                    </w:rPr>
                  </w:rPrChange>
                </w:rPr>
                <w:t>2</w:t>
              </w:r>
            </w:ins>
            <w:proofErr w:type="spellEnd"/>
            <w:ins w:id="945" w:author="Anna Vegera" w:date="2023-11-05T13:33:00Z">
              <w:r w:rsidRPr="00443CC3">
                <w:rPr>
                  <w:sz w:val="18"/>
                  <w:szCs w:val="18"/>
                </w:rPr>
                <w:t xml:space="preserve">, </w:t>
              </w:r>
            </w:ins>
            <w:ins w:id="946" w:author="Anna Vegera" w:date="2023-11-05T13:25:00Z">
              <w:r w:rsidRPr="00443CC3">
                <w:rPr>
                  <w:rFonts w:asciiTheme="majorBidi" w:hAnsiTheme="majorBidi" w:cstheme="majorBidi"/>
                  <w:sz w:val="18"/>
                  <w:szCs w:val="18"/>
                  <w:lang w:eastAsia="zh-CN"/>
                </w:rPr>
                <w:t xml:space="preserve">не требуется </w:t>
              </w:r>
            </w:ins>
          </w:p>
          <w:p w14:paraId="4291ED4C" w14:textId="47664A0A" w:rsidR="002F0C43" w:rsidRPr="00443CC3" w:rsidRDefault="0019564D">
            <w:pPr>
              <w:spacing w:before="40" w:after="40"/>
              <w:ind w:left="522"/>
              <w:rPr>
                <w:b/>
                <w:bCs/>
                <w:sz w:val="18"/>
                <w:szCs w:val="18"/>
                <w:rPrChange w:id="947" w:author="Anna Vegera" w:date="2023-11-05T13:40:00Z">
                  <w:rPr>
                    <w:rFonts w:asciiTheme="majorBidi" w:hAnsiTheme="majorBidi" w:cstheme="majorBidi"/>
                    <w:sz w:val="18"/>
                    <w:szCs w:val="18"/>
                    <w:lang w:eastAsia="zh-CN"/>
                  </w:rPr>
                </w:rPrChange>
              </w:rPr>
              <w:pPrChange w:id="948" w:author="Anna Vegera" w:date="2023-11-05T13:40:00Z">
                <w:pPr>
                  <w:spacing w:before="40" w:after="40"/>
                  <w:ind w:left="170"/>
                </w:pPr>
              </w:pPrChange>
            </w:pPr>
            <w:ins w:id="949" w:author="Anna Vegera" w:date="2023-11-05T13:34:00Z">
              <w:r w:rsidRPr="00443CC3">
                <w:rPr>
                  <w:rFonts w:asciiTheme="majorBidi" w:hAnsiTheme="majorBidi" w:cstheme="majorBidi"/>
                  <w:sz w:val="18"/>
                  <w:szCs w:val="18"/>
                  <w:lang w:eastAsia="zh-CN"/>
                  <w:rPrChange w:id="950" w:author="Anna Vegera" w:date="2023-11-05T13:35:00Z">
                    <w:rPr>
                      <w:rFonts w:asciiTheme="majorBidi" w:hAnsiTheme="majorBidi" w:cstheme="majorBidi"/>
                      <w:sz w:val="18"/>
                      <w:szCs w:val="18"/>
                      <w:lang w:val="en-CA" w:eastAsia="zh-CN"/>
                    </w:rPr>
                  </w:rPrChange>
                </w:rPr>
                <w:t>В случае</w:t>
              </w:r>
              <w:r w:rsidRPr="00443CC3">
                <w:rPr>
                  <w:rFonts w:asciiTheme="majorBidi" w:hAnsiTheme="majorBidi" w:cstheme="majorBidi"/>
                  <w:sz w:val="18"/>
                  <w:szCs w:val="18"/>
                  <w:lang w:eastAsia="zh-CN"/>
                </w:rPr>
                <w:t xml:space="preserve"> </w:t>
              </w:r>
            </w:ins>
            <w:ins w:id="951" w:author="Anna Vegera" w:date="2023-11-05T13:35:00Z">
              <w:r w:rsidRPr="00443CC3">
                <w:rPr>
                  <w:sz w:val="18"/>
                  <w:szCs w:val="18"/>
                </w:rPr>
                <w:t>ESIM</w:t>
              </w:r>
            </w:ins>
            <w:ins w:id="952" w:author="Anna Vegera" w:date="2023-11-05T13:34:00Z">
              <w:r w:rsidRPr="00443CC3">
                <w:rPr>
                  <w:rFonts w:asciiTheme="majorBidi" w:hAnsiTheme="majorBidi" w:cstheme="majorBidi"/>
                  <w:sz w:val="18"/>
                  <w:szCs w:val="18"/>
                  <w:lang w:eastAsia="zh-CN"/>
                  <w:rPrChange w:id="953" w:author="Anna Vegera" w:date="2023-11-05T13:35:00Z">
                    <w:rPr>
                      <w:rFonts w:asciiTheme="majorBidi" w:hAnsiTheme="majorBidi" w:cstheme="majorBidi"/>
                      <w:sz w:val="18"/>
                      <w:szCs w:val="18"/>
                      <w:lang w:val="en-CA" w:eastAsia="zh-CN"/>
                    </w:rPr>
                  </w:rPrChange>
                </w:rPr>
                <w:t xml:space="preserve"> </w:t>
              </w:r>
              <w:r w:rsidRPr="00443CC3">
                <w:rPr>
                  <w:sz w:val="18"/>
                  <w:szCs w:val="18"/>
                  <w:rPrChange w:id="954" w:author="Anna Vegera" w:date="2023-11-05T13:35:00Z">
                    <w:rPr>
                      <w:sz w:val="18"/>
                      <w:szCs w:val="18"/>
                      <w:lang w:val="en-CA"/>
                    </w:rPr>
                  </w:rPrChange>
                </w:rPr>
                <w:t xml:space="preserve">Приложения </w:t>
              </w:r>
              <w:r w:rsidRPr="00443CC3">
                <w:rPr>
                  <w:b/>
                  <w:bCs/>
                  <w:sz w:val="18"/>
                  <w:szCs w:val="18"/>
                  <w:rPrChange w:id="955" w:author="Anna Vegera" w:date="2023-11-05T13:35:00Z">
                    <w:rPr>
                      <w:b/>
                      <w:bCs/>
                      <w:sz w:val="18"/>
                      <w:szCs w:val="18"/>
                      <w:lang w:val="en-CA"/>
                    </w:rPr>
                  </w:rPrChange>
                </w:rPr>
                <w:t>30</w:t>
              </w:r>
              <w:r w:rsidRPr="00443CC3">
                <w:rPr>
                  <w:b/>
                  <w:bCs/>
                  <w:sz w:val="18"/>
                  <w:szCs w:val="18"/>
                </w:rPr>
                <w:t>B</w:t>
              </w:r>
              <w:r w:rsidRPr="00443CC3">
                <w:rPr>
                  <w:sz w:val="18"/>
                  <w:szCs w:val="18"/>
                  <w:rPrChange w:id="956" w:author="Anna Vegera" w:date="2023-11-05T13:35:00Z">
                    <w:rPr>
                      <w:sz w:val="18"/>
                      <w:szCs w:val="18"/>
                      <w:lang w:val="en-CA"/>
                    </w:rPr>
                  </w:rPrChange>
                </w:rPr>
                <w:t xml:space="preserve"> требуется только для заявления согласно </w:t>
              </w:r>
            </w:ins>
            <w:ins w:id="957" w:author="Anna Vegera" w:date="2023-11-05T13:35:00Z">
              <w:r w:rsidR="00266686" w:rsidRPr="00443CC3">
                <w:rPr>
                  <w:sz w:val="18"/>
                  <w:szCs w:val="18"/>
                </w:rPr>
                <w:t>Р</w:t>
              </w:r>
            </w:ins>
            <w:ins w:id="958" w:author="Anna Vegera" w:date="2023-11-05T13:34:00Z">
              <w:r w:rsidRPr="00443CC3">
                <w:rPr>
                  <w:sz w:val="18"/>
                  <w:szCs w:val="18"/>
                  <w:rPrChange w:id="959" w:author="Anna Vegera" w:date="2023-11-05T13:35:00Z">
                    <w:rPr>
                      <w:sz w:val="18"/>
                      <w:szCs w:val="18"/>
                      <w:lang w:val="en-CA"/>
                    </w:rPr>
                  </w:rPrChange>
                </w:rPr>
                <w:t xml:space="preserve">азделу В Части 1 </w:t>
              </w:r>
            </w:ins>
            <w:ins w:id="960" w:author="Anna Vegera" w:date="2023-11-05T13:37:00Z">
              <w:r w:rsidR="00266686" w:rsidRPr="00443CC3">
                <w:rPr>
                  <w:sz w:val="18"/>
                  <w:szCs w:val="18"/>
                </w:rPr>
                <w:t>Дополнения</w:t>
              </w:r>
            </w:ins>
            <w:ins w:id="961" w:author="Antipina, Nadezda" w:date="2023-11-11T18:03:00Z">
              <w:r w:rsidR="00846CCD" w:rsidRPr="00443CC3">
                <w:rPr>
                  <w:sz w:val="18"/>
                  <w:szCs w:val="18"/>
                </w:rPr>
                <w:t> </w:t>
              </w:r>
            </w:ins>
            <w:ins w:id="962" w:author="Anna Vegera" w:date="2023-11-05T13:34:00Z">
              <w:r w:rsidRPr="00443CC3">
                <w:rPr>
                  <w:sz w:val="18"/>
                  <w:szCs w:val="18"/>
                  <w:rPrChange w:id="963" w:author="Anna Vegera" w:date="2023-11-05T13:35:00Z">
                    <w:rPr>
                      <w:sz w:val="18"/>
                      <w:szCs w:val="18"/>
                      <w:lang w:val="en-CA"/>
                    </w:rPr>
                  </w:rPrChange>
                </w:rPr>
                <w:t xml:space="preserve">1 проекта новой Резолюции </w:t>
              </w:r>
              <w:r w:rsidRPr="00443CC3">
                <w:rPr>
                  <w:b/>
                  <w:bCs/>
                  <w:sz w:val="18"/>
                  <w:szCs w:val="18"/>
                  <w:rPrChange w:id="964" w:author="Anna Vegera" w:date="2023-11-05T13:35:00Z">
                    <w:rPr>
                      <w:b/>
                      <w:bCs/>
                      <w:sz w:val="18"/>
                      <w:szCs w:val="18"/>
                      <w:lang w:val="en-CA"/>
                    </w:rPr>
                  </w:rPrChange>
                </w:rPr>
                <w:t>[</w:t>
              </w:r>
              <w:r w:rsidRPr="00443CC3">
                <w:rPr>
                  <w:b/>
                  <w:bCs/>
                  <w:sz w:val="18"/>
                  <w:szCs w:val="18"/>
                </w:rPr>
                <w:t>IAP</w:t>
              </w:r>
              <w:r w:rsidRPr="00443CC3">
                <w:rPr>
                  <w:b/>
                  <w:bCs/>
                  <w:sz w:val="18"/>
                  <w:szCs w:val="18"/>
                  <w:rPrChange w:id="965" w:author="Anna Vegera" w:date="2023-11-05T13:35:00Z">
                    <w:rPr>
                      <w:b/>
                      <w:bCs/>
                      <w:sz w:val="18"/>
                      <w:szCs w:val="18"/>
                      <w:lang w:val="en-CA"/>
                    </w:rPr>
                  </w:rPrChange>
                </w:rPr>
                <w:t>-</w:t>
              </w:r>
              <w:r w:rsidRPr="00443CC3">
                <w:rPr>
                  <w:b/>
                  <w:bCs/>
                  <w:sz w:val="18"/>
                  <w:szCs w:val="18"/>
                </w:rPr>
                <w:t>A</w:t>
              </w:r>
              <w:r w:rsidRPr="00443CC3">
                <w:rPr>
                  <w:b/>
                  <w:bCs/>
                  <w:sz w:val="18"/>
                  <w:szCs w:val="18"/>
                  <w:rPrChange w:id="966" w:author="Anna Vegera" w:date="2023-11-05T13:35:00Z">
                    <w:rPr>
                      <w:b/>
                      <w:bCs/>
                      <w:sz w:val="18"/>
                      <w:szCs w:val="18"/>
                      <w:lang w:val="en-CA"/>
                    </w:rPr>
                  </w:rPrChange>
                </w:rPr>
                <w:t xml:space="preserve">115] (ВКР-23) </w:t>
              </w:r>
            </w:ins>
            <w:ins w:id="967" w:author="Anna Vegera" w:date="2023-11-05T13:36:00Z">
              <w:r w:rsidR="00266686" w:rsidRPr="00443CC3">
                <w:rPr>
                  <w:sz w:val="18"/>
                  <w:szCs w:val="18"/>
                </w:rPr>
                <w:t xml:space="preserve">(в том числе для одновременных представлений для включения в Список ESIM Приложения </w:t>
              </w:r>
              <w:r w:rsidR="00266686" w:rsidRPr="00443CC3">
                <w:rPr>
                  <w:b/>
                  <w:bCs/>
                  <w:sz w:val="18"/>
                  <w:szCs w:val="18"/>
                </w:rPr>
                <w:t>30B</w:t>
              </w:r>
              <w:r w:rsidR="00266686" w:rsidRPr="00443CC3">
                <w:rPr>
                  <w:sz w:val="18"/>
                  <w:szCs w:val="18"/>
                </w:rPr>
                <w:t xml:space="preserve">) и заявления в соответствии с Разделом А </w:t>
              </w:r>
              <w:r w:rsidR="00266686" w:rsidRPr="00443CC3">
                <w:rPr>
                  <w:sz w:val="18"/>
                  <w:szCs w:val="18"/>
                </w:rPr>
                <w:lastRenderedPageBreak/>
                <w:t xml:space="preserve">и Разделом В, соответственно, Части 1 </w:t>
              </w:r>
            </w:ins>
            <w:ins w:id="968" w:author="Anna Vegera" w:date="2023-11-05T13:37:00Z">
              <w:r w:rsidR="00266686" w:rsidRPr="00443CC3">
                <w:rPr>
                  <w:sz w:val="18"/>
                  <w:szCs w:val="18"/>
                </w:rPr>
                <w:t xml:space="preserve">Дополнения </w:t>
              </w:r>
            </w:ins>
            <w:ins w:id="969" w:author="Anna Vegera" w:date="2023-11-05T13:36:00Z">
              <w:r w:rsidR="00266686" w:rsidRPr="00443CC3">
                <w:rPr>
                  <w:sz w:val="18"/>
                  <w:szCs w:val="18"/>
                </w:rPr>
                <w:t xml:space="preserve">1 проекта новой Резолюции </w:t>
              </w:r>
              <w:r w:rsidR="00266686" w:rsidRPr="00443CC3">
                <w:rPr>
                  <w:b/>
                  <w:bCs/>
                  <w:sz w:val="18"/>
                  <w:szCs w:val="18"/>
                </w:rPr>
                <w:t>[IAP-A115] (ВКР-23)</w:t>
              </w:r>
            </w:ins>
            <w:ins w:id="970" w:author="Anna Vegera" w:date="2023-11-05T13:34:00Z">
              <w:r w:rsidRPr="00443CC3">
                <w:rPr>
                  <w:b/>
                  <w:bCs/>
                  <w:sz w:val="18"/>
                  <w:szCs w:val="18"/>
                  <w:rPrChange w:id="971" w:author="Anna Vegera" w:date="2023-11-05T13:35:00Z">
                    <w:rPr>
                      <w:b/>
                      <w:bCs/>
                      <w:sz w:val="18"/>
                      <w:szCs w:val="18"/>
                      <w:lang w:val="en-CA"/>
                    </w:rPr>
                  </w:rPrChange>
                </w:rPr>
                <w:t xml:space="preserve"> </w:t>
              </w:r>
              <w:r w:rsidRPr="00443CC3">
                <w:rPr>
                  <w:sz w:val="18"/>
                  <w:szCs w:val="18"/>
                  <w:rPrChange w:id="972" w:author="Anna Vegera" w:date="2023-11-05T13:35:00Z">
                    <w:rPr>
                      <w:sz w:val="18"/>
                      <w:szCs w:val="18"/>
                      <w:lang w:val="en-CA"/>
                    </w:rPr>
                  </w:rPrChange>
                </w:rPr>
                <w:t xml:space="preserve">для использования при рассмотрении пределов плотности потока мощности, указанных в </w:t>
              </w:r>
            </w:ins>
            <w:ins w:id="973" w:author="Anna Vegera" w:date="2023-11-05T13:37:00Z">
              <w:r w:rsidR="00266686" w:rsidRPr="00443CC3">
                <w:rPr>
                  <w:sz w:val="18"/>
                  <w:szCs w:val="18"/>
                </w:rPr>
                <w:t>Дополнении</w:t>
              </w:r>
            </w:ins>
            <w:ins w:id="974" w:author="Anna Vegera" w:date="2023-11-05T13:34:00Z">
              <w:r w:rsidRPr="00443CC3">
                <w:rPr>
                  <w:sz w:val="18"/>
                  <w:szCs w:val="18"/>
                  <w:rPrChange w:id="975" w:author="Anna Vegera" w:date="2023-11-05T13:35:00Z">
                    <w:rPr>
                      <w:sz w:val="18"/>
                      <w:szCs w:val="18"/>
                      <w:lang w:val="en-CA"/>
                    </w:rPr>
                  </w:rPrChange>
                </w:rPr>
                <w:t xml:space="preserve"> 2 к проекту новой Резолюции </w:t>
              </w:r>
              <w:r w:rsidRPr="00443CC3">
                <w:rPr>
                  <w:b/>
                  <w:bCs/>
                  <w:sz w:val="18"/>
                  <w:szCs w:val="18"/>
                  <w:rPrChange w:id="976" w:author="Anna Vegera" w:date="2023-11-05T13:35:00Z">
                    <w:rPr>
                      <w:b/>
                      <w:bCs/>
                      <w:sz w:val="18"/>
                      <w:szCs w:val="18"/>
                      <w:lang w:val="en-CA"/>
                    </w:rPr>
                  </w:rPrChange>
                </w:rPr>
                <w:t>[</w:t>
              </w:r>
              <w:r w:rsidRPr="00443CC3">
                <w:rPr>
                  <w:b/>
                  <w:bCs/>
                  <w:sz w:val="18"/>
                  <w:szCs w:val="18"/>
                </w:rPr>
                <w:t>IAP</w:t>
              </w:r>
              <w:r w:rsidRPr="00443CC3">
                <w:rPr>
                  <w:b/>
                  <w:bCs/>
                  <w:sz w:val="18"/>
                  <w:szCs w:val="18"/>
                  <w:rPrChange w:id="977" w:author="Anna Vegera" w:date="2023-11-05T13:35:00Z">
                    <w:rPr>
                      <w:b/>
                      <w:bCs/>
                      <w:sz w:val="18"/>
                      <w:szCs w:val="18"/>
                      <w:lang w:val="en-CA"/>
                    </w:rPr>
                  </w:rPrChange>
                </w:rPr>
                <w:t>-</w:t>
              </w:r>
              <w:r w:rsidRPr="00443CC3">
                <w:rPr>
                  <w:b/>
                  <w:bCs/>
                  <w:sz w:val="18"/>
                  <w:szCs w:val="18"/>
                </w:rPr>
                <w:t>A</w:t>
              </w:r>
              <w:r w:rsidRPr="00443CC3">
                <w:rPr>
                  <w:b/>
                  <w:bCs/>
                  <w:sz w:val="18"/>
                  <w:szCs w:val="18"/>
                  <w:rPrChange w:id="978" w:author="Anna Vegera" w:date="2023-11-05T13:35:00Z">
                    <w:rPr>
                      <w:b/>
                      <w:bCs/>
                      <w:sz w:val="18"/>
                      <w:szCs w:val="18"/>
                      <w:lang w:val="en-CA"/>
                    </w:rPr>
                  </w:rPrChange>
                </w:rPr>
                <w:t>115] (ВКР-23)</w:t>
              </w:r>
            </w:ins>
          </w:p>
        </w:tc>
        <w:tc>
          <w:tcPr>
            <w:tcW w:w="604" w:type="dxa"/>
            <w:tcBorders>
              <w:top w:val="nil"/>
              <w:left w:val="double" w:sz="6" w:space="0" w:color="auto"/>
              <w:bottom w:val="nil"/>
              <w:right w:val="nil"/>
            </w:tcBorders>
            <w:shd w:val="clear" w:color="auto" w:fill="auto"/>
          </w:tcPr>
          <w:p w14:paraId="73494237" w14:textId="77777777" w:rsidR="002F0C43" w:rsidRPr="00443CC3" w:rsidRDefault="002F0C43"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5C7E2E5E" w14:textId="77777777" w:rsidR="002F0C43" w:rsidRPr="00443CC3" w:rsidRDefault="002F0C43"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6FC5A5AF" w14:textId="77777777" w:rsidR="002F0C43" w:rsidRPr="00443CC3" w:rsidRDefault="002F0C43"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0C722D1A" w14:textId="77777777" w:rsidR="002F0C43" w:rsidRPr="00443CC3" w:rsidRDefault="002F0C43" w:rsidP="002D308E">
            <w:pPr>
              <w:spacing w:before="40" w:after="40"/>
              <w:jc w:val="center"/>
              <w:rPr>
                <w:b/>
                <w:bCs/>
                <w:sz w:val="18"/>
                <w:szCs w:val="18"/>
              </w:rPr>
            </w:pPr>
          </w:p>
        </w:tc>
        <w:tc>
          <w:tcPr>
            <w:tcW w:w="604" w:type="dxa"/>
            <w:tcBorders>
              <w:top w:val="single" w:sz="4" w:space="0" w:color="auto"/>
              <w:left w:val="double" w:sz="6" w:space="0" w:color="auto"/>
              <w:bottom w:val="nil"/>
            </w:tcBorders>
            <w:vAlign w:val="center"/>
          </w:tcPr>
          <w:p w14:paraId="1339021C" w14:textId="77777777" w:rsidR="002F0C43" w:rsidRPr="00443CC3" w:rsidRDefault="002F0C43" w:rsidP="002D308E">
            <w:pPr>
              <w:spacing w:before="40" w:after="40"/>
              <w:jc w:val="center"/>
              <w:rPr>
                <w:b/>
                <w:bCs/>
                <w:sz w:val="18"/>
                <w:szCs w:val="18"/>
              </w:rPr>
            </w:pPr>
          </w:p>
        </w:tc>
        <w:tc>
          <w:tcPr>
            <w:tcW w:w="1057" w:type="dxa"/>
            <w:tcBorders>
              <w:top w:val="single" w:sz="4" w:space="0" w:color="auto"/>
              <w:bottom w:val="nil"/>
            </w:tcBorders>
            <w:vAlign w:val="center"/>
          </w:tcPr>
          <w:p w14:paraId="0D12A07A" w14:textId="77777777" w:rsidR="002F0C43" w:rsidRPr="00443CC3" w:rsidRDefault="002F0C43" w:rsidP="002D308E">
            <w:pPr>
              <w:spacing w:before="40" w:after="40"/>
              <w:jc w:val="center"/>
              <w:rPr>
                <w:b/>
                <w:bCs/>
                <w:sz w:val="18"/>
                <w:szCs w:val="18"/>
              </w:rPr>
            </w:pPr>
          </w:p>
        </w:tc>
        <w:tc>
          <w:tcPr>
            <w:tcW w:w="1058" w:type="dxa"/>
            <w:tcBorders>
              <w:top w:val="single" w:sz="4" w:space="0" w:color="auto"/>
              <w:bottom w:val="nil"/>
            </w:tcBorders>
            <w:vAlign w:val="center"/>
          </w:tcPr>
          <w:p w14:paraId="1EA3138E" w14:textId="324B2ED6" w:rsidR="002F0C43" w:rsidRPr="00443CC3" w:rsidRDefault="002F0C43" w:rsidP="002D308E">
            <w:pPr>
              <w:spacing w:before="40" w:after="40"/>
              <w:jc w:val="center"/>
              <w:rPr>
                <w:b/>
                <w:bCs/>
                <w:sz w:val="18"/>
                <w:szCs w:val="18"/>
              </w:rPr>
            </w:pPr>
          </w:p>
        </w:tc>
        <w:tc>
          <w:tcPr>
            <w:tcW w:w="906" w:type="dxa"/>
            <w:tcBorders>
              <w:top w:val="single" w:sz="4" w:space="0" w:color="auto"/>
              <w:bottom w:val="nil"/>
            </w:tcBorders>
            <w:vAlign w:val="center"/>
          </w:tcPr>
          <w:p w14:paraId="71320101" w14:textId="7BFCF4E0" w:rsidR="002F0C43" w:rsidRPr="00443CC3" w:rsidRDefault="002F0C43" w:rsidP="002D308E">
            <w:pPr>
              <w:spacing w:before="40" w:after="40"/>
              <w:jc w:val="center"/>
              <w:rPr>
                <w:b/>
                <w:bCs/>
                <w:sz w:val="18"/>
                <w:szCs w:val="18"/>
              </w:rPr>
            </w:pPr>
          </w:p>
        </w:tc>
        <w:tc>
          <w:tcPr>
            <w:tcW w:w="604" w:type="dxa"/>
            <w:tcBorders>
              <w:top w:val="single" w:sz="4" w:space="0" w:color="auto"/>
              <w:bottom w:val="nil"/>
            </w:tcBorders>
            <w:vAlign w:val="center"/>
          </w:tcPr>
          <w:p w14:paraId="265D7C13" w14:textId="2B08644F" w:rsidR="002F0C43" w:rsidRPr="00443CC3" w:rsidRDefault="002F0C43" w:rsidP="002D308E">
            <w:pPr>
              <w:spacing w:before="40" w:after="40"/>
              <w:jc w:val="center"/>
              <w:rPr>
                <w:b/>
                <w:bCs/>
                <w:sz w:val="18"/>
                <w:szCs w:val="18"/>
              </w:rPr>
            </w:pPr>
          </w:p>
        </w:tc>
        <w:tc>
          <w:tcPr>
            <w:tcW w:w="669" w:type="dxa"/>
            <w:tcBorders>
              <w:top w:val="single" w:sz="4" w:space="0" w:color="auto"/>
              <w:bottom w:val="nil"/>
            </w:tcBorders>
            <w:vAlign w:val="center"/>
          </w:tcPr>
          <w:p w14:paraId="6B6DB05A" w14:textId="515AFF7E" w:rsidR="002F0C43" w:rsidRPr="00443CC3" w:rsidRDefault="002F0C43" w:rsidP="002D308E">
            <w:pPr>
              <w:spacing w:before="40" w:after="40"/>
              <w:jc w:val="center"/>
              <w:rPr>
                <w:b/>
                <w:bCs/>
                <w:sz w:val="18"/>
                <w:szCs w:val="18"/>
              </w:rPr>
            </w:pPr>
          </w:p>
        </w:tc>
        <w:tc>
          <w:tcPr>
            <w:tcW w:w="770" w:type="dxa"/>
            <w:tcBorders>
              <w:top w:val="single" w:sz="4" w:space="0" w:color="auto"/>
              <w:bottom w:val="nil"/>
            </w:tcBorders>
            <w:vAlign w:val="center"/>
          </w:tcPr>
          <w:p w14:paraId="6A136986" w14:textId="77777777" w:rsidR="002F0C43" w:rsidRPr="00443CC3" w:rsidRDefault="002F0C43" w:rsidP="002D308E">
            <w:pPr>
              <w:spacing w:before="40" w:after="40"/>
              <w:jc w:val="center"/>
              <w:rPr>
                <w:b/>
                <w:bCs/>
                <w:sz w:val="18"/>
                <w:szCs w:val="18"/>
              </w:rPr>
            </w:pPr>
          </w:p>
        </w:tc>
        <w:tc>
          <w:tcPr>
            <w:tcW w:w="672" w:type="dxa"/>
            <w:tcBorders>
              <w:top w:val="single" w:sz="4" w:space="0" w:color="auto"/>
              <w:bottom w:val="nil"/>
            </w:tcBorders>
            <w:vAlign w:val="center"/>
          </w:tcPr>
          <w:p w14:paraId="05C42B33" w14:textId="77777777" w:rsidR="002F0C43" w:rsidRPr="00443CC3" w:rsidRDefault="002F0C43" w:rsidP="002D308E">
            <w:pPr>
              <w:spacing w:before="40" w:after="40"/>
              <w:jc w:val="center"/>
              <w:rPr>
                <w:b/>
                <w:bCs/>
                <w:sz w:val="18"/>
                <w:szCs w:val="18"/>
              </w:rPr>
            </w:pPr>
          </w:p>
        </w:tc>
        <w:tc>
          <w:tcPr>
            <w:tcW w:w="1146" w:type="dxa"/>
            <w:tcBorders>
              <w:top w:val="single" w:sz="4" w:space="0" w:color="auto"/>
              <w:bottom w:val="nil"/>
              <w:right w:val="double" w:sz="4" w:space="0" w:color="auto"/>
            </w:tcBorders>
            <w:vAlign w:val="center"/>
          </w:tcPr>
          <w:p w14:paraId="51B9FE1F" w14:textId="066C6E00" w:rsidR="002F0C43" w:rsidRPr="00443CC3" w:rsidRDefault="002F0C43" w:rsidP="002D308E">
            <w:pPr>
              <w:spacing w:before="40" w:after="40"/>
              <w:jc w:val="center"/>
              <w:rPr>
                <w:b/>
                <w:bCs/>
                <w:sz w:val="18"/>
                <w:szCs w:val="18"/>
              </w:rPr>
            </w:pPr>
            <w:ins w:id="979" w:author="Author" w:date="2023-07-04T14:48:00Z">
              <w:r w:rsidRPr="00443CC3">
                <w:rPr>
                  <w:rFonts w:asciiTheme="majorBidi" w:hAnsiTheme="majorBidi" w:cstheme="majorBidi"/>
                  <w:b/>
                  <w:bCs/>
                  <w:sz w:val="18"/>
                  <w:szCs w:val="18"/>
                  <w:lang w:eastAsia="zh-CN"/>
                  <w:rPrChange w:id="980" w:author="Author2" w:date="2023-08-31T12:59:00Z">
                    <w:rPr>
                      <w:rFonts w:asciiTheme="majorBidi" w:hAnsiTheme="majorBidi" w:cstheme="majorBidi"/>
                      <w:b/>
                      <w:bCs/>
                      <w:sz w:val="18"/>
                      <w:szCs w:val="18"/>
                      <w:highlight w:val="green"/>
                      <w:lang w:eastAsia="zh-CN"/>
                    </w:rPr>
                  </w:rPrChange>
                </w:rPr>
                <w:t>+</w:t>
              </w:r>
            </w:ins>
          </w:p>
        </w:tc>
        <w:tc>
          <w:tcPr>
            <w:tcW w:w="970" w:type="dxa"/>
            <w:tcBorders>
              <w:top w:val="single" w:sz="4" w:space="0" w:color="auto"/>
              <w:left w:val="double" w:sz="4" w:space="0" w:color="auto"/>
              <w:bottom w:val="single" w:sz="4" w:space="0" w:color="auto"/>
              <w:right w:val="double" w:sz="4" w:space="0" w:color="auto"/>
            </w:tcBorders>
          </w:tcPr>
          <w:p w14:paraId="6756C6BF" w14:textId="08C4B039" w:rsidR="002F0C43" w:rsidRPr="00443CC3" w:rsidRDefault="002F0C43" w:rsidP="002D308E">
            <w:pPr>
              <w:spacing w:before="40" w:after="40"/>
              <w:rPr>
                <w:sz w:val="18"/>
                <w:szCs w:val="18"/>
              </w:rPr>
            </w:pPr>
            <w:proofErr w:type="spellStart"/>
            <w:ins w:id="981" w:author="Author" w:date="2023-07-10T17:20:00Z">
              <w:r w:rsidRPr="00443CC3">
                <w:rPr>
                  <w:rFonts w:asciiTheme="majorBidi" w:hAnsiTheme="majorBidi" w:cstheme="majorBidi"/>
                  <w:sz w:val="18"/>
                  <w:szCs w:val="18"/>
                  <w:lang w:eastAsia="zh-CN"/>
                  <w:rPrChange w:id="982" w:author="Author2" w:date="2023-08-31T12:59:00Z">
                    <w:rPr>
                      <w:rFonts w:asciiTheme="majorBidi" w:hAnsiTheme="majorBidi" w:cstheme="majorBidi"/>
                      <w:sz w:val="18"/>
                      <w:szCs w:val="18"/>
                      <w:highlight w:val="green"/>
                      <w:lang w:eastAsia="zh-CN"/>
                    </w:rPr>
                  </w:rPrChange>
                </w:rPr>
                <w:t>C.</w:t>
              </w:r>
              <w:proofErr w:type="gramStart"/>
              <w:r w:rsidRPr="00443CC3">
                <w:rPr>
                  <w:rFonts w:asciiTheme="majorBidi" w:hAnsiTheme="majorBidi" w:cstheme="majorBidi"/>
                  <w:sz w:val="18"/>
                  <w:szCs w:val="18"/>
                  <w:lang w:eastAsia="zh-CN"/>
                  <w:rPrChange w:id="983" w:author="Author2" w:date="2023-08-31T12:59:00Z">
                    <w:rPr>
                      <w:rFonts w:asciiTheme="majorBidi" w:hAnsiTheme="majorBidi" w:cstheme="majorBidi"/>
                      <w:sz w:val="18"/>
                      <w:szCs w:val="18"/>
                      <w:highlight w:val="green"/>
                      <w:lang w:eastAsia="zh-CN"/>
                    </w:rPr>
                  </w:rPrChange>
                </w:rPr>
                <w:t>8.a.</w:t>
              </w:r>
              <w:proofErr w:type="gramEnd"/>
              <w:r w:rsidRPr="00443CC3">
                <w:rPr>
                  <w:rFonts w:asciiTheme="majorBidi" w:hAnsiTheme="majorBidi" w:cstheme="majorBidi"/>
                  <w:sz w:val="18"/>
                  <w:szCs w:val="18"/>
                  <w:lang w:eastAsia="zh-CN"/>
                  <w:rPrChange w:id="984" w:author="Author2" w:date="2023-08-31T12:59:00Z">
                    <w:rPr>
                      <w:rFonts w:asciiTheme="majorBidi" w:hAnsiTheme="majorBidi" w:cstheme="majorBidi"/>
                      <w:sz w:val="18"/>
                      <w:szCs w:val="18"/>
                      <w:highlight w:val="green"/>
                      <w:lang w:eastAsia="zh-CN"/>
                    </w:rPr>
                  </w:rPrChange>
                </w:rPr>
                <w:t>3</w:t>
              </w:r>
            </w:ins>
            <w:proofErr w:type="spellEnd"/>
          </w:p>
        </w:tc>
        <w:tc>
          <w:tcPr>
            <w:tcW w:w="604" w:type="dxa"/>
            <w:tcBorders>
              <w:top w:val="single" w:sz="4" w:space="0" w:color="auto"/>
              <w:left w:val="double" w:sz="4" w:space="0" w:color="auto"/>
              <w:bottom w:val="nil"/>
              <w:right w:val="double" w:sz="4" w:space="0" w:color="auto"/>
            </w:tcBorders>
          </w:tcPr>
          <w:p w14:paraId="07138547" w14:textId="77777777" w:rsidR="002F0C43" w:rsidRPr="00443CC3" w:rsidRDefault="002F0C43" w:rsidP="002D308E">
            <w:pPr>
              <w:spacing w:before="40" w:after="40"/>
              <w:jc w:val="center"/>
              <w:rPr>
                <w:b/>
                <w:bCs/>
                <w:sz w:val="18"/>
                <w:szCs w:val="18"/>
              </w:rPr>
            </w:pPr>
          </w:p>
        </w:tc>
      </w:tr>
      <w:tr w:rsidR="002F0850" w:rsidRPr="00443CC3" w14:paraId="47584196" w14:textId="77777777" w:rsidTr="002D308E">
        <w:trPr>
          <w:jc w:val="center"/>
        </w:trPr>
        <w:tc>
          <w:tcPr>
            <w:tcW w:w="1058" w:type="dxa"/>
            <w:tcBorders>
              <w:left w:val="single" w:sz="12" w:space="0" w:color="auto"/>
              <w:right w:val="double" w:sz="4" w:space="0" w:color="auto"/>
            </w:tcBorders>
            <w:hideMark/>
          </w:tcPr>
          <w:p w14:paraId="0E69A701" w14:textId="77777777" w:rsidR="00036E57" w:rsidRPr="00443CC3" w:rsidRDefault="00036E57" w:rsidP="002D308E">
            <w:pPr>
              <w:spacing w:before="40" w:after="40"/>
              <w:rPr>
                <w:sz w:val="18"/>
                <w:szCs w:val="18"/>
              </w:rPr>
            </w:pPr>
            <w:proofErr w:type="spellStart"/>
            <w:r w:rsidRPr="00443CC3">
              <w:rPr>
                <w:sz w:val="18"/>
                <w:szCs w:val="18"/>
              </w:rPr>
              <w:t>C.8.b</w:t>
            </w:r>
            <w:proofErr w:type="spellEnd"/>
          </w:p>
        </w:tc>
        <w:tc>
          <w:tcPr>
            <w:tcW w:w="9012" w:type="dxa"/>
            <w:tcBorders>
              <w:left w:val="double" w:sz="4" w:space="0" w:color="auto"/>
              <w:right w:val="double" w:sz="6" w:space="0" w:color="auto"/>
            </w:tcBorders>
            <w:hideMark/>
          </w:tcPr>
          <w:p w14:paraId="0638945A" w14:textId="77777777" w:rsidR="00036E57" w:rsidRPr="00443CC3" w:rsidRDefault="00036E57" w:rsidP="002D308E">
            <w:pPr>
              <w:spacing w:before="40" w:after="40"/>
              <w:rPr>
                <w:b/>
                <w:bCs/>
                <w:sz w:val="18"/>
                <w:szCs w:val="18"/>
              </w:rPr>
            </w:pPr>
            <w:r w:rsidRPr="00443CC3">
              <w:rPr>
                <w:b/>
                <w:bCs/>
                <w:sz w:val="18"/>
                <w:szCs w:val="18"/>
              </w:rPr>
              <w:t>Для случая, если не представляется возможным определить отдельные несущие</w:t>
            </w:r>
            <w:r w:rsidRPr="00443CC3">
              <w:rPr>
                <w:sz w:val="18"/>
                <w:szCs w:val="18"/>
              </w:rPr>
              <w:t>:</w:t>
            </w:r>
          </w:p>
        </w:tc>
        <w:tc>
          <w:tcPr>
            <w:tcW w:w="604" w:type="dxa"/>
            <w:tcBorders>
              <w:top w:val="nil"/>
              <w:left w:val="double" w:sz="6" w:space="0" w:color="auto"/>
              <w:bottom w:val="nil"/>
              <w:right w:val="nil"/>
            </w:tcBorders>
            <w:shd w:val="clear" w:color="auto" w:fill="auto"/>
          </w:tcPr>
          <w:p w14:paraId="43A00302"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6CA0340C"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58F9A5C5"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7C5968AE" w14:textId="77777777" w:rsidR="00036E57" w:rsidRPr="00443CC3" w:rsidRDefault="00036E57" w:rsidP="002D308E">
            <w:pPr>
              <w:spacing w:before="40" w:after="40"/>
              <w:jc w:val="center"/>
              <w:rPr>
                <w:b/>
                <w:bCs/>
                <w:sz w:val="18"/>
                <w:szCs w:val="18"/>
              </w:rPr>
            </w:pPr>
          </w:p>
        </w:tc>
        <w:tc>
          <w:tcPr>
            <w:tcW w:w="604" w:type="dxa"/>
            <w:tcBorders>
              <w:left w:val="double" w:sz="6" w:space="0" w:color="auto"/>
            </w:tcBorders>
            <w:vAlign w:val="center"/>
            <w:hideMark/>
          </w:tcPr>
          <w:p w14:paraId="0D11CD8E" w14:textId="77777777" w:rsidR="00036E57" w:rsidRPr="00443CC3" w:rsidRDefault="00036E57" w:rsidP="002D308E">
            <w:pPr>
              <w:spacing w:before="40" w:after="40"/>
              <w:jc w:val="center"/>
              <w:rPr>
                <w:b/>
                <w:bCs/>
                <w:sz w:val="18"/>
                <w:szCs w:val="18"/>
              </w:rPr>
            </w:pPr>
          </w:p>
        </w:tc>
        <w:tc>
          <w:tcPr>
            <w:tcW w:w="1057" w:type="dxa"/>
            <w:vAlign w:val="center"/>
            <w:hideMark/>
          </w:tcPr>
          <w:p w14:paraId="7F077B40" w14:textId="77777777" w:rsidR="00036E57" w:rsidRPr="00443CC3" w:rsidRDefault="00036E57" w:rsidP="002D308E">
            <w:pPr>
              <w:spacing w:before="40" w:after="40"/>
              <w:jc w:val="center"/>
              <w:rPr>
                <w:b/>
                <w:bCs/>
                <w:sz w:val="18"/>
                <w:szCs w:val="18"/>
              </w:rPr>
            </w:pPr>
          </w:p>
        </w:tc>
        <w:tc>
          <w:tcPr>
            <w:tcW w:w="1058" w:type="dxa"/>
            <w:vAlign w:val="center"/>
            <w:hideMark/>
          </w:tcPr>
          <w:p w14:paraId="5D104F11" w14:textId="77777777" w:rsidR="00036E57" w:rsidRPr="00443CC3" w:rsidRDefault="00036E57" w:rsidP="002D308E">
            <w:pPr>
              <w:spacing w:before="40" w:after="40"/>
              <w:jc w:val="center"/>
              <w:rPr>
                <w:b/>
                <w:bCs/>
                <w:sz w:val="18"/>
                <w:szCs w:val="18"/>
              </w:rPr>
            </w:pPr>
          </w:p>
        </w:tc>
        <w:tc>
          <w:tcPr>
            <w:tcW w:w="906" w:type="dxa"/>
            <w:vAlign w:val="center"/>
            <w:hideMark/>
          </w:tcPr>
          <w:p w14:paraId="55B63317" w14:textId="77777777" w:rsidR="00036E57" w:rsidRPr="00443CC3" w:rsidRDefault="00036E57" w:rsidP="002D308E">
            <w:pPr>
              <w:spacing w:before="40" w:after="40"/>
              <w:jc w:val="center"/>
              <w:rPr>
                <w:b/>
                <w:bCs/>
                <w:sz w:val="18"/>
                <w:szCs w:val="18"/>
              </w:rPr>
            </w:pPr>
          </w:p>
        </w:tc>
        <w:tc>
          <w:tcPr>
            <w:tcW w:w="604" w:type="dxa"/>
            <w:vAlign w:val="center"/>
            <w:hideMark/>
          </w:tcPr>
          <w:p w14:paraId="49D2D31F" w14:textId="77777777" w:rsidR="00036E57" w:rsidRPr="00443CC3" w:rsidRDefault="00036E57" w:rsidP="002D308E">
            <w:pPr>
              <w:spacing w:before="40" w:after="40"/>
              <w:jc w:val="center"/>
              <w:rPr>
                <w:b/>
                <w:bCs/>
                <w:sz w:val="18"/>
                <w:szCs w:val="18"/>
              </w:rPr>
            </w:pPr>
          </w:p>
        </w:tc>
        <w:tc>
          <w:tcPr>
            <w:tcW w:w="669" w:type="dxa"/>
            <w:vAlign w:val="center"/>
            <w:hideMark/>
          </w:tcPr>
          <w:p w14:paraId="37FA16F7" w14:textId="77777777" w:rsidR="00036E57" w:rsidRPr="00443CC3" w:rsidRDefault="00036E57" w:rsidP="002D308E">
            <w:pPr>
              <w:spacing w:before="40" w:after="40"/>
              <w:jc w:val="center"/>
              <w:rPr>
                <w:b/>
                <w:bCs/>
                <w:sz w:val="18"/>
                <w:szCs w:val="18"/>
              </w:rPr>
            </w:pPr>
          </w:p>
        </w:tc>
        <w:tc>
          <w:tcPr>
            <w:tcW w:w="770" w:type="dxa"/>
            <w:vAlign w:val="center"/>
            <w:hideMark/>
          </w:tcPr>
          <w:p w14:paraId="104FDF3F" w14:textId="77777777" w:rsidR="00036E57" w:rsidRPr="00443CC3" w:rsidRDefault="00036E57" w:rsidP="002D308E">
            <w:pPr>
              <w:spacing w:before="40" w:after="40"/>
              <w:jc w:val="center"/>
              <w:rPr>
                <w:b/>
                <w:bCs/>
                <w:sz w:val="18"/>
                <w:szCs w:val="18"/>
              </w:rPr>
            </w:pPr>
          </w:p>
        </w:tc>
        <w:tc>
          <w:tcPr>
            <w:tcW w:w="672" w:type="dxa"/>
            <w:vAlign w:val="center"/>
            <w:hideMark/>
          </w:tcPr>
          <w:p w14:paraId="63341B5F" w14:textId="77777777" w:rsidR="00036E57" w:rsidRPr="00443CC3" w:rsidRDefault="00036E57" w:rsidP="002D308E">
            <w:pPr>
              <w:spacing w:before="40" w:after="40"/>
              <w:jc w:val="center"/>
              <w:rPr>
                <w:b/>
                <w:bCs/>
                <w:sz w:val="18"/>
                <w:szCs w:val="18"/>
              </w:rPr>
            </w:pPr>
          </w:p>
        </w:tc>
        <w:tc>
          <w:tcPr>
            <w:tcW w:w="1146" w:type="dxa"/>
            <w:tcBorders>
              <w:right w:val="double" w:sz="4" w:space="0" w:color="auto"/>
            </w:tcBorders>
            <w:vAlign w:val="center"/>
            <w:hideMark/>
          </w:tcPr>
          <w:p w14:paraId="610B0126" w14:textId="77777777" w:rsidR="00036E57" w:rsidRPr="00443CC3" w:rsidRDefault="00036E57" w:rsidP="002D308E">
            <w:pPr>
              <w:spacing w:before="40" w:after="40"/>
              <w:jc w:val="center"/>
              <w:rPr>
                <w:b/>
                <w:bCs/>
                <w:sz w:val="18"/>
                <w:szCs w:val="18"/>
              </w:rPr>
            </w:pPr>
          </w:p>
        </w:tc>
        <w:tc>
          <w:tcPr>
            <w:tcW w:w="970" w:type="dxa"/>
            <w:tcBorders>
              <w:left w:val="double" w:sz="4" w:space="0" w:color="auto"/>
              <w:right w:val="double" w:sz="4" w:space="0" w:color="auto"/>
            </w:tcBorders>
            <w:hideMark/>
          </w:tcPr>
          <w:p w14:paraId="7E37EF62" w14:textId="77777777" w:rsidR="00036E57" w:rsidRPr="00443CC3" w:rsidRDefault="00036E57" w:rsidP="002D308E">
            <w:pPr>
              <w:spacing w:before="40" w:after="40"/>
              <w:rPr>
                <w:sz w:val="18"/>
                <w:szCs w:val="18"/>
              </w:rPr>
            </w:pPr>
            <w:proofErr w:type="spellStart"/>
            <w:r w:rsidRPr="00443CC3">
              <w:rPr>
                <w:sz w:val="18"/>
                <w:szCs w:val="18"/>
              </w:rPr>
              <w:t>C.8.b</w:t>
            </w:r>
            <w:proofErr w:type="spellEnd"/>
          </w:p>
        </w:tc>
        <w:tc>
          <w:tcPr>
            <w:tcW w:w="604" w:type="dxa"/>
            <w:tcBorders>
              <w:left w:val="double" w:sz="4" w:space="0" w:color="auto"/>
              <w:right w:val="double" w:sz="4" w:space="0" w:color="auto"/>
            </w:tcBorders>
            <w:hideMark/>
          </w:tcPr>
          <w:p w14:paraId="42E787F9" w14:textId="77777777" w:rsidR="00036E57" w:rsidRPr="00443CC3" w:rsidRDefault="00036E57" w:rsidP="002D308E">
            <w:pPr>
              <w:spacing w:before="40" w:after="40"/>
              <w:jc w:val="center"/>
              <w:rPr>
                <w:b/>
                <w:bCs/>
                <w:sz w:val="18"/>
                <w:szCs w:val="18"/>
              </w:rPr>
            </w:pPr>
          </w:p>
        </w:tc>
      </w:tr>
      <w:tr w:rsidR="00286DCD" w:rsidRPr="00443CC3" w14:paraId="6FBA14AE" w14:textId="77777777" w:rsidTr="002D308E">
        <w:trPr>
          <w:jc w:val="center"/>
        </w:trPr>
        <w:tc>
          <w:tcPr>
            <w:tcW w:w="1058" w:type="dxa"/>
            <w:vMerge w:val="restart"/>
            <w:tcBorders>
              <w:left w:val="single" w:sz="12" w:space="0" w:color="auto"/>
              <w:right w:val="double" w:sz="4" w:space="0" w:color="auto"/>
            </w:tcBorders>
            <w:hideMark/>
          </w:tcPr>
          <w:p w14:paraId="1FD8E113" w14:textId="77777777" w:rsidR="00036E57" w:rsidRPr="00443CC3" w:rsidRDefault="00036E57" w:rsidP="002D308E">
            <w:pPr>
              <w:spacing w:before="40" w:after="40"/>
              <w:rPr>
                <w:sz w:val="18"/>
                <w:szCs w:val="18"/>
                <w:highlight w:val="yellow"/>
              </w:rPr>
            </w:pPr>
            <w:proofErr w:type="spellStart"/>
            <w:r w:rsidRPr="00443CC3">
              <w:rPr>
                <w:sz w:val="18"/>
                <w:szCs w:val="18"/>
              </w:rPr>
              <w:t>C.</w:t>
            </w:r>
            <w:proofErr w:type="gramStart"/>
            <w:r w:rsidRPr="00443CC3">
              <w:rPr>
                <w:sz w:val="18"/>
                <w:szCs w:val="18"/>
              </w:rPr>
              <w:t>8.b.</w:t>
            </w:r>
            <w:proofErr w:type="gramEnd"/>
            <w:r w:rsidRPr="00443CC3">
              <w:rPr>
                <w:sz w:val="18"/>
                <w:szCs w:val="18"/>
              </w:rPr>
              <w:t>1</w:t>
            </w:r>
            <w:proofErr w:type="spellEnd"/>
          </w:p>
        </w:tc>
        <w:tc>
          <w:tcPr>
            <w:tcW w:w="9012" w:type="dxa"/>
            <w:tcBorders>
              <w:left w:val="double" w:sz="4" w:space="0" w:color="auto"/>
              <w:bottom w:val="nil"/>
              <w:right w:val="double" w:sz="6" w:space="0" w:color="auto"/>
            </w:tcBorders>
            <w:hideMark/>
          </w:tcPr>
          <w:p w14:paraId="5E3F579D" w14:textId="77777777" w:rsidR="00036E57" w:rsidRPr="00443CC3" w:rsidRDefault="00036E57" w:rsidP="002D308E">
            <w:pPr>
              <w:spacing w:before="40" w:after="40" w:line="180" w:lineRule="exact"/>
              <w:ind w:left="170"/>
              <w:rPr>
                <w:sz w:val="18"/>
                <w:szCs w:val="18"/>
              </w:rPr>
            </w:pPr>
            <w:r w:rsidRPr="00443CC3">
              <w:rPr>
                <w:sz w:val="18"/>
                <w:szCs w:val="18"/>
              </w:rPr>
              <w:t xml:space="preserve">общая пиковая мощность огибающей (дБВт), подаваемая на вход антенны </w:t>
            </w:r>
          </w:p>
        </w:tc>
        <w:tc>
          <w:tcPr>
            <w:tcW w:w="604" w:type="dxa"/>
            <w:tcBorders>
              <w:top w:val="nil"/>
              <w:left w:val="double" w:sz="6" w:space="0" w:color="auto"/>
              <w:bottom w:val="nil"/>
              <w:right w:val="nil"/>
            </w:tcBorders>
            <w:shd w:val="clear" w:color="auto" w:fill="auto"/>
          </w:tcPr>
          <w:p w14:paraId="3F11075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0B535E43"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1853F906"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688515FF" w14:textId="77777777" w:rsidR="00036E57" w:rsidRPr="00443CC3" w:rsidRDefault="00036E57" w:rsidP="002D308E">
            <w:pPr>
              <w:keepNext/>
              <w:spacing w:before="40" w:after="40"/>
              <w:jc w:val="center"/>
              <w:rPr>
                <w:b/>
                <w:bCs/>
                <w:sz w:val="18"/>
                <w:szCs w:val="18"/>
              </w:rPr>
            </w:pPr>
          </w:p>
        </w:tc>
        <w:tc>
          <w:tcPr>
            <w:tcW w:w="604" w:type="dxa"/>
            <w:vMerge w:val="restart"/>
            <w:tcBorders>
              <w:left w:val="double" w:sz="6" w:space="0" w:color="auto"/>
            </w:tcBorders>
            <w:vAlign w:val="center"/>
            <w:hideMark/>
          </w:tcPr>
          <w:p w14:paraId="54A9C807" w14:textId="77777777" w:rsidR="00036E57" w:rsidRPr="00443CC3" w:rsidRDefault="00036E57" w:rsidP="002D308E">
            <w:pPr>
              <w:keepNext/>
              <w:spacing w:before="40" w:after="40"/>
              <w:jc w:val="center"/>
              <w:rPr>
                <w:b/>
                <w:bCs/>
                <w:sz w:val="18"/>
                <w:szCs w:val="18"/>
              </w:rPr>
            </w:pPr>
          </w:p>
        </w:tc>
        <w:tc>
          <w:tcPr>
            <w:tcW w:w="1057" w:type="dxa"/>
            <w:vMerge w:val="restart"/>
            <w:vAlign w:val="center"/>
            <w:hideMark/>
          </w:tcPr>
          <w:p w14:paraId="106BA011" w14:textId="77777777" w:rsidR="00036E57" w:rsidRPr="00443CC3" w:rsidRDefault="00036E57" w:rsidP="002D308E">
            <w:pPr>
              <w:keepNext/>
              <w:spacing w:before="40" w:after="40"/>
              <w:jc w:val="center"/>
              <w:rPr>
                <w:b/>
                <w:bCs/>
                <w:sz w:val="18"/>
                <w:szCs w:val="18"/>
              </w:rPr>
            </w:pPr>
          </w:p>
        </w:tc>
        <w:tc>
          <w:tcPr>
            <w:tcW w:w="1058" w:type="dxa"/>
            <w:vMerge w:val="restart"/>
            <w:vAlign w:val="center"/>
            <w:hideMark/>
          </w:tcPr>
          <w:p w14:paraId="0BE878C2" w14:textId="77777777" w:rsidR="00036E57" w:rsidRPr="00443CC3" w:rsidRDefault="00036E57" w:rsidP="002D308E">
            <w:pPr>
              <w:keepNext/>
              <w:spacing w:before="40" w:after="40"/>
              <w:jc w:val="center"/>
              <w:rPr>
                <w:b/>
                <w:bCs/>
                <w:sz w:val="18"/>
                <w:szCs w:val="18"/>
              </w:rPr>
            </w:pPr>
            <w:r w:rsidRPr="00443CC3">
              <w:rPr>
                <w:b/>
                <w:bCs/>
                <w:sz w:val="18"/>
                <w:szCs w:val="18"/>
              </w:rPr>
              <w:t>+</w:t>
            </w:r>
          </w:p>
        </w:tc>
        <w:tc>
          <w:tcPr>
            <w:tcW w:w="906" w:type="dxa"/>
            <w:vMerge w:val="restart"/>
            <w:vAlign w:val="center"/>
            <w:hideMark/>
          </w:tcPr>
          <w:p w14:paraId="706D5003" w14:textId="77777777" w:rsidR="00036E57" w:rsidRPr="00443CC3" w:rsidRDefault="00036E57" w:rsidP="002D308E">
            <w:pPr>
              <w:keepNext/>
              <w:spacing w:before="40" w:after="40"/>
              <w:jc w:val="center"/>
              <w:rPr>
                <w:b/>
                <w:bCs/>
                <w:sz w:val="18"/>
                <w:szCs w:val="18"/>
              </w:rPr>
            </w:pPr>
            <w:r w:rsidRPr="00443CC3">
              <w:rPr>
                <w:b/>
                <w:bCs/>
                <w:sz w:val="18"/>
                <w:szCs w:val="18"/>
              </w:rPr>
              <w:t>+</w:t>
            </w:r>
          </w:p>
        </w:tc>
        <w:tc>
          <w:tcPr>
            <w:tcW w:w="604" w:type="dxa"/>
            <w:vMerge w:val="restart"/>
            <w:vAlign w:val="center"/>
            <w:hideMark/>
          </w:tcPr>
          <w:p w14:paraId="2CA3835E" w14:textId="77777777" w:rsidR="00036E57" w:rsidRPr="00443CC3" w:rsidRDefault="00036E57" w:rsidP="002D308E">
            <w:pPr>
              <w:keepNext/>
              <w:spacing w:before="40" w:after="40"/>
              <w:jc w:val="center"/>
              <w:rPr>
                <w:b/>
                <w:bCs/>
                <w:sz w:val="18"/>
                <w:szCs w:val="18"/>
              </w:rPr>
            </w:pPr>
            <w:r w:rsidRPr="00443CC3">
              <w:rPr>
                <w:b/>
                <w:bCs/>
                <w:sz w:val="18"/>
                <w:szCs w:val="18"/>
              </w:rPr>
              <w:t>+</w:t>
            </w:r>
          </w:p>
        </w:tc>
        <w:tc>
          <w:tcPr>
            <w:tcW w:w="669" w:type="dxa"/>
            <w:vMerge w:val="restart"/>
            <w:vAlign w:val="center"/>
            <w:hideMark/>
          </w:tcPr>
          <w:p w14:paraId="17F385CB" w14:textId="77777777" w:rsidR="00036E57" w:rsidRPr="00443CC3" w:rsidRDefault="00036E57" w:rsidP="002D308E">
            <w:pPr>
              <w:keepNext/>
              <w:spacing w:before="40" w:after="40"/>
              <w:jc w:val="center"/>
              <w:rPr>
                <w:b/>
                <w:bCs/>
                <w:sz w:val="18"/>
                <w:szCs w:val="18"/>
              </w:rPr>
            </w:pPr>
            <w:r w:rsidRPr="00443CC3">
              <w:rPr>
                <w:b/>
                <w:bCs/>
                <w:sz w:val="18"/>
                <w:szCs w:val="18"/>
              </w:rPr>
              <w:t>+</w:t>
            </w:r>
            <w:r w:rsidRPr="00443CC3">
              <w:rPr>
                <w:b/>
                <w:bCs/>
                <w:sz w:val="18"/>
                <w:szCs w:val="18"/>
                <w:vertAlign w:val="superscript"/>
              </w:rPr>
              <w:t xml:space="preserve"> 1</w:t>
            </w:r>
          </w:p>
        </w:tc>
        <w:tc>
          <w:tcPr>
            <w:tcW w:w="770" w:type="dxa"/>
            <w:vMerge w:val="restart"/>
            <w:vAlign w:val="center"/>
            <w:hideMark/>
          </w:tcPr>
          <w:p w14:paraId="74606BA6" w14:textId="77777777" w:rsidR="00036E57" w:rsidRPr="00443CC3" w:rsidRDefault="00036E57" w:rsidP="002D308E">
            <w:pPr>
              <w:keepNext/>
              <w:spacing w:before="40" w:after="40"/>
              <w:jc w:val="center"/>
              <w:rPr>
                <w:b/>
                <w:bCs/>
                <w:sz w:val="18"/>
                <w:szCs w:val="18"/>
              </w:rPr>
            </w:pPr>
            <w:r w:rsidRPr="00443CC3">
              <w:rPr>
                <w:b/>
                <w:bCs/>
                <w:sz w:val="18"/>
                <w:szCs w:val="18"/>
              </w:rPr>
              <w:t>X</w:t>
            </w:r>
          </w:p>
        </w:tc>
        <w:tc>
          <w:tcPr>
            <w:tcW w:w="672" w:type="dxa"/>
            <w:vMerge w:val="restart"/>
            <w:vAlign w:val="center"/>
            <w:hideMark/>
          </w:tcPr>
          <w:p w14:paraId="320EB445" w14:textId="77777777" w:rsidR="00036E57" w:rsidRPr="00443CC3" w:rsidRDefault="00036E57" w:rsidP="002D308E">
            <w:pPr>
              <w:keepNext/>
              <w:spacing w:before="40" w:after="40"/>
              <w:jc w:val="center"/>
              <w:rPr>
                <w:b/>
                <w:bCs/>
                <w:sz w:val="18"/>
                <w:szCs w:val="18"/>
              </w:rPr>
            </w:pPr>
            <w:r w:rsidRPr="00443CC3">
              <w:rPr>
                <w:b/>
                <w:bCs/>
                <w:sz w:val="18"/>
                <w:szCs w:val="18"/>
              </w:rPr>
              <w:t>X</w:t>
            </w:r>
          </w:p>
        </w:tc>
        <w:tc>
          <w:tcPr>
            <w:tcW w:w="1146" w:type="dxa"/>
            <w:vMerge w:val="restart"/>
            <w:tcBorders>
              <w:right w:val="double" w:sz="4" w:space="0" w:color="auto"/>
            </w:tcBorders>
            <w:vAlign w:val="center"/>
            <w:hideMark/>
          </w:tcPr>
          <w:p w14:paraId="7926835E" w14:textId="77777777" w:rsidR="00036E57" w:rsidRPr="00443CC3" w:rsidRDefault="00036E57" w:rsidP="002D308E">
            <w:pPr>
              <w:keepNext/>
              <w:spacing w:before="40" w:after="40"/>
              <w:jc w:val="center"/>
              <w:rPr>
                <w:b/>
                <w:bCs/>
                <w:sz w:val="18"/>
                <w:szCs w:val="18"/>
              </w:rPr>
            </w:pPr>
          </w:p>
        </w:tc>
        <w:tc>
          <w:tcPr>
            <w:tcW w:w="970" w:type="dxa"/>
            <w:vMerge w:val="restart"/>
            <w:tcBorders>
              <w:left w:val="double" w:sz="4" w:space="0" w:color="auto"/>
              <w:right w:val="double" w:sz="4" w:space="0" w:color="auto"/>
            </w:tcBorders>
            <w:hideMark/>
          </w:tcPr>
          <w:p w14:paraId="558AB837"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8.b.</w:t>
            </w:r>
            <w:proofErr w:type="gramEnd"/>
            <w:r w:rsidRPr="00443CC3">
              <w:rPr>
                <w:sz w:val="18"/>
                <w:szCs w:val="18"/>
              </w:rPr>
              <w:t>1</w:t>
            </w:r>
            <w:proofErr w:type="spellEnd"/>
          </w:p>
        </w:tc>
        <w:tc>
          <w:tcPr>
            <w:tcW w:w="604" w:type="dxa"/>
            <w:vMerge w:val="restart"/>
            <w:tcBorders>
              <w:left w:val="double" w:sz="4" w:space="0" w:color="auto"/>
              <w:right w:val="double" w:sz="4" w:space="0" w:color="auto"/>
            </w:tcBorders>
            <w:hideMark/>
          </w:tcPr>
          <w:p w14:paraId="45C9F49D" w14:textId="77777777" w:rsidR="00036E57" w:rsidRPr="00443CC3" w:rsidRDefault="00036E57" w:rsidP="002D308E">
            <w:pPr>
              <w:spacing w:before="40" w:after="40"/>
              <w:jc w:val="center"/>
              <w:rPr>
                <w:b/>
                <w:bCs/>
                <w:sz w:val="18"/>
                <w:szCs w:val="18"/>
              </w:rPr>
            </w:pPr>
          </w:p>
        </w:tc>
      </w:tr>
      <w:tr w:rsidR="00286DCD" w:rsidRPr="00443CC3" w14:paraId="555991DA" w14:textId="77777777" w:rsidTr="002D308E">
        <w:trPr>
          <w:jc w:val="center"/>
        </w:trPr>
        <w:tc>
          <w:tcPr>
            <w:tcW w:w="1058" w:type="dxa"/>
            <w:vMerge/>
            <w:tcBorders>
              <w:left w:val="single" w:sz="12" w:space="0" w:color="auto"/>
              <w:right w:val="double" w:sz="4" w:space="0" w:color="auto"/>
            </w:tcBorders>
            <w:hideMark/>
          </w:tcPr>
          <w:p w14:paraId="50B85BC2" w14:textId="77777777" w:rsidR="00036E57" w:rsidRPr="00443CC3" w:rsidRDefault="00036E57" w:rsidP="002D308E">
            <w:pPr>
              <w:spacing w:before="40" w:after="40"/>
              <w:rPr>
                <w:sz w:val="18"/>
                <w:szCs w:val="18"/>
              </w:rPr>
            </w:pPr>
          </w:p>
        </w:tc>
        <w:tc>
          <w:tcPr>
            <w:tcW w:w="9012" w:type="dxa"/>
            <w:tcBorders>
              <w:top w:val="nil"/>
              <w:left w:val="double" w:sz="4" w:space="0" w:color="auto"/>
              <w:bottom w:val="nil"/>
              <w:right w:val="double" w:sz="6" w:space="0" w:color="auto"/>
            </w:tcBorders>
            <w:hideMark/>
          </w:tcPr>
          <w:p w14:paraId="4BA507C1" w14:textId="77777777" w:rsidR="00036E57" w:rsidRPr="00443CC3" w:rsidRDefault="00036E57" w:rsidP="002D308E">
            <w:pPr>
              <w:spacing w:before="40" w:after="40" w:line="180" w:lineRule="exact"/>
              <w:ind w:left="340"/>
              <w:rPr>
                <w:sz w:val="18"/>
                <w:szCs w:val="18"/>
              </w:rPr>
            </w:pPr>
            <w:r w:rsidRPr="00443CC3">
              <w:rPr>
                <w:sz w:val="18"/>
                <w:szCs w:val="18"/>
              </w:rPr>
              <w:t>Для координации или заявления земной станции согласно Приложению </w:t>
            </w:r>
            <w:r w:rsidRPr="00443CC3">
              <w:rPr>
                <w:b/>
                <w:bCs/>
                <w:sz w:val="18"/>
                <w:szCs w:val="18"/>
              </w:rPr>
              <w:t>30A</w:t>
            </w:r>
            <w:r w:rsidRPr="00443CC3">
              <w:rPr>
                <w:sz w:val="18"/>
                <w:szCs w:val="18"/>
              </w:rPr>
              <w:t xml:space="preserve"> соответствующие величины должны учитывать максимальный диапазон регулировки мощности </w:t>
            </w:r>
          </w:p>
        </w:tc>
        <w:tc>
          <w:tcPr>
            <w:tcW w:w="604" w:type="dxa"/>
            <w:tcBorders>
              <w:top w:val="nil"/>
              <w:left w:val="double" w:sz="6" w:space="0" w:color="auto"/>
              <w:bottom w:val="nil"/>
              <w:right w:val="nil"/>
            </w:tcBorders>
            <w:shd w:val="clear" w:color="auto" w:fill="auto"/>
          </w:tcPr>
          <w:p w14:paraId="15274EA2"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20005653"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47FC6DD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3A0EBA15" w14:textId="77777777" w:rsidR="00036E57" w:rsidRPr="00443CC3" w:rsidRDefault="00036E57" w:rsidP="002D308E">
            <w:pPr>
              <w:spacing w:before="40" w:after="40"/>
              <w:jc w:val="center"/>
              <w:rPr>
                <w:b/>
                <w:bCs/>
                <w:sz w:val="18"/>
                <w:szCs w:val="18"/>
              </w:rPr>
            </w:pPr>
          </w:p>
        </w:tc>
        <w:tc>
          <w:tcPr>
            <w:tcW w:w="604" w:type="dxa"/>
            <w:vMerge/>
            <w:tcBorders>
              <w:left w:val="double" w:sz="6" w:space="0" w:color="auto"/>
            </w:tcBorders>
            <w:vAlign w:val="center"/>
            <w:hideMark/>
          </w:tcPr>
          <w:p w14:paraId="62057D76" w14:textId="77777777" w:rsidR="00036E57" w:rsidRPr="00443CC3" w:rsidRDefault="00036E57" w:rsidP="002D308E">
            <w:pPr>
              <w:spacing w:before="40" w:after="40"/>
              <w:jc w:val="center"/>
              <w:rPr>
                <w:b/>
                <w:bCs/>
                <w:sz w:val="18"/>
                <w:szCs w:val="18"/>
              </w:rPr>
            </w:pPr>
          </w:p>
        </w:tc>
        <w:tc>
          <w:tcPr>
            <w:tcW w:w="1057" w:type="dxa"/>
            <w:vMerge/>
            <w:vAlign w:val="center"/>
            <w:hideMark/>
          </w:tcPr>
          <w:p w14:paraId="07AAFCCD" w14:textId="77777777" w:rsidR="00036E57" w:rsidRPr="00443CC3" w:rsidRDefault="00036E57" w:rsidP="002D308E">
            <w:pPr>
              <w:spacing w:before="40" w:after="40"/>
              <w:jc w:val="center"/>
              <w:rPr>
                <w:b/>
                <w:bCs/>
                <w:sz w:val="18"/>
                <w:szCs w:val="18"/>
              </w:rPr>
            </w:pPr>
          </w:p>
        </w:tc>
        <w:tc>
          <w:tcPr>
            <w:tcW w:w="1058" w:type="dxa"/>
            <w:vMerge/>
            <w:vAlign w:val="center"/>
            <w:hideMark/>
          </w:tcPr>
          <w:p w14:paraId="45B0EB49" w14:textId="77777777" w:rsidR="00036E57" w:rsidRPr="00443CC3" w:rsidRDefault="00036E57" w:rsidP="002D308E">
            <w:pPr>
              <w:spacing w:before="40" w:after="40"/>
              <w:jc w:val="center"/>
              <w:rPr>
                <w:b/>
                <w:bCs/>
                <w:sz w:val="18"/>
                <w:szCs w:val="18"/>
              </w:rPr>
            </w:pPr>
          </w:p>
        </w:tc>
        <w:tc>
          <w:tcPr>
            <w:tcW w:w="906" w:type="dxa"/>
            <w:vMerge/>
            <w:vAlign w:val="center"/>
            <w:hideMark/>
          </w:tcPr>
          <w:p w14:paraId="2F3F2CCE" w14:textId="77777777" w:rsidR="00036E57" w:rsidRPr="00443CC3" w:rsidRDefault="00036E57" w:rsidP="002D308E">
            <w:pPr>
              <w:spacing w:before="40" w:after="40"/>
              <w:jc w:val="center"/>
              <w:rPr>
                <w:b/>
                <w:bCs/>
                <w:sz w:val="18"/>
                <w:szCs w:val="18"/>
              </w:rPr>
            </w:pPr>
          </w:p>
        </w:tc>
        <w:tc>
          <w:tcPr>
            <w:tcW w:w="604" w:type="dxa"/>
            <w:vMerge/>
            <w:vAlign w:val="center"/>
            <w:hideMark/>
          </w:tcPr>
          <w:p w14:paraId="25A6BA26" w14:textId="77777777" w:rsidR="00036E57" w:rsidRPr="00443CC3" w:rsidRDefault="00036E57" w:rsidP="002D308E">
            <w:pPr>
              <w:spacing w:before="40" w:after="40"/>
              <w:jc w:val="center"/>
              <w:rPr>
                <w:b/>
                <w:bCs/>
                <w:sz w:val="18"/>
                <w:szCs w:val="18"/>
              </w:rPr>
            </w:pPr>
          </w:p>
        </w:tc>
        <w:tc>
          <w:tcPr>
            <w:tcW w:w="669" w:type="dxa"/>
            <w:vMerge/>
            <w:vAlign w:val="center"/>
            <w:hideMark/>
          </w:tcPr>
          <w:p w14:paraId="083FF915" w14:textId="77777777" w:rsidR="00036E57" w:rsidRPr="00443CC3" w:rsidRDefault="00036E57" w:rsidP="002D308E">
            <w:pPr>
              <w:spacing w:before="40" w:after="40"/>
              <w:jc w:val="center"/>
              <w:rPr>
                <w:b/>
                <w:bCs/>
                <w:sz w:val="18"/>
                <w:szCs w:val="18"/>
              </w:rPr>
            </w:pPr>
          </w:p>
        </w:tc>
        <w:tc>
          <w:tcPr>
            <w:tcW w:w="770" w:type="dxa"/>
            <w:vMerge/>
            <w:vAlign w:val="center"/>
            <w:hideMark/>
          </w:tcPr>
          <w:p w14:paraId="194353BA" w14:textId="77777777" w:rsidR="00036E57" w:rsidRPr="00443CC3" w:rsidRDefault="00036E57" w:rsidP="002D308E">
            <w:pPr>
              <w:spacing w:before="40" w:after="40"/>
              <w:jc w:val="center"/>
              <w:rPr>
                <w:b/>
                <w:bCs/>
                <w:sz w:val="18"/>
                <w:szCs w:val="18"/>
              </w:rPr>
            </w:pPr>
          </w:p>
        </w:tc>
        <w:tc>
          <w:tcPr>
            <w:tcW w:w="672" w:type="dxa"/>
            <w:vMerge/>
            <w:vAlign w:val="center"/>
            <w:hideMark/>
          </w:tcPr>
          <w:p w14:paraId="46EFC9C8" w14:textId="77777777" w:rsidR="00036E57" w:rsidRPr="00443CC3" w:rsidRDefault="00036E57" w:rsidP="002D308E">
            <w:pPr>
              <w:spacing w:before="40" w:after="40"/>
              <w:jc w:val="center"/>
              <w:rPr>
                <w:b/>
                <w:bCs/>
                <w:sz w:val="18"/>
                <w:szCs w:val="18"/>
              </w:rPr>
            </w:pPr>
          </w:p>
        </w:tc>
        <w:tc>
          <w:tcPr>
            <w:tcW w:w="1146" w:type="dxa"/>
            <w:vMerge/>
            <w:tcBorders>
              <w:right w:val="double" w:sz="4" w:space="0" w:color="auto"/>
            </w:tcBorders>
            <w:vAlign w:val="center"/>
            <w:hideMark/>
          </w:tcPr>
          <w:p w14:paraId="781CD4DF"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051F5957" w14:textId="77777777" w:rsidR="00036E57" w:rsidRPr="00443CC3" w:rsidRDefault="00036E57" w:rsidP="002D308E">
            <w:pPr>
              <w:spacing w:before="40" w:after="40"/>
              <w:rPr>
                <w:sz w:val="18"/>
                <w:szCs w:val="18"/>
              </w:rPr>
            </w:pPr>
          </w:p>
        </w:tc>
        <w:tc>
          <w:tcPr>
            <w:tcW w:w="604" w:type="dxa"/>
            <w:vMerge/>
            <w:tcBorders>
              <w:left w:val="double" w:sz="4" w:space="0" w:color="auto"/>
              <w:right w:val="double" w:sz="4" w:space="0" w:color="auto"/>
            </w:tcBorders>
            <w:hideMark/>
          </w:tcPr>
          <w:p w14:paraId="1EB3087E" w14:textId="77777777" w:rsidR="00036E57" w:rsidRPr="00443CC3" w:rsidRDefault="00036E57" w:rsidP="002D308E">
            <w:pPr>
              <w:spacing w:before="40" w:after="40"/>
              <w:jc w:val="center"/>
              <w:rPr>
                <w:b/>
                <w:bCs/>
                <w:sz w:val="18"/>
                <w:szCs w:val="18"/>
              </w:rPr>
            </w:pPr>
          </w:p>
        </w:tc>
      </w:tr>
      <w:tr w:rsidR="00286DCD" w:rsidRPr="00443CC3" w14:paraId="54676093" w14:textId="77777777" w:rsidTr="002D308E">
        <w:trPr>
          <w:jc w:val="center"/>
        </w:trPr>
        <w:tc>
          <w:tcPr>
            <w:tcW w:w="1058" w:type="dxa"/>
            <w:vMerge/>
            <w:tcBorders>
              <w:left w:val="single" w:sz="12" w:space="0" w:color="auto"/>
              <w:right w:val="double" w:sz="4" w:space="0" w:color="auto"/>
            </w:tcBorders>
            <w:hideMark/>
          </w:tcPr>
          <w:p w14:paraId="683D4E5B" w14:textId="77777777" w:rsidR="00036E57" w:rsidRPr="00443CC3" w:rsidRDefault="00036E57" w:rsidP="002D308E">
            <w:pPr>
              <w:spacing w:before="40" w:after="40"/>
              <w:rPr>
                <w:sz w:val="18"/>
                <w:szCs w:val="18"/>
              </w:rPr>
            </w:pPr>
          </w:p>
        </w:tc>
        <w:tc>
          <w:tcPr>
            <w:tcW w:w="9012" w:type="dxa"/>
            <w:tcBorders>
              <w:top w:val="nil"/>
              <w:left w:val="double" w:sz="4" w:space="0" w:color="auto"/>
              <w:right w:val="double" w:sz="6" w:space="0" w:color="auto"/>
            </w:tcBorders>
            <w:hideMark/>
          </w:tcPr>
          <w:p w14:paraId="12F3E40F" w14:textId="77777777" w:rsidR="00036E57" w:rsidRPr="00443CC3" w:rsidRDefault="00036E57" w:rsidP="002D308E">
            <w:pPr>
              <w:spacing w:before="40" w:after="40" w:line="180" w:lineRule="exact"/>
              <w:ind w:left="510"/>
              <w:rPr>
                <w:sz w:val="18"/>
                <w:szCs w:val="18"/>
              </w:rPr>
            </w:pPr>
            <w:r w:rsidRPr="00443CC3">
              <w:rPr>
                <w:sz w:val="18"/>
                <w:szCs w:val="18"/>
              </w:rPr>
              <w:t>В случае спутниковых сетей или систем требуется, если не представляются данные ни в п. </w:t>
            </w:r>
            <w:proofErr w:type="spellStart"/>
            <w:r w:rsidRPr="00443CC3">
              <w:rPr>
                <w:sz w:val="18"/>
                <w:szCs w:val="18"/>
              </w:rPr>
              <w:t>С.8.а.1</w:t>
            </w:r>
            <w:proofErr w:type="spellEnd"/>
            <w:r w:rsidRPr="00443CC3">
              <w:rPr>
                <w:sz w:val="18"/>
                <w:szCs w:val="18"/>
              </w:rPr>
              <w:t>, ни в п. </w:t>
            </w:r>
            <w:proofErr w:type="spellStart"/>
            <w:r w:rsidRPr="00443CC3">
              <w:rPr>
                <w:sz w:val="18"/>
                <w:szCs w:val="18"/>
              </w:rPr>
              <w:t>C.</w:t>
            </w:r>
            <w:proofErr w:type="gramStart"/>
            <w:r w:rsidRPr="00443CC3">
              <w:rPr>
                <w:sz w:val="18"/>
                <w:szCs w:val="18"/>
              </w:rPr>
              <w:t>8.b.3.a</w:t>
            </w:r>
            <w:proofErr w:type="spellEnd"/>
            <w:proofErr w:type="gramEnd"/>
          </w:p>
        </w:tc>
        <w:tc>
          <w:tcPr>
            <w:tcW w:w="604" w:type="dxa"/>
            <w:tcBorders>
              <w:top w:val="nil"/>
              <w:left w:val="double" w:sz="6" w:space="0" w:color="auto"/>
              <w:bottom w:val="nil"/>
              <w:right w:val="nil"/>
            </w:tcBorders>
            <w:shd w:val="clear" w:color="auto" w:fill="auto"/>
          </w:tcPr>
          <w:p w14:paraId="3180D59D"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368FAA6C"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4089C88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00DEADFA" w14:textId="77777777" w:rsidR="00036E57" w:rsidRPr="00443CC3" w:rsidRDefault="00036E57" w:rsidP="002D308E">
            <w:pPr>
              <w:spacing w:before="40" w:after="40"/>
              <w:jc w:val="center"/>
              <w:rPr>
                <w:b/>
                <w:bCs/>
                <w:sz w:val="18"/>
                <w:szCs w:val="18"/>
              </w:rPr>
            </w:pPr>
          </w:p>
        </w:tc>
        <w:tc>
          <w:tcPr>
            <w:tcW w:w="604" w:type="dxa"/>
            <w:vMerge/>
            <w:tcBorders>
              <w:left w:val="double" w:sz="6" w:space="0" w:color="auto"/>
            </w:tcBorders>
            <w:vAlign w:val="center"/>
            <w:hideMark/>
          </w:tcPr>
          <w:p w14:paraId="79C4F582" w14:textId="77777777" w:rsidR="00036E57" w:rsidRPr="00443CC3" w:rsidRDefault="00036E57" w:rsidP="002D308E">
            <w:pPr>
              <w:spacing w:before="40" w:after="40"/>
              <w:jc w:val="center"/>
              <w:rPr>
                <w:b/>
                <w:bCs/>
                <w:sz w:val="18"/>
                <w:szCs w:val="18"/>
              </w:rPr>
            </w:pPr>
          </w:p>
        </w:tc>
        <w:tc>
          <w:tcPr>
            <w:tcW w:w="1057" w:type="dxa"/>
            <w:vMerge/>
            <w:vAlign w:val="center"/>
            <w:hideMark/>
          </w:tcPr>
          <w:p w14:paraId="140B6415" w14:textId="77777777" w:rsidR="00036E57" w:rsidRPr="00443CC3" w:rsidRDefault="00036E57" w:rsidP="002D308E">
            <w:pPr>
              <w:spacing w:before="40" w:after="40"/>
              <w:jc w:val="center"/>
              <w:rPr>
                <w:b/>
                <w:bCs/>
                <w:sz w:val="18"/>
                <w:szCs w:val="18"/>
              </w:rPr>
            </w:pPr>
          </w:p>
        </w:tc>
        <w:tc>
          <w:tcPr>
            <w:tcW w:w="1058" w:type="dxa"/>
            <w:vMerge/>
            <w:vAlign w:val="center"/>
            <w:hideMark/>
          </w:tcPr>
          <w:p w14:paraId="140B2F35" w14:textId="77777777" w:rsidR="00036E57" w:rsidRPr="00443CC3" w:rsidRDefault="00036E57" w:rsidP="002D308E">
            <w:pPr>
              <w:spacing w:before="40" w:after="40"/>
              <w:jc w:val="center"/>
              <w:rPr>
                <w:b/>
                <w:bCs/>
                <w:sz w:val="18"/>
                <w:szCs w:val="18"/>
              </w:rPr>
            </w:pPr>
          </w:p>
        </w:tc>
        <w:tc>
          <w:tcPr>
            <w:tcW w:w="906" w:type="dxa"/>
            <w:vMerge/>
            <w:vAlign w:val="center"/>
            <w:hideMark/>
          </w:tcPr>
          <w:p w14:paraId="0C1EB2DD" w14:textId="77777777" w:rsidR="00036E57" w:rsidRPr="00443CC3" w:rsidRDefault="00036E57" w:rsidP="002D308E">
            <w:pPr>
              <w:spacing w:before="40" w:after="40"/>
              <w:jc w:val="center"/>
              <w:rPr>
                <w:b/>
                <w:bCs/>
                <w:sz w:val="18"/>
                <w:szCs w:val="18"/>
              </w:rPr>
            </w:pPr>
          </w:p>
        </w:tc>
        <w:tc>
          <w:tcPr>
            <w:tcW w:w="604" w:type="dxa"/>
            <w:vMerge/>
            <w:vAlign w:val="center"/>
            <w:hideMark/>
          </w:tcPr>
          <w:p w14:paraId="10C07B04" w14:textId="77777777" w:rsidR="00036E57" w:rsidRPr="00443CC3" w:rsidRDefault="00036E57" w:rsidP="002D308E">
            <w:pPr>
              <w:spacing w:before="40" w:after="40"/>
              <w:jc w:val="center"/>
              <w:rPr>
                <w:b/>
                <w:bCs/>
                <w:sz w:val="18"/>
                <w:szCs w:val="18"/>
              </w:rPr>
            </w:pPr>
          </w:p>
        </w:tc>
        <w:tc>
          <w:tcPr>
            <w:tcW w:w="669" w:type="dxa"/>
            <w:vMerge/>
            <w:vAlign w:val="center"/>
            <w:hideMark/>
          </w:tcPr>
          <w:p w14:paraId="433BFACE" w14:textId="77777777" w:rsidR="00036E57" w:rsidRPr="00443CC3" w:rsidRDefault="00036E57" w:rsidP="002D308E">
            <w:pPr>
              <w:spacing w:before="40" w:after="40"/>
              <w:jc w:val="center"/>
              <w:rPr>
                <w:b/>
                <w:bCs/>
                <w:sz w:val="18"/>
                <w:szCs w:val="18"/>
              </w:rPr>
            </w:pPr>
          </w:p>
        </w:tc>
        <w:tc>
          <w:tcPr>
            <w:tcW w:w="770" w:type="dxa"/>
            <w:vMerge/>
            <w:vAlign w:val="center"/>
            <w:hideMark/>
          </w:tcPr>
          <w:p w14:paraId="6F118D12" w14:textId="77777777" w:rsidR="00036E57" w:rsidRPr="00443CC3" w:rsidRDefault="00036E57" w:rsidP="002D308E">
            <w:pPr>
              <w:spacing w:before="40" w:after="40"/>
              <w:jc w:val="center"/>
              <w:rPr>
                <w:b/>
                <w:bCs/>
                <w:sz w:val="18"/>
                <w:szCs w:val="18"/>
              </w:rPr>
            </w:pPr>
          </w:p>
        </w:tc>
        <w:tc>
          <w:tcPr>
            <w:tcW w:w="672" w:type="dxa"/>
            <w:vMerge/>
            <w:vAlign w:val="center"/>
            <w:hideMark/>
          </w:tcPr>
          <w:p w14:paraId="0F5DDC62" w14:textId="77777777" w:rsidR="00036E57" w:rsidRPr="00443CC3" w:rsidRDefault="00036E57" w:rsidP="002D308E">
            <w:pPr>
              <w:spacing w:before="40" w:after="40"/>
              <w:jc w:val="center"/>
              <w:rPr>
                <w:b/>
                <w:bCs/>
                <w:sz w:val="18"/>
                <w:szCs w:val="18"/>
              </w:rPr>
            </w:pPr>
          </w:p>
        </w:tc>
        <w:tc>
          <w:tcPr>
            <w:tcW w:w="1146" w:type="dxa"/>
            <w:vMerge/>
            <w:tcBorders>
              <w:right w:val="double" w:sz="4" w:space="0" w:color="auto"/>
            </w:tcBorders>
            <w:vAlign w:val="center"/>
            <w:hideMark/>
          </w:tcPr>
          <w:p w14:paraId="1EDC645C"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0802DF36" w14:textId="77777777" w:rsidR="00036E57" w:rsidRPr="00443CC3" w:rsidRDefault="00036E57" w:rsidP="002D308E">
            <w:pPr>
              <w:spacing w:before="40" w:after="40"/>
              <w:rPr>
                <w:sz w:val="18"/>
                <w:szCs w:val="18"/>
              </w:rPr>
            </w:pPr>
          </w:p>
        </w:tc>
        <w:tc>
          <w:tcPr>
            <w:tcW w:w="604" w:type="dxa"/>
            <w:vMerge/>
            <w:tcBorders>
              <w:left w:val="double" w:sz="4" w:space="0" w:color="auto"/>
              <w:right w:val="double" w:sz="4" w:space="0" w:color="auto"/>
            </w:tcBorders>
            <w:hideMark/>
          </w:tcPr>
          <w:p w14:paraId="7139E086" w14:textId="77777777" w:rsidR="00036E57" w:rsidRPr="00443CC3" w:rsidRDefault="00036E57" w:rsidP="002D308E">
            <w:pPr>
              <w:spacing w:before="40" w:after="40"/>
              <w:jc w:val="center"/>
              <w:rPr>
                <w:b/>
                <w:bCs/>
                <w:sz w:val="18"/>
                <w:szCs w:val="18"/>
              </w:rPr>
            </w:pPr>
          </w:p>
        </w:tc>
      </w:tr>
      <w:tr w:rsidR="00286DCD" w:rsidRPr="00443CC3" w14:paraId="59DE5C08" w14:textId="77777777" w:rsidTr="002D308E">
        <w:trPr>
          <w:jc w:val="center"/>
        </w:trPr>
        <w:tc>
          <w:tcPr>
            <w:tcW w:w="1058" w:type="dxa"/>
            <w:vMerge w:val="restart"/>
            <w:tcBorders>
              <w:left w:val="single" w:sz="12" w:space="0" w:color="auto"/>
              <w:right w:val="double" w:sz="4" w:space="0" w:color="auto"/>
            </w:tcBorders>
          </w:tcPr>
          <w:p w14:paraId="1CF0D6D3" w14:textId="77777777" w:rsidR="00036E57" w:rsidRPr="00443CC3" w:rsidRDefault="00036E57" w:rsidP="002D308E">
            <w:pPr>
              <w:keepNext/>
              <w:spacing w:before="40" w:after="40"/>
              <w:rPr>
                <w:sz w:val="18"/>
                <w:szCs w:val="18"/>
              </w:rPr>
            </w:pPr>
            <w:proofErr w:type="spellStart"/>
            <w:r w:rsidRPr="00443CC3">
              <w:rPr>
                <w:sz w:val="18"/>
                <w:szCs w:val="18"/>
              </w:rPr>
              <w:t>C.</w:t>
            </w:r>
            <w:proofErr w:type="gramStart"/>
            <w:r w:rsidRPr="00443CC3">
              <w:rPr>
                <w:sz w:val="18"/>
                <w:szCs w:val="18"/>
              </w:rPr>
              <w:t>8.b.</w:t>
            </w:r>
            <w:proofErr w:type="gramEnd"/>
            <w:r w:rsidRPr="00443CC3">
              <w:rPr>
                <w:sz w:val="18"/>
                <w:szCs w:val="18"/>
              </w:rPr>
              <w:t>2</w:t>
            </w:r>
            <w:proofErr w:type="spellEnd"/>
          </w:p>
        </w:tc>
        <w:tc>
          <w:tcPr>
            <w:tcW w:w="9012" w:type="dxa"/>
            <w:tcBorders>
              <w:left w:val="double" w:sz="4" w:space="0" w:color="auto"/>
              <w:bottom w:val="nil"/>
              <w:right w:val="double" w:sz="6" w:space="0" w:color="auto"/>
            </w:tcBorders>
          </w:tcPr>
          <w:p w14:paraId="5E6E13F3" w14:textId="77777777" w:rsidR="00036E57" w:rsidRPr="00443CC3" w:rsidRDefault="00036E57" w:rsidP="002D308E">
            <w:pPr>
              <w:keepNext/>
              <w:spacing w:before="40" w:after="40" w:line="180" w:lineRule="exact"/>
              <w:ind w:left="170"/>
              <w:rPr>
                <w:sz w:val="18"/>
                <w:szCs w:val="18"/>
              </w:rPr>
            </w:pPr>
            <w:r w:rsidRPr="00443CC3">
              <w:rPr>
                <w:sz w:val="18"/>
                <w:szCs w:val="18"/>
              </w:rPr>
              <w:t>максимальная плотность мощности (</w:t>
            </w:r>
            <w:proofErr w:type="gramStart"/>
            <w:r w:rsidRPr="00443CC3">
              <w:rPr>
                <w:sz w:val="18"/>
                <w:szCs w:val="18"/>
              </w:rPr>
              <w:t>дБ(</w:t>
            </w:r>
            <w:proofErr w:type="gramEnd"/>
            <w:r w:rsidRPr="00443CC3">
              <w:rPr>
                <w:sz w:val="18"/>
                <w:szCs w:val="18"/>
              </w:rPr>
              <w:t>Вт/Гц)), подаваемая на вход антенны</w:t>
            </w:r>
            <w:r w:rsidRPr="00443CC3">
              <w:rPr>
                <w:rStyle w:val="FootnoteReference"/>
                <w:sz w:val="14"/>
                <w:szCs w:val="18"/>
              </w:rPr>
              <w:t>2</w:t>
            </w:r>
          </w:p>
        </w:tc>
        <w:tc>
          <w:tcPr>
            <w:tcW w:w="604" w:type="dxa"/>
            <w:tcBorders>
              <w:top w:val="nil"/>
              <w:left w:val="double" w:sz="6" w:space="0" w:color="auto"/>
              <w:bottom w:val="nil"/>
              <w:right w:val="nil"/>
            </w:tcBorders>
            <w:shd w:val="clear" w:color="auto" w:fill="auto"/>
          </w:tcPr>
          <w:p w14:paraId="40002D11"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nil"/>
            </w:tcBorders>
            <w:shd w:val="clear" w:color="auto" w:fill="auto"/>
          </w:tcPr>
          <w:p w14:paraId="61CDAC35"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nil"/>
            </w:tcBorders>
            <w:shd w:val="clear" w:color="auto" w:fill="auto"/>
          </w:tcPr>
          <w:p w14:paraId="2A544E96"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7F57A874" w14:textId="77777777" w:rsidR="00036E57" w:rsidRPr="00443CC3" w:rsidRDefault="00036E57" w:rsidP="002D308E">
            <w:pPr>
              <w:keepNext/>
              <w:spacing w:before="40" w:after="40"/>
              <w:jc w:val="center"/>
              <w:rPr>
                <w:b/>
                <w:bCs/>
                <w:sz w:val="18"/>
                <w:szCs w:val="18"/>
              </w:rPr>
            </w:pPr>
          </w:p>
        </w:tc>
        <w:tc>
          <w:tcPr>
            <w:tcW w:w="604" w:type="dxa"/>
            <w:vMerge w:val="restart"/>
            <w:tcBorders>
              <w:left w:val="double" w:sz="6" w:space="0" w:color="auto"/>
            </w:tcBorders>
            <w:vAlign w:val="center"/>
          </w:tcPr>
          <w:p w14:paraId="60E673C8" w14:textId="77777777" w:rsidR="00036E57" w:rsidRPr="00443CC3" w:rsidRDefault="00036E57" w:rsidP="002D308E">
            <w:pPr>
              <w:keepNext/>
              <w:spacing w:before="40" w:after="40"/>
              <w:jc w:val="center"/>
              <w:rPr>
                <w:b/>
                <w:bCs/>
                <w:sz w:val="18"/>
                <w:szCs w:val="18"/>
              </w:rPr>
            </w:pPr>
          </w:p>
        </w:tc>
        <w:tc>
          <w:tcPr>
            <w:tcW w:w="1057" w:type="dxa"/>
            <w:vMerge w:val="restart"/>
            <w:vAlign w:val="center"/>
          </w:tcPr>
          <w:p w14:paraId="03F4B36D" w14:textId="77777777" w:rsidR="00036E57" w:rsidRPr="00443CC3" w:rsidRDefault="00036E57" w:rsidP="002D308E">
            <w:pPr>
              <w:keepNext/>
              <w:spacing w:before="40" w:after="40"/>
              <w:jc w:val="center"/>
              <w:rPr>
                <w:b/>
                <w:bCs/>
                <w:sz w:val="18"/>
                <w:szCs w:val="18"/>
              </w:rPr>
            </w:pPr>
          </w:p>
        </w:tc>
        <w:tc>
          <w:tcPr>
            <w:tcW w:w="1058" w:type="dxa"/>
            <w:vMerge w:val="restart"/>
            <w:vAlign w:val="center"/>
          </w:tcPr>
          <w:p w14:paraId="5D94020F" w14:textId="77777777" w:rsidR="00036E57" w:rsidRPr="00443CC3" w:rsidRDefault="00036E57" w:rsidP="002D308E">
            <w:pPr>
              <w:keepNext/>
              <w:spacing w:before="40" w:after="40"/>
              <w:jc w:val="center"/>
              <w:rPr>
                <w:b/>
                <w:bCs/>
                <w:sz w:val="18"/>
                <w:szCs w:val="18"/>
              </w:rPr>
            </w:pPr>
            <w:r w:rsidRPr="00443CC3">
              <w:rPr>
                <w:b/>
                <w:bCs/>
                <w:sz w:val="18"/>
                <w:szCs w:val="18"/>
              </w:rPr>
              <w:t>+</w:t>
            </w:r>
          </w:p>
        </w:tc>
        <w:tc>
          <w:tcPr>
            <w:tcW w:w="906" w:type="dxa"/>
            <w:vMerge w:val="restart"/>
            <w:vAlign w:val="center"/>
          </w:tcPr>
          <w:p w14:paraId="121FF2C3" w14:textId="77777777" w:rsidR="00036E57" w:rsidRPr="00443CC3" w:rsidRDefault="00036E57" w:rsidP="002D308E">
            <w:pPr>
              <w:keepNext/>
              <w:spacing w:before="40" w:after="40"/>
              <w:jc w:val="center"/>
              <w:rPr>
                <w:b/>
                <w:bCs/>
                <w:sz w:val="18"/>
                <w:szCs w:val="18"/>
              </w:rPr>
            </w:pPr>
            <w:r w:rsidRPr="00443CC3">
              <w:rPr>
                <w:b/>
                <w:bCs/>
                <w:sz w:val="18"/>
                <w:szCs w:val="18"/>
              </w:rPr>
              <w:t>+</w:t>
            </w:r>
          </w:p>
        </w:tc>
        <w:tc>
          <w:tcPr>
            <w:tcW w:w="604" w:type="dxa"/>
            <w:vMerge w:val="restart"/>
            <w:vAlign w:val="center"/>
          </w:tcPr>
          <w:p w14:paraId="6EB0D93C" w14:textId="77777777" w:rsidR="00036E57" w:rsidRPr="00443CC3" w:rsidRDefault="00036E57" w:rsidP="002D308E">
            <w:pPr>
              <w:keepNext/>
              <w:spacing w:before="40" w:after="40"/>
              <w:jc w:val="center"/>
              <w:rPr>
                <w:b/>
                <w:bCs/>
                <w:sz w:val="18"/>
                <w:szCs w:val="18"/>
              </w:rPr>
            </w:pPr>
            <w:r w:rsidRPr="00443CC3">
              <w:rPr>
                <w:b/>
                <w:bCs/>
                <w:sz w:val="18"/>
                <w:szCs w:val="18"/>
              </w:rPr>
              <w:t>+</w:t>
            </w:r>
          </w:p>
        </w:tc>
        <w:tc>
          <w:tcPr>
            <w:tcW w:w="669" w:type="dxa"/>
            <w:vMerge w:val="restart"/>
            <w:vAlign w:val="center"/>
          </w:tcPr>
          <w:p w14:paraId="118ACE0F" w14:textId="77777777" w:rsidR="00036E57" w:rsidRPr="00443CC3" w:rsidRDefault="00036E57" w:rsidP="002D308E">
            <w:pPr>
              <w:keepNext/>
              <w:spacing w:before="40" w:after="40"/>
              <w:jc w:val="center"/>
              <w:rPr>
                <w:b/>
                <w:bCs/>
                <w:sz w:val="18"/>
                <w:szCs w:val="18"/>
              </w:rPr>
            </w:pPr>
            <w:r w:rsidRPr="00443CC3">
              <w:rPr>
                <w:b/>
                <w:bCs/>
                <w:sz w:val="18"/>
                <w:szCs w:val="18"/>
              </w:rPr>
              <w:t>+</w:t>
            </w:r>
            <w:r w:rsidRPr="00443CC3">
              <w:rPr>
                <w:b/>
                <w:bCs/>
                <w:sz w:val="18"/>
                <w:szCs w:val="18"/>
                <w:vertAlign w:val="superscript"/>
              </w:rPr>
              <w:t xml:space="preserve"> 1</w:t>
            </w:r>
          </w:p>
        </w:tc>
        <w:tc>
          <w:tcPr>
            <w:tcW w:w="770" w:type="dxa"/>
            <w:vMerge w:val="restart"/>
            <w:vAlign w:val="center"/>
          </w:tcPr>
          <w:p w14:paraId="150FC149" w14:textId="77777777" w:rsidR="00036E57" w:rsidRPr="00443CC3" w:rsidRDefault="00036E57" w:rsidP="002D308E">
            <w:pPr>
              <w:keepNext/>
              <w:spacing w:before="40" w:after="40"/>
              <w:jc w:val="center"/>
              <w:rPr>
                <w:b/>
                <w:bCs/>
                <w:sz w:val="18"/>
                <w:szCs w:val="18"/>
              </w:rPr>
            </w:pPr>
            <w:r w:rsidRPr="00443CC3">
              <w:rPr>
                <w:b/>
                <w:bCs/>
                <w:sz w:val="18"/>
                <w:szCs w:val="18"/>
              </w:rPr>
              <w:t>X</w:t>
            </w:r>
          </w:p>
        </w:tc>
        <w:tc>
          <w:tcPr>
            <w:tcW w:w="672" w:type="dxa"/>
            <w:vMerge w:val="restart"/>
            <w:vAlign w:val="center"/>
          </w:tcPr>
          <w:p w14:paraId="1876CAF7" w14:textId="77777777" w:rsidR="00036E57" w:rsidRPr="00443CC3" w:rsidRDefault="00036E57" w:rsidP="002D308E">
            <w:pPr>
              <w:keepNext/>
              <w:spacing w:before="40" w:after="40"/>
              <w:jc w:val="center"/>
              <w:rPr>
                <w:b/>
                <w:bCs/>
                <w:sz w:val="18"/>
                <w:szCs w:val="18"/>
              </w:rPr>
            </w:pPr>
            <w:r w:rsidRPr="00443CC3">
              <w:rPr>
                <w:b/>
                <w:bCs/>
                <w:sz w:val="18"/>
                <w:szCs w:val="18"/>
              </w:rPr>
              <w:t>X</w:t>
            </w:r>
          </w:p>
        </w:tc>
        <w:tc>
          <w:tcPr>
            <w:tcW w:w="1146" w:type="dxa"/>
            <w:vMerge w:val="restart"/>
            <w:tcBorders>
              <w:right w:val="double" w:sz="4" w:space="0" w:color="auto"/>
            </w:tcBorders>
            <w:vAlign w:val="center"/>
          </w:tcPr>
          <w:p w14:paraId="2055171C" w14:textId="77777777" w:rsidR="00036E57" w:rsidRPr="00443CC3" w:rsidRDefault="00036E57" w:rsidP="002D308E">
            <w:pPr>
              <w:keepNext/>
              <w:spacing w:before="40" w:after="40"/>
              <w:jc w:val="center"/>
              <w:rPr>
                <w:b/>
                <w:bCs/>
                <w:sz w:val="18"/>
                <w:szCs w:val="18"/>
              </w:rPr>
            </w:pPr>
            <w:r w:rsidRPr="00443CC3">
              <w:rPr>
                <w:b/>
                <w:bCs/>
                <w:sz w:val="18"/>
                <w:szCs w:val="18"/>
              </w:rPr>
              <w:t>+</w:t>
            </w:r>
          </w:p>
        </w:tc>
        <w:tc>
          <w:tcPr>
            <w:tcW w:w="970" w:type="dxa"/>
            <w:vMerge w:val="restart"/>
            <w:tcBorders>
              <w:left w:val="double" w:sz="4" w:space="0" w:color="auto"/>
              <w:right w:val="double" w:sz="4" w:space="0" w:color="auto"/>
            </w:tcBorders>
          </w:tcPr>
          <w:p w14:paraId="7B645B8B" w14:textId="77777777" w:rsidR="00036E57" w:rsidRPr="00443CC3" w:rsidRDefault="00036E57" w:rsidP="002D308E">
            <w:pPr>
              <w:keepNext/>
              <w:spacing w:before="40" w:after="40"/>
              <w:rPr>
                <w:sz w:val="18"/>
                <w:szCs w:val="18"/>
              </w:rPr>
            </w:pPr>
            <w:proofErr w:type="spellStart"/>
            <w:r w:rsidRPr="00443CC3">
              <w:rPr>
                <w:sz w:val="18"/>
                <w:szCs w:val="18"/>
              </w:rPr>
              <w:t>C.</w:t>
            </w:r>
            <w:proofErr w:type="gramStart"/>
            <w:r w:rsidRPr="00443CC3">
              <w:rPr>
                <w:sz w:val="18"/>
                <w:szCs w:val="18"/>
              </w:rPr>
              <w:t>8.b.</w:t>
            </w:r>
            <w:proofErr w:type="gramEnd"/>
            <w:r w:rsidRPr="00443CC3">
              <w:rPr>
                <w:sz w:val="18"/>
                <w:szCs w:val="18"/>
              </w:rPr>
              <w:t>2</w:t>
            </w:r>
            <w:proofErr w:type="spellEnd"/>
          </w:p>
        </w:tc>
        <w:tc>
          <w:tcPr>
            <w:tcW w:w="604" w:type="dxa"/>
            <w:vMerge w:val="restart"/>
            <w:tcBorders>
              <w:left w:val="double" w:sz="4" w:space="0" w:color="auto"/>
              <w:right w:val="double" w:sz="4" w:space="0" w:color="auto"/>
            </w:tcBorders>
            <w:hideMark/>
          </w:tcPr>
          <w:p w14:paraId="5418E38C" w14:textId="77777777" w:rsidR="00036E57" w:rsidRPr="00443CC3" w:rsidRDefault="00036E57" w:rsidP="002D308E">
            <w:pPr>
              <w:keepNext/>
              <w:spacing w:before="40" w:after="40"/>
              <w:jc w:val="center"/>
              <w:rPr>
                <w:b/>
                <w:bCs/>
                <w:sz w:val="18"/>
                <w:szCs w:val="18"/>
              </w:rPr>
            </w:pPr>
          </w:p>
        </w:tc>
      </w:tr>
      <w:tr w:rsidR="00286DCD" w:rsidRPr="00443CC3" w14:paraId="123B8355" w14:textId="77777777" w:rsidTr="002D308E">
        <w:trPr>
          <w:jc w:val="center"/>
        </w:trPr>
        <w:tc>
          <w:tcPr>
            <w:tcW w:w="1058" w:type="dxa"/>
            <w:vMerge/>
            <w:tcBorders>
              <w:left w:val="single" w:sz="12" w:space="0" w:color="auto"/>
              <w:right w:val="double" w:sz="4" w:space="0" w:color="auto"/>
            </w:tcBorders>
            <w:hideMark/>
          </w:tcPr>
          <w:p w14:paraId="427D8782" w14:textId="77777777" w:rsidR="00036E57" w:rsidRPr="00443CC3" w:rsidRDefault="00036E57" w:rsidP="002D308E">
            <w:pPr>
              <w:spacing w:before="40" w:after="40"/>
              <w:rPr>
                <w:sz w:val="18"/>
                <w:szCs w:val="18"/>
              </w:rPr>
            </w:pPr>
          </w:p>
        </w:tc>
        <w:tc>
          <w:tcPr>
            <w:tcW w:w="9012" w:type="dxa"/>
            <w:tcBorders>
              <w:top w:val="nil"/>
              <w:left w:val="double" w:sz="4" w:space="0" w:color="auto"/>
              <w:bottom w:val="nil"/>
              <w:right w:val="double" w:sz="6" w:space="0" w:color="auto"/>
            </w:tcBorders>
          </w:tcPr>
          <w:p w14:paraId="64C44F94" w14:textId="77777777" w:rsidR="00036E57" w:rsidRPr="00443CC3" w:rsidRDefault="00036E57" w:rsidP="002D308E">
            <w:pPr>
              <w:spacing w:before="40" w:after="40" w:line="180" w:lineRule="exact"/>
              <w:ind w:left="340"/>
              <w:rPr>
                <w:sz w:val="18"/>
                <w:szCs w:val="18"/>
              </w:rPr>
            </w:pPr>
            <w:r w:rsidRPr="00443CC3">
              <w:rPr>
                <w:sz w:val="18"/>
                <w:szCs w:val="18"/>
              </w:rPr>
              <w:t xml:space="preserve">Для координации или заявления земной станции согласно Приложению </w:t>
            </w:r>
            <w:r w:rsidRPr="00443CC3">
              <w:rPr>
                <w:b/>
                <w:bCs/>
                <w:sz w:val="18"/>
                <w:szCs w:val="18"/>
              </w:rPr>
              <w:t xml:space="preserve">30A </w:t>
            </w:r>
            <w:r w:rsidRPr="00443CC3">
              <w:rPr>
                <w:sz w:val="18"/>
                <w:szCs w:val="18"/>
              </w:rPr>
              <w:t xml:space="preserve">соответствующие величины должны учитывать максимальный диапазон регулировки мощности </w:t>
            </w:r>
          </w:p>
        </w:tc>
        <w:tc>
          <w:tcPr>
            <w:tcW w:w="604" w:type="dxa"/>
            <w:tcBorders>
              <w:top w:val="nil"/>
              <w:left w:val="double" w:sz="6" w:space="0" w:color="auto"/>
              <w:bottom w:val="nil"/>
              <w:right w:val="nil"/>
            </w:tcBorders>
            <w:shd w:val="clear" w:color="auto" w:fill="auto"/>
          </w:tcPr>
          <w:p w14:paraId="5A2DDA4C"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2C1C874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5D7E7752"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57B47E66" w14:textId="77777777" w:rsidR="00036E57" w:rsidRPr="00443CC3" w:rsidRDefault="00036E57" w:rsidP="002D308E">
            <w:pPr>
              <w:spacing w:before="40" w:after="40"/>
              <w:jc w:val="center"/>
              <w:rPr>
                <w:b/>
                <w:bCs/>
                <w:sz w:val="18"/>
                <w:szCs w:val="18"/>
              </w:rPr>
            </w:pPr>
          </w:p>
        </w:tc>
        <w:tc>
          <w:tcPr>
            <w:tcW w:w="604" w:type="dxa"/>
            <w:vMerge/>
            <w:tcBorders>
              <w:left w:val="double" w:sz="6" w:space="0" w:color="auto"/>
            </w:tcBorders>
            <w:hideMark/>
          </w:tcPr>
          <w:p w14:paraId="4261E153" w14:textId="77777777" w:rsidR="00036E57" w:rsidRPr="00443CC3" w:rsidRDefault="00036E57" w:rsidP="002D308E">
            <w:pPr>
              <w:spacing w:before="40" w:after="40"/>
              <w:jc w:val="center"/>
              <w:rPr>
                <w:b/>
                <w:bCs/>
                <w:sz w:val="18"/>
                <w:szCs w:val="18"/>
              </w:rPr>
            </w:pPr>
          </w:p>
        </w:tc>
        <w:tc>
          <w:tcPr>
            <w:tcW w:w="1057" w:type="dxa"/>
            <w:vMerge/>
            <w:hideMark/>
          </w:tcPr>
          <w:p w14:paraId="400E17ED" w14:textId="77777777" w:rsidR="00036E57" w:rsidRPr="00443CC3" w:rsidRDefault="00036E57" w:rsidP="002D308E">
            <w:pPr>
              <w:spacing w:before="40" w:after="40"/>
              <w:jc w:val="center"/>
              <w:rPr>
                <w:b/>
                <w:bCs/>
                <w:sz w:val="18"/>
                <w:szCs w:val="18"/>
              </w:rPr>
            </w:pPr>
          </w:p>
        </w:tc>
        <w:tc>
          <w:tcPr>
            <w:tcW w:w="1058" w:type="dxa"/>
            <w:vMerge/>
            <w:hideMark/>
          </w:tcPr>
          <w:p w14:paraId="77B8B2B7" w14:textId="77777777" w:rsidR="00036E57" w:rsidRPr="00443CC3" w:rsidRDefault="00036E57" w:rsidP="002D308E">
            <w:pPr>
              <w:spacing w:before="40" w:after="40"/>
              <w:jc w:val="center"/>
              <w:rPr>
                <w:b/>
                <w:bCs/>
                <w:sz w:val="18"/>
                <w:szCs w:val="18"/>
              </w:rPr>
            </w:pPr>
          </w:p>
        </w:tc>
        <w:tc>
          <w:tcPr>
            <w:tcW w:w="906" w:type="dxa"/>
            <w:vMerge/>
            <w:hideMark/>
          </w:tcPr>
          <w:p w14:paraId="03AD0B99" w14:textId="77777777" w:rsidR="00036E57" w:rsidRPr="00443CC3" w:rsidRDefault="00036E57" w:rsidP="002D308E">
            <w:pPr>
              <w:spacing w:before="40" w:after="40"/>
              <w:jc w:val="center"/>
              <w:rPr>
                <w:b/>
                <w:bCs/>
                <w:sz w:val="18"/>
                <w:szCs w:val="18"/>
              </w:rPr>
            </w:pPr>
          </w:p>
        </w:tc>
        <w:tc>
          <w:tcPr>
            <w:tcW w:w="604" w:type="dxa"/>
            <w:vMerge/>
            <w:hideMark/>
          </w:tcPr>
          <w:p w14:paraId="20A29C77" w14:textId="77777777" w:rsidR="00036E57" w:rsidRPr="00443CC3" w:rsidRDefault="00036E57" w:rsidP="002D308E">
            <w:pPr>
              <w:spacing w:before="40" w:after="40"/>
              <w:jc w:val="center"/>
              <w:rPr>
                <w:b/>
                <w:bCs/>
                <w:sz w:val="18"/>
                <w:szCs w:val="18"/>
              </w:rPr>
            </w:pPr>
          </w:p>
        </w:tc>
        <w:tc>
          <w:tcPr>
            <w:tcW w:w="669" w:type="dxa"/>
            <w:vMerge/>
            <w:hideMark/>
          </w:tcPr>
          <w:p w14:paraId="19593755" w14:textId="77777777" w:rsidR="00036E57" w:rsidRPr="00443CC3" w:rsidRDefault="00036E57" w:rsidP="002D308E">
            <w:pPr>
              <w:spacing w:before="40" w:after="40"/>
              <w:jc w:val="center"/>
              <w:rPr>
                <w:b/>
                <w:bCs/>
                <w:sz w:val="18"/>
                <w:szCs w:val="18"/>
              </w:rPr>
            </w:pPr>
          </w:p>
        </w:tc>
        <w:tc>
          <w:tcPr>
            <w:tcW w:w="770" w:type="dxa"/>
            <w:vMerge/>
            <w:hideMark/>
          </w:tcPr>
          <w:p w14:paraId="0EAC70E7" w14:textId="77777777" w:rsidR="00036E57" w:rsidRPr="00443CC3" w:rsidRDefault="00036E57" w:rsidP="002D308E">
            <w:pPr>
              <w:spacing w:before="40" w:after="40"/>
              <w:jc w:val="center"/>
              <w:rPr>
                <w:b/>
                <w:bCs/>
                <w:sz w:val="18"/>
                <w:szCs w:val="18"/>
              </w:rPr>
            </w:pPr>
          </w:p>
        </w:tc>
        <w:tc>
          <w:tcPr>
            <w:tcW w:w="672" w:type="dxa"/>
            <w:vMerge/>
            <w:hideMark/>
          </w:tcPr>
          <w:p w14:paraId="08740A2A" w14:textId="77777777" w:rsidR="00036E57" w:rsidRPr="00443CC3" w:rsidRDefault="00036E57" w:rsidP="002D308E">
            <w:pPr>
              <w:spacing w:before="40" w:after="40"/>
              <w:jc w:val="center"/>
              <w:rPr>
                <w:b/>
                <w:bCs/>
                <w:sz w:val="18"/>
                <w:szCs w:val="18"/>
              </w:rPr>
            </w:pPr>
          </w:p>
        </w:tc>
        <w:tc>
          <w:tcPr>
            <w:tcW w:w="1146" w:type="dxa"/>
            <w:vMerge/>
            <w:tcBorders>
              <w:right w:val="double" w:sz="4" w:space="0" w:color="auto"/>
            </w:tcBorders>
            <w:hideMark/>
          </w:tcPr>
          <w:p w14:paraId="66B6A23B" w14:textId="77777777" w:rsidR="00036E57" w:rsidRPr="00443CC3" w:rsidRDefault="00036E57" w:rsidP="002D308E">
            <w:pPr>
              <w:spacing w:before="40" w:after="40"/>
              <w:jc w:val="center"/>
              <w:rPr>
                <w:b/>
                <w:bCs/>
                <w:sz w:val="18"/>
                <w:szCs w:val="18"/>
              </w:rPr>
            </w:pPr>
          </w:p>
        </w:tc>
        <w:tc>
          <w:tcPr>
            <w:tcW w:w="970" w:type="dxa"/>
            <w:vMerge/>
            <w:tcBorders>
              <w:left w:val="double" w:sz="4" w:space="0" w:color="auto"/>
              <w:right w:val="double" w:sz="4" w:space="0" w:color="auto"/>
            </w:tcBorders>
            <w:hideMark/>
          </w:tcPr>
          <w:p w14:paraId="077A9B63" w14:textId="77777777" w:rsidR="00036E57" w:rsidRPr="00443CC3" w:rsidRDefault="00036E57" w:rsidP="002D308E">
            <w:pPr>
              <w:spacing w:before="40" w:after="40"/>
              <w:rPr>
                <w:sz w:val="18"/>
                <w:szCs w:val="18"/>
              </w:rPr>
            </w:pPr>
          </w:p>
        </w:tc>
        <w:tc>
          <w:tcPr>
            <w:tcW w:w="604" w:type="dxa"/>
            <w:vMerge/>
            <w:tcBorders>
              <w:left w:val="double" w:sz="4" w:space="0" w:color="auto"/>
              <w:right w:val="double" w:sz="4" w:space="0" w:color="auto"/>
            </w:tcBorders>
            <w:hideMark/>
          </w:tcPr>
          <w:p w14:paraId="05A7D24D" w14:textId="77777777" w:rsidR="00036E57" w:rsidRPr="00443CC3" w:rsidRDefault="00036E57" w:rsidP="002D308E">
            <w:pPr>
              <w:spacing w:before="40" w:after="40"/>
              <w:jc w:val="center"/>
              <w:rPr>
                <w:b/>
                <w:bCs/>
                <w:sz w:val="18"/>
                <w:szCs w:val="18"/>
              </w:rPr>
            </w:pPr>
          </w:p>
        </w:tc>
      </w:tr>
      <w:tr w:rsidR="002F0C43" w:rsidRPr="00443CC3" w14:paraId="796123A1" w14:textId="77777777" w:rsidTr="002D308E">
        <w:trPr>
          <w:jc w:val="center"/>
        </w:trPr>
        <w:tc>
          <w:tcPr>
            <w:tcW w:w="1058" w:type="dxa"/>
            <w:vMerge/>
            <w:tcBorders>
              <w:left w:val="single" w:sz="12" w:space="0" w:color="auto"/>
              <w:bottom w:val="nil"/>
              <w:right w:val="double" w:sz="4" w:space="0" w:color="auto"/>
            </w:tcBorders>
          </w:tcPr>
          <w:p w14:paraId="44723DBE" w14:textId="77777777" w:rsidR="002F0C43" w:rsidRPr="00443CC3" w:rsidRDefault="002F0C43" w:rsidP="002D308E">
            <w:pPr>
              <w:spacing w:before="40" w:after="40"/>
              <w:rPr>
                <w:sz w:val="18"/>
                <w:szCs w:val="18"/>
              </w:rPr>
            </w:pPr>
          </w:p>
        </w:tc>
        <w:tc>
          <w:tcPr>
            <w:tcW w:w="9012" w:type="dxa"/>
            <w:tcBorders>
              <w:top w:val="nil"/>
              <w:left w:val="double" w:sz="4" w:space="0" w:color="auto"/>
              <w:bottom w:val="nil"/>
              <w:right w:val="double" w:sz="6" w:space="0" w:color="auto"/>
            </w:tcBorders>
          </w:tcPr>
          <w:p w14:paraId="060147A8" w14:textId="77777777" w:rsidR="002F0C43" w:rsidRPr="00443CC3" w:rsidRDefault="002F0C43" w:rsidP="002D308E">
            <w:pPr>
              <w:spacing w:before="40" w:after="40"/>
              <w:ind w:left="510"/>
              <w:rPr>
                <w:sz w:val="18"/>
                <w:szCs w:val="18"/>
              </w:rPr>
            </w:pPr>
            <w:r w:rsidRPr="00443CC3">
              <w:rPr>
                <w:sz w:val="18"/>
                <w:szCs w:val="18"/>
              </w:rPr>
              <w:t>В случае спутниковых сетей или систем требуется, если не представляются данные ни в п. </w:t>
            </w:r>
            <w:proofErr w:type="spellStart"/>
            <w:r w:rsidRPr="00443CC3">
              <w:rPr>
                <w:sz w:val="18"/>
                <w:szCs w:val="18"/>
              </w:rPr>
              <w:t>C.8.a.2</w:t>
            </w:r>
            <w:proofErr w:type="spellEnd"/>
            <w:r w:rsidRPr="00443CC3">
              <w:rPr>
                <w:sz w:val="18"/>
                <w:szCs w:val="18"/>
              </w:rPr>
              <w:t xml:space="preserve">, </w:t>
            </w:r>
            <w:r w:rsidRPr="00443CC3">
              <w:rPr>
                <w:sz w:val="18"/>
                <w:szCs w:val="18"/>
              </w:rPr>
              <w:br/>
              <w:t>ни в п. </w:t>
            </w:r>
            <w:proofErr w:type="spellStart"/>
            <w:r w:rsidRPr="00443CC3">
              <w:rPr>
                <w:sz w:val="18"/>
                <w:szCs w:val="18"/>
              </w:rPr>
              <w:t>C.8.b.3.b</w:t>
            </w:r>
            <w:proofErr w:type="spellEnd"/>
            <w:r w:rsidRPr="00443CC3">
              <w:rPr>
                <w:sz w:val="18"/>
                <w:szCs w:val="18"/>
              </w:rPr>
              <w:t xml:space="preserve"> </w:t>
            </w:r>
          </w:p>
          <w:p w14:paraId="6DB76E99" w14:textId="7A269A58" w:rsidR="002F0C43" w:rsidRPr="00443CC3" w:rsidRDefault="002F0C43" w:rsidP="002D308E">
            <w:pPr>
              <w:spacing w:before="40" w:after="40"/>
              <w:ind w:left="510"/>
              <w:rPr>
                <w:sz w:val="18"/>
                <w:szCs w:val="18"/>
              </w:rPr>
            </w:pPr>
            <w:r w:rsidRPr="00443CC3">
              <w:rPr>
                <w:sz w:val="18"/>
                <w:szCs w:val="18"/>
              </w:rPr>
              <w:t>В случае Приложения </w:t>
            </w:r>
            <w:r w:rsidRPr="00443CC3">
              <w:rPr>
                <w:b/>
                <w:bCs/>
                <w:sz w:val="18"/>
                <w:szCs w:val="18"/>
              </w:rPr>
              <w:t>30B</w:t>
            </w:r>
            <w:r w:rsidRPr="00443CC3">
              <w:rPr>
                <w:sz w:val="18"/>
                <w:szCs w:val="18"/>
              </w:rPr>
              <w:t xml:space="preserve"> требуется только для представления согласно Статье 6</w:t>
            </w:r>
          </w:p>
        </w:tc>
        <w:tc>
          <w:tcPr>
            <w:tcW w:w="604" w:type="dxa"/>
            <w:tcBorders>
              <w:top w:val="nil"/>
              <w:left w:val="double" w:sz="6" w:space="0" w:color="auto"/>
              <w:bottom w:val="nil"/>
              <w:right w:val="nil"/>
            </w:tcBorders>
            <w:shd w:val="clear" w:color="auto" w:fill="auto"/>
          </w:tcPr>
          <w:p w14:paraId="311AE150" w14:textId="77777777" w:rsidR="002F0C43" w:rsidRPr="00443CC3" w:rsidRDefault="002F0C43"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6F428C1B" w14:textId="77777777" w:rsidR="002F0C43" w:rsidRPr="00443CC3" w:rsidRDefault="002F0C43"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6705E40A" w14:textId="77777777" w:rsidR="002F0C43" w:rsidRPr="00443CC3" w:rsidRDefault="002F0C43"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680A33C4" w14:textId="77777777" w:rsidR="002F0C43" w:rsidRPr="00443CC3" w:rsidRDefault="002F0C43" w:rsidP="002D308E">
            <w:pPr>
              <w:spacing w:before="40" w:after="40"/>
              <w:jc w:val="center"/>
              <w:rPr>
                <w:b/>
                <w:bCs/>
                <w:sz w:val="18"/>
                <w:szCs w:val="18"/>
              </w:rPr>
            </w:pPr>
          </w:p>
        </w:tc>
        <w:tc>
          <w:tcPr>
            <w:tcW w:w="604" w:type="dxa"/>
            <w:vMerge/>
            <w:tcBorders>
              <w:left w:val="double" w:sz="6" w:space="0" w:color="auto"/>
              <w:bottom w:val="nil"/>
            </w:tcBorders>
          </w:tcPr>
          <w:p w14:paraId="6A70C1C3" w14:textId="77777777" w:rsidR="002F0C43" w:rsidRPr="00443CC3" w:rsidRDefault="002F0C43" w:rsidP="002D308E">
            <w:pPr>
              <w:spacing w:before="40" w:after="40"/>
              <w:jc w:val="center"/>
              <w:rPr>
                <w:b/>
                <w:bCs/>
                <w:sz w:val="18"/>
                <w:szCs w:val="18"/>
              </w:rPr>
            </w:pPr>
          </w:p>
        </w:tc>
        <w:tc>
          <w:tcPr>
            <w:tcW w:w="1057" w:type="dxa"/>
            <w:vMerge/>
            <w:tcBorders>
              <w:bottom w:val="nil"/>
            </w:tcBorders>
          </w:tcPr>
          <w:p w14:paraId="02C654B3" w14:textId="77777777" w:rsidR="002F0C43" w:rsidRPr="00443CC3" w:rsidRDefault="002F0C43" w:rsidP="002D308E">
            <w:pPr>
              <w:spacing w:before="40" w:after="40"/>
              <w:jc w:val="center"/>
              <w:rPr>
                <w:b/>
                <w:bCs/>
                <w:sz w:val="18"/>
                <w:szCs w:val="18"/>
              </w:rPr>
            </w:pPr>
          </w:p>
        </w:tc>
        <w:tc>
          <w:tcPr>
            <w:tcW w:w="1058" w:type="dxa"/>
            <w:vMerge/>
            <w:tcBorders>
              <w:bottom w:val="nil"/>
            </w:tcBorders>
          </w:tcPr>
          <w:p w14:paraId="0DABF800" w14:textId="77777777" w:rsidR="002F0C43" w:rsidRPr="00443CC3" w:rsidRDefault="002F0C43" w:rsidP="002D308E">
            <w:pPr>
              <w:spacing w:before="40" w:after="40"/>
              <w:jc w:val="center"/>
              <w:rPr>
                <w:b/>
                <w:bCs/>
                <w:sz w:val="18"/>
                <w:szCs w:val="18"/>
              </w:rPr>
            </w:pPr>
          </w:p>
        </w:tc>
        <w:tc>
          <w:tcPr>
            <w:tcW w:w="906" w:type="dxa"/>
            <w:vMerge/>
            <w:tcBorders>
              <w:bottom w:val="nil"/>
            </w:tcBorders>
          </w:tcPr>
          <w:p w14:paraId="1955C87C" w14:textId="77777777" w:rsidR="002F0C43" w:rsidRPr="00443CC3" w:rsidRDefault="002F0C43" w:rsidP="002D308E">
            <w:pPr>
              <w:spacing w:before="40" w:after="40"/>
              <w:jc w:val="center"/>
              <w:rPr>
                <w:b/>
                <w:bCs/>
                <w:sz w:val="18"/>
                <w:szCs w:val="18"/>
              </w:rPr>
            </w:pPr>
          </w:p>
        </w:tc>
        <w:tc>
          <w:tcPr>
            <w:tcW w:w="604" w:type="dxa"/>
            <w:vMerge/>
            <w:tcBorders>
              <w:bottom w:val="nil"/>
            </w:tcBorders>
          </w:tcPr>
          <w:p w14:paraId="0AF8F52C" w14:textId="77777777" w:rsidR="002F0C43" w:rsidRPr="00443CC3" w:rsidRDefault="002F0C43" w:rsidP="002D308E">
            <w:pPr>
              <w:spacing w:before="40" w:after="40"/>
              <w:jc w:val="center"/>
              <w:rPr>
                <w:b/>
                <w:bCs/>
                <w:sz w:val="18"/>
                <w:szCs w:val="18"/>
              </w:rPr>
            </w:pPr>
          </w:p>
        </w:tc>
        <w:tc>
          <w:tcPr>
            <w:tcW w:w="669" w:type="dxa"/>
            <w:vMerge/>
            <w:tcBorders>
              <w:bottom w:val="nil"/>
            </w:tcBorders>
          </w:tcPr>
          <w:p w14:paraId="0BE24E56" w14:textId="77777777" w:rsidR="002F0C43" w:rsidRPr="00443CC3" w:rsidRDefault="002F0C43" w:rsidP="002D308E">
            <w:pPr>
              <w:spacing w:before="40" w:after="40"/>
              <w:jc w:val="center"/>
              <w:rPr>
                <w:b/>
                <w:bCs/>
                <w:sz w:val="18"/>
                <w:szCs w:val="18"/>
              </w:rPr>
            </w:pPr>
          </w:p>
        </w:tc>
        <w:tc>
          <w:tcPr>
            <w:tcW w:w="770" w:type="dxa"/>
            <w:vMerge/>
          </w:tcPr>
          <w:p w14:paraId="03E3F94F" w14:textId="77777777" w:rsidR="002F0C43" w:rsidRPr="00443CC3" w:rsidRDefault="002F0C43" w:rsidP="002D308E">
            <w:pPr>
              <w:spacing w:before="40" w:after="40"/>
              <w:jc w:val="center"/>
              <w:rPr>
                <w:b/>
                <w:bCs/>
                <w:sz w:val="18"/>
                <w:szCs w:val="18"/>
              </w:rPr>
            </w:pPr>
          </w:p>
        </w:tc>
        <w:tc>
          <w:tcPr>
            <w:tcW w:w="672" w:type="dxa"/>
            <w:vMerge/>
            <w:tcBorders>
              <w:bottom w:val="nil"/>
            </w:tcBorders>
          </w:tcPr>
          <w:p w14:paraId="5BE00ACA" w14:textId="77777777" w:rsidR="002F0C43" w:rsidRPr="00443CC3" w:rsidRDefault="002F0C43" w:rsidP="002D308E">
            <w:pPr>
              <w:spacing w:before="40" w:after="40"/>
              <w:jc w:val="center"/>
              <w:rPr>
                <w:b/>
                <w:bCs/>
                <w:sz w:val="18"/>
                <w:szCs w:val="18"/>
              </w:rPr>
            </w:pPr>
          </w:p>
        </w:tc>
        <w:tc>
          <w:tcPr>
            <w:tcW w:w="1146" w:type="dxa"/>
            <w:vMerge/>
            <w:tcBorders>
              <w:right w:val="double" w:sz="4" w:space="0" w:color="auto"/>
            </w:tcBorders>
          </w:tcPr>
          <w:p w14:paraId="3D0ABEF9" w14:textId="77777777" w:rsidR="002F0C43" w:rsidRPr="00443CC3" w:rsidRDefault="002F0C43" w:rsidP="002D308E">
            <w:pPr>
              <w:spacing w:before="40" w:after="40"/>
              <w:jc w:val="center"/>
              <w:rPr>
                <w:b/>
                <w:bCs/>
                <w:sz w:val="18"/>
                <w:szCs w:val="18"/>
              </w:rPr>
            </w:pPr>
          </w:p>
        </w:tc>
        <w:tc>
          <w:tcPr>
            <w:tcW w:w="970" w:type="dxa"/>
            <w:vMerge/>
            <w:tcBorders>
              <w:left w:val="double" w:sz="4" w:space="0" w:color="auto"/>
              <w:bottom w:val="single" w:sz="4" w:space="0" w:color="auto"/>
              <w:right w:val="double" w:sz="4" w:space="0" w:color="auto"/>
            </w:tcBorders>
          </w:tcPr>
          <w:p w14:paraId="604D3D42" w14:textId="77777777" w:rsidR="002F0C43" w:rsidRPr="00443CC3" w:rsidRDefault="002F0C43" w:rsidP="002D308E">
            <w:pPr>
              <w:spacing w:before="40" w:after="40"/>
              <w:rPr>
                <w:sz w:val="18"/>
                <w:szCs w:val="18"/>
              </w:rPr>
            </w:pPr>
          </w:p>
        </w:tc>
        <w:tc>
          <w:tcPr>
            <w:tcW w:w="604" w:type="dxa"/>
            <w:vMerge/>
            <w:tcBorders>
              <w:left w:val="double" w:sz="4" w:space="0" w:color="auto"/>
              <w:bottom w:val="nil"/>
              <w:right w:val="double" w:sz="4" w:space="0" w:color="auto"/>
            </w:tcBorders>
          </w:tcPr>
          <w:p w14:paraId="0E33EEE9" w14:textId="77777777" w:rsidR="002F0C43" w:rsidRPr="00443CC3" w:rsidRDefault="002F0C43" w:rsidP="002D308E">
            <w:pPr>
              <w:spacing w:before="40" w:after="40"/>
              <w:jc w:val="center"/>
              <w:rPr>
                <w:b/>
                <w:bCs/>
                <w:sz w:val="18"/>
                <w:szCs w:val="18"/>
              </w:rPr>
            </w:pPr>
          </w:p>
        </w:tc>
      </w:tr>
      <w:tr w:rsidR="002F0C43" w:rsidRPr="00443CC3" w14:paraId="46E316AE" w14:textId="77777777" w:rsidTr="002D308E">
        <w:trPr>
          <w:jc w:val="center"/>
        </w:trPr>
        <w:tc>
          <w:tcPr>
            <w:tcW w:w="1058" w:type="dxa"/>
            <w:vMerge/>
            <w:tcBorders>
              <w:left w:val="single" w:sz="12" w:space="0" w:color="auto"/>
              <w:bottom w:val="nil"/>
              <w:right w:val="double" w:sz="4" w:space="0" w:color="auto"/>
            </w:tcBorders>
            <w:hideMark/>
          </w:tcPr>
          <w:p w14:paraId="1029FF91" w14:textId="77777777" w:rsidR="002F0C43" w:rsidRPr="00443CC3" w:rsidRDefault="002F0C43" w:rsidP="002D308E">
            <w:pPr>
              <w:spacing w:before="40" w:after="40"/>
              <w:rPr>
                <w:sz w:val="18"/>
                <w:szCs w:val="18"/>
              </w:rPr>
            </w:pPr>
          </w:p>
        </w:tc>
        <w:tc>
          <w:tcPr>
            <w:tcW w:w="9012" w:type="dxa"/>
            <w:tcBorders>
              <w:top w:val="nil"/>
              <w:left w:val="double" w:sz="4" w:space="0" w:color="auto"/>
              <w:right w:val="double" w:sz="6" w:space="0" w:color="auto"/>
            </w:tcBorders>
          </w:tcPr>
          <w:p w14:paraId="058C7DB3" w14:textId="763EA19A" w:rsidR="002F0C43" w:rsidRPr="00443CC3" w:rsidRDefault="00FD54E6" w:rsidP="002D308E">
            <w:pPr>
              <w:spacing w:before="40" w:after="40"/>
              <w:ind w:left="510"/>
              <w:rPr>
                <w:sz w:val="18"/>
                <w:szCs w:val="18"/>
                <w:rPrChange w:id="985" w:author="Anna Vegera" w:date="2023-11-05T13:41:00Z">
                  <w:rPr>
                    <w:sz w:val="18"/>
                    <w:szCs w:val="18"/>
                    <w:lang w:val="en-CA"/>
                  </w:rPr>
                </w:rPrChange>
              </w:rPr>
            </w:pPr>
            <w:ins w:id="986" w:author="Anna Vegera" w:date="2023-11-05T13:40:00Z">
              <w:r w:rsidRPr="00443CC3">
                <w:rPr>
                  <w:sz w:val="18"/>
                  <w:szCs w:val="18"/>
                </w:rPr>
                <w:t xml:space="preserve">В случае ESIM Приложения </w:t>
              </w:r>
              <w:r w:rsidRPr="00443CC3">
                <w:rPr>
                  <w:b/>
                  <w:bCs/>
                  <w:sz w:val="18"/>
                  <w:szCs w:val="18"/>
                </w:rPr>
                <w:t>30B</w:t>
              </w:r>
              <w:r w:rsidRPr="00443CC3">
                <w:rPr>
                  <w:sz w:val="18"/>
                  <w:szCs w:val="18"/>
                </w:rPr>
                <w:t xml:space="preserve"> требуется только для заявлени</w:t>
              </w:r>
            </w:ins>
            <w:ins w:id="987" w:author="Anna Vegera" w:date="2023-11-05T13:41:00Z">
              <w:r w:rsidRPr="00443CC3">
                <w:rPr>
                  <w:sz w:val="18"/>
                  <w:szCs w:val="18"/>
                </w:rPr>
                <w:t>й</w:t>
              </w:r>
            </w:ins>
            <w:ins w:id="988" w:author="Anna Vegera" w:date="2023-11-05T13:40:00Z">
              <w:r w:rsidRPr="00443CC3">
                <w:rPr>
                  <w:sz w:val="18"/>
                  <w:szCs w:val="18"/>
                </w:rPr>
                <w:t xml:space="preserve"> согласно Разделу </w:t>
              </w:r>
            </w:ins>
            <w:ins w:id="989" w:author="Anna Vegera" w:date="2023-11-05T13:41:00Z">
              <w:r w:rsidRPr="00443CC3">
                <w:rPr>
                  <w:sz w:val="18"/>
                  <w:szCs w:val="18"/>
                </w:rPr>
                <w:t>A</w:t>
              </w:r>
            </w:ins>
            <w:ins w:id="990" w:author="Anna Vegera" w:date="2023-11-05T13:40:00Z">
              <w:r w:rsidRPr="00443CC3">
                <w:rPr>
                  <w:sz w:val="18"/>
                  <w:szCs w:val="18"/>
                </w:rPr>
                <w:t xml:space="preserve"> Части 1 Дополнения</w:t>
              </w:r>
            </w:ins>
            <w:ins w:id="991" w:author="Antipina, Nadezda" w:date="2023-11-11T17:59:00Z">
              <w:r w:rsidR="0023388D" w:rsidRPr="00443CC3">
                <w:rPr>
                  <w:sz w:val="18"/>
                  <w:szCs w:val="18"/>
                </w:rPr>
                <w:t> </w:t>
              </w:r>
            </w:ins>
            <w:ins w:id="992" w:author="Anna Vegera" w:date="2023-11-05T13:40:00Z">
              <w:r w:rsidRPr="00443CC3">
                <w:rPr>
                  <w:sz w:val="18"/>
                  <w:szCs w:val="18"/>
                </w:rPr>
                <w:t xml:space="preserve">1 проекта новой Резолюции </w:t>
              </w:r>
              <w:r w:rsidRPr="00443CC3">
                <w:rPr>
                  <w:b/>
                  <w:bCs/>
                  <w:sz w:val="18"/>
                  <w:szCs w:val="18"/>
                </w:rPr>
                <w:t>[IAP-A115] (ВКР-23)</w:t>
              </w:r>
            </w:ins>
          </w:p>
        </w:tc>
        <w:tc>
          <w:tcPr>
            <w:tcW w:w="604" w:type="dxa"/>
            <w:tcBorders>
              <w:top w:val="nil"/>
              <w:left w:val="double" w:sz="6" w:space="0" w:color="auto"/>
              <w:bottom w:val="nil"/>
              <w:right w:val="nil"/>
            </w:tcBorders>
            <w:shd w:val="clear" w:color="auto" w:fill="auto"/>
          </w:tcPr>
          <w:p w14:paraId="79BEE349" w14:textId="77777777" w:rsidR="002F0C43" w:rsidRPr="00443CC3" w:rsidRDefault="002F0C43"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2B226E9E" w14:textId="77777777" w:rsidR="002F0C43" w:rsidRPr="00443CC3" w:rsidRDefault="002F0C43"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62FA6A0E" w14:textId="77777777" w:rsidR="002F0C43" w:rsidRPr="00443CC3" w:rsidRDefault="002F0C43"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3BC37FF1" w14:textId="77777777" w:rsidR="002F0C43" w:rsidRPr="00443CC3" w:rsidRDefault="002F0C43" w:rsidP="002D308E">
            <w:pPr>
              <w:spacing w:before="40" w:after="40"/>
              <w:jc w:val="center"/>
              <w:rPr>
                <w:b/>
                <w:bCs/>
                <w:sz w:val="18"/>
                <w:szCs w:val="18"/>
              </w:rPr>
            </w:pPr>
          </w:p>
        </w:tc>
        <w:tc>
          <w:tcPr>
            <w:tcW w:w="604" w:type="dxa"/>
            <w:vMerge/>
            <w:tcBorders>
              <w:left w:val="double" w:sz="6" w:space="0" w:color="auto"/>
              <w:bottom w:val="nil"/>
            </w:tcBorders>
            <w:hideMark/>
          </w:tcPr>
          <w:p w14:paraId="561006C2" w14:textId="77777777" w:rsidR="002F0C43" w:rsidRPr="00443CC3" w:rsidRDefault="002F0C43" w:rsidP="002D308E">
            <w:pPr>
              <w:spacing w:before="40" w:after="40"/>
              <w:jc w:val="center"/>
              <w:rPr>
                <w:b/>
                <w:bCs/>
                <w:sz w:val="18"/>
                <w:szCs w:val="18"/>
              </w:rPr>
            </w:pPr>
          </w:p>
        </w:tc>
        <w:tc>
          <w:tcPr>
            <w:tcW w:w="1057" w:type="dxa"/>
            <w:vMerge/>
            <w:tcBorders>
              <w:bottom w:val="nil"/>
            </w:tcBorders>
            <w:hideMark/>
          </w:tcPr>
          <w:p w14:paraId="3FE021E2" w14:textId="77777777" w:rsidR="002F0C43" w:rsidRPr="00443CC3" w:rsidRDefault="002F0C43" w:rsidP="002D308E">
            <w:pPr>
              <w:spacing w:before="40" w:after="40"/>
              <w:jc w:val="center"/>
              <w:rPr>
                <w:b/>
                <w:bCs/>
                <w:sz w:val="18"/>
                <w:szCs w:val="18"/>
              </w:rPr>
            </w:pPr>
          </w:p>
        </w:tc>
        <w:tc>
          <w:tcPr>
            <w:tcW w:w="1058" w:type="dxa"/>
            <w:vMerge/>
            <w:tcBorders>
              <w:bottom w:val="nil"/>
            </w:tcBorders>
            <w:hideMark/>
          </w:tcPr>
          <w:p w14:paraId="1480BA0A" w14:textId="77777777" w:rsidR="002F0C43" w:rsidRPr="00443CC3" w:rsidRDefault="002F0C43" w:rsidP="002D308E">
            <w:pPr>
              <w:spacing w:before="40" w:after="40"/>
              <w:jc w:val="center"/>
              <w:rPr>
                <w:b/>
                <w:bCs/>
                <w:sz w:val="18"/>
                <w:szCs w:val="18"/>
              </w:rPr>
            </w:pPr>
          </w:p>
        </w:tc>
        <w:tc>
          <w:tcPr>
            <w:tcW w:w="906" w:type="dxa"/>
            <w:vMerge/>
            <w:tcBorders>
              <w:bottom w:val="nil"/>
            </w:tcBorders>
            <w:hideMark/>
          </w:tcPr>
          <w:p w14:paraId="296DCA6E" w14:textId="77777777" w:rsidR="002F0C43" w:rsidRPr="00443CC3" w:rsidRDefault="002F0C43" w:rsidP="002D308E">
            <w:pPr>
              <w:spacing w:before="40" w:after="40"/>
              <w:jc w:val="center"/>
              <w:rPr>
                <w:b/>
                <w:bCs/>
                <w:sz w:val="18"/>
                <w:szCs w:val="18"/>
              </w:rPr>
            </w:pPr>
          </w:p>
        </w:tc>
        <w:tc>
          <w:tcPr>
            <w:tcW w:w="604" w:type="dxa"/>
            <w:vMerge/>
            <w:tcBorders>
              <w:bottom w:val="nil"/>
            </w:tcBorders>
            <w:hideMark/>
          </w:tcPr>
          <w:p w14:paraId="73FBABA9" w14:textId="77777777" w:rsidR="002F0C43" w:rsidRPr="00443CC3" w:rsidRDefault="002F0C43" w:rsidP="002D308E">
            <w:pPr>
              <w:spacing w:before="40" w:after="40"/>
              <w:jc w:val="center"/>
              <w:rPr>
                <w:b/>
                <w:bCs/>
                <w:sz w:val="18"/>
                <w:szCs w:val="18"/>
              </w:rPr>
            </w:pPr>
          </w:p>
        </w:tc>
        <w:tc>
          <w:tcPr>
            <w:tcW w:w="669" w:type="dxa"/>
            <w:vMerge/>
            <w:tcBorders>
              <w:bottom w:val="nil"/>
            </w:tcBorders>
            <w:hideMark/>
          </w:tcPr>
          <w:p w14:paraId="18F55A19" w14:textId="77777777" w:rsidR="002F0C43" w:rsidRPr="00443CC3" w:rsidRDefault="002F0C43" w:rsidP="002D308E">
            <w:pPr>
              <w:spacing w:before="40" w:after="40"/>
              <w:jc w:val="center"/>
              <w:rPr>
                <w:b/>
                <w:bCs/>
                <w:sz w:val="18"/>
                <w:szCs w:val="18"/>
              </w:rPr>
            </w:pPr>
          </w:p>
        </w:tc>
        <w:tc>
          <w:tcPr>
            <w:tcW w:w="770" w:type="dxa"/>
            <w:vMerge/>
            <w:hideMark/>
          </w:tcPr>
          <w:p w14:paraId="178E338C" w14:textId="77777777" w:rsidR="002F0C43" w:rsidRPr="00443CC3" w:rsidRDefault="002F0C43" w:rsidP="002D308E">
            <w:pPr>
              <w:spacing w:before="40" w:after="40"/>
              <w:jc w:val="center"/>
              <w:rPr>
                <w:b/>
                <w:bCs/>
                <w:sz w:val="18"/>
                <w:szCs w:val="18"/>
              </w:rPr>
            </w:pPr>
          </w:p>
        </w:tc>
        <w:tc>
          <w:tcPr>
            <w:tcW w:w="672" w:type="dxa"/>
            <w:vMerge/>
            <w:tcBorders>
              <w:bottom w:val="nil"/>
            </w:tcBorders>
            <w:hideMark/>
          </w:tcPr>
          <w:p w14:paraId="455C39C2" w14:textId="77777777" w:rsidR="002F0C43" w:rsidRPr="00443CC3" w:rsidRDefault="002F0C43" w:rsidP="002D308E">
            <w:pPr>
              <w:spacing w:before="40" w:after="40"/>
              <w:jc w:val="center"/>
              <w:rPr>
                <w:b/>
                <w:bCs/>
                <w:sz w:val="18"/>
                <w:szCs w:val="18"/>
              </w:rPr>
            </w:pPr>
          </w:p>
        </w:tc>
        <w:tc>
          <w:tcPr>
            <w:tcW w:w="1146" w:type="dxa"/>
            <w:vMerge/>
            <w:tcBorders>
              <w:right w:val="double" w:sz="4" w:space="0" w:color="auto"/>
            </w:tcBorders>
            <w:hideMark/>
          </w:tcPr>
          <w:p w14:paraId="7E208E48" w14:textId="77777777" w:rsidR="002F0C43" w:rsidRPr="00443CC3" w:rsidRDefault="002F0C43" w:rsidP="002D308E">
            <w:pPr>
              <w:spacing w:before="40" w:after="40"/>
              <w:jc w:val="center"/>
              <w:rPr>
                <w:b/>
                <w:bCs/>
                <w:sz w:val="18"/>
                <w:szCs w:val="18"/>
              </w:rPr>
            </w:pPr>
          </w:p>
        </w:tc>
        <w:tc>
          <w:tcPr>
            <w:tcW w:w="970" w:type="dxa"/>
            <w:vMerge/>
            <w:tcBorders>
              <w:left w:val="double" w:sz="4" w:space="0" w:color="auto"/>
              <w:bottom w:val="single" w:sz="4" w:space="0" w:color="auto"/>
              <w:right w:val="double" w:sz="4" w:space="0" w:color="auto"/>
            </w:tcBorders>
            <w:hideMark/>
          </w:tcPr>
          <w:p w14:paraId="41FF52F2" w14:textId="77777777" w:rsidR="002F0C43" w:rsidRPr="00443CC3" w:rsidRDefault="002F0C43" w:rsidP="002D308E">
            <w:pPr>
              <w:spacing w:before="40" w:after="40"/>
              <w:rPr>
                <w:sz w:val="18"/>
                <w:szCs w:val="18"/>
              </w:rPr>
            </w:pPr>
          </w:p>
        </w:tc>
        <w:tc>
          <w:tcPr>
            <w:tcW w:w="604" w:type="dxa"/>
            <w:vMerge/>
            <w:tcBorders>
              <w:left w:val="double" w:sz="4" w:space="0" w:color="auto"/>
              <w:bottom w:val="nil"/>
              <w:right w:val="double" w:sz="4" w:space="0" w:color="auto"/>
            </w:tcBorders>
            <w:hideMark/>
          </w:tcPr>
          <w:p w14:paraId="7B1DF23D" w14:textId="77777777" w:rsidR="002F0C43" w:rsidRPr="00443CC3" w:rsidRDefault="002F0C43" w:rsidP="002D308E">
            <w:pPr>
              <w:spacing w:before="40" w:after="40"/>
              <w:jc w:val="center"/>
              <w:rPr>
                <w:b/>
                <w:bCs/>
                <w:sz w:val="18"/>
                <w:szCs w:val="18"/>
              </w:rPr>
            </w:pPr>
          </w:p>
        </w:tc>
      </w:tr>
      <w:tr w:rsidR="002F0850" w:rsidRPr="00443CC3" w14:paraId="7453C18B" w14:textId="77777777" w:rsidTr="002D308E">
        <w:trPr>
          <w:jc w:val="center"/>
        </w:trPr>
        <w:tc>
          <w:tcPr>
            <w:tcW w:w="1058" w:type="dxa"/>
            <w:tcBorders>
              <w:left w:val="single" w:sz="12" w:space="0" w:color="auto"/>
              <w:right w:val="double" w:sz="4" w:space="0" w:color="auto"/>
            </w:tcBorders>
          </w:tcPr>
          <w:p w14:paraId="4EDC7F79" w14:textId="36876B4A" w:rsidR="00036E57" w:rsidRPr="00443CC3" w:rsidRDefault="002F0C43" w:rsidP="002D308E">
            <w:pPr>
              <w:spacing w:before="40" w:after="40"/>
              <w:rPr>
                <w:sz w:val="18"/>
                <w:szCs w:val="18"/>
              </w:rPr>
            </w:pPr>
            <w:r w:rsidRPr="00443CC3">
              <w:rPr>
                <w:sz w:val="18"/>
                <w:szCs w:val="18"/>
              </w:rPr>
              <w:t>...</w:t>
            </w:r>
          </w:p>
        </w:tc>
        <w:tc>
          <w:tcPr>
            <w:tcW w:w="9012" w:type="dxa"/>
            <w:tcBorders>
              <w:left w:val="double" w:sz="4" w:space="0" w:color="auto"/>
              <w:right w:val="double" w:sz="6" w:space="0" w:color="auto"/>
            </w:tcBorders>
          </w:tcPr>
          <w:p w14:paraId="7C1322FD" w14:textId="24B8429D" w:rsidR="00036E57" w:rsidRPr="00443CC3" w:rsidRDefault="00036E57" w:rsidP="002D308E">
            <w:pPr>
              <w:spacing w:before="40" w:after="40"/>
              <w:rPr>
                <w:b/>
                <w:bCs/>
                <w:sz w:val="18"/>
                <w:szCs w:val="18"/>
              </w:rPr>
            </w:pPr>
          </w:p>
        </w:tc>
        <w:tc>
          <w:tcPr>
            <w:tcW w:w="604" w:type="dxa"/>
            <w:tcBorders>
              <w:top w:val="nil"/>
              <w:left w:val="double" w:sz="6" w:space="0" w:color="auto"/>
              <w:bottom w:val="nil"/>
              <w:right w:val="nil"/>
            </w:tcBorders>
            <w:shd w:val="clear" w:color="auto" w:fill="auto"/>
          </w:tcPr>
          <w:p w14:paraId="0532428B"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742F8112"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5D7780AE"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4C9077D7" w14:textId="77777777" w:rsidR="00036E57" w:rsidRPr="00443CC3" w:rsidRDefault="00036E57" w:rsidP="002D308E">
            <w:pPr>
              <w:spacing w:before="40" w:after="40"/>
              <w:jc w:val="center"/>
              <w:rPr>
                <w:b/>
                <w:bCs/>
                <w:sz w:val="18"/>
                <w:szCs w:val="18"/>
              </w:rPr>
            </w:pPr>
          </w:p>
        </w:tc>
        <w:tc>
          <w:tcPr>
            <w:tcW w:w="604" w:type="dxa"/>
            <w:tcBorders>
              <w:left w:val="double" w:sz="6" w:space="0" w:color="auto"/>
            </w:tcBorders>
            <w:vAlign w:val="center"/>
          </w:tcPr>
          <w:p w14:paraId="5D524AC5" w14:textId="77777777" w:rsidR="00036E57" w:rsidRPr="00443CC3" w:rsidRDefault="00036E57" w:rsidP="002D308E">
            <w:pPr>
              <w:spacing w:before="40" w:after="40"/>
              <w:jc w:val="center"/>
              <w:rPr>
                <w:b/>
                <w:bCs/>
                <w:sz w:val="18"/>
                <w:szCs w:val="18"/>
              </w:rPr>
            </w:pPr>
          </w:p>
        </w:tc>
        <w:tc>
          <w:tcPr>
            <w:tcW w:w="1057" w:type="dxa"/>
            <w:vAlign w:val="center"/>
          </w:tcPr>
          <w:p w14:paraId="390B5556" w14:textId="77777777" w:rsidR="00036E57" w:rsidRPr="00443CC3" w:rsidRDefault="00036E57" w:rsidP="002D308E">
            <w:pPr>
              <w:spacing w:before="40" w:after="40"/>
              <w:jc w:val="center"/>
              <w:rPr>
                <w:b/>
                <w:bCs/>
                <w:sz w:val="18"/>
                <w:szCs w:val="18"/>
              </w:rPr>
            </w:pPr>
          </w:p>
        </w:tc>
        <w:tc>
          <w:tcPr>
            <w:tcW w:w="1058" w:type="dxa"/>
            <w:vAlign w:val="center"/>
          </w:tcPr>
          <w:p w14:paraId="02D5A20E" w14:textId="77777777" w:rsidR="00036E57" w:rsidRPr="00443CC3" w:rsidRDefault="00036E57" w:rsidP="002D308E">
            <w:pPr>
              <w:spacing w:before="40" w:after="40"/>
              <w:jc w:val="center"/>
              <w:rPr>
                <w:b/>
                <w:bCs/>
                <w:sz w:val="18"/>
                <w:szCs w:val="18"/>
              </w:rPr>
            </w:pPr>
          </w:p>
        </w:tc>
        <w:tc>
          <w:tcPr>
            <w:tcW w:w="906" w:type="dxa"/>
            <w:vAlign w:val="center"/>
          </w:tcPr>
          <w:p w14:paraId="58B6B672" w14:textId="77777777" w:rsidR="00036E57" w:rsidRPr="00443CC3" w:rsidRDefault="00036E57" w:rsidP="002D308E">
            <w:pPr>
              <w:spacing w:before="40" w:after="40"/>
              <w:jc w:val="center"/>
              <w:rPr>
                <w:b/>
                <w:bCs/>
                <w:sz w:val="18"/>
                <w:szCs w:val="18"/>
              </w:rPr>
            </w:pPr>
          </w:p>
        </w:tc>
        <w:tc>
          <w:tcPr>
            <w:tcW w:w="604" w:type="dxa"/>
            <w:vAlign w:val="center"/>
          </w:tcPr>
          <w:p w14:paraId="74821891" w14:textId="77777777" w:rsidR="00036E57" w:rsidRPr="00443CC3" w:rsidRDefault="00036E57" w:rsidP="002D308E">
            <w:pPr>
              <w:spacing w:before="40" w:after="40"/>
              <w:jc w:val="center"/>
              <w:rPr>
                <w:b/>
                <w:bCs/>
                <w:sz w:val="18"/>
                <w:szCs w:val="18"/>
              </w:rPr>
            </w:pPr>
          </w:p>
        </w:tc>
        <w:tc>
          <w:tcPr>
            <w:tcW w:w="669" w:type="dxa"/>
            <w:vAlign w:val="center"/>
          </w:tcPr>
          <w:p w14:paraId="3DF56BC3" w14:textId="77777777" w:rsidR="00036E57" w:rsidRPr="00443CC3" w:rsidRDefault="00036E57" w:rsidP="002D308E">
            <w:pPr>
              <w:spacing w:before="40" w:after="40"/>
              <w:jc w:val="center"/>
              <w:rPr>
                <w:b/>
                <w:bCs/>
                <w:sz w:val="18"/>
                <w:szCs w:val="18"/>
              </w:rPr>
            </w:pPr>
          </w:p>
        </w:tc>
        <w:tc>
          <w:tcPr>
            <w:tcW w:w="770" w:type="dxa"/>
            <w:vAlign w:val="center"/>
          </w:tcPr>
          <w:p w14:paraId="0B33DFB3" w14:textId="77777777" w:rsidR="00036E57" w:rsidRPr="00443CC3" w:rsidRDefault="00036E57" w:rsidP="002D308E">
            <w:pPr>
              <w:spacing w:before="40" w:after="40"/>
              <w:jc w:val="center"/>
              <w:rPr>
                <w:b/>
                <w:bCs/>
                <w:sz w:val="18"/>
                <w:szCs w:val="18"/>
              </w:rPr>
            </w:pPr>
          </w:p>
        </w:tc>
        <w:tc>
          <w:tcPr>
            <w:tcW w:w="672" w:type="dxa"/>
            <w:vAlign w:val="center"/>
          </w:tcPr>
          <w:p w14:paraId="601990EB" w14:textId="77777777" w:rsidR="00036E57" w:rsidRPr="00443CC3" w:rsidRDefault="00036E57" w:rsidP="002D308E">
            <w:pPr>
              <w:spacing w:before="40" w:after="40"/>
              <w:jc w:val="center"/>
              <w:rPr>
                <w:b/>
                <w:bCs/>
                <w:sz w:val="18"/>
                <w:szCs w:val="18"/>
              </w:rPr>
            </w:pPr>
          </w:p>
        </w:tc>
        <w:tc>
          <w:tcPr>
            <w:tcW w:w="1146" w:type="dxa"/>
            <w:tcBorders>
              <w:right w:val="double" w:sz="4" w:space="0" w:color="auto"/>
            </w:tcBorders>
            <w:vAlign w:val="center"/>
          </w:tcPr>
          <w:p w14:paraId="4FD97EBB" w14:textId="77777777" w:rsidR="00036E57" w:rsidRPr="00443CC3" w:rsidRDefault="00036E57" w:rsidP="002D308E">
            <w:pPr>
              <w:spacing w:before="40" w:after="40"/>
              <w:jc w:val="center"/>
              <w:rPr>
                <w:b/>
                <w:bCs/>
                <w:sz w:val="18"/>
                <w:szCs w:val="18"/>
              </w:rPr>
            </w:pPr>
          </w:p>
        </w:tc>
        <w:tc>
          <w:tcPr>
            <w:tcW w:w="970" w:type="dxa"/>
            <w:tcBorders>
              <w:left w:val="double" w:sz="4" w:space="0" w:color="auto"/>
              <w:right w:val="double" w:sz="4" w:space="0" w:color="auto"/>
            </w:tcBorders>
          </w:tcPr>
          <w:p w14:paraId="65DFB355" w14:textId="7FCE3445" w:rsidR="00036E57" w:rsidRPr="00443CC3" w:rsidRDefault="00036E57" w:rsidP="002D308E">
            <w:pPr>
              <w:spacing w:before="40" w:after="40"/>
              <w:rPr>
                <w:sz w:val="18"/>
                <w:szCs w:val="18"/>
              </w:rPr>
            </w:pPr>
          </w:p>
        </w:tc>
        <w:tc>
          <w:tcPr>
            <w:tcW w:w="604" w:type="dxa"/>
            <w:tcBorders>
              <w:left w:val="double" w:sz="4" w:space="0" w:color="auto"/>
              <w:right w:val="double" w:sz="4" w:space="0" w:color="auto"/>
            </w:tcBorders>
          </w:tcPr>
          <w:p w14:paraId="51EFB731" w14:textId="77777777" w:rsidR="00036E57" w:rsidRPr="00443CC3" w:rsidRDefault="00036E57" w:rsidP="002D308E">
            <w:pPr>
              <w:spacing w:before="40" w:after="40"/>
              <w:jc w:val="center"/>
              <w:rPr>
                <w:b/>
                <w:bCs/>
                <w:sz w:val="18"/>
                <w:szCs w:val="18"/>
              </w:rPr>
            </w:pPr>
          </w:p>
        </w:tc>
      </w:tr>
      <w:tr w:rsidR="002F0850" w:rsidRPr="00443CC3" w14:paraId="04A41C07" w14:textId="77777777" w:rsidTr="002D308E">
        <w:trPr>
          <w:jc w:val="center"/>
        </w:trPr>
        <w:tc>
          <w:tcPr>
            <w:tcW w:w="1058" w:type="dxa"/>
            <w:tcBorders>
              <w:left w:val="single" w:sz="12" w:space="0" w:color="auto"/>
              <w:right w:val="double" w:sz="4" w:space="0" w:color="auto"/>
            </w:tcBorders>
          </w:tcPr>
          <w:p w14:paraId="79B25CC6" w14:textId="77777777" w:rsidR="00036E57" w:rsidRPr="00443CC3" w:rsidRDefault="00036E57" w:rsidP="002D308E">
            <w:pPr>
              <w:spacing w:before="20" w:after="20"/>
              <w:rPr>
                <w:sz w:val="18"/>
                <w:szCs w:val="18"/>
              </w:rPr>
            </w:pPr>
            <w:proofErr w:type="spellStart"/>
            <w:r w:rsidRPr="00443CC3">
              <w:rPr>
                <w:sz w:val="18"/>
                <w:szCs w:val="18"/>
              </w:rPr>
              <w:t>C.8.h</w:t>
            </w:r>
            <w:proofErr w:type="spellEnd"/>
          </w:p>
        </w:tc>
        <w:tc>
          <w:tcPr>
            <w:tcW w:w="9012" w:type="dxa"/>
            <w:tcBorders>
              <w:left w:val="double" w:sz="4" w:space="0" w:color="auto"/>
              <w:right w:val="double" w:sz="6" w:space="0" w:color="auto"/>
            </w:tcBorders>
          </w:tcPr>
          <w:p w14:paraId="4A9E1416" w14:textId="77777777" w:rsidR="00036E57" w:rsidRPr="00443CC3" w:rsidRDefault="00036E57" w:rsidP="002D308E">
            <w:pPr>
              <w:spacing w:before="20" w:after="20"/>
              <w:ind w:left="170"/>
              <w:rPr>
                <w:sz w:val="18"/>
                <w:szCs w:val="18"/>
              </w:rPr>
            </w:pPr>
            <w:r w:rsidRPr="00443CC3">
              <w:rPr>
                <w:sz w:val="18"/>
                <w:szCs w:val="18"/>
              </w:rPr>
              <w:t>максимальная величина плотности мощности на Гц (</w:t>
            </w:r>
            <w:proofErr w:type="gramStart"/>
            <w:r w:rsidRPr="00443CC3">
              <w:rPr>
                <w:sz w:val="18"/>
                <w:szCs w:val="18"/>
              </w:rPr>
              <w:t>дБ(</w:t>
            </w:r>
            <w:proofErr w:type="gramEnd"/>
            <w:r w:rsidRPr="00443CC3">
              <w:rPr>
                <w:sz w:val="18"/>
                <w:szCs w:val="18"/>
              </w:rPr>
              <w:t>Вт/Гц)), подаваемой на вход антенны и усредненной по необходимой ширине полосы</w:t>
            </w:r>
          </w:p>
        </w:tc>
        <w:tc>
          <w:tcPr>
            <w:tcW w:w="604" w:type="dxa"/>
            <w:tcBorders>
              <w:top w:val="nil"/>
              <w:left w:val="double" w:sz="6" w:space="0" w:color="auto"/>
              <w:bottom w:val="nil"/>
              <w:right w:val="nil"/>
            </w:tcBorders>
            <w:shd w:val="clear" w:color="auto" w:fill="auto"/>
          </w:tcPr>
          <w:p w14:paraId="2D756915"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0C4D2359"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0651C336"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09BA92BC" w14:textId="77777777" w:rsidR="00036E57" w:rsidRPr="00443CC3" w:rsidRDefault="00036E57" w:rsidP="002D308E">
            <w:pPr>
              <w:spacing w:before="40" w:after="40"/>
              <w:jc w:val="center"/>
              <w:rPr>
                <w:b/>
                <w:bCs/>
                <w:sz w:val="18"/>
                <w:szCs w:val="18"/>
              </w:rPr>
            </w:pPr>
          </w:p>
        </w:tc>
        <w:tc>
          <w:tcPr>
            <w:tcW w:w="604" w:type="dxa"/>
            <w:tcBorders>
              <w:left w:val="double" w:sz="6" w:space="0" w:color="auto"/>
            </w:tcBorders>
            <w:vAlign w:val="center"/>
          </w:tcPr>
          <w:p w14:paraId="559BFEE7" w14:textId="77777777" w:rsidR="00036E57" w:rsidRPr="00443CC3" w:rsidRDefault="00036E57" w:rsidP="002D308E">
            <w:pPr>
              <w:spacing w:before="40" w:after="40"/>
              <w:jc w:val="center"/>
              <w:rPr>
                <w:b/>
                <w:bCs/>
                <w:sz w:val="18"/>
                <w:szCs w:val="18"/>
              </w:rPr>
            </w:pPr>
          </w:p>
        </w:tc>
        <w:tc>
          <w:tcPr>
            <w:tcW w:w="1057" w:type="dxa"/>
            <w:vAlign w:val="center"/>
          </w:tcPr>
          <w:p w14:paraId="5C8EBE21" w14:textId="77777777" w:rsidR="00036E57" w:rsidRPr="00443CC3" w:rsidRDefault="00036E57" w:rsidP="002D308E">
            <w:pPr>
              <w:spacing w:before="40" w:after="40"/>
              <w:jc w:val="center"/>
              <w:rPr>
                <w:b/>
                <w:bCs/>
                <w:sz w:val="18"/>
                <w:szCs w:val="18"/>
              </w:rPr>
            </w:pPr>
          </w:p>
        </w:tc>
        <w:tc>
          <w:tcPr>
            <w:tcW w:w="1058" w:type="dxa"/>
            <w:vAlign w:val="center"/>
          </w:tcPr>
          <w:p w14:paraId="6B20EC80" w14:textId="77777777" w:rsidR="00036E57" w:rsidRPr="00443CC3" w:rsidRDefault="00036E57" w:rsidP="002D308E">
            <w:pPr>
              <w:spacing w:before="40" w:after="40"/>
              <w:jc w:val="center"/>
              <w:rPr>
                <w:b/>
                <w:bCs/>
                <w:sz w:val="18"/>
                <w:szCs w:val="18"/>
              </w:rPr>
            </w:pPr>
          </w:p>
        </w:tc>
        <w:tc>
          <w:tcPr>
            <w:tcW w:w="906" w:type="dxa"/>
            <w:vAlign w:val="center"/>
          </w:tcPr>
          <w:p w14:paraId="691DD5A5" w14:textId="77777777" w:rsidR="00036E57" w:rsidRPr="00443CC3" w:rsidRDefault="00036E57" w:rsidP="002D308E">
            <w:pPr>
              <w:spacing w:before="40" w:after="40"/>
              <w:jc w:val="center"/>
              <w:rPr>
                <w:b/>
                <w:bCs/>
                <w:sz w:val="18"/>
                <w:szCs w:val="18"/>
              </w:rPr>
            </w:pPr>
          </w:p>
        </w:tc>
        <w:tc>
          <w:tcPr>
            <w:tcW w:w="604" w:type="dxa"/>
            <w:vAlign w:val="center"/>
          </w:tcPr>
          <w:p w14:paraId="389A118E" w14:textId="77777777" w:rsidR="00036E57" w:rsidRPr="00443CC3" w:rsidRDefault="00036E57" w:rsidP="002D308E">
            <w:pPr>
              <w:spacing w:before="40" w:after="40"/>
              <w:jc w:val="center"/>
              <w:rPr>
                <w:b/>
                <w:bCs/>
                <w:sz w:val="18"/>
                <w:szCs w:val="18"/>
              </w:rPr>
            </w:pPr>
          </w:p>
        </w:tc>
        <w:tc>
          <w:tcPr>
            <w:tcW w:w="669" w:type="dxa"/>
            <w:vAlign w:val="center"/>
          </w:tcPr>
          <w:p w14:paraId="09A03CAC" w14:textId="77777777" w:rsidR="00036E57" w:rsidRPr="00443CC3" w:rsidRDefault="00036E57" w:rsidP="002D308E">
            <w:pPr>
              <w:spacing w:before="40" w:after="40"/>
              <w:jc w:val="center"/>
              <w:rPr>
                <w:b/>
                <w:bCs/>
                <w:sz w:val="18"/>
                <w:szCs w:val="18"/>
              </w:rPr>
            </w:pPr>
          </w:p>
        </w:tc>
        <w:tc>
          <w:tcPr>
            <w:tcW w:w="770" w:type="dxa"/>
            <w:vAlign w:val="center"/>
          </w:tcPr>
          <w:p w14:paraId="63443BEB" w14:textId="77777777" w:rsidR="00036E57" w:rsidRPr="00443CC3" w:rsidRDefault="00036E57" w:rsidP="002D308E">
            <w:pPr>
              <w:spacing w:before="40" w:after="40"/>
              <w:jc w:val="center"/>
              <w:rPr>
                <w:b/>
                <w:bCs/>
                <w:sz w:val="18"/>
                <w:szCs w:val="18"/>
              </w:rPr>
            </w:pPr>
            <w:r w:rsidRPr="00443CC3">
              <w:rPr>
                <w:b/>
                <w:bCs/>
                <w:sz w:val="18"/>
                <w:szCs w:val="18"/>
              </w:rPr>
              <w:t>X</w:t>
            </w:r>
          </w:p>
        </w:tc>
        <w:tc>
          <w:tcPr>
            <w:tcW w:w="672" w:type="dxa"/>
            <w:vAlign w:val="center"/>
          </w:tcPr>
          <w:p w14:paraId="4BBB915E" w14:textId="77777777" w:rsidR="00036E57" w:rsidRPr="00443CC3" w:rsidRDefault="00036E57" w:rsidP="002D308E">
            <w:pPr>
              <w:spacing w:before="40" w:after="40"/>
              <w:jc w:val="center"/>
              <w:rPr>
                <w:b/>
                <w:bCs/>
                <w:sz w:val="18"/>
                <w:szCs w:val="18"/>
              </w:rPr>
            </w:pPr>
            <w:r w:rsidRPr="00443CC3">
              <w:rPr>
                <w:b/>
                <w:bCs/>
                <w:sz w:val="18"/>
                <w:szCs w:val="18"/>
              </w:rPr>
              <w:t>Х</w:t>
            </w:r>
          </w:p>
        </w:tc>
        <w:tc>
          <w:tcPr>
            <w:tcW w:w="1146" w:type="dxa"/>
            <w:tcBorders>
              <w:right w:val="double" w:sz="4" w:space="0" w:color="auto"/>
            </w:tcBorders>
            <w:vAlign w:val="center"/>
          </w:tcPr>
          <w:p w14:paraId="75C4ABAC" w14:textId="77777777" w:rsidR="00036E57" w:rsidRPr="00443CC3" w:rsidRDefault="00036E57" w:rsidP="002D308E">
            <w:pPr>
              <w:spacing w:before="40" w:after="40"/>
              <w:jc w:val="center"/>
              <w:rPr>
                <w:b/>
                <w:bCs/>
                <w:sz w:val="18"/>
                <w:szCs w:val="18"/>
              </w:rPr>
            </w:pPr>
            <w:r w:rsidRPr="00443CC3">
              <w:rPr>
                <w:b/>
                <w:bCs/>
                <w:sz w:val="18"/>
                <w:szCs w:val="18"/>
              </w:rPr>
              <w:t>X</w:t>
            </w:r>
          </w:p>
        </w:tc>
        <w:tc>
          <w:tcPr>
            <w:tcW w:w="970" w:type="dxa"/>
            <w:tcBorders>
              <w:left w:val="double" w:sz="4" w:space="0" w:color="auto"/>
              <w:right w:val="double" w:sz="4" w:space="0" w:color="auto"/>
            </w:tcBorders>
          </w:tcPr>
          <w:p w14:paraId="14FACE3D" w14:textId="77777777" w:rsidR="00036E57" w:rsidRPr="00443CC3" w:rsidRDefault="00036E57" w:rsidP="002D308E">
            <w:pPr>
              <w:spacing w:before="40" w:after="40"/>
              <w:rPr>
                <w:sz w:val="18"/>
                <w:szCs w:val="18"/>
              </w:rPr>
            </w:pPr>
            <w:proofErr w:type="spellStart"/>
            <w:r w:rsidRPr="00443CC3">
              <w:rPr>
                <w:sz w:val="18"/>
                <w:szCs w:val="18"/>
              </w:rPr>
              <w:t>C.8.h</w:t>
            </w:r>
            <w:proofErr w:type="spellEnd"/>
          </w:p>
        </w:tc>
        <w:tc>
          <w:tcPr>
            <w:tcW w:w="604" w:type="dxa"/>
            <w:tcBorders>
              <w:left w:val="double" w:sz="4" w:space="0" w:color="auto"/>
              <w:right w:val="double" w:sz="4" w:space="0" w:color="auto"/>
            </w:tcBorders>
          </w:tcPr>
          <w:p w14:paraId="74C6AB3C" w14:textId="77777777" w:rsidR="00036E57" w:rsidRPr="00443CC3" w:rsidRDefault="00036E57" w:rsidP="002D308E">
            <w:pPr>
              <w:spacing w:before="40" w:after="40"/>
              <w:jc w:val="center"/>
              <w:rPr>
                <w:b/>
                <w:bCs/>
                <w:sz w:val="18"/>
                <w:szCs w:val="18"/>
              </w:rPr>
            </w:pPr>
          </w:p>
        </w:tc>
      </w:tr>
      <w:tr w:rsidR="00BF3E01" w:rsidRPr="00443CC3" w14:paraId="1180245C" w14:textId="77777777" w:rsidTr="002D308E">
        <w:trPr>
          <w:jc w:val="center"/>
        </w:trPr>
        <w:tc>
          <w:tcPr>
            <w:tcW w:w="1058" w:type="dxa"/>
            <w:tcBorders>
              <w:left w:val="single" w:sz="12" w:space="0" w:color="auto"/>
              <w:right w:val="double" w:sz="4" w:space="0" w:color="auto"/>
            </w:tcBorders>
          </w:tcPr>
          <w:p w14:paraId="20512C5A" w14:textId="77777777" w:rsidR="00BF3E01" w:rsidRPr="00443CC3" w:rsidRDefault="00BF3E01" w:rsidP="002D308E">
            <w:pPr>
              <w:spacing w:before="40" w:after="40"/>
              <w:rPr>
                <w:sz w:val="18"/>
                <w:szCs w:val="18"/>
              </w:rPr>
            </w:pPr>
            <w:r w:rsidRPr="00443CC3">
              <w:rPr>
                <w:sz w:val="18"/>
                <w:szCs w:val="18"/>
              </w:rPr>
              <w:t>...</w:t>
            </w:r>
          </w:p>
        </w:tc>
        <w:tc>
          <w:tcPr>
            <w:tcW w:w="9012" w:type="dxa"/>
            <w:tcBorders>
              <w:left w:val="double" w:sz="4" w:space="0" w:color="auto"/>
              <w:right w:val="double" w:sz="6" w:space="0" w:color="auto"/>
            </w:tcBorders>
          </w:tcPr>
          <w:p w14:paraId="651F3828" w14:textId="77777777" w:rsidR="00BF3E01" w:rsidRPr="00443CC3" w:rsidRDefault="00BF3E01" w:rsidP="002D308E">
            <w:pPr>
              <w:spacing w:before="40" w:after="40"/>
              <w:rPr>
                <w:b/>
                <w:bCs/>
                <w:sz w:val="18"/>
                <w:szCs w:val="18"/>
              </w:rPr>
            </w:pPr>
          </w:p>
        </w:tc>
        <w:tc>
          <w:tcPr>
            <w:tcW w:w="604" w:type="dxa"/>
            <w:tcBorders>
              <w:top w:val="nil"/>
              <w:left w:val="double" w:sz="6" w:space="0" w:color="auto"/>
              <w:bottom w:val="nil"/>
              <w:right w:val="nil"/>
            </w:tcBorders>
            <w:shd w:val="clear" w:color="auto" w:fill="auto"/>
          </w:tcPr>
          <w:p w14:paraId="79BA50F6" w14:textId="77777777" w:rsidR="00BF3E01" w:rsidRPr="00443CC3" w:rsidRDefault="00BF3E01"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7BC0E5EC" w14:textId="77777777" w:rsidR="00BF3E01" w:rsidRPr="00443CC3" w:rsidRDefault="00BF3E01"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324198FA" w14:textId="77777777" w:rsidR="00BF3E01" w:rsidRPr="00443CC3" w:rsidRDefault="00BF3E01"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19968D9B" w14:textId="77777777" w:rsidR="00BF3E01" w:rsidRPr="00443CC3" w:rsidRDefault="00BF3E01" w:rsidP="002D308E">
            <w:pPr>
              <w:spacing w:before="40" w:after="40"/>
              <w:jc w:val="center"/>
              <w:rPr>
                <w:b/>
                <w:bCs/>
                <w:sz w:val="18"/>
                <w:szCs w:val="18"/>
              </w:rPr>
            </w:pPr>
          </w:p>
        </w:tc>
        <w:tc>
          <w:tcPr>
            <w:tcW w:w="604" w:type="dxa"/>
            <w:tcBorders>
              <w:left w:val="double" w:sz="6" w:space="0" w:color="auto"/>
            </w:tcBorders>
            <w:vAlign w:val="center"/>
          </w:tcPr>
          <w:p w14:paraId="3FC34488" w14:textId="77777777" w:rsidR="00BF3E01" w:rsidRPr="00443CC3" w:rsidRDefault="00BF3E01" w:rsidP="002D308E">
            <w:pPr>
              <w:spacing w:before="40" w:after="40"/>
              <w:jc w:val="center"/>
              <w:rPr>
                <w:b/>
                <w:bCs/>
                <w:sz w:val="18"/>
                <w:szCs w:val="18"/>
              </w:rPr>
            </w:pPr>
          </w:p>
        </w:tc>
        <w:tc>
          <w:tcPr>
            <w:tcW w:w="1057" w:type="dxa"/>
            <w:vAlign w:val="center"/>
          </w:tcPr>
          <w:p w14:paraId="4128EB59" w14:textId="77777777" w:rsidR="00BF3E01" w:rsidRPr="00443CC3" w:rsidRDefault="00BF3E01" w:rsidP="002D308E">
            <w:pPr>
              <w:spacing w:before="40" w:after="40"/>
              <w:jc w:val="center"/>
              <w:rPr>
                <w:b/>
                <w:bCs/>
                <w:sz w:val="18"/>
                <w:szCs w:val="18"/>
              </w:rPr>
            </w:pPr>
          </w:p>
        </w:tc>
        <w:tc>
          <w:tcPr>
            <w:tcW w:w="1058" w:type="dxa"/>
            <w:vAlign w:val="center"/>
          </w:tcPr>
          <w:p w14:paraId="59D99C48" w14:textId="77777777" w:rsidR="00BF3E01" w:rsidRPr="00443CC3" w:rsidRDefault="00BF3E01" w:rsidP="002D308E">
            <w:pPr>
              <w:spacing w:before="40" w:after="40"/>
              <w:jc w:val="center"/>
              <w:rPr>
                <w:b/>
                <w:bCs/>
                <w:sz w:val="18"/>
                <w:szCs w:val="18"/>
              </w:rPr>
            </w:pPr>
          </w:p>
        </w:tc>
        <w:tc>
          <w:tcPr>
            <w:tcW w:w="906" w:type="dxa"/>
            <w:vAlign w:val="center"/>
          </w:tcPr>
          <w:p w14:paraId="0C4D6607" w14:textId="77777777" w:rsidR="00BF3E01" w:rsidRPr="00443CC3" w:rsidRDefault="00BF3E01" w:rsidP="002D308E">
            <w:pPr>
              <w:spacing w:before="40" w:after="40"/>
              <w:jc w:val="center"/>
              <w:rPr>
                <w:b/>
                <w:bCs/>
                <w:sz w:val="18"/>
                <w:szCs w:val="18"/>
              </w:rPr>
            </w:pPr>
          </w:p>
        </w:tc>
        <w:tc>
          <w:tcPr>
            <w:tcW w:w="604" w:type="dxa"/>
            <w:vAlign w:val="center"/>
          </w:tcPr>
          <w:p w14:paraId="104FD54A" w14:textId="77777777" w:rsidR="00BF3E01" w:rsidRPr="00443CC3" w:rsidRDefault="00BF3E01" w:rsidP="002D308E">
            <w:pPr>
              <w:spacing w:before="40" w:after="40"/>
              <w:jc w:val="center"/>
              <w:rPr>
                <w:b/>
                <w:bCs/>
                <w:sz w:val="18"/>
                <w:szCs w:val="18"/>
              </w:rPr>
            </w:pPr>
          </w:p>
        </w:tc>
        <w:tc>
          <w:tcPr>
            <w:tcW w:w="669" w:type="dxa"/>
            <w:vAlign w:val="center"/>
          </w:tcPr>
          <w:p w14:paraId="61B63AF1" w14:textId="77777777" w:rsidR="00BF3E01" w:rsidRPr="00443CC3" w:rsidRDefault="00BF3E01" w:rsidP="002D308E">
            <w:pPr>
              <w:spacing w:before="40" w:after="40"/>
              <w:jc w:val="center"/>
              <w:rPr>
                <w:b/>
                <w:bCs/>
                <w:sz w:val="18"/>
                <w:szCs w:val="18"/>
              </w:rPr>
            </w:pPr>
          </w:p>
        </w:tc>
        <w:tc>
          <w:tcPr>
            <w:tcW w:w="770" w:type="dxa"/>
            <w:vAlign w:val="center"/>
          </w:tcPr>
          <w:p w14:paraId="27001F32" w14:textId="77777777" w:rsidR="00BF3E01" w:rsidRPr="00443CC3" w:rsidRDefault="00BF3E01" w:rsidP="002D308E">
            <w:pPr>
              <w:spacing w:before="40" w:after="40"/>
              <w:jc w:val="center"/>
              <w:rPr>
                <w:b/>
                <w:bCs/>
                <w:sz w:val="18"/>
                <w:szCs w:val="18"/>
              </w:rPr>
            </w:pPr>
          </w:p>
        </w:tc>
        <w:tc>
          <w:tcPr>
            <w:tcW w:w="672" w:type="dxa"/>
            <w:vAlign w:val="center"/>
          </w:tcPr>
          <w:p w14:paraId="4AB98D5E" w14:textId="77777777" w:rsidR="00BF3E01" w:rsidRPr="00443CC3" w:rsidRDefault="00BF3E01" w:rsidP="002D308E">
            <w:pPr>
              <w:spacing w:before="40" w:after="40"/>
              <w:jc w:val="center"/>
              <w:rPr>
                <w:b/>
                <w:bCs/>
                <w:sz w:val="18"/>
                <w:szCs w:val="18"/>
              </w:rPr>
            </w:pPr>
          </w:p>
        </w:tc>
        <w:tc>
          <w:tcPr>
            <w:tcW w:w="1146" w:type="dxa"/>
            <w:tcBorders>
              <w:right w:val="double" w:sz="4" w:space="0" w:color="auto"/>
            </w:tcBorders>
            <w:vAlign w:val="center"/>
          </w:tcPr>
          <w:p w14:paraId="4B711E92" w14:textId="77777777" w:rsidR="00BF3E01" w:rsidRPr="00443CC3" w:rsidRDefault="00BF3E01" w:rsidP="002D308E">
            <w:pPr>
              <w:spacing w:before="40" w:after="40"/>
              <w:jc w:val="center"/>
              <w:rPr>
                <w:b/>
                <w:bCs/>
                <w:sz w:val="18"/>
                <w:szCs w:val="18"/>
              </w:rPr>
            </w:pPr>
          </w:p>
        </w:tc>
        <w:tc>
          <w:tcPr>
            <w:tcW w:w="970" w:type="dxa"/>
            <w:tcBorders>
              <w:left w:val="double" w:sz="4" w:space="0" w:color="auto"/>
              <w:right w:val="double" w:sz="4" w:space="0" w:color="auto"/>
            </w:tcBorders>
          </w:tcPr>
          <w:p w14:paraId="4DAEB58F" w14:textId="77777777" w:rsidR="00BF3E01" w:rsidRPr="00443CC3" w:rsidRDefault="00BF3E01" w:rsidP="002D308E">
            <w:pPr>
              <w:spacing w:before="40" w:after="40"/>
              <w:rPr>
                <w:sz w:val="18"/>
                <w:szCs w:val="18"/>
              </w:rPr>
            </w:pPr>
          </w:p>
        </w:tc>
        <w:tc>
          <w:tcPr>
            <w:tcW w:w="604" w:type="dxa"/>
            <w:tcBorders>
              <w:left w:val="double" w:sz="4" w:space="0" w:color="auto"/>
              <w:right w:val="double" w:sz="4" w:space="0" w:color="auto"/>
            </w:tcBorders>
          </w:tcPr>
          <w:p w14:paraId="427805B7" w14:textId="77777777" w:rsidR="00BF3E01" w:rsidRPr="00443CC3" w:rsidRDefault="00BF3E01" w:rsidP="002D308E">
            <w:pPr>
              <w:spacing w:before="40" w:after="40"/>
              <w:jc w:val="center"/>
              <w:rPr>
                <w:b/>
                <w:bCs/>
                <w:sz w:val="18"/>
                <w:szCs w:val="18"/>
              </w:rPr>
            </w:pPr>
          </w:p>
        </w:tc>
      </w:tr>
      <w:tr w:rsidR="00286DCD" w:rsidRPr="00443CC3" w14:paraId="4097657F" w14:textId="77777777" w:rsidTr="002D308E">
        <w:trPr>
          <w:jc w:val="center"/>
        </w:trPr>
        <w:tc>
          <w:tcPr>
            <w:tcW w:w="1058" w:type="dxa"/>
            <w:vMerge w:val="restart"/>
            <w:tcBorders>
              <w:top w:val="single" w:sz="12" w:space="0" w:color="auto"/>
              <w:left w:val="single" w:sz="12" w:space="0" w:color="auto"/>
              <w:right w:val="double" w:sz="4" w:space="0" w:color="auto"/>
            </w:tcBorders>
            <w:hideMark/>
          </w:tcPr>
          <w:p w14:paraId="630F7697" w14:textId="179489CE" w:rsidR="00036E57" w:rsidRPr="00443CC3" w:rsidRDefault="00036E57" w:rsidP="002D308E">
            <w:pPr>
              <w:spacing w:before="40" w:after="40"/>
              <w:rPr>
                <w:b/>
                <w:bCs/>
                <w:sz w:val="18"/>
                <w:szCs w:val="18"/>
              </w:rPr>
            </w:pPr>
            <w:proofErr w:type="spellStart"/>
            <w:r w:rsidRPr="00443CC3">
              <w:rPr>
                <w:b/>
                <w:bCs/>
                <w:sz w:val="18"/>
                <w:szCs w:val="18"/>
              </w:rPr>
              <w:t>C.10</w:t>
            </w:r>
            <w:proofErr w:type="spellEnd"/>
          </w:p>
        </w:tc>
        <w:tc>
          <w:tcPr>
            <w:tcW w:w="9012" w:type="dxa"/>
            <w:tcBorders>
              <w:top w:val="single" w:sz="12" w:space="0" w:color="auto"/>
              <w:left w:val="double" w:sz="4" w:space="0" w:color="auto"/>
              <w:bottom w:val="nil"/>
              <w:right w:val="double" w:sz="6" w:space="0" w:color="auto"/>
            </w:tcBorders>
            <w:hideMark/>
          </w:tcPr>
          <w:p w14:paraId="63457757" w14:textId="77777777" w:rsidR="00036E57" w:rsidRPr="00443CC3" w:rsidRDefault="00036E57" w:rsidP="002D308E">
            <w:pPr>
              <w:keepNext/>
              <w:spacing w:before="40" w:after="40"/>
              <w:rPr>
                <w:b/>
                <w:bCs/>
                <w:sz w:val="18"/>
                <w:szCs w:val="18"/>
              </w:rPr>
            </w:pPr>
            <w:r w:rsidRPr="00443CC3">
              <w:rPr>
                <w:b/>
                <w:bCs/>
                <w:sz w:val="18"/>
                <w:szCs w:val="18"/>
              </w:rPr>
              <w:t>ТИП И ИДЕНТИФИКАТОР ВЗАИМОДЕЙСТВУЮЩЕЙ(ИХ) СТАНЦИИ(Й)</w:t>
            </w:r>
          </w:p>
        </w:tc>
        <w:tc>
          <w:tcPr>
            <w:tcW w:w="604" w:type="dxa"/>
            <w:tcBorders>
              <w:top w:val="nil"/>
              <w:left w:val="double" w:sz="6" w:space="0" w:color="auto"/>
              <w:bottom w:val="nil"/>
              <w:right w:val="nil"/>
            </w:tcBorders>
            <w:shd w:val="clear" w:color="auto" w:fill="auto"/>
          </w:tcPr>
          <w:p w14:paraId="7B002170"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nil"/>
            </w:tcBorders>
            <w:shd w:val="clear" w:color="auto" w:fill="auto"/>
          </w:tcPr>
          <w:p w14:paraId="4F0FC7EA"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nil"/>
            </w:tcBorders>
            <w:shd w:val="clear" w:color="auto" w:fill="auto"/>
          </w:tcPr>
          <w:p w14:paraId="2B752A29"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48DF2BAE" w14:textId="77777777" w:rsidR="00036E57" w:rsidRPr="00443CC3" w:rsidRDefault="00036E57" w:rsidP="002D308E">
            <w:pPr>
              <w:keepNext/>
              <w:spacing w:before="40" w:after="40"/>
              <w:jc w:val="center"/>
              <w:rPr>
                <w:b/>
                <w:bCs/>
                <w:sz w:val="18"/>
                <w:szCs w:val="18"/>
              </w:rPr>
            </w:pPr>
          </w:p>
        </w:tc>
        <w:tc>
          <w:tcPr>
            <w:tcW w:w="7486" w:type="dxa"/>
            <w:gridSpan w:val="9"/>
            <w:vMerge w:val="restart"/>
            <w:tcBorders>
              <w:top w:val="single" w:sz="12" w:space="0" w:color="auto"/>
              <w:left w:val="double" w:sz="6" w:space="0" w:color="auto"/>
              <w:right w:val="double" w:sz="4" w:space="0" w:color="auto"/>
            </w:tcBorders>
            <w:shd w:val="pct10" w:color="auto" w:fill="auto"/>
            <w:vAlign w:val="center"/>
            <w:hideMark/>
          </w:tcPr>
          <w:p w14:paraId="349B824F" w14:textId="77777777" w:rsidR="00036E57" w:rsidRPr="00443CC3" w:rsidRDefault="00036E57" w:rsidP="002D308E">
            <w:pPr>
              <w:keepNext/>
              <w:spacing w:before="40" w:after="40"/>
              <w:jc w:val="center"/>
              <w:rPr>
                <w:b/>
                <w:bCs/>
                <w:sz w:val="18"/>
                <w:szCs w:val="18"/>
              </w:rPr>
            </w:pPr>
          </w:p>
        </w:tc>
        <w:tc>
          <w:tcPr>
            <w:tcW w:w="970" w:type="dxa"/>
            <w:vMerge w:val="restart"/>
            <w:tcBorders>
              <w:top w:val="single" w:sz="12" w:space="0" w:color="auto"/>
              <w:left w:val="double" w:sz="4" w:space="0" w:color="auto"/>
              <w:right w:val="double" w:sz="4" w:space="0" w:color="auto"/>
            </w:tcBorders>
            <w:shd w:val="clear" w:color="auto" w:fill="auto"/>
            <w:hideMark/>
          </w:tcPr>
          <w:p w14:paraId="4CE2F135" w14:textId="77777777" w:rsidR="00036E57" w:rsidRPr="00443CC3" w:rsidRDefault="00036E57" w:rsidP="002D308E">
            <w:pPr>
              <w:keepNext/>
              <w:spacing w:before="40" w:after="40"/>
              <w:rPr>
                <w:b/>
                <w:bCs/>
                <w:sz w:val="18"/>
                <w:szCs w:val="18"/>
              </w:rPr>
            </w:pPr>
            <w:proofErr w:type="spellStart"/>
            <w:r w:rsidRPr="00443CC3">
              <w:rPr>
                <w:b/>
                <w:bCs/>
                <w:sz w:val="18"/>
                <w:szCs w:val="18"/>
              </w:rPr>
              <w:t>C.10</w:t>
            </w:r>
            <w:proofErr w:type="spellEnd"/>
          </w:p>
        </w:tc>
        <w:tc>
          <w:tcPr>
            <w:tcW w:w="604" w:type="dxa"/>
            <w:vMerge w:val="restart"/>
            <w:tcBorders>
              <w:top w:val="single" w:sz="12" w:space="0" w:color="auto"/>
              <w:left w:val="double" w:sz="4" w:space="0" w:color="auto"/>
              <w:right w:val="double" w:sz="4" w:space="0" w:color="auto"/>
            </w:tcBorders>
            <w:shd w:val="pct10" w:color="auto" w:fill="auto"/>
            <w:hideMark/>
          </w:tcPr>
          <w:p w14:paraId="394C564C" w14:textId="77777777" w:rsidR="00036E57" w:rsidRPr="00443CC3" w:rsidRDefault="00036E57" w:rsidP="002D308E">
            <w:pPr>
              <w:keepNext/>
              <w:spacing w:before="40" w:after="40"/>
              <w:jc w:val="center"/>
              <w:rPr>
                <w:b/>
                <w:bCs/>
                <w:sz w:val="18"/>
                <w:szCs w:val="18"/>
              </w:rPr>
            </w:pPr>
          </w:p>
        </w:tc>
      </w:tr>
      <w:tr w:rsidR="00286DCD" w:rsidRPr="00443CC3" w14:paraId="36BCA119" w14:textId="77777777" w:rsidTr="002D308E">
        <w:trPr>
          <w:jc w:val="center"/>
        </w:trPr>
        <w:tc>
          <w:tcPr>
            <w:tcW w:w="1058" w:type="dxa"/>
            <w:vMerge/>
            <w:tcBorders>
              <w:left w:val="single" w:sz="12" w:space="0" w:color="auto"/>
              <w:right w:val="double" w:sz="4" w:space="0" w:color="auto"/>
            </w:tcBorders>
            <w:hideMark/>
          </w:tcPr>
          <w:p w14:paraId="0B1D8258" w14:textId="77777777" w:rsidR="00036E57" w:rsidRPr="00443CC3" w:rsidRDefault="00036E57" w:rsidP="002D308E">
            <w:pPr>
              <w:spacing w:before="40" w:after="40"/>
              <w:rPr>
                <w:b/>
                <w:bCs/>
                <w:sz w:val="18"/>
                <w:szCs w:val="18"/>
              </w:rPr>
            </w:pPr>
          </w:p>
        </w:tc>
        <w:tc>
          <w:tcPr>
            <w:tcW w:w="9012" w:type="dxa"/>
            <w:tcBorders>
              <w:top w:val="nil"/>
              <w:left w:val="double" w:sz="4" w:space="0" w:color="auto"/>
              <w:bottom w:val="nil"/>
              <w:right w:val="double" w:sz="6" w:space="0" w:color="auto"/>
            </w:tcBorders>
            <w:hideMark/>
          </w:tcPr>
          <w:p w14:paraId="061E2F35" w14:textId="77777777" w:rsidR="00036E57" w:rsidRPr="00443CC3" w:rsidRDefault="00036E57" w:rsidP="002D308E">
            <w:pPr>
              <w:spacing w:before="40" w:after="40"/>
              <w:ind w:left="340"/>
              <w:rPr>
                <w:i/>
                <w:iCs/>
                <w:sz w:val="18"/>
                <w:szCs w:val="18"/>
              </w:rPr>
            </w:pPr>
            <w:r w:rsidRPr="00443CC3">
              <w:rPr>
                <w:i/>
                <w:iCs/>
                <w:sz w:val="18"/>
                <w:szCs w:val="18"/>
              </w:rPr>
              <w:t>(взаимодействующая станция может быть другой космической станцией, типовой земной станцией сети или системы или конкретной земной станцией)</w:t>
            </w:r>
          </w:p>
        </w:tc>
        <w:tc>
          <w:tcPr>
            <w:tcW w:w="604" w:type="dxa"/>
            <w:tcBorders>
              <w:top w:val="nil"/>
              <w:left w:val="double" w:sz="6" w:space="0" w:color="auto"/>
              <w:bottom w:val="nil"/>
              <w:right w:val="nil"/>
            </w:tcBorders>
            <w:shd w:val="clear" w:color="auto" w:fill="auto"/>
          </w:tcPr>
          <w:p w14:paraId="4F05B16F"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2874DD78"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26611EE2"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76EA9938" w14:textId="77777777" w:rsidR="00036E57" w:rsidRPr="00443CC3" w:rsidRDefault="00036E57" w:rsidP="002D308E">
            <w:pPr>
              <w:spacing w:before="40" w:after="40"/>
              <w:jc w:val="center"/>
              <w:rPr>
                <w:b/>
                <w:bCs/>
                <w:sz w:val="18"/>
                <w:szCs w:val="18"/>
              </w:rPr>
            </w:pPr>
          </w:p>
        </w:tc>
        <w:tc>
          <w:tcPr>
            <w:tcW w:w="7486" w:type="dxa"/>
            <w:gridSpan w:val="9"/>
            <w:vMerge/>
            <w:tcBorders>
              <w:top w:val="double" w:sz="4" w:space="0" w:color="auto"/>
              <w:left w:val="double" w:sz="6" w:space="0" w:color="auto"/>
              <w:right w:val="double" w:sz="4" w:space="0" w:color="auto"/>
            </w:tcBorders>
            <w:shd w:val="pct10" w:color="auto" w:fill="auto"/>
            <w:vAlign w:val="center"/>
            <w:hideMark/>
          </w:tcPr>
          <w:p w14:paraId="2104E05F" w14:textId="77777777" w:rsidR="00036E57" w:rsidRPr="00443CC3" w:rsidRDefault="00036E57" w:rsidP="002D308E">
            <w:pPr>
              <w:spacing w:before="40" w:after="40"/>
              <w:jc w:val="center"/>
              <w:rPr>
                <w:b/>
                <w:bCs/>
                <w:sz w:val="18"/>
                <w:szCs w:val="18"/>
              </w:rPr>
            </w:pPr>
          </w:p>
        </w:tc>
        <w:tc>
          <w:tcPr>
            <w:tcW w:w="970" w:type="dxa"/>
            <w:vMerge/>
            <w:tcBorders>
              <w:top w:val="double" w:sz="4" w:space="0" w:color="auto"/>
              <w:left w:val="double" w:sz="4" w:space="0" w:color="auto"/>
              <w:right w:val="double" w:sz="4" w:space="0" w:color="auto"/>
            </w:tcBorders>
            <w:shd w:val="clear" w:color="auto" w:fill="auto"/>
            <w:hideMark/>
          </w:tcPr>
          <w:p w14:paraId="53206D0F" w14:textId="77777777" w:rsidR="00036E57" w:rsidRPr="00443CC3" w:rsidRDefault="00036E57" w:rsidP="002D308E">
            <w:pPr>
              <w:spacing w:before="40" w:after="40"/>
              <w:rPr>
                <w:b/>
                <w:bCs/>
                <w:sz w:val="18"/>
                <w:szCs w:val="18"/>
              </w:rPr>
            </w:pPr>
          </w:p>
        </w:tc>
        <w:tc>
          <w:tcPr>
            <w:tcW w:w="604" w:type="dxa"/>
            <w:vMerge/>
            <w:tcBorders>
              <w:left w:val="double" w:sz="4" w:space="0" w:color="auto"/>
              <w:right w:val="double" w:sz="4" w:space="0" w:color="auto"/>
            </w:tcBorders>
            <w:shd w:val="pct10" w:color="auto" w:fill="auto"/>
            <w:hideMark/>
          </w:tcPr>
          <w:p w14:paraId="1E04BC68" w14:textId="77777777" w:rsidR="00036E57" w:rsidRPr="00443CC3" w:rsidRDefault="00036E57" w:rsidP="002D308E">
            <w:pPr>
              <w:spacing w:before="40" w:after="40"/>
              <w:jc w:val="center"/>
              <w:rPr>
                <w:b/>
                <w:bCs/>
                <w:sz w:val="18"/>
                <w:szCs w:val="18"/>
              </w:rPr>
            </w:pPr>
          </w:p>
        </w:tc>
      </w:tr>
      <w:tr w:rsidR="00286DCD" w:rsidRPr="00443CC3" w14:paraId="1B9AC4CE" w14:textId="77777777" w:rsidTr="002D308E">
        <w:trPr>
          <w:jc w:val="center"/>
        </w:trPr>
        <w:tc>
          <w:tcPr>
            <w:tcW w:w="1058" w:type="dxa"/>
            <w:vMerge/>
            <w:tcBorders>
              <w:left w:val="single" w:sz="12" w:space="0" w:color="auto"/>
              <w:right w:val="double" w:sz="4" w:space="0" w:color="auto"/>
            </w:tcBorders>
            <w:hideMark/>
          </w:tcPr>
          <w:p w14:paraId="7D7D0236" w14:textId="77777777" w:rsidR="00036E57" w:rsidRPr="00443CC3" w:rsidRDefault="00036E57" w:rsidP="002D308E">
            <w:pPr>
              <w:spacing w:before="40" w:after="40"/>
              <w:rPr>
                <w:b/>
                <w:bCs/>
                <w:sz w:val="18"/>
                <w:szCs w:val="18"/>
              </w:rPr>
            </w:pPr>
          </w:p>
        </w:tc>
        <w:tc>
          <w:tcPr>
            <w:tcW w:w="9012" w:type="dxa"/>
            <w:tcBorders>
              <w:top w:val="nil"/>
              <w:left w:val="double" w:sz="4" w:space="0" w:color="auto"/>
              <w:right w:val="double" w:sz="6" w:space="0" w:color="auto"/>
            </w:tcBorders>
            <w:hideMark/>
          </w:tcPr>
          <w:p w14:paraId="3FCAD26B" w14:textId="77777777" w:rsidR="00036E57" w:rsidRPr="00443CC3" w:rsidRDefault="00036E57" w:rsidP="002D308E">
            <w:pPr>
              <w:spacing w:before="40" w:after="40"/>
              <w:ind w:left="510"/>
              <w:rPr>
                <w:i/>
                <w:iCs/>
                <w:sz w:val="18"/>
                <w:szCs w:val="18"/>
              </w:rPr>
            </w:pPr>
            <w:r w:rsidRPr="00443CC3">
              <w:rPr>
                <w:i/>
                <w:iCs/>
                <w:sz w:val="18"/>
                <w:szCs w:val="18"/>
              </w:rPr>
              <w:t xml:space="preserve">Для всех космических применений, за исключением активных или пассивных датчиков </w:t>
            </w:r>
          </w:p>
        </w:tc>
        <w:tc>
          <w:tcPr>
            <w:tcW w:w="604" w:type="dxa"/>
            <w:tcBorders>
              <w:top w:val="nil"/>
              <w:left w:val="double" w:sz="6" w:space="0" w:color="auto"/>
              <w:bottom w:val="nil"/>
              <w:right w:val="nil"/>
            </w:tcBorders>
            <w:shd w:val="clear" w:color="auto" w:fill="auto"/>
          </w:tcPr>
          <w:p w14:paraId="62F73600"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40DF83C1"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59CE503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5AE8244C" w14:textId="77777777" w:rsidR="00036E57" w:rsidRPr="00443CC3" w:rsidRDefault="00036E57" w:rsidP="002D308E">
            <w:pPr>
              <w:spacing w:before="40" w:after="40"/>
              <w:jc w:val="center"/>
              <w:rPr>
                <w:b/>
                <w:bCs/>
                <w:sz w:val="18"/>
                <w:szCs w:val="18"/>
              </w:rPr>
            </w:pPr>
          </w:p>
        </w:tc>
        <w:tc>
          <w:tcPr>
            <w:tcW w:w="7486" w:type="dxa"/>
            <w:gridSpan w:val="9"/>
            <w:vMerge/>
            <w:tcBorders>
              <w:top w:val="double" w:sz="4" w:space="0" w:color="auto"/>
              <w:left w:val="double" w:sz="6" w:space="0" w:color="auto"/>
              <w:right w:val="double" w:sz="4" w:space="0" w:color="auto"/>
            </w:tcBorders>
            <w:shd w:val="pct10" w:color="auto" w:fill="auto"/>
            <w:vAlign w:val="center"/>
            <w:hideMark/>
          </w:tcPr>
          <w:p w14:paraId="16C55B0B" w14:textId="77777777" w:rsidR="00036E57" w:rsidRPr="00443CC3" w:rsidRDefault="00036E57" w:rsidP="002D308E">
            <w:pPr>
              <w:spacing w:before="40" w:after="40"/>
              <w:jc w:val="center"/>
              <w:rPr>
                <w:b/>
                <w:bCs/>
                <w:sz w:val="18"/>
                <w:szCs w:val="18"/>
              </w:rPr>
            </w:pPr>
          </w:p>
        </w:tc>
        <w:tc>
          <w:tcPr>
            <w:tcW w:w="970" w:type="dxa"/>
            <w:vMerge/>
            <w:tcBorders>
              <w:top w:val="double" w:sz="4" w:space="0" w:color="auto"/>
              <w:left w:val="double" w:sz="4" w:space="0" w:color="auto"/>
              <w:right w:val="double" w:sz="4" w:space="0" w:color="auto"/>
            </w:tcBorders>
            <w:shd w:val="clear" w:color="auto" w:fill="auto"/>
            <w:hideMark/>
          </w:tcPr>
          <w:p w14:paraId="2C4269E6" w14:textId="77777777" w:rsidR="00036E57" w:rsidRPr="00443CC3" w:rsidRDefault="00036E57" w:rsidP="002D308E">
            <w:pPr>
              <w:spacing w:before="40" w:after="40"/>
              <w:rPr>
                <w:b/>
                <w:bCs/>
                <w:sz w:val="18"/>
                <w:szCs w:val="18"/>
              </w:rPr>
            </w:pPr>
          </w:p>
        </w:tc>
        <w:tc>
          <w:tcPr>
            <w:tcW w:w="604" w:type="dxa"/>
            <w:vMerge/>
            <w:tcBorders>
              <w:left w:val="double" w:sz="4" w:space="0" w:color="auto"/>
              <w:right w:val="double" w:sz="4" w:space="0" w:color="auto"/>
            </w:tcBorders>
            <w:shd w:val="clear" w:color="auto" w:fill="D9D9D9" w:themeFill="background1" w:themeFillShade="D9"/>
            <w:hideMark/>
          </w:tcPr>
          <w:p w14:paraId="0AE5592D" w14:textId="77777777" w:rsidR="00036E57" w:rsidRPr="00443CC3" w:rsidRDefault="00036E57" w:rsidP="002D308E">
            <w:pPr>
              <w:spacing w:before="40" w:after="40"/>
              <w:jc w:val="center"/>
              <w:rPr>
                <w:b/>
                <w:bCs/>
                <w:sz w:val="18"/>
                <w:szCs w:val="18"/>
              </w:rPr>
            </w:pPr>
          </w:p>
        </w:tc>
      </w:tr>
      <w:tr w:rsidR="00292444" w:rsidRPr="00443CC3" w14:paraId="60E22915" w14:textId="77777777" w:rsidTr="002D308E">
        <w:trPr>
          <w:jc w:val="center"/>
        </w:trPr>
        <w:tc>
          <w:tcPr>
            <w:tcW w:w="1058" w:type="dxa"/>
            <w:tcBorders>
              <w:left w:val="single" w:sz="12" w:space="0" w:color="auto"/>
              <w:right w:val="double" w:sz="4" w:space="0" w:color="auto"/>
            </w:tcBorders>
          </w:tcPr>
          <w:p w14:paraId="29A16633" w14:textId="77777777" w:rsidR="00292444" w:rsidRPr="00443CC3" w:rsidRDefault="00292444" w:rsidP="002D308E">
            <w:pPr>
              <w:spacing w:before="40" w:after="40"/>
              <w:rPr>
                <w:sz w:val="18"/>
                <w:szCs w:val="18"/>
              </w:rPr>
            </w:pPr>
            <w:r w:rsidRPr="00443CC3">
              <w:rPr>
                <w:sz w:val="18"/>
                <w:szCs w:val="18"/>
              </w:rPr>
              <w:t>...</w:t>
            </w:r>
          </w:p>
        </w:tc>
        <w:tc>
          <w:tcPr>
            <w:tcW w:w="9012" w:type="dxa"/>
            <w:tcBorders>
              <w:left w:val="double" w:sz="4" w:space="0" w:color="auto"/>
              <w:right w:val="double" w:sz="6" w:space="0" w:color="auto"/>
            </w:tcBorders>
          </w:tcPr>
          <w:p w14:paraId="2FDA8121" w14:textId="77777777" w:rsidR="00292444" w:rsidRPr="00443CC3" w:rsidRDefault="00292444" w:rsidP="002D308E">
            <w:pPr>
              <w:spacing w:before="40" w:after="40"/>
              <w:rPr>
                <w:b/>
                <w:bCs/>
                <w:sz w:val="18"/>
                <w:szCs w:val="18"/>
              </w:rPr>
            </w:pPr>
          </w:p>
        </w:tc>
        <w:tc>
          <w:tcPr>
            <w:tcW w:w="604" w:type="dxa"/>
            <w:tcBorders>
              <w:top w:val="nil"/>
              <w:left w:val="double" w:sz="6" w:space="0" w:color="auto"/>
              <w:bottom w:val="nil"/>
              <w:right w:val="nil"/>
            </w:tcBorders>
            <w:shd w:val="clear" w:color="auto" w:fill="auto"/>
          </w:tcPr>
          <w:p w14:paraId="6C989737" w14:textId="77777777" w:rsidR="00292444" w:rsidRPr="00443CC3" w:rsidRDefault="00292444"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34EE1D14" w14:textId="77777777" w:rsidR="00292444" w:rsidRPr="00443CC3" w:rsidRDefault="00292444"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2DDE6B19" w14:textId="77777777" w:rsidR="00292444" w:rsidRPr="00443CC3" w:rsidRDefault="00292444"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48BF67F6" w14:textId="77777777" w:rsidR="00292444" w:rsidRPr="00443CC3" w:rsidRDefault="00292444" w:rsidP="002D308E">
            <w:pPr>
              <w:spacing w:before="40" w:after="40"/>
              <w:jc w:val="center"/>
              <w:rPr>
                <w:b/>
                <w:bCs/>
                <w:sz w:val="18"/>
                <w:szCs w:val="18"/>
              </w:rPr>
            </w:pPr>
          </w:p>
        </w:tc>
        <w:tc>
          <w:tcPr>
            <w:tcW w:w="604" w:type="dxa"/>
            <w:tcBorders>
              <w:left w:val="double" w:sz="6" w:space="0" w:color="auto"/>
            </w:tcBorders>
            <w:vAlign w:val="center"/>
          </w:tcPr>
          <w:p w14:paraId="720425F3" w14:textId="77777777" w:rsidR="00292444" w:rsidRPr="00443CC3" w:rsidRDefault="00292444" w:rsidP="002D308E">
            <w:pPr>
              <w:spacing w:before="40" w:after="40"/>
              <w:jc w:val="center"/>
              <w:rPr>
                <w:b/>
                <w:bCs/>
                <w:sz w:val="18"/>
                <w:szCs w:val="18"/>
              </w:rPr>
            </w:pPr>
          </w:p>
        </w:tc>
        <w:tc>
          <w:tcPr>
            <w:tcW w:w="1057" w:type="dxa"/>
            <w:vAlign w:val="center"/>
          </w:tcPr>
          <w:p w14:paraId="2430D676" w14:textId="77777777" w:rsidR="00292444" w:rsidRPr="00443CC3" w:rsidRDefault="00292444" w:rsidP="002D308E">
            <w:pPr>
              <w:spacing w:before="40" w:after="40"/>
              <w:jc w:val="center"/>
              <w:rPr>
                <w:b/>
                <w:bCs/>
                <w:sz w:val="18"/>
                <w:szCs w:val="18"/>
              </w:rPr>
            </w:pPr>
          </w:p>
        </w:tc>
        <w:tc>
          <w:tcPr>
            <w:tcW w:w="1058" w:type="dxa"/>
            <w:vAlign w:val="center"/>
          </w:tcPr>
          <w:p w14:paraId="00A03806" w14:textId="77777777" w:rsidR="00292444" w:rsidRPr="00443CC3" w:rsidRDefault="00292444" w:rsidP="002D308E">
            <w:pPr>
              <w:spacing w:before="40" w:after="40"/>
              <w:jc w:val="center"/>
              <w:rPr>
                <w:b/>
                <w:bCs/>
                <w:sz w:val="18"/>
                <w:szCs w:val="18"/>
              </w:rPr>
            </w:pPr>
          </w:p>
        </w:tc>
        <w:tc>
          <w:tcPr>
            <w:tcW w:w="906" w:type="dxa"/>
            <w:vAlign w:val="center"/>
          </w:tcPr>
          <w:p w14:paraId="1D91F8C7" w14:textId="77777777" w:rsidR="00292444" w:rsidRPr="00443CC3" w:rsidRDefault="00292444" w:rsidP="002D308E">
            <w:pPr>
              <w:spacing w:before="40" w:after="40"/>
              <w:jc w:val="center"/>
              <w:rPr>
                <w:b/>
                <w:bCs/>
                <w:sz w:val="18"/>
                <w:szCs w:val="18"/>
              </w:rPr>
            </w:pPr>
          </w:p>
        </w:tc>
        <w:tc>
          <w:tcPr>
            <w:tcW w:w="604" w:type="dxa"/>
            <w:vAlign w:val="center"/>
          </w:tcPr>
          <w:p w14:paraId="04019F6C" w14:textId="77777777" w:rsidR="00292444" w:rsidRPr="00443CC3" w:rsidRDefault="00292444" w:rsidP="002D308E">
            <w:pPr>
              <w:spacing w:before="40" w:after="40"/>
              <w:jc w:val="center"/>
              <w:rPr>
                <w:b/>
                <w:bCs/>
                <w:sz w:val="18"/>
                <w:szCs w:val="18"/>
              </w:rPr>
            </w:pPr>
          </w:p>
        </w:tc>
        <w:tc>
          <w:tcPr>
            <w:tcW w:w="669" w:type="dxa"/>
            <w:vAlign w:val="center"/>
          </w:tcPr>
          <w:p w14:paraId="4D4DA8E5" w14:textId="77777777" w:rsidR="00292444" w:rsidRPr="00443CC3" w:rsidRDefault="00292444" w:rsidP="002D308E">
            <w:pPr>
              <w:spacing w:before="40" w:after="40"/>
              <w:jc w:val="center"/>
              <w:rPr>
                <w:b/>
                <w:bCs/>
                <w:sz w:val="18"/>
                <w:szCs w:val="18"/>
              </w:rPr>
            </w:pPr>
          </w:p>
        </w:tc>
        <w:tc>
          <w:tcPr>
            <w:tcW w:w="770" w:type="dxa"/>
            <w:vAlign w:val="center"/>
          </w:tcPr>
          <w:p w14:paraId="3755334B" w14:textId="77777777" w:rsidR="00292444" w:rsidRPr="00443CC3" w:rsidRDefault="00292444" w:rsidP="002D308E">
            <w:pPr>
              <w:spacing w:before="40" w:after="40"/>
              <w:jc w:val="center"/>
              <w:rPr>
                <w:b/>
                <w:bCs/>
                <w:sz w:val="18"/>
                <w:szCs w:val="18"/>
              </w:rPr>
            </w:pPr>
          </w:p>
        </w:tc>
        <w:tc>
          <w:tcPr>
            <w:tcW w:w="672" w:type="dxa"/>
            <w:vAlign w:val="center"/>
          </w:tcPr>
          <w:p w14:paraId="5A9D9B29" w14:textId="77777777" w:rsidR="00292444" w:rsidRPr="00443CC3" w:rsidRDefault="00292444" w:rsidP="002D308E">
            <w:pPr>
              <w:spacing w:before="40" w:after="40"/>
              <w:jc w:val="center"/>
              <w:rPr>
                <w:b/>
                <w:bCs/>
                <w:sz w:val="18"/>
                <w:szCs w:val="18"/>
              </w:rPr>
            </w:pPr>
          </w:p>
        </w:tc>
        <w:tc>
          <w:tcPr>
            <w:tcW w:w="1146" w:type="dxa"/>
            <w:tcBorders>
              <w:right w:val="double" w:sz="4" w:space="0" w:color="auto"/>
            </w:tcBorders>
            <w:vAlign w:val="center"/>
          </w:tcPr>
          <w:p w14:paraId="6B5668B5" w14:textId="77777777" w:rsidR="00292444" w:rsidRPr="00443CC3" w:rsidRDefault="00292444" w:rsidP="002D308E">
            <w:pPr>
              <w:spacing w:before="40" w:after="40"/>
              <w:jc w:val="center"/>
              <w:rPr>
                <w:b/>
                <w:bCs/>
                <w:sz w:val="18"/>
                <w:szCs w:val="18"/>
              </w:rPr>
            </w:pPr>
          </w:p>
        </w:tc>
        <w:tc>
          <w:tcPr>
            <w:tcW w:w="970" w:type="dxa"/>
            <w:tcBorders>
              <w:left w:val="double" w:sz="4" w:space="0" w:color="auto"/>
              <w:right w:val="double" w:sz="4" w:space="0" w:color="auto"/>
            </w:tcBorders>
          </w:tcPr>
          <w:p w14:paraId="6CFBC869" w14:textId="77777777" w:rsidR="00292444" w:rsidRPr="00443CC3" w:rsidRDefault="00292444" w:rsidP="002D308E">
            <w:pPr>
              <w:spacing w:before="40" w:after="40"/>
              <w:rPr>
                <w:sz w:val="18"/>
                <w:szCs w:val="18"/>
              </w:rPr>
            </w:pPr>
          </w:p>
        </w:tc>
        <w:tc>
          <w:tcPr>
            <w:tcW w:w="604" w:type="dxa"/>
            <w:tcBorders>
              <w:left w:val="double" w:sz="4" w:space="0" w:color="auto"/>
              <w:right w:val="double" w:sz="4" w:space="0" w:color="auto"/>
            </w:tcBorders>
          </w:tcPr>
          <w:p w14:paraId="12444A46" w14:textId="77777777" w:rsidR="00292444" w:rsidRPr="00443CC3" w:rsidRDefault="00292444" w:rsidP="002D308E">
            <w:pPr>
              <w:spacing w:before="40" w:after="40"/>
              <w:jc w:val="center"/>
              <w:rPr>
                <w:b/>
                <w:bCs/>
                <w:sz w:val="18"/>
                <w:szCs w:val="18"/>
              </w:rPr>
            </w:pPr>
          </w:p>
        </w:tc>
      </w:tr>
      <w:tr w:rsidR="002F0850" w:rsidRPr="00443CC3" w14:paraId="244645BB" w14:textId="77777777" w:rsidTr="002D308E">
        <w:trPr>
          <w:jc w:val="center"/>
        </w:trPr>
        <w:tc>
          <w:tcPr>
            <w:tcW w:w="1058" w:type="dxa"/>
            <w:tcBorders>
              <w:left w:val="single" w:sz="12" w:space="0" w:color="auto"/>
              <w:right w:val="double" w:sz="4" w:space="0" w:color="auto"/>
            </w:tcBorders>
            <w:hideMark/>
          </w:tcPr>
          <w:p w14:paraId="61E3254C" w14:textId="77777777" w:rsidR="00036E57" w:rsidRPr="00443CC3" w:rsidRDefault="00036E57" w:rsidP="002D308E">
            <w:pPr>
              <w:spacing w:before="40" w:after="40"/>
              <w:rPr>
                <w:sz w:val="18"/>
                <w:szCs w:val="18"/>
              </w:rPr>
            </w:pPr>
            <w:proofErr w:type="spellStart"/>
            <w:r w:rsidRPr="00443CC3">
              <w:rPr>
                <w:sz w:val="18"/>
                <w:szCs w:val="18"/>
              </w:rPr>
              <w:t>C.10.d</w:t>
            </w:r>
            <w:proofErr w:type="spellEnd"/>
          </w:p>
        </w:tc>
        <w:tc>
          <w:tcPr>
            <w:tcW w:w="9012" w:type="dxa"/>
            <w:tcBorders>
              <w:left w:val="double" w:sz="4" w:space="0" w:color="auto"/>
              <w:right w:val="double" w:sz="6" w:space="0" w:color="auto"/>
            </w:tcBorders>
            <w:hideMark/>
          </w:tcPr>
          <w:p w14:paraId="621AB1BE" w14:textId="77777777" w:rsidR="00036E57" w:rsidRPr="00443CC3" w:rsidRDefault="00036E57" w:rsidP="002D308E">
            <w:pPr>
              <w:spacing w:before="40" w:after="40"/>
              <w:rPr>
                <w:b/>
                <w:bCs/>
                <w:sz w:val="18"/>
                <w:szCs w:val="18"/>
              </w:rPr>
            </w:pPr>
            <w:r w:rsidRPr="00443CC3">
              <w:rPr>
                <w:b/>
                <w:bCs/>
                <w:sz w:val="18"/>
                <w:szCs w:val="18"/>
              </w:rPr>
              <w:t>Для взаимодействующей земной станции (конкретной или типовой)</w:t>
            </w:r>
            <w:r w:rsidRPr="00443CC3">
              <w:rPr>
                <w:sz w:val="18"/>
                <w:szCs w:val="18"/>
              </w:rPr>
              <w:t>:</w:t>
            </w:r>
          </w:p>
        </w:tc>
        <w:tc>
          <w:tcPr>
            <w:tcW w:w="604" w:type="dxa"/>
            <w:tcBorders>
              <w:top w:val="nil"/>
              <w:left w:val="double" w:sz="6" w:space="0" w:color="auto"/>
              <w:bottom w:val="nil"/>
              <w:right w:val="nil"/>
            </w:tcBorders>
          </w:tcPr>
          <w:p w14:paraId="3521BDC3"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tcPr>
          <w:p w14:paraId="6A799F5B"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tcPr>
          <w:p w14:paraId="56E344C4"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tcPr>
          <w:p w14:paraId="67D203D1" w14:textId="77777777" w:rsidR="00036E57" w:rsidRPr="00443CC3" w:rsidRDefault="00036E57" w:rsidP="002D308E">
            <w:pPr>
              <w:spacing w:before="40" w:after="40"/>
              <w:jc w:val="center"/>
              <w:rPr>
                <w:b/>
                <w:bCs/>
                <w:sz w:val="18"/>
                <w:szCs w:val="18"/>
              </w:rPr>
            </w:pPr>
          </w:p>
        </w:tc>
        <w:tc>
          <w:tcPr>
            <w:tcW w:w="604" w:type="dxa"/>
            <w:tcBorders>
              <w:left w:val="double" w:sz="6" w:space="0" w:color="auto"/>
            </w:tcBorders>
            <w:vAlign w:val="center"/>
            <w:hideMark/>
          </w:tcPr>
          <w:p w14:paraId="7EE96959" w14:textId="77777777" w:rsidR="00036E57" w:rsidRPr="00443CC3" w:rsidRDefault="00036E57" w:rsidP="002D308E">
            <w:pPr>
              <w:spacing w:before="40" w:after="40"/>
              <w:jc w:val="center"/>
              <w:rPr>
                <w:b/>
                <w:bCs/>
                <w:sz w:val="18"/>
                <w:szCs w:val="18"/>
              </w:rPr>
            </w:pPr>
          </w:p>
        </w:tc>
        <w:tc>
          <w:tcPr>
            <w:tcW w:w="1057" w:type="dxa"/>
            <w:vAlign w:val="center"/>
            <w:hideMark/>
          </w:tcPr>
          <w:p w14:paraId="5B7B8845" w14:textId="77777777" w:rsidR="00036E57" w:rsidRPr="00443CC3" w:rsidRDefault="00036E57" w:rsidP="002D308E">
            <w:pPr>
              <w:spacing w:before="40" w:after="40"/>
              <w:jc w:val="center"/>
              <w:rPr>
                <w:b/>
                <w:bCs/>
                <w:sz w:val="18"/>
                <w:szCs w:val="18"/>
              </w:rPr>
            </w:pPr>
          </w:p>
        </w:tc>
        <w:tc>
          <w:tcPr>
            <w:tcW w:w="1058" w:type="dxa"/>
            <w:vAlign w:val="center"/>
            <w:hideMark/>
          </w:tcPr>
          <w:p w14:paraId="2D27B288" w14:textId="77777777" w:rsidR="00036E57" w:rsidRPr="00443CC3" w:rsidRDefault="00036E57" w:rsidP="002D308E">
            <w:pPr>
              <w:spacing w:before="40" w:after="40"/>
              <w:jc w:val="center"/>
              <w:rPr>
                <w:b/>
                <w:bCs/>
                <w:sz w:val="18"/>
                <w:szCs w:val="18"/>
              </w:rPr>
            </w:pPr>
          </w:p>
        </w:tc>
        <w:tc>
          <w:tcPr>
            <w:tcW w:w="906" w:type="dxa"/>
            <w:vAlign w:val="center"/>
            <w:hideMark/>
          </w:tcPr>
          <w:p w14:paraId="66F8E1B9" w14:textId="77777777" w:rsidR="00036E57" w:rsidRPr="00443CC3" w:rsidRDefault="00036E57" w:rsidP="002D308E">
            <w:pPr>
              <w:spacing w:before="40" w:after="40"/>
              <w:jc w:val="center"/>
              <w:rPr>
                <w:b/>
                <w:bCs/>
                <w:sz w:val="18"/>
                <w:szCs w:val="18"/>
              </w:rPr>
            </w:pPr>
          </w:p>
        </w:tc>
        <w:tc>
          <w:tcPr>
            <w:tcW w:w="604" w:type="dxa"/>
            <w:vAlign w:val="center"/>
            <w:hideMark/>
          </w:tcPr>
          <w:p w14:paraId="74F859A2" w14:textId="77777777" w:rsidR="00036E57" w:rsidRPr="00443CC3" w:rsidRDefault="00036E57" w:rsidP="002D308E">
            <w:pPr>
              <w:spacing w:before="40" w:after="40"/>
              <w:jc w:val="center"/>
              <w:rPr>
                <w:b/>
                <w:bCs/>
                <w:sz w:val="18"/>
                <w:szCs w:val="18"/>
              </w:rPr>
            </w:pPr>
          </w:p>
        </w:tc>
        <w:tc>
          <w:tcPr>
            <w:tcW w:w="669" w:type="dxa"/>
            <w:vAlign w:val="center"/>
            <w:hideMark/>
          </w:tcPr>
          <w:p w14:paraId="76939D79" w14:textId="77777777" w:rsidR="00036E57" w:rsidRPr="00443CC3" w:rsidRDefault="00036E57" w:rsidP="002D308E">
            <w:pPr>
              <w:spacing w:before="40" w:after="40"/>
              <w:jc w:val="center"/>
              <w:rPr>
                <w:b/>
                <w:bCs/>
                <w:sz w:val="18"/>
                <w:szCs w:val="18"/>
              </w:rPr>
            </w:pPr>
          </w:p>
        </w:tc>
        <w:tc>
          <w:tcPr>
            <w:tcW w:w="770" w:type="dxa"/>
            <w:vAlign w:val="center"/>
            <w:hideMark/>
          </w:tcPr>
          <w:p w14:paraId="180D3474" w14:textId="77777777" w:rsidR="00036E57" w:rsidRPr="00443CC3" w:rsidRDefault="00036E57" w:rsidP="002D308E">
            <w:pPr>
              <w:spacing w:before="40" w:after="40"/>
              <w:jc w:val="center"/>
              <w:rPr>
                <w:b/>
                <w:bCs/>
                <w:sz w:val="18"/>
                <w:szCs w:val="18"/>
              </w:rPr>
            </w:pPr>
          </w:p>
        </w:tc>
        <w:tc>
          <w:tcPr>
            <w:tcW w:w="672" w:type="dxa"/>
            <w:vAlign w:val="center"/>
            <w:hideMark/>
          </w:tcPr>
          <w:p w14:paraId="4DA2059B" w14:textId="77777777" w:rsidR="00036E57" w:rsidRPr="00443CC3" w:rsidRDefault="00036E57" w:rsidP="002D308E">
            <w:pPr>
              <w:spacing w:before="40" w:after="40"/>
              <w:jc w:val="center"/>
              <w:rPr>
                <w:b/>
                <w:bCs/>
                <w:sz w:val="18"/>
                <w:szCs w:val="18"/>
              </w:rPr>
            </w:pPr>
          </w:p>
        </w:tc>
        <w:tc>
          <w:tcPr>
            <w:tcW w:w="1146" w:type="dxa"/>
            <w:tcBorders>
              <w:right w:val="double" w:sz="4" w:space="0" w:color="auto"/>
            </w:tcBorders>
            <w:vAlign w:val="center"/>
            <w:hideMark/>
          </w:tcPr>
          <w:p w14:paraId="5BBDDF60" w14:textId="77777777" w:rsidR="00036E57" w:rsidRPr="00443CC3" w:rsidRDefault="00036E57" w:rsidP="002D308E">
            <w:pPr>
              <w:spacing w:before="40" w:after="40"/>
              <w:jc w:val="center"/>
              <w:rPr>
                <w:b/>
                <w:bCs/>
                <w:sz w:val="18"/>
                <w:szCs w:val="18"/>
              </w:rPr>
            </w:pPr>
          </w:p>
        </w:tc>
        <w:tc>
          <w:tcPr>
            <w:tcW w:w="970" w:type="dxa"/>
            <w:tcBorders>
              <w:left w:val="double" w:sz="4" w:space="0" w:color="auto"/>
              <w:right w:val="double" w:sz="4" w:space="0" w:color="auto"/>
            </w:tcBorders>
            <w:hideMark/>
          </w:tcPr>
          <w:p w14:paraId="1E2F5E70" w14:textId="77777777" w:rsidR="00036E57" w:rsidRPr="00443CC3" w:rsidRDefault="00036E57" w:rsidP="002D308E">
            <w:pPr>
              <w:spacing w:before="40" w:after="40"/>
              <w:rPr>
                <w:sz w:val="18"/>
                <w:szCs w:val="18"/>
              </w:rPr>
            </w:pPr>
            <w:proofErr w:type="spellStart"/>
            <w:r w:rsidRPr="00443CC3">
              <w:rPr>
                <w:sz w:val="18"/>
                <w:szCs w:val="18"/>
              </w:rPr>
              <w:t>C.10.d</w:t>
            </w:r>
            <w:proofErr w:type="spellEnd"/>
          </w:p>
        </w:tc>
        <w:tc>
          <w:tcPr>
            <w:tcW w:w="604" w:type="dxa"/>
            <w:tcBorders>
              <w:left w:val="double" w:sz="4" w:space="0" w:color="auto"/>
              <w:right w:val="double" w:sz="4" w:space="0" w:color="auto"/>
            </w:tcBorders>
            <w:hideMark/>
          </w:tcPr>
          <w:p w14:paraId="1A46AC22" w14:textId="77777777" w:rsidR="00036E57" w:rsidRPr="00443CC3" w:rsidRDefault="00036E57" w:rsidP="002D308E">
            <w:pPr>
              <w:spacing w:before="40" w:after="40"/>
              <w:jc w:val="center"/>
              <w:rPr>
                <w:b/>
                <w:bCs/>
                <w:sz w:val="18"/>
                <w:szCs w:val="18"/>
              </w:rPr>
            </w:pPr>
          </w:p>
        </w:tc>
      </w:tr>
      <w:tr w:rsidR="002F0850" w:rsidRPr="00443CC3" w14:paraId="76954069" w14:textId="77777777" w:rsidTr="002D308E">
        <w:trPr>
          <w:jc w:val="center"/>
        </w:trPr>
        <w:tc>
          <w:tcPr>
            <w:tcW w:w="1058" w:type="dxa"/>
            <w:tcBorders>
              <w:left w:val="single" w:sz="12" w:space="0" w:color="auto"/>
              <w:right w:val="double" w:sz="4" w:space="0" w:color="auto"/>
            </w:tcBorders>
            <w:hideMark/>
          </w:tcPr>
          <w:p w14:paraId="36EDE54F" w14:textId="77777777" w:rsidR="00036E57" w:rsidRPr="00443CC3" w:rsidRDefault="00036E57" w:rsidP="002D308E">
            <w:pPr>
              <w:keepNext/>
              <w:spacing w:before="40" w:after="40"/>
              <w:rPr>
                <w:sz w:val="18"/>
                <w:szCs w:val="18"/>
              </w:rPr>
            </w:pPr>
            <w:proofErr w:type="spellStart"/>
            <w:r w:rsidRPr="00443CC3">
              <w:rPr>
                <w:sz w:val="18"/>
                <w:szCs w:val="18"/>
              </w:rPr>
              <w:t>C.</w:t>
            </w:r>
            <w:proofErr w:type="gramStart"/>
            <w:r w:rsidRPr="00443CC3">
              <w:rPr>
                <w:sz w:val="18"/>
                <w:szCs w:val="18"/>
              </w:rPr>
              <w:t>10.d.</w:t>
            </w:r>
            <w:proofErr w:type="gramEnd"/>
            <w:r w:rsidRPr="00443CC3">
              <w:rPr>
                <w:sz w:val="18"/>
                <w:szCs w:val="18"/>
              </w:rPr>
              <w:t>1</w:t>
            </w:r>
            <w:proofErr w:type="spellEnd"/>
          </w:p>
        </w:tc>
        <w:tc>
          <w:tcPr>
            <w:tcW w:w="9012" w:type="dxa"/>
            <w:tcBorders>
              <w:left w:val="double" w:sz="4" w:space="0" w:color="auto"/>
              <w:right w:val="double" w:sz="6" w:space="0" w:color="auto"/>
            </w:tcBorders>
            <w:hideMark/>
          </w:tcPr>
          <w:p w14:paraId="5F82E163" w14:textId="77777777" w:rsidR="00036E57" w:rsidRPr="00443CC3" w:rsidRDefault="00036E57" w:rsidP="002D308E">
            <w:pPr>
              <w:keepNext/>
              <w:spacing w:before="40" w:after="40"/>
              <w:ind w:left="170"/>
              <w:rPr>
                <w:sz w:val="18"/>
                <w:szCs w:val="18"/>
              </w:rPr>
            </w:pPr>
            <w:r w:rsidRPr="00443CC3">
              <w:rPr>
                <w:sz w:val="18"/>
                <w:szCs w:val="18"/>
              </w:rPr>
              <w:t>класс станции с использованием условных обозначений, приведенных в Предисловии</w:t>
            </w:r>
          </w:p>
        </w:tc>
        <w:tc>
          <w:tcPr>
            <w:tcW w:w="604" w:type="dxa"/>
            <w:tcBorders>
              <w:top w:val="nil"/>
              <w:left w:val="double" w:sz="6" w:space="0" w:color="auto"/>
              <w:bottom w:val="nil"/>
              <w:right w:val="nil"/>
            </w:tcBorders>
          </w:tcPr>
          <w:p w14:paraId="3B0D7D10"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nil"/>
            </w:tcBorders>
          </w:tcPr>
          <w:p w14:paraId="0F83B073"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nil"/>
            </w:tcBorders>
          </w:tcPr>
          <w:p w14:paraId="4A14D2E4" w14:textId="77777777" w:rsidR="00036E57" w:rsidRPr="00443CC3" w:rsidRDefault="00036E57" w:rsidP="002D308E">
            <w:pPr>
              <w:keepNext/>
              <w:spacing w:before="40" w:after="40"/>
              <w:jc w:val="center"/>
              <w:rPr>
                <w:b/>
                <w:bCs/>
                <w:sz w:val="18"/>
                <w:szCs w:val="18"/>
              </w:rPr>
            </w:pPr>
          </w:p>
        </w:tc>
        <w:tc>
          <w:tcPr>
            <w:tcW w:w="604" w:type="dxa"/>
            <w:tcBorders>
              <w:top w:val="nil"/>
              <w:left w:val="nil"/>
              <w:bottom w:val="nil"/>
              <w:right w:val="double" w:sz="6" w:space="0" w:color="auto"/>
            </w:tcBorders>
          </w:tcPr>
          <w:p w14:paraId="1BEB47A0" w14:textId="77777777" w:rsidR="00036E57" w:rsidRPr="00443CC3" w:rsidRDefault="00036E57" w:rsidP="002D308E">
            <w:pPr>
              <w:keepNext/>
              <w:spacing w:before="40" w:after="40"/>
              <w:jc w:val="center"/>
              <w:rPr>
                <w:b/>
                <w:bCs/>
                <w:sz w:val="18"/>
                <w:szCs w:val="18"/>
              </w:rPr>
            </w:pPr>
          </w:p>
        </w:tc>
        <w:tc>
          <w:tcPr>
            <w:tcW w:w="604" w:type="dxa"/>
            <w:tcBorders>
              <w:left w:val="double" w:sz="6" w:space="0" w:color="auto"/>
            </w:tcBorders>
            <w:vAlign w:val="center"/>
            <w:hideMark/>
          </w:tcPr>
          <w:p w14:paraId="2C2793F3" w14:textId="77777777" w:rsidR="00036E57" w:rsidRPr="00443CC3" w:rsidRDefault="00036E57" w:rsidP="002D308E">
            <w:pPr>
              <w:keepNext/>
              <w:spacing w:before="40" w:after="40"/>
              <w:jc w:val="center"/>
              <w:rPr>
                <w:b/>
                <w:bCs/>
                <w:sz w:val="18"/>
                <w:szCs w:val="18"/>
              </w:rPr>
            </w:pPr>
          </w:p>
        </w:tc>
        <w:tc>
          <w:tcPr>
            <w:tcW w:w="1057" w:type="dxa"/>
            <w:vAlign w:val="center"/>
            <w:hideMark/>
          </w:tcPr>
          <w:p w14:paraId="0563AE6B" w14:textId="77777777" w:rsidR="00036E57" w:rsidRPr="00443CC3" w:rsidRDefault="00036E57" w:rsidP="002D308E">
            <w:pPr>
              <w:keepNext/>
              <w:spacing w:before="40" w:after="40"/>
              <w:jc w:val="center"/>
              <w:rPr>
                <w:b/>
                <w:bCs/>
                <w:sz w:val="18"/>
                <w:szCs w:val="18"/>
              </w:rPr>
            </w:pPr>
          </w:p>
        </w:tc>
        <w:tc>
          <w:tcPr>
            <w:tcW w:w="1058" w:type="dxa"/>
            <w:vAlign w:val="center"/>
            <w:hideMark/>
          </w:tcPr>
          <w:p w14:paraId="5C26E9E1" w14:textId="77777777" w:rsidR="00036E57" w:rsidRPr="00443CC3" w:rsidRDefault="00036E57" w:rsidP="002D308E">
            <w:pPr>
              <w:keepNext/>
              <w:spacing w:before="40" w:after="40"/>
              <w:jc w:val="center"/>
              <w:rPr>
                <w:b/>
                <w:bCs/>
                <w:sz w:val="18"/>
                <w:szCs w:val="18"/>
              </w:rPr>
            </w:pPr>
            <w:r w:rsidRPr="00443CC3">
              <w:rPr>
                <w:b/>
                <w:bCs/>
                <w:sz w:val="18"/>
                <w:szCs w:val="18"/>
              </w:rPr>
              <w:t>X</w:t>
            </w:r>
          </w:p>
        </w:tc>
        <w:tc>
          <w:tcPr>
            <w:tcW w:w="906" w:type="dxa"/>
            <w:vAlign w:val="center"/>
            <w:hideMark/>
          </w:tcPr>
          <w:p w14:paraId="5BE7409E" w14:textId="77777777" w:rsidR="00036E57" w:rsidRPr="00443CC3" w:rsidRDefault="00036E57" w:rsidP="002D308E">
            <w:pPr>
              <w:keepNext/>
              <w:spacing w:before="40" w:after="40"/>
              <w:jc w:val="center"/>
              <w:rPr>
                <w:b/>
                <w:bCs/>
                <w:sz w:val="18"/>
                <w:szCs w:val="18"/>
              </w:rPr>
            </w:pPr>
            <w:r w:rsidRPr="00443CC3">
              <w:rPr>
                <w:b/>
                <w:bCs/>
                <w:sz w:val="18"/>
                <w:szCs w:val="18"/>
              </w:rPr>
              <w:t>X</w:t>
            </w:r>
          </w:p>
        </w:tc>
        <w:tc>
          <w:tcPr>
            <w:tcW w:w="604" w:type="dxa"/>
            <w:vAlign w:val="center"/>
            <w:hideMark/>
          </w:tcPr>
          <w:p w14:paraId="51A6CC1B" w14:textId="77777777" w:rsidR="00036E57" w:rsidRPr="00443CC3" w:rsidRDefault="00036E57" w:rsidP="002D308E">
            <w:pPr>
              <w:keepNext/>
              <w:spacing w:before="40" w:after="40"/>
              <w:jc w:val="center"/>
              <w:rPr>
                <w:b/>
                <w:bCs/>
                <w:sz w:val="18"/>
                <w:szCs w:val="18"/>
              </w:rPr>
            </w:pPr>
            <w:r w:rsidRPr="00443CC3">
              <w:rPr>
                <w:b/>
                <w:bCs/>
                <w:sz w:val="18"/>
                <w:szCs w:val="18"/>
              </w:rPr>
              <w:t>X</w:t>
            </w:r>
          </w:p>
        </w:tc>
        <w:tc>
          <w:tcPr>
            <w:tcW w:w="669" w:type="dxa"/>
            <w:vAlign w:val="center"/>
            <w:hideMark/>
          </w:tcPr>
          <w:p w14:paraId="06F1186E" w14:textId="77777777" w:rsidR="00036E57" w:rsidRPr="00443CC3" w:rsidRDefault="00036E57" w:rsidP="002D308E">
            <w:pPr>
              <w:keepNext/>
              <w:spacing w:before="40" w:after="40"/>
              <w:jc w:val="center"/>
              <w:rPr>
                <w:b/>
                <w:bCs/>
                <w:sz w:val="18"/>
                <w:szCs w:val="18"/>
              </w:rPr>
            </w:pPr>
          </w:p>
        </w:tc>
        <w:tc>
          <w:tcPr>
            <w:tcW w:w="770" w:type="dxa"/>
            <w:vAlign w:val="center"/>
            <w:hideMark/>
          </w:tcPr>
          <w:p w14:paraId="6A42E7A9" w14:textId="77777777" w:rsidR="00036E57" w:rsidRPr="00443CC3" w:rsidRDefault="00036E57" w:rsidP="002D308E">
            <w:pPr>
              <w:keepNext/>
              <w:spacing w:before="40" w:after="40"/>
              <w:jc w:val="center"/>
              <w:rPr>
                <w:b/>
                <w:bCs/>
                <w:sz w:val="18"/>
                <w:szCs w:val="18"/>
              </w:rPr>
            </w:pPr>
          </w:p>
        </w:tc>
        <w:tc>
          <w:tcPr>
            <w:tcW w:w="672" w:type="dxa"/>
            <w:vAlign w:val="center"/>
            <w:hideMark/>
          </w:tcPr>
          <w:p w14:paraId="23BE24F9" w14:textId="77777777" w:rsidR="00036E57" w:rsidRPr="00443CC3" w:rsidRDefault="00036E57" w:rsidP="002D308E">
            <w:pPr>
              <w:keepNext/>
              <w:spacing w:before="40" w:after="40"/>
              <w:jc w:val="center"/>
              <w:rPr>
                <w:b/>
                <w:bCs/>
                <w:sz w:val="18"/>
                <w:szCs w:val="18"/>
              </w:rPr>
            </w:pPr>
          </w:p>
        </w:tc>
        <w:tc>
          <w:tcPr>
            <w:tcW w:w="1146" w:type="dxa"/>
            <w:tcBorders>
              <w:right w:val="double" w:sz="4" w:space="0" w:color="auto"/>
            </w:tcBorders>
            <w:vAlign w:val="center"/>
            <w:hideMark/>
          </w:tcPr>
          <w:p w14:paraId="509D317C" w14:textId="77777777" w:rsidR="00036E57" w:rsidRPr="00443CC3" w:rsidRDefault="00036E57" w:rsidP="002D308E">
            <w:pPr>
              <w:keepNext/>
              <w:spacing w:before="40" w:after="40"/>
              <w:jc w:val="center"/>
              <w:rPr>
                <w:b/>
                <w:bCs/>
                <w:sz w:val="18"/>
                <w:szCs w:val="18"/>
              </w:rPr>
            </w:pPr>
          </w:p>
        </w:tc>
        <w:tc>
          <w:tcPr>
            <w:tcW w:w="970" w:type="dxa"/>
            <w:tcBorders>
              <w:left w:val="double" w:sz="4" w:space="0" w:color="auto"/>
              <w:right w:val="double" w:sz="4" w:space="0" w:color="auto"/>
            </w:tcBorders>
            <w:hideMark/>
          </w:tcPr>
          <w:p w14:paraId="39803166" w14:textId="77777777" w:rsidR="00036E57" w:rsidRPr="00443CC3" w:rsidRDefault="00036E57" w:rsidP="002D308E">
            <w:pPr>
              <w:keepNext/>
              <w:spacing w:before="40" w:after="40"/>
              <w:rPr>
                <w:sz w:val="18"/>
                <w:szCs w:val="18"/>
              </w:rPr>
            </w:pPr>
            <w:proofErr w:type="spellStart"/>
            <w:r w:rsidRPr="00443CC3">
              <w:rPr>
                <w:sz w:val="18"/>
                <w:szCs w:val="18"/>
              </w:rPr>
              <w:t>C.</w:t>
            </w:r>
            <w:proofErr w:type="gramStart"/>
            <w:r w:rsidRPr="00443CC3">
              <w:rPr>
                <w:sz w:val="18"/>
                <w:szCs w:val="18"/>
              </w:rPr>
              <w:t>10.d.</w:t>
            </w:r>
            <w:proofErr w:type="gramEnd"/>
            <w:r w:rsidRPr="00443CC3">
              <w:rPr>
                <w:sz w:val="18"/>
                <w:szCs w:val="18"/>
              </w:rPr>
              <w:t>1</w:t>
            </w:r>
            <w:proofErr w:type="spellEnd"/>
          </w:p>
        </w:tc>
        <w:tc>
          <w:tcPr>
            <w:tcW w:w="604" w:type="dxa"/>
            <w:tcBorders>
              <w:left w:val="double" w:sz="4" w:space="0" w:color="auto"/>
              <w:right w:val="double" w:sz="4" w:space="0" w:color="auto"/>
            </w:tcBorders>
            <w:hideMark/>
          </w:tcPr>
          <w:p w14:paraId="05F3D73F" w14:textId="77777777" w:rsidR="00036E57" w:rsidRPr="00443CC3" w:rsidRDefault="00036E57" w:rsidP="002D308E">
            <w:pPr>
              <w:keepNext/>
              <w:spacing w:before="40" w:after="40"/>
              <w:jc w:val="center"/>
              <w:rPr>
                <w:b/>
                <w:bCs/>
                <w:sz w:val="18"/>
                <w:szCs w:val="18"/>
              </w:rPr>
            </w:pPr>
          </w:p>
        </w:tc>
      </w:tr>
      <w:tr w:rsidR="002F0850" w:rsidRPr="00443CC3" w14:paraId="4F7FA176" w14:textId="77777777" w:rsidTr="002D308E">
        <w:trPr>
          <w:jc w:val="center"/>
        </w:trPr>
        <w:tc>
          <w:tcPr>
            <w:tcW w:w="1058" w:type="dxa"/>
            <w:tcBorders>
              <w:left w:val="single" w:sz="12" w:space="0" w:color="auto"/>
              <w:right w:val="double" w:sz="4" w:space="0" w:color="auto"/>
            </w:tcBorders>
            <w:hideMark/>
          </w:tcPr>
          <w:p w14:paraId="56D4E2A5"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10.d.</w:t>
            </w:r>
            <w:proofErr w:type="gramEnd"/>
            <w:r w:rsidRPr="00443CC3">
              <w:rPr>
                <w:sz w:val="18"/>
                <w:szCs w:val="18"/>
              </w:rPr>
              <w:t>2</w:t>
            </w:r>
            <w:proofErr w:type="spellEnd"/>
          </w:p>
        </w:tc>
        <w:tc>
          <w:tcPr>
            <w:tcW w:w="9012" w:type="dxa"/>
            <w:tcBorders>
              <w:left w:val="double" w:sz="4" w:space="0" w:color="auto"/>
              <w:right w:val="double" w:sz="6" w:space="0" w:color="auto"/>
            </w:tcBorders>
            <w:hideMark/>
          </w:tcPr>
          <w:p w14:paraId="4007C05D" w14:textId="77777777" w:rsidR="00036E57" w:rsidRPr="00443CC3" w:rsidRDefault="00036E57" w:rsidP="002D308E">
            <w:pPr>
              <w:spacing w:before="40" w:after="40"/>
              <w:ind w:left="170"/>
              <w:rPr>
                <w:sz w:val="18"/>
                <w:szCs w:val="18"/>
              </w:rPr>
            </w:pPr>
            <w:r w:rsidRPr="00443CC3">
              <w:rPr>
                <w:sz w:val="18"/>
                <w:szCs w:val="18"/>
              </w:rPr>
              <w:t>характер осуществляемой службы с использованием условных обозначений, приведенных в Предисловии</w:t>
            </w:r>
          </w:p>
        </w:tc>
        <w:tc>
          <w:tcPr>
            <w:tcW w:w="604" w:type="dxa"/>
            <w:tcBorders>
              <w:top w:val="nil"/>
              <w:left w:val="double" w:sz="6" w:space="0" w:color="auto"/>
              <w:bottom w:val="nil"/>
              <w:right w:val="nil"/>
            </w:tcBorders>
          </w:tcPr>
          <w:p w14:paraId="046B8342"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tcPr>
          <w:p w14:paraId="2B973BCB"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tcPr>
          <w:p w14:paraId="63DD92CA"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tcPr>
          <w:p w14:paraId="46554A7D" w14:textId="77777777" w:rsidR="00036E57" w:rsidRPr="00443CC3" w:rsidRDefault="00036E57" w:rsidP="002D308E">
            <w:pPr>
              <w:spacing w:before="40" w:after="40"/>
              <w:jc w:val="center"/>
              <w:rPr>
                <w:b/>
                <w:bCs/>
                <w:sz w:val="18"/>
                <w:szCs w:val="18"/>
              </w:rPr>
            </w:pPr>
          </w:p>
        </w:tc>
        <w:tc>
          <w:tcPr>
            <w:tcW w:w="604" w:type="dxa"/>
            <w:tcBorders>
              <w:left w:val="double" w:sz="6" w:space="0" w:color="auto"/>
            </w:tcBorders>
            <w:vAlign w:val="center"/>
            <w:hideMark/>
          </w:tcPr>
          <w:p w14:paraId="511787F5" w14:textId="77777777" w:rsidR="00036E57" w:rsidRPr="00443CC3" w:rsidRDefault="00036E57" w:rsidP="002D308E">
            <w:pPr>
              <w:spacing w:before="40" w:after="40"/>
              <w:jc w:val="center"/>
              <w:rPr>
                <w:b/>
                <w:bCs/>
                <w:sz w:val="18"/>
                <w:szCs w:val="18"/>
              </w:rPr>
            </w:pPr>
          </w:p>
        </w:tc>
        <w:tc>
          <w:tcPr>
            <w:tcW w:w="1057" w:type="dxa"/>
            <w:vAlign w:val="center"/>
            <w:hideMark/>
          </w:tcPr>
          <w:p w14:paraId="0EC7A716" w14:textId="77777777" w:rsidR="00036E57" w:rsidRPr="00443CC3" w:rsidRDefault="00036E57" w:rsidP="002D308E">
            <w:pPr>
              <w:spacing w:before="40" w:after="40"/>
              <w:jc w:val="center"/>
              <w:rPr>
                <w:b/>
                <w:bCs/>
                <w:sz w:val="18"/>
                <w:szCs w:val="18"/>
              </w:rPr>
            </w:pPr>
          </w:p>
        </w:tc>
        <w:tc>
          <w:tcPr>
            <w:tcW w:w="1058" w:type="dxa"/>
            <w:vAlign w:val="center"/>
            <w:hideMark/>
          </w:tcPr>
          <w:p w14:paraId="1C61ABBF" w14:textId="77777777" w:rsidR="00036E57" w:rsidRPr="00443CC3" w:rsidRDefault="00036E57" w:rsidP="002D308E">
            <w:pPr>
              <w:spacing w:before="40" w:after="40"/>
              <w:jc w:val="center"/>
              <w:rPr>
                <w:b/>
                <w:bCs/>
                <w:sz w:val="18"/>
                <w:szCs w:val="18"/>
              </w:rPr>
            </w:pPr>
            <w:r w:rsidRPr="00443CC3">
              <w:rPr>
                <w:b/>
                <w:bCs/>
                <w:sz w:val="18"/>
                <w:szCs w:val="18"/>
              </w:rPr>
              <w:t>X</w:t>
            </w:r>
          </w:p>
        </w:tc>
        <w:tc>
          <w:tcPr>
            <w:tcW w:w="906" w:type="dxa"/>
            <w:vAlign w:val="center"/>
            <w:hideMark/>
          </w:tcPr>
          <w:p w14:paraId="6A066D11" w14:textId="77777777" w:rsidR="00036E57" w:rsidRPr="00443CC3" w:rsidRDefault="00036E57" w:rsidP="002D308E">
            <w:pPr>
              <w:spacing w:before="40" w:after="40"/>
              <w:jc w:val="center"/>
              <w:rPr>
                <w:b/>
                <w:bCs/>
                <w:sz w:val="18"/>
                <w:szCs w:val="18"/>
              </w:rPr>
            </w:pPr>
            <w:r w:rsidRPr="00443CC3">
              <w:rPr>
                <w:b/>
                <w:bCs/>
                <w:sz w:val="18"/>
                <w:szCs w:val="18"/>
              </w:rPr>
              <w:t>X</w:t>
            </w:r>
          </w:p>
        </w:tc>
        <w:tc>
          <w:tcPr>
            <w:tcW w:w="604" w:type="dxa"/>
            <w:vAlign w:val="center"/>
            <w:hideMark/>
          </w:tcPr>
          <w:p w14:paraId="1393053D" w14:textId="77777777" w:rsidR="00036E57" w:rsidRPr="00443CC3" w:rsidRDefault="00036E57" w:rsidP="002D308E">
            <w:pPr>
              <w:spacing w:before="40" w:after="40"/>
              <w:jc w:val="center"/>
              <w:rPr>
                <w:b/>
                <w:bCs/>
                <w:sz w:val="18"/>
                <w:szCs w:val="18"/>
              </w:rPr>
            </w:pPr>
            <w:r w:rsidRPr="00443CC3">
              <w:rPr>
                <w:b/>
                <w:bCs/>
                <w:sz w:val="18"/>
                <w:szCs w:val="18"/>
              </w:rPr>
              <w:t>X</w:t>
            </w:r>
          </w:p>
        </w:tc>
        <w:tc>
          <w:tcPr>
            <w:tcW w:w="669" w:type="dxa"/>
            <w:vAlign w:val="center"/>
            <w:hideMark/>
          </w:tcPr>
          <w:p w14:paraId="0A3CA365" w14:textId="77777777" w:rsidR="00036E57" w:rsidRPr="00443CC3" w:rsidRDefault="00036E57" w:rsidP="002D308E">
            <w:pPr>
              <w:spacing w:before="40" w:after="40"/>
              <w:jc w:val="center"/>
              <w:rPr>
                <w:b/>
                <w:bCs/>
                <w:sz w:val="18"/>
                <w:szCs w:val="18"/>
              </w:rPr>
            </w:pPr>
          </w:p>
        </w:tc>
        <w:tc>
          <w:tcPr>
            <w:tcW w:w="770" w:type="dxa"/>
            <w:vAlign w:val="center"/>
            <w:hideMark/>
          </w:tcPr>
          <w:p w14:paraId="53550FF0" w14:textId="77777777" w:rsidR="00036E57" w:rsidRPr="00443CC3" w:rsidRDefault="00036E57" w:rsidP="002D308E">
            <w:pPr>
              <w:spacing w:before="40" w:after="40"/>
              <w:jc w:val="center"/>
              <w:rPr>
                <w:b/>
                <w:bCs/>
                <w:sz w:val="18"/>
                <w:szCs w:val="18"/>
              </w:rPr>
            </w:pPr>
          </w:p>
        </w:tc>
        <w:tc>
          <w:tcPr>
            <w:tcW w:w="672" w:type="dxa"/>
            <w:vAlign w:val="center"/>
            <w:hideMark/>
          </w:tcPr>
          <w:p w14:paraId="01515783" w14:textId="77777777" w:rsidR="00036E57" w:rsidRPr="00443CC3" w:rsidRDefault="00036E57" w:rsidP="002D308E">
            <w:pPr>
              <w:spacing w:before="40" w:after="40"/>
              <w:jc w:val="center"/>
              <w:rPr>
                <w:b/>
                <w:bCs/>
                <w:sz w:val="18"/>
                <w:szCs w:val="18"/>
              </w:rPr>
            </w:pPr>
          </w:p>
        </w:tc>
        <w:tc>
          <w:tcPr>
            <w:tcW w:w="1146" w:type="dxa"/>
            <w:tcBorders>
              <w:right w:val="double" w:sz="4" w:space="0" w:color="auto"/>
            </w:tcBorders>
            <w:vAlign w:val="center"/>
            <w:hideMark/>
          </w:tcPr>
          <w:p w14:paraId="2896F098" w14:textId="77777777" w:rsidR="00036E57" w:rsidRPr="00443CC3" w:rsidRDefault="00036E57" w:rsidP="002D308E">
            <w:pPr>
              <w:spacing w:before="40" w:after="40"/>
              <w:jc w:val="center"/>
              <w:rPr>
                <w:b/>
                <w:bCs/>
                <w:sz w:val="18"/>
                <w:szCs w:val="18"/>
              </w:rPr>
            </w:pPr>
          </w:p>
        </w:tc>
        <w:tc>
          <w:tcPr>
            <w:tcW w:w="970" w:type="dxa"/>
            <w:tcBorders>
              <w:left w:val="double" w:sz="4" w:space="0" w:color="auto"/>
              <w:right w:val="double" w:sz="4" w:space="0" w:color="auto"/>
            </w:tcBorders>
            <w:hideMark/>
          </w:tcPr>
          <w:p w14:paraId="4198ACF2"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10.d.</w:t>
            </w:r>
            <w:proofErr w:type="gramEnd"/>
            <w:r w:rsidRPr="00443CC3">
              <w:rPr>
                <w:sz w:val="18"/>
                <w:szCs w:val="18"/>
              </w:rPr>
              <w:t>2</w:t>
            </w:r>
            <w:proofErr w:type="spellEnd"/>
          </w:p>
        </w:tc>
        <w:tc>
          <w:tcPr>
            <w:tcW w:w="604" w:type="dxa"/>
            <w:tcBorders>
              <w:left w:val="double" w:sz="4" w:space="0" w:color="auto"/>
              <w:right w:val="double" w:sz="4" w:space="0" w:color="auto"/>
            </w:tcBorders>
            <w:hideMark/>
          </w:tcPr>
          <w:p w14:paraId="192F87F6" w14:textId="77777777" w:rsidR="00036E57" w:rsidRPr="00443CC3" w:rsidRDefault="00036E57" w:rsidP="002D308E">
            <w:pPr>
              <w:spacing w:before="40" w:after="40"/>
              <w:jc w:val="center"/>
              <w:rPr>
                <w:b/>
                <w:bCs/>
                <w:sz w:val="18"/>
                <w:szCs w:val="18"/>
              </w:rPr>
            </w:pPr>
          </w:p>
        </w:tc>
      </w:tr>
      <w:tr w:rsidR="002F0850" w:rsidRPr="00443CC3" w14:paraId="4F6FCDB7" w14:textId="77777777" w:rsidTr="002D308E">
        <w:trPr>
          <w:jc w:val="center"/>
        </w:trPr>
        <w:tc>
          <w:tcPr>
            <w:tcW w:w="1058" w:type="dxa"/>
            <w:tcBorders>
              <w:left w:val="single" w:sz="12" w:space="0" w:color="auto"/>
              <w:right w:val="double" w:sz="4" w:space="0" w:color="auto"/>
            </w:tcBorders>
            <w:hideMark/>
          </w:tcPr>
          <w:p w14:paraId="6E621570"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10.d.</w:t>
            </w:r>
            <w:proofErr w:type="gramEnd"/>
            <w:r w:rsidRPr="00443CC3">
              <w:rPr>
                <w:sz w:val="18"/>
                <w:szCs w:val="18"/>
              </w:rPr>
              <w:t>3</w:t>
            </w:r>
            <w:proofErr w:type="spellEnd"/>
          </w:p>
        </w:tc>
        <w:tc>
          <w:tcPr>
            <w:tcW w:w="9012" w:type="dxa"/>
            <w:tcBorders>
              <w:left w:val="double" w:sz="4" w:space="0" w:color="auto"/>
              <w:right w:val="double" w:sz="6" w:space="0" w:color="auto"/>
            </w:tcBorders>
            <w:hideMark/>
          </w:tcPr>
          <w:p w14:paraId="43DD6744" w14:textId="77777777" w:rsidR="00036E57" w:rsidRPr="00443CC3" w:rsidRDefault="00036E57" w:rsidP="002D308E">
            <w:pPr>
              <w:spacing w:before="40" w:after="40"/>
              <w:ind w:left="170"/>
              <w:rPr>
                <w:sz w:val="18"/>
                <w:szCs w:val="18"/>
              </w:rPr>
            </w:pPr>
            <w:r w:rsidRPr="00443CC3">
              <w:rPr>
                <w:sz w:val="18"/>
                <w:szCs w:val="18"/>
              </w:rPr>
              <w:t xml:space="preserve">изотропное усиление (дБи) антенны в направлении максимального излучения (см. п. </w:t>
            </w:r>
            <w:r w:rsidRPr="00443CC3">
              <w:rPr>
                <w:b/>
                <w:bCs/>
                <w:sz w:val="18"/>
                <w:szCs w:val="18"/>
              </w:rPr>
              <w:t>1.160</w:t>
            </w:r>
            <w:r w:rsidRPr="00443CC3">
              <w:rPr>
                <w:sz w:val="18"/>
                <w:szCs w:val="18"/>
              </w:rPr>
              <w:t>)</w:t>
            </w:r>
          </w:p>
        </w:tc>
        <w:tc>
          <w:tcPr>
            <w:tcW w:w="604" w:type="dxa"/>
            <w:tcBorders>
              <w:top w:val="nil"/>
              <w:left w:val="double" w:sz="6" w:space="0" w:color="auto"/>
              <w:bottom w:val="nil"/>
              <w:right w:val="nil"/>
            </w:tcBorders>
          </w:tcPr>
          <w:p w14:paraId="1FCF860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tcPr>
          <w:p w14:paraId="77558AB7"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tcPr>
          <w:p w14:paraId="27B775F5"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tcPr>
          <w:p w14:paraId="44350C00" w14:textId="77777777" w:rsidR="00036E57" w:rsidRPr="00443CC3" w:rsidRDefault="00036E57" w:rsidP="002D308E">
            <w:pPr>
              <w:spacing w:before="40" w:after="40"/>
              <w:jc w:val="center"/>
              <w:rPr>
                <w:b/>
                <w:bCs/>
                <w:sz w:val="18"/>
                <w:szCs w:val="18"/>
              </w:rPr>
            </w:pPr>
          </w:p>
        </w:tc>
        <w:tc>
          <w:tcPr>
            <w:tcW w:w="604" w:type="dxa"/>
            <w:tcBorders>
              <w:left w:val="double" w:sz="6" w:space="0" w:color="auto"/>
            </w:tcBorders>
            <w:vAlign w:val="center"/>
            <w:hideMark/>
          </w:tcPr>
          <w:p w14:paraId="421A273A" w14:textId="77777777" w:rsidR="00036E57" w:rsidRPr="00443CC3" w:rsidRDefault="00036E57" w:rsidP="002D308E">
            <w:pPr>
              <w:spacing w:before="40" w:after="40"/>
              <w:jc w:val="center"/>
              <w:rPr>
                <w:b/>
                <w:bCs/>
                <w:sz w:val="18"/>
                <w:szCs w:val="18"/>
              </w:rPr>
            </w:pPr>
          </w:p>
        </w:tc>
        <w:tc>
          <w:tcPr>
            <w:tcW w:w="1057" w:type="dxa"/>
            <w:vAlign w:val="center"/>
            <w:hideMark/>
          </w:tcPr>
          <w:p w14:paraId="005FC400" w14:textId="77777777" w:rsidR="00036E57" w:rsidRPr="00443CC3" w:rsidRDefault="00036E57" w:rsidP="002D308E">
            <w:pPr>
              <w:spacing w:before="40" w:after="40"/>
              <w:jc w:val="center"/>
              <w:rPr>
                <w:b/>
                <w:bCs/>
                <w:sz w:val="18"/>
                <w:szCs w:val="18"/>
              </w:rPr>
            </w:pPr>
          </w:p>
        </w:tc>
        <w:tc>
          <w:tcPr>
            <w:tcW w:w="1058" w:type="dxa"/>
            <w:vAlign w:val="center"/>
            <w:hideMark/>
          </w:tcPr>
          <w:p w14:paraId="74EEE500" w14:textId="77777777" w:rsidR="00036E57" w:rsidRPr="00443CC3" w:rsidRDefault="00036E57" w:rsidP="002D308E">
            <w:pPr>
              <w:spacing w:before="40" w:after="40"/>
              <w:jc w:val="center"/>
              <w:rPr>
                <w:b/>
                <w:bCs/>
                <w:sz w:val="18"/>
                <w:szCs w:val="18"/>
              </w:rPr>
            </w:pPr>
            <w:r w:rsidRPr="00443CC3">
              <w:rPr>
                <w:b/>
                <w:bCs/>
                <w:sz w:val="18"/>
                <w:szCs w:val="18"/>
              </w:rPr>
              <w:t>X</w:t>
            </w:r>
          </w:p>
        </w:tc>
        <w:tc>
          <w:tcPr>
            <w:tcW w:w="906" w:type="dxa"/>
            <w:vAlign w:val="center"/>
            <w:hideMark/>
          </w:tcPr>
          <w:p w14:paraId="0BD42944" w14:textId="77777777" w:rsidR="00036E57" w:rsidRPr="00443CC3" w:rsidRDefault="00036E57" w:rsidP="002D308E">
            <w:pPr>
              <w:spacing w:before="40" w:after="40"/>
              <w:jc w:val="center"/>
              <w:rPr>
                <w:b/>
                <w:bCs/>
                <w:sz w:val="18"/>
                <w:szCs w:val="18"/>
              </w:rPr>
            </w:pPr>
            <w:r w:rsidRPr="00443CC3">
              <w:rPr>
                <w:b/>
                <w:bCs/>
                <w:sz w:val="18"/>
                <w:szCs w:val="18"/>
              </w:rPr>
              <w:t>X</w:t>
            </w:r>
          </w:p>
        </w:tc>
        <w:tc>
          <w:tcPr>
            <w:tcW w:w="604" w:type="dxa"/>
            <w:vAlign w:val="center"/>
            <w:hideMark/>
          </w:tcPr>
          <w:p w14:paraId="653FC5BB" w14:textId="77777777" w:rsidR="00036E57" w:rsidRPr="00443CC3" w:rsidRDefault="00036E57" w:rsidP="002D308E">
            <w:pPr>
              <w:spacing w:before="40" w:after="40"/>
              <w:jc w:val="center"/>
              <w:rPr>
                <w:b/>
                <w:bCs/>
                <w:sz w:val="18"/>
                <w:szCs w:val="18"/>
              </w:rPr>
            </w:pPr>
            <w:r w:rsidRPr="00443CC3">
              <w:rPr>
                <w:b/>
                <w:bCs/>
                <w:sz w:val="18"/>
                <w:szCs w:val="18"/>
              </w:rPr>
              <w:t>X</w:t>
            </w:r>
          </w:p>
        </w:tc>
        <w:tc>
          <w:tcPr>
            <w:tcW w:w="669" w:type="dxa"/>
            <w:vAlign w:val="center"/>
            <w:hideMark/>
          </w:tcPr>
          <w:p w14:paraId="5A918155" w14:textId="77777777" w:rsidR="00036E57" w:rsidRPr="00443CC3" w:rsidRDefault="00036E57" w:rsidP="002D308E">
            <w:pPr>
              <w:spacing w:before="40" w:after="40"/>
              <w:jc w:val="center"/>
              <w:rPr>
                <w:b/>
                <w:bCs/>
                <w:sz w:val="18"/>
                <w:szCs w:val="18"/>
              </w:rPr>
            </w:pPr>
          </w:p>
        </w:tc>
        <w:tc>
          <w:tcPr>
            <w:tcW w:w="770" w:type="dxa"/>
            <w:vAlign w:val="center"/>
            <w:hideMark/>
          </w:tcPr>
          <w:p w14:paraId="1B1B7106" w14:textId="77777777" w:rsidR="00036E57" w:rsidRPr="00443CC3" w:rsidRDefault="00036E57" w:rsidP="002D308E">
            <w:pPr>
              <w:spacing w:before="40" w:after="40"/>
              <w:jc w:val="center"/>
              <w:rPr>
                <w:b/>
                <w:bCs/>
                <w:sz w:val="18"/>
                <w:szCs w:val="18"/>
              </w:rPr>
            </w:pPr>
            <w:r w:rsidRPr="00443CC3">
              <w:rPr>
                <w:b/>
                <w:bCs/>
                <w:sz w:val="18"/>
                <w:szCs w:val="18"/>
              </w:rPr>
              <w:t>X</w:t>
            </w:r>
          </w:p>
        </w:tc>
        <w:tc>
          <w:tcPr>
            <w:tcW w:w="672" w:type="dxa"/>
            <w:vAlign w:val="center"/>
            <w:hideMark/>
          </w:tcPr>
          <w:p w14:paraId="06CBB02D" w14:textId="77777777" w:rsidR="00036E57" w:rsidRPr="00443CC3" w:rsidRDefault="00036E57" w:rsidP="002D308E">
            <w:pPr>
              <w:spacing w:before="40" w:after="40"/>
              <w:jc w:val="center"/>
              <w:rPr>
                <w:b/>
                <w:bCs/>
                <w:sz w:val="18"/>
                <w:szCs w:val="18"/>
              </w:rPr>
            </w:pPr>
            <w:r w:rsidRPr="00443CC3">
              <w:rPr>
                <w:b/>
                <w:bCs/>
                <w:sz w:val="18"/>
                <w:szCs w:val="18"/>
              </w:rPr>
              <w:t>X</w:t>
            </w:r>
          </w:p>
        </w:tc>
        <w:tc>
          <w:tcPr>
            <w:tcW w:w="1146" w:type="dxa"/>
            <w:tcBorders>
              <w:right w:val="double" w:sz="4" w:space="0" w:color="auto"/>
            </w:tcBorders>
            <w:vAlign w:val="center"/>
            <w:hideMark/>
          </w:tcPr>
          <w:p w14:paraId="4F325C47" w14:textId="77777777" w:rsidR="00036E57" w:rsidRPr="00443CC3" w:rsidRDefault="00036E57" w:rsidP="002D308E">
            <w:pPr>
              <w:spacing w:before="40" w:after="40"/>
              <w:jc w:val="center"/>
              <w:rPr>
                <w:b/>
                <w:bCs/>
                <w:sz w:val="18"/>
                <w:szCs w:val="18"/>
              </w:rPr>
            </w:pPr>
            <w:r w:rsidRPr="00443CC3">
              <w:rPr>
                <w:b/>
                <w:bCs/>
                <w:sz w:val="18"/>
                <w:szCs w:val="18"/>
              </w:rPr>
              <w:t>X</w:t>
            </w:r>
          </w:p>
        </w:tc>
        <w:tc>
          <w:tcPr>
            <w:tcW w:w="970" w:type="dxa"/>
            <w:tcBorders>
              <w:left w:val="double" w:sz="4" w:space="0" w:color="auto"/>
              <w:right w:val="double" w:sz="4" w:space="0" w:color="auto"/>
            </w:tcBorders>
            <w:hideMark/>
          </w:tcPr>
          <w:p w14:paraId="5A0AF6E5"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10.d.</w:t>
            </w:r>
            <w:proofErr w:type="gramEnd"/>
            <w:r w:rsidRPr="00443CC3">
              <w:rPr>
                <w:sz w:val="18"/>
                <w:szCs w:val="18"/>
              </w:rPr>
              <w:t>3</w:t>
            </w:r>
            <w:proofErr w:type="spellEnd"/>
          </w:p>
        </w:tc>
        <w:tc>
          <w:tcPr>
            <w:tcW w:w="604" w:type="dxa"/>
            <w:tcBorders>
              <w:left w:val="double" w:sz="4" w:space="0" w:color="auto"/>
              <w:right w:val="double" w:sz="4" w:space="0" w:color="auto"/>
            </w:tcBorders>
            <w:hideMark/>
          </w:tcPr>
          <w:p w14:paraId="71AE86A1" w14:textId="77777777" w:rsidR="00036E57" w:rsidRPr="00443CC3" w:rsidRDefault="00036E57" w:rsidP="002D308E">
            <w:pPr>
              <w:spacing w:before="40" w:after="40"/>
              <w:jc w:val="center"/>
              <w:rPr>
                <w:b/>
                <w:bCs/>
                <w:sz w:val="18"/>
                <w:szCs w:val="18"/>
              </w:rPr>
            </w:pPr>
          </w:p>
        </w:tc>
      </w:tr>
      <w:tr w:rsidR="002F0850" w:rsidRPr="00443CC3" w14:paraId="2CD14839" w14:textId="77777777" w:rsidTr="002D308E">
        <w:trPr>
          <w:jc w:val="center"/>
        </w:trPr>
        <w:tc>
          <w:tcPr>
            <w:tcW w:w="1058" w:type="dxa"/>
            <w:tcBorders>
              <w:left w:val="single" w:sz="12" w:space="0" w:color="auto"/>
              <w:right w:val="double" w:sz="4" w:space="0" w:color="auto"/>
            </w:tcBorders>
            <w:hideMark/>
          </w:tcPr>
          <w:p w14:paraId="0F33CFCF"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10.d.</w:t>
            </w:r>
            <w:proofErr w:type="gramEnd"/>
            <w:r w:rsidRPr="00443CC3">
              <w:rPr>
                <w:sz w:val="18"/>
                <w:szCs w:val="18"/>
              </w:rPr>
              <w:t>4</w:t>
            </w:r>
            <w:proofErr w:type="spellEnd"/>
          </w:p>
        </w:tc>
        <w:tc>
          <w:tcPr>
            <w:tcW w:w="9012" w:type="dxa"/>
            <w:tcBorders>
              <w:left w:val="double" w:sz="4" w:space="0" w:color="auto"/>
              <w:right w:val="double" w:sz="6" w:space="0" w:color="auto"/>
            </w:tcBorders>
            <w:hideMark/>
          </w:tcPr>
          <w:p w14:paraId="51B7E202" w14:textId="77777777" w:rsidR="00036E57" w:rsidRPr="00443CC3" w:rsidRDefault="00036E57" w:rsidP="002D308E">
            <w:pPr>
              <w:spacing w:before="40" w:after="40"/>
              <w:ind w:left="170"/>
              <w:rPr>
                <w:sz w:val="18"/>
                <w:szCs w:val="18"/>
              </w:rPr>
            </w:pPr>
            <w:r w:rsidRPr="00443CC3">
              <w:rPr>
                <w:sz w:val="18"/>
                <w:szCs w:val="18"/>
              </w:rPr>
              <w:t>ширина луча в градусах между точками половинной мощности (подробно описать, если он несимметричный)</w:t>
            </w:r>
          </w:p>
        </w:tc>
        <w:tc>
          <w:tcPr>
            <w:tcW w:w="604" w:type="dxa"/>
            <w:tcBorders>
              <w:top w:val="nil"/>
              <w:left w:val="double" w:sz="6" w:space="0" w:color="auto"/>
              <w:bottom w:val="nil"/>
              <w:right w:val="nil"/>
            </w:tcBorders>
          </w:tcPr>
          <w:p w14:paraId="16664E35"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tcPr>
          <w:p w14:paraId="6DD2F4CF"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tcPr>
          <w:p w14:paraId="510693D2"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tcPr>
          <w:p w14:paraId="0461CB6A" w14:textId="77777777" w:rsidR="00036E57" w:rsidRPr="00443CC3" w:rsidRDefault="00036E57" w:rsidP="002D308E">
            <w:pPr>
              <w:spacing w:before="40" w:after="40"/>
              <w:jc w:val="center"/>
              <w:rPr>
                <w:b/>
                <w:bCs/>
                <w:sz w:val="18"/>
                <w:szCs w:val="18"/>
              </w:rPr>
            </w:pPr>
          </w:p>
        </w:tc>
        <w:tc>
          <w:tcPr>
            <w:tcW w:w="604" w:type="dxa"/>
            <w:tcBorders>
              <w:left w:val="double" w:sz="6" w:space="0" w:color="auto"/>
            </w:tcBorders>
            <w:vAlign w:val="center"/>
            <w:hideMark/>
          </w:tcPr>
          <w:p w14:paraId="36C5591B" w14:textId="77777777" w:rsidR="00036E57" w:rsidRPr="00443CC3" w:rsidRDefault="00036E57" w:rsidP="002D308E">
            <w:pPr>
              <w:spacing w:before="40" w:after="40"/>
              <w:jc w:val="center"/>
              <w:rPr>
                <w:b/>
                <w:bCs/>
                <w:sz w:val="18"/>
                <w:szCs w:val="18"/>
              </w:rPr>
            </w:pPr>
          </w:p>
        </w:tc>
        <w:tc>
          <w:tcPr>
            <w:tcW w:w="1057" w:type="dxa"/>
            <w:vAlign w:val="center"/>
            <w:hideMark/>
          </w:tcPr>
          <w:p w14:paraId="4BF8321B" w14:textId="77777777" w:rsidR="00036E57" w:rsidRPr="00443CC3" w:rsidRDefault="00036E57" w:rsidP="002D308E">
            <w:pPr>
              <w:spacing w:before="40" w:after="40"/>
              <w:jc w:val="center"/>
              <w:rPr>
                <w:b/>
                <w:bCs/>
                <w:sz w:val="18"/>
                <w:szCs w:val="18"/>
              </w:rPr>
            </w:pPr>
          </w:p>
        </w:tc>
        <w:tc>
          <w:tcPr>
            <w:tcW w:w="1058" w:type="dxa"/>
            <w:vAlign w:val="center"/>
            <w:hideMark/>
          </w:tcPr>
          <w:p w14:paraId="0BA712B9" w14:textId="77777777" w:rsidR="00036E57" w:rsidRPr="00443CC3" w:rsidRDefault="00036E57" w:rsidP="002D308E">
            <w:pPr>
              <w:spacing w:before="40" w:after="40"/>
              <w:jc w:val="center"/>
              <w:rPr>
                <w:b/>
                <w:bCs/>
                <w:sz w:val="18"/>
                <w:szCs w:val="18"/>
              </w:rPr>
            </w:pPr>
            <w:r w:rsidRPr="00443CC3">
              <w:rPr>
                <w:b/>
                <w:bCs/>
                <w:sz w:val="18"/>
                <w:szCs w:val="18"/>
              </w:rPr>
              <w:t>O</w:t>
            </w:r>
          </w:p>
        </w:tc>
        <w:tc>
          <w:tcPr>
            <w:tcW w:w="906" w:type="dxa"/>
            <w:vAlign w:val="center"/>
            <w:hideMark/>
          </w:tcPr>
          <w:p w14:paraId="2385FFAD" w14:textId="77777777" w:rsidR="00036E57" w:rsidRPr="00443CC3" w:rsidRDefault="00036E57" w:rsidP="002D308E">
            <w:pPr>
              <w:spacing w:before="40" w:after="40"/>
              <w:jc w:val="center"/>
              <w:rPr>
                <w:b/>
                <w:bCs/>
                <w:sz w:val="18"/>
                <w:szCs w:val="18"/>
              </w:rPr>
            </w:pPr>
            <w:r w:rsidRPr="00443CC3">
              <w:rPr>
                <w:b/>
                <w:bCs/>
                <w:sz w:val="18"/>
                <w:szCs w:val="18"/>
              </w:rPr>
              <w:t>X</w:t>
            </w:r>
          </w:p>
        </w:tc>
        <w:tc>
          <w:tcPr>
            <w:tcW w:w="604" w:type="dxa"/>
            <w:vAlign w:val="center"/>
            <w:hideMark/>
          </w:tcPr>
          <w:p w14:paraId="66AE59BA" w14:textId="77777777" w:rsidR="00036E57" w:rsidRPr="00443CC3" w:rsidRDefault="00036E57" w:rsidP="002D308E">
            <w:pPr>
              <w:spacing w:before="40" w:after="40"/>
              <w:jc w:val="center"/>
              <w:rPr>
                <w:b/>
                <w:bCs/>
                <w:sz w:val="18"/>
                <w:szCs w:val="18"/>
              </w:rPr>
            </w:pPr>
            <w:r w:rsidRPr="00443CC3">
              <w:rPr>
                <w:b/>
                <w:bCs/>
                <w:sz w:val="18"/>
                <w:szCs w:val="18"/>
              </w:rPr>
              <w:t>X</w:t>
            </w:r>
          </w:p>
        </w:tc>
        <w:tc>
          <w:tcPr>
            <w:tcW w:w="669" w:type="dxa"/>
            <w:vAlign w:val="center"/>
            <w:hideMark/>
          </w:tcPr>
          <w:p w14:paraId="49B51228" w14:textId="77777777" w:rsidR="00036E57" w:rsidRPr="00443CC3" w:rsidRDefault="00036E57" w:rsidP="002D308E">
            <w:pPr>
              <w:spacing w:before="40" w:after="40"/>
              <w:jc w:val="center"/>
              <w:rPr>
                <w:b/>
                <w:bCs/>
                <w:sz w:val="18"/>
                <w:szCs w:val="18"/>
              </w:rPr>
            </w:pPr>
          </w:p>
        </w:tc>
        <w:tc>
          <w:tcPr>
            <w:tcW w:w="770" w:type="dxa"/>
            <w:vAlign w:val="center"/>
            <w:hideMark/>
          </w:tcPr>
          <w:p w14:paraId="42865D5A" w14:textId="77777777" w:rsidR="00036E57" w:rsidRPr="00443CC3" w:rsidRDefault="00036E57" w:rsidP="002D308E">
            <w:pPr>
              <w:spacing w:before="40" w:after="40"/>
              <w:jc w:val="center"/>
              <w:rPr>
                <w:b/>
                <w:bCs/>
                <w:sz w:val="18"/>
                <w:szCs w:val="18"/>
              </w:rPr>
            </w:pPr>
            <w:r w:rsidRPr="00443CC3">
              <w:rPr>
                <w:b/>
                <w:bCs/>
                <w:sz w:val="18"/>
                <w:szCs w:val="18"/>
              </w:rPr>
              <w:t>X</w:t>
            </w:r>
          </w:p>
        </w:tc>
        <w:tc>
          <w:tcPr>
            <w:tcW w:w="672" w:type="dxa"/>
            <w:vAlign w:val="center"/>
            <w:hideMark/>
          </w:tcPr>
          <w:p w14:paraId="37B810D9" w14:textId="77777777" w:rsidR="00036E57" w:rsidRPr="00443CC3" w:rsidRDefault="00036E57" w:rsidP="002D308E">
            <w:pPr>
              <w:spacing w:before="40" w:after="40"/>
              <w:jc w:val="center"/>
              <w:rPr>
                <w:b/>
                <w:bCs/>
                <w:sz w:val="18"/>
                <w:szCs w:val="18"/>
              </w:rPr>
            </w:pPr>
            <w:r w:rsidRPr="00443CC3">
              <w:rPr>
                <w:b/>
                <w:bCs/>
                <w:sz w:val="18"/>
                <w:szCs w:val="18"/>
              </w:rPr>
              <w:t>X</w:t>
            </w:r>
          </w:p>
        </w:tc>
        <w:tc>
          <w:tcPr>
            <w:tcW w:w="1146" w:type="dxa"/>
            <w:tcBorders>
              <w:right w:val="double" w:sz="4" w:space="0" w:color="auto"/>
            </w:tcBorders>
            <w:vAlign w:val="center"/>
            <w:hideMark/>
          </w:tcPr>
          <w:p w14:paraId="2B6B35CA" w14:textId="77777777" w:rsidR="00036E57" w:rsidRPr="00443CC3" w:rsidRDefault="00036E57" w:rsidP="002D308E">
            <w:pPr>
              <w:spacing w:before="40" w:after="40"/>
              <w:jc w:val="center"/>
              <w:rPr>
                <w:b/>
                <w:bCs/>
                <w:sz w:val="18"/>
                <w:szCs w:val="18"/>
              </w:rPr>
            </w:pPr>
            <w:r w:rsidRPr="00443CC3">
              <w:rPr>
                <w:b/>
                <w:bCs/>
                <w:sz w:val="18"/>
                <w:szCs w:val="18"/>
              </w:rPr>
              <w:t>X</w:t>
            </w:r>
          </w:p>
        </w:tc>
        <w:tc>
          <w:tcPr>
            <w:tcW w:w="970" w:type="dxa"/>
            <w:tcBorders>
              <w:left w:val="double" w:sz="4" w:space="0" w:color="auto"/>
              <w:right w:val="double" w:sz="4" w:space="0" w:color="auto"/>
            </w:tcBorders>
            <w:hideMark/>
          </w:tcPr>
          <w:p w14:paraId="4AFB61DF"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10.d.</w:t>
            </w:r>
            <w:proofErr w:type="gramEnd"/>
            <w:r w:rsidRPr="00443CC3">
              <w:rPr>
                <w:sz w:val="18"/>
                <w:szCs w:val="18"/>
              </w:rPr>
              <w:t>4</w:t>
            </w:r>
            <w:proofErr w:type="spellEnd"/>
          </w:p>
        </w:tc>
        <w:tc>
          <w:tcPr>
            <w:tcW w:w="604" w:type="dxa"/>
            <w:tcBorders>
              <w:left w:val="double" w:sz="4" w:space="0" w:color="auto"/>
              <w:right w:val="double" w:sz="4" w:space="0" w:color="auto"/>
            </w:tcBorders>
            <w:hideMark/>
          </w:tcPr>
          <w:p w14:paraId="28E67989" w14:textId="77777777" w:rsidR="00036E57" w:rsidRPr="00443CC3" w:rsidRDefault="00036E57" w:rsidP="002D308E">
            <w:pPr>
              <w:spacing w:before="40" w:after="40"/>
              <w:jc w:val="center"/>
              <w:rPr>
                <w:b/>
                <w:bCs/>
                <w:sz w:val="18"/>
                <w:szCs w:val="18"/>
              </w:rPr>
            </w:pPr>
          </w:p>
        </w:tc>
      </w:tr>
      <w:tr w:rsidR="002F0850" w:rsidRPr="00443CC3" w14:paraId="1F84E5C1" w14:textId="77777777" w:rsidTr="002D308E">
        <w:trPr>
          <w:jc w:val="center"/>
        </w:trPr>
        <w:tc>
          <w:tcPr>
            <w:tcW w:w="1058" w:type="dxa"/>
            <w:tcBorders>
              <w:left w:val="single" w:sz="12" w:space="0" w:color="auto"/>
              <w:right w:val="double" w:sz="4" w:space="0" w:color="auto"/>
            </w:tcBorders>
            <w:hideMark/>
          </w:tcPr>
          <w:p w14:paraId="73CC892C"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10.d.5.a</w:t>
            </w:r>
            <w:proofErr w:type="spellEnd"/>
            <w:proofErr w:type="gramEnd"/>
          </w:p>
        </w:tc>
        <w:tc>
          <w:tcPr>
            <w:tcW w:w="9012" w:type="dxa"/>
            <w:tcBorders>
              <w:left w:val="double" w:sz="4" w:space="0" w:color="auto"/>
              <w:right w:val="double" w:sz="6" w:space="0" w:color="auto"/>
            </w:tcBorders>
            <w:hideMark/>
          </w:tcPr>
          <w:p w14:paraId="08B74E5B" w14:textId="77777777" w:rsidR="00036E57" w:rsidRPr="00443CC3" w:rsidRDefault="00036E57" w:rsidP="002D308E">
            <w:pPr>
              <w:spacing w:before="40" w:after="40"/>
              <w:ind w:left="170"/>
              <w:rPr>
                <w:sz w:val="18"/>
                <w:szCs w:val="18"/>
              </w:rPr>
            </w:pPr>
            <w:r w:rsidRPr="00443CC3">
              <w:rPr>
                <w:sz w:val="18"/>
                <w:szCs w:val="18"/>
              </w:rPr>
              <w:t>измеренная или эталонная диаграмма направленности антенны для совпадающей поляризации</w:t>
            </w:r>
          </w:p>
        </w:tc>
        <w:tc>
          <w:tcPr>
            <w:tcW w:w="604" w:type="dxa"/>
            <w:tcBorders>
              <w:top w:val="nil"/>
              <w:left w:val="double" w:sz="6" w:space="0" w:color="auto"/>
              <w:bottom w:val="nil"/>
              <w:right w:val="nil"/>
            </w:tcBorders>
          </w:tcPr>
          <w:p w14:paraId="7B45A5CA"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tcPr>
          <w:p w14:paraId="39F62115"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tcPr>
          <w:p w14:paraId="325FEF48"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tcPr>
          <w:p w14:paraId="256B7007" w14:textId="77777777" w:rsidR="00036E57" w:rsidRPr="00443CC3" w:rsidRDefault="00036E57" w:rsidP="002D308E">
            <w:pPr>
              <w:spacing w:before="40" w:after="40"/>
              <w:jc w:val="center"/>
              <w:rPr>
                <w:b/>
                <w:bCs/>
                <w:sz w:val="18"/>
                <w:szCs w:val="18"/>
              </w:rPr>
            </w:pPr>
          </w:p>
        </w:tc>
        <w:tc>
          <w:tcPr>
            <w:tcW w:w="604" w:type="dxa"/>
            <w:tcBorders>
              <w:left w:val="double" w:sz="6" w:space="0" w:color="auto"/>
            </w:tcBorders>
            <w:vAlign w:val="center"/>
            <w:hideMark/>
          </w:tcPr>
          <w:p w14:paraId="25B59256" w14:textId="77777777" w:rsidR="00036E57" w:rsidRPr="00443CC3" w:rsidRDefault="00036E57" w:rsidP="002D308E">
            <w:pPr>
              <w:spacing w:before="40" w:after="40"/>
              <w:jc w:val="center"/>
              <w:rPr>
                <w:b/>
                <w:bCs/>
                <w:sz w:val="18"/>
                <w:szCs w:val="18"/>
              </w:rPr>
            </w:pPr>
          </w:p>
        </w:tc>
        <w:tc>
          <w:tcPr>
            <w:tcW w:w="1057" w:type="dxa"/>
            <w:vAlign w:val="center"/>
            <w:hideMark/>
          </w:tcPr>
          <w:p w14:paraId="41BBC642" w14:textId="77777777" w:rsidR="00036E57" w:rsidRPr="00443CC3" w:rsidRDefault="00036E57" w:rsidP="002D308E">
            <w:pPr>
              <w:spacing w:before="40" w:after="40"/>
              <w:jc w:val="center"/>
              <w:rPr>
                <w:b/>
                <w:bCs/>
                <w:sz w:val="18"/>
                <w:szCs w:val="18"/>
              </w:rPr>
            </w:pPr>
          </w:p>
        </w:tc>
        <w:tc>
          <w:tcPr>
            <w:tcW w:w="1058" w:type="dxa"/>
            <w:vAlign w:val="center"/>
            <w:hideMark/>
          </w:tcPr>
          <w:p w14:paraId="5BB1A3B9" w14:textId="77777777" w:rsidR="00036E57" w:rsidRPr="00443CC3" w:rsidRDefault="00036E57" w:rsidP="002D308E">
            <w:pPr>
              <w:spacing w:before="40" w:after="40"/>
              <w:jc w:val="center"/>
              <w:rPr>
                <w:b/>
                <w:bCs/>
                <w:sz w:val="18"/>
                <w:szCs w:val="18"/>
              </w:rPr>
            </w:pPr>
            <w:r w:rsidRPr="00443CC3">
              <w:rPr>
                <w:b/>
                <w:bCs/>
                <w:sz w:val="18"/>
                <w:szCs w:val="18"/>
              </w:rPr>
              <w:t>X</w:t>
            </w:r>
          </w:p>
        </w:tc>
        <w:tc>
          <w:tcPr>
            <w:tcW w:w="906" w:type="dxa"/>
            <w:vAlign w:val="center"/>
            <w:hideMark/>
          </w:tcPr>
          <w:p w14:paraId="48E2D091" w14:textId="77777777" w:rsidR="00036E57" w:rsidRPr="00443CC3" w:rsidRDefault="00036E57" w:rsidP="002D308E">
            <w:pPr>
              <w:spacing w:before="40" w:after="40"/>
              <w:jc w:val="center"/>
              <w:rPr>
                <w:b/>
                <w:bCs/>
                <w:sz w:val="18"/>
                <w:szCs w:val="18"/>
              </w:rPr>
            </w:pPr>
            <w:r w:rsidRPr="00443CC3">
              <w:rPr>
                <w:b/>
                <w:bCs/>
                <w:sz w:val="18"/>
                <w:szCs w:val="18"/>
              </w:rPr>
              <w:t>X</w:t>
            </w:r>
          </w:p>
        </w:tc>
        <w:tc>
          <w:tcPr>
            <w:tcW w:w="604" w:type="dxa"/>
            <w:vAlign w:val="center"/>
            <w:hideMark/>
          </w:tcPr>
          <w:p w14:paraId="406814C8" w14:textId="77777777" w:rsidR="00036E57" w:rsidRPr="00443CC3" w:rsidRDefault="00036E57" w:rsidP="002D308E">
            <w:pPr>
              <w:spacing w:before="40" w:after="40"/>
              <w:jc w:val="center"/>
              <w:rPr>
                <w:b/>
                <w:bCs/>
                <w:sz w:val="18"/>
                <w:szCs w:val="18"/>
              </w:rPr>
            </w:pPr>
            <w:r w:rsidRPr="00443CC3">
              <w:rPr>
                <w:b/>
                <w:bCs/>
                <w:sz w:val="18"/>
                <w:szCs w:val="18"/>
              </w:rPr>
              <w:t>X</w:t>
            </w:r>
          </w:p>
        </w:tc>
        <w:tc>
          <w:tcPr>
            <w:tcW w:w="669" w:type="dxa"/>
            <w:vAlign w:val="center"/>
            <w:hideMark/>
          </w:tcPr>
          <w:p w14:paraId="73F208C8" w14:textId="77777777" w:rsidR="00036E57" w:rsidRPr="00443CC3" w:rsidRDefault="00036E57" w:rsidP="002D308E">
            <w:pPr>
              <w:spacing w:before="40" w:after="40"/>
              <w:jc w:val="center"/>
              <w:rPr>
                <w:b/>
                <w:bCs/>
                <w:sz w:val="18"/>
                <w:szCs w:val="18"/>
              </w:rPr>
            </w:pPr>
          </w:p>
        </w:tc>
        <w:tc>
          <w:tcPr>
            <w:tcW w:w="770" w:type="dxa"/>
            <w:vAlign w:val="center"/>
            <w:hideMark/>
          </w:tcPr>
          <w:p w14:paraId="2747CF7A" w14:textId="77777777" w:rsidR="00036E57" w:rsidRPr="00443CC3" w:rsidRDefault="00036E57" w:rsidP="002D308E">
            <w:pPr>
              <w:spacing w:before="40" w:after="40"/>
              <w:jc w:val="center"/>
              <w:rPr>
                <w:b/>
                <w:bCs/>
                <w:sz w:val="18"/>
                <w:szCs w:val="18"/>
              </w:rPr>
            </w:pPr>
            <w:r w:rsidRPr="00443CC3">
              <w:rPr>
                <w:b/>
                <w:bCs/>
                <w:sz w:val="18"/>
                <w:szCs w:val="18"/>
              </w:rPr>
              <w:t>X</w:t>
            </w:r>
          </w:p>
        </w:tc>
        <w:tc>
          <w:tcPr>
            <w:tcW w:w="672" w:type="dxa"/>
            <w:vAlign w:val="center"/>
            <w:hideMark/>
          </w:tcPr>
          <w:p w14:paraId="08EF47AD" w14:textId="77777777" w:rsidR="00036E57" w:rsidRPr="00443CC3" w:rsidRDefault="00036E57" w:rsidP="002D308E">
            <w:pPr>
              <w:spacing w:before="40" w:after="40"/>
              <w:jc w:val="center"/>
              <w:rPr>
                <w:b/>
                <w:bCs/>
                <w:sz w:val="18"/>
                <w:szCs w:val="18"/>
              </w:rPr>
            </w:pPr>
            <w:r w:rsidRPr="00443CC3">
              <w:rPr>
                <w:b/>
                <w:bCs/>
                <w:sz w:val="18"/>
                <w:szCs w:val="18"/>
              </w:rPr>
              <w:t>X</w:t>
            </w:r>
          </w:p>
        </w:tc>
        <w:tc>
          <w:tcPr>
            <w:tcW w:w="1146" w:type="dxa"/>
            <w:tcBorders>
              <w:right w:val="double" w:sz="4" w:space="0" w:color="auto"/>
            </w:tcBorders>
            <w:vAlign w:val="center"/>
            <w:hideMark/>
          </w:tcPr>
          <w:p w14:paraId="5E9D6ED8" w14:textId="77777777" w:rsidR="00036E57" w:rsidRPr="00443CC3" w:rsidRDefault="00036E57" w:rsidP="002D308E">
            <w:pPr>
              <w:spacing w:before="40" w:after="40"/>
              <w:jc w:val="center"/>
              <w:rPr>
                <w:b/>
                <w:bCs/>
                <w:sz w:val="18"/>
                <w:szCs w:val="18"/>
              </w:rPr>
            </w:pPr>
            <w:r w:rsidRPr="00443CC3">
              <w:rPr>
                <w:b/>
                <w:bCs/>
                <w:sz w:val="18"/>
                <w:szCs w:val="18"/>
              </w:rPr>
              <w:t>X</w:t>
            </w:r>
          </w:p>
        </w:tc>
        <w:tc>
          <w:tcPr>
            <w:tcW w:w="970" w:type="dxa"/>
            <w:tcBorders>
              <w:left w:val="double" w:sz="4" w:space="0" w:color="auto"/>
              <w:right w:val="double" w:sz="4" w:space="0" w:color="auto"/>
            </w:tcBorders>
            <w:hideMark/>
          </w:tcPr>
          <w:p w14:paraId="58B23ABF"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10.d.5.a</w:t>
            </w:r>
            <w:proofErr w:type="spellEnd"/>
            <w:proofErr w:type="gramEnd"/>
          </w:p>
        </w:tc>
        <w:tc>
          <w:tcPr>
            <w:tcW w:w="604" w:type="dxa"/>
            <w:tcBorders>
              <w:left w:val="double" w:sz="4" w:space="0" w:color="auto"/>
              <w:right w:val="double" w:sz="4" w:space="0" w:color="auto"/>
            </w:tcBorders>
            <w:hideMark/>
          </w:tcPr>
          <w:p w14:paraId="488488E7" w14:textId="77777777" w:rsidR="00036E57" w:rsidRPr="00443CC3" w:rsidRDefault="00036E57" w:rsidP="002D308E">
            <w:pPr>
              <w:spacing w:before="40" w:after="40"/>
              <w:jc w:val="center"/>
              <w:rPr>
                <w:b/>
                <w:bCs/>
                <w:sz w:val="18"/>
                <w:szCs w:val="18"/>
              </w:rPr>
            </w:pPr>
          </w:p>
        </w:tc>
      </w:tr>
      <w:tr w:rsidR="002F0850" w:rsidRPr="00443CC3" w14:paraId="6E9B7A2A" w14:textId="77777777" w:rsidTr="002D308E">
        <w:trPr>
          <w:jc w:val="center"/>
        </w:trPr>
        <w:tc>
          <w:tcPr>
            <w:tcW w:w="1058" w:type="dxa"/>
            <w:tcBorders>
              <w:left w:val="single" w:sz="12" w:space="0" w:color="auto"/>
              <w:right w:val="double" w:sz="4" w:space="0" w:color="auto"/>
            </w:tcBorders>
            <w:hideMark/>
          </w:tcPr>
          <w:p w14:paraId="486EDCCD"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10.d.5.b</w:t>
            </w:r>
            <w:proofErr w:type="spellEnd"/>
            <w:proofErr w:type="gramEnd"/>
          </w:p>
        </w:tc>
        <w:tc>
          <w:tcPr>
            <w:tcW w:w="9012" w:type="dxa"/>
            <w:tcBorders>
              <w:left w:val="double" w:sz="4" w:space="0" w:color="auto"/>
              <w:right w:val="double" w:sz="6" w:space="0" w:color="auto"/>
            </w:tcBorders>
            <w:hideMark/>
          </w:tcPr>
          <w:p w14:paraId="60198D72" w14:textId="77777777" w:rsidR="00036E57" w:rsidRPr="00443CC3" w:rsidRDefault="00036E57" w:rsidP="002D308E">
            <w:pPr>
              <w:spacing w:before="40" w:after="40"/>
              <w:ind w:left="170"/>
              <w:rPr>
                <w:sz w:val="18"/>
                <w:szCs w:val="18"/>
              </w:rPr>
            </w:pPr>
            <w:r w:rsidRPr="00443CC3">
              <w:rPr>
                <w:sz w:val="18"/>
                <w:szCs w:val="18"/>
              </w:rPr>
              <w:t xml:space="preserve">измеренная или эталонная диаграмма направленности антенны для </w:t>
            </w:r>
            <w:proofErr w:type="spellStart"/>
            <w:r w:rsidRPr="00443CC3">
              <w:rPr>
                <w:sz w:val="18"/>
                <w:szCs w:val="18"/>
              </w:rPr>
              <w:t>кроссполяризации</w:t>
            </w:r>
            <w:proofErr w:type="spellEnd"/>
          </w:p>
        </w:tc>
        <w:tc>
          <w:tcPr>
            <w:tcW w:w="604" w:type="dxa"/>
            <w:tcBorders>
              <w:top w:val="nil"/>
              <w:left w:val="double" w:sz="6" w:space="0" w:color="auto"/>
              <w:bottom w:val="nil"/>
              <w:right w:val="nil"/>
            </w:tcBorders>
          </w:tcPr>
          <w:p w14:paraId="4F543A9C"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tcPr>
          <w:p w14:paraId="6D595799"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nil"/>
            </w:tcBorders>
          </w:tcPr>
          <w:p w14:paraId="17827C20" w14:textId="77777777" w:rsidR="00036E57" w:rsidRPr="00443CC3" w:rsidRDefault="00036E57" w:rsidP="002D308E">
            <w:pPr>
              <w:spacing w:before="40" w:after="40"/>
              <w:jc w:val="center"/>
              <w:rPr>
                <w:b/>
                <w:bCs/>
                <w:sz w:val="18"/>
                <w:szCs w:val="18"/>
              </w:rPr>
            </w:pPr>
          </w:p>
        </w:tc>
        <w:tc>
          <w:tcPr>
            <w:tcW w:w="604" w:type="dxa"/>
            <w:tcBorders>
              <w:top w:val="nil"/>
              <w:left w:val="nil"/>
              <w:bottom w:val="nil"/>
              <w:right w:val="double" w:sz="6" w:space="0" w:color="auto"/>
            </w:tcBorders>
          </w:tcPr>
          <w:p w14:paraId="03E08EB4" w14:textId="77777777" w:rsidR="00036E57" w:rsidRPr="00443CC3" w:rsidRDefault="00036E57" w:rsidP="002D308E">
            <w:pPr>
              <w:spacing w:before="40" w:after="40"/>
              <w:jc w:val="center"/>
              <w:rPr>
                <w:b/>
                <w:bCs/>
                <w:sz w:val="18"/>
                <w:szCs w:val="18"/>
              </w:rPr>
            </w:pPr>
          </w:p>
        </w:tc>
        <w:tc>
          <w:tcPr>
            <w:tcW w:w="604" w:type="dxa"/>
            <w:tcBorders>
              <w:left w:val="double" w:sz="6" w:space="0" w:color="auto"/>
            </w:tcBorders>
            <w:vAlign w:val="center"/>
            <w:hideMark/>
          </w:tcPr>
          <w:p w14:paraId="58CF2FE9" w14:textId="77777777" w:rsidR="00036E57" w:rsidRPr="00443CC3" w:rsidRDefault="00036E57" w:rsidP="002D308E">
            <w:pPr>
              <w:spacing w:before="40" w:after="40"/>
              <w:jc w:val="center"/>
              <w:rPr>
                <w:b/>
                <w:bCs/>
                <w:sz w:val="18"/>
                <w:szCs w:val="18"/>
              </w:rPr>
            </w:pPr>
          </w:p>
        </w:tc>
        <w:tc>
          <w:tcPr>
            <w:tcW w:w="1057" w:type="dxa"/>
            <w:vAlign w:val="center"/>
            <w:hideMark/>
          </w:tcPr>
          <w:p w14:paraId="1F6DD10B" w14:textId="77777777" w:rsidR="00036E57" w:rsidRPr="00443CC3" w:rsidRDefault="00036E57" w:rsidP="002D308E">
            <w:pPr>
              <w:spacing w:before="40" w:after="40"/>
              <w:jc w:val="center"/>
              <w:rPr>
                <w:b/>
                <w:bCs/>
                <w:sz w:val="18"/>
                <w:szCs w:val="18"/>
              </w:rPr>
            </w:pPr>
          </w:p>
        </w:tc>
        <w:tc>
          <w:tcPr>
            <w:tcW w:w="1058" w:type="dxa"/>
            <w:vAlign w:val="center"/>
            <w:hideMark/>
          </w:tcPr>
          <w:p w14:paraId="52F94CD7" w14:textId="77777777" w:rsidR="00036E57" w:rsidRPr="00443CC3" w:rsidRDefault="00036E57" w:rsidP="002D308E">
            <w:pPr>
              <w:spacing w:before="40" w:after="40"/>
              <w:jc w:val="center"/>
              <w:rPr>
                <w:b/>
                <w:bCs/>
                <w:sz w:val="18"/>
                <w:szCs w:val="18"/>
              </w:rPr>
            </w:pPr>
          </w:p>
        </w:tc>
        <w:tc>
          <w:tcPr>
            <w:tcW w:w="906" w:type="dxa"/>
            <w:vAlign w:val="center"/>
            <w:hideMark/>
          </w:tcPr>
          <w:p w14:paraId="4105B6A3" w14:textId="77777777" w:rsidR="00036E57" w:rsidRPr="00443CC3" w:rsidRDefault="00036E57" w:rsidP="002D308E">
            <w:pPr>
              <w:spacing w:before="40" w:after="40"/>
              <w:jc w:val="center"/>
              <w:rPr>
                <w:b/>
                <w:bCs/>
                <w:sz w:val="18"/>
                <w:szCs w:val="18"/>
              </w:rPr>
            </w:pPr>
          </w:p>
        </w:tc>
        <w:tc>
          <w:tcPr>
            <w:tcW w:w="604" w:type="dxa"/>
            <w:vAlign w:val="center"/>
            <w:hideMark/>
          </w:tcPr>
          <w:p w14:paraId="133C5F96" w14:textId="77777777" w:rsidR="00036E57" w:rsidRPr="00443CC3" w:rsidRDefault="00036E57" w:rsidP="002D308E">
            <w:pPr>
              <w:spacing w:before="40" w:after="40"/>
              <w:jc w:val="center"/>
              <w:rPr>
                <w:b/>
                <w:bCs/>
                <w:sz w:val="18"/>
                <w:szCs w:val="18"/>
              </w:rPr>
            </w:pPr>
          </w:p>
        </w:tc>
        <w:tc>
          <w:tcPr>
            <w:tcW w:w="669" w:type="dxa"/>
            <w:vAlign w:val="center"/>
            <w:hideMark/>
          </w:tcPr>
          <w:p w14:paraId="0E2BC534" w14:textId="77777777" w:rsidR="00036E57" w:rsidRPr="00443CC3" w:rsidRDefault="00036E57" w:rsidP="002D308E">
            <w:pPr>
              <w:spacing w:before="40" w:after="40"/>
              <w:jc w:val="center"/>
              <w:rPr>
                <w:b/>
                <w:bCs/>
                <w:sz w:val="18"/>
                <w:szCs w:val="18"/>
              </w:rPr>
            </w:pPr>
          </w:p>
        </w:tc>
        <w:tc>
          <w:tcPr>
            <w:tcW w:w="770" w:type="dxa"/>
            <w:vAlign w:val="center"/>
            <w:hideMark/>
          </w:tcPr>
          <w:p w14:paraId="403908D9" w14:textId="77777777" w:rsidR="00036E57" w:rsidRPr="00443CC3" w:rsidRDefault="00036E57" w:rsidP="002D308E">
            <w:pPr>
              <w:spacing w:before="40" w:after="40"/>
              <w:jc w:val="center"/>
              <w:rPr>
                <w:b/>
                <w:bCs/>
                <w:sz w:val="18"/>
                <w:szCs w:val="18"/>
              </w:rPr>
            </w:pPr>
            <w:r w:rsidRPr="00443CC3">
              <w:rPr>
                <w:b/>
                <w:bCs/>
                <w:sz w:val="18"/>
                <w:szCs w:val="18"/>
              </w:rPr>
              <w:t>X</w:t>
            </w:r>
          </w:p>
        </w:tc>
        <w:tc>
          <w:tcPr>
            <w:tcW w:w="672" w:type="dxa"/>
            <w:vAlign w:val="center"/>
            <w:hideMark/>
          </w:tcPr>
          <w:p w14:paraId="67154612" w14:textId="77777777" w:rsidR="00036E57" w:rsidRPr="00443CC3" w:rsidRDefault="00036E57" w:rsidP="002D308E">
            <w:pPr>
              <w:spacing w:before="40" w:after="40"/>
              <w:jc w:val="center"/>
              <w:rPr>
                <w:b/>
                <w:bCs/>
                <w:sz w:val="18"/>
                <w:szCs w:val="18"/>
              </w:rPr>
            </w:pPr>
            <w:r w:rsidRPr="00443CC3">
              <w:rPr>
                <w:b/>
                <w:bCs/>
                <w:sz w:val="18"/>
                <w:szCs w:val="18"/>
              </w:rPr>
              <w:t>X</w:t>
            </w:r>
          </w:p>
        </w:tc>
        <w:tc>
          <w:tcPr>
            <w:tcW w:w="1146" w:type="dxa"/>
            <w:tcBorders>
              <w:right w:val="double" w:sz="4" w:space="0" w:color="auto"/>
            </w:tcBorders>
            <w:vAlign w:val="center"/>
            <w:hideMark/>
          </w:tcPr>
          <w:p w14:paraId="362E0731" w14:textId="77777777" w:rsidR="00036E57" w:rsidRPr="00443CC3" w:rsidRDefault="00036E57" w:rsidP="002D308E">
            <w:pPr>
              <w:spacing w:before="40" w:after="40"/>
              <w:jc w:val="center"/>
              <w:rPr>
                <w:b/>
                <w:bCs/>
                <w:sz w:val="18"/>
                <w:szCs w:val="18"/>
              </w:rPr>
            </w:pPr>
          </w:p>
        </w:tc>
        <w:tc>
          <w:tcPr>
            <w:tcW w:w="970" w:type="dxa"/>
            <w:tcBorders>
              <w:left w:val="double" w:sz="4" w:space="0" w:color="auto"/>
              <w:right w:val="double" w:sz="4" w:space="0" w:color="auto"/>
            </w:tcBorders>
            <w:hideMark/>
          </w:tcPr>
          <w:p w14:paraId="1ED6B6CC"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10.d.5.b</w:t>
            </w:r>
            <w:proofErr w:type="spellEnd"/>
            <w:proofErr w:type="gramEnd"/>
          </w:p>
        </w:tc>
        <w:tc>
          <w:tcPr>
            <w:tcW w:w="604" w:type="dxa"/>
            <w:tcBorders>
              <w:left w:val="double" w:sz="4" w:space="0" w:color="auto"/>
              <w:right w:val="double" w:sz="4" w:space="0" w:color="auto"/>
            </w:tcBorders>
            <w:hideMark/>
          </w:tcPr>
          <w:p w14:paraId="2E2F7B57" w14:textId="77777777" w:rsidR="00036E57" w:rsidRPr="00443CC3" w:rsidRDefault="00036E57" w:rsidP="002D308E">
            <w:pPr>
              <w:spacing w:before="40" w:after="40"/>
              <w:jc w:val="center"/>
              <w:rPr>
                <w:b/>
                <w:bCs/>
                <w:sz w:val="18"/>
                <w:szCs w:val="18"/>
              </w:rPr>
            </w:pPr>
          </w:p>
        </w:tc>
      </w:tr>
      <w:tr w:rsidR="00292444" w:rsidRPr="00443CC3" w14:paraId="0F80F2AD" w14:textId="77777777" w:rsidTr="002D308E">
        <w:trPr>
          <w:jc w:val="center"/>
        </w:trPr>
        <w:tc>
          <w:tcPr>
            <w:tcW w:w="1058" w:type="dxa"/>
            <w:tcBorders>
              <w:left w:val="single" w:sz="12" w:space="0" w:color="auto"/>
              <w:right w:val="double" w:sz="4" w:space="0" w:color="auto"/>
            </w:tcBorders>
          </w:tcPr>
          <w:p w14:paraId="2E31258A" w14:textId="77777777" w:rsidR="00292444" w:rsidRPr="00443CC3" w:rsidRDefault="00292444" w:rsidP="002D308E">
            <w:pPr>
              <w:spacing w:before="40" w:after="40"/>
              <w:rPr>
                <w:sz w:val="18"/>
                <w:szCs w:val="18"/>
              </w:rPr>
            </w:pPr>
            <w:r w:rsidRPr="00443CC3">
              <w:rPr>
                <w:sz w:val="18"/>
                <w:szCs w:val="18"/>
              </w:rPr>
              <w:t>...</w:t>
            </w:r>
          </w:p>
        </w:tc>
        <w:tc>
          <w:tcPr>
            <w:tcW w:w="9012" w:type="dxa"/>
            <w:tcBorders>
              <w:left w:val="double" w:sz="4" w:space="0" w:color="auto"/>
              <w:right w:val="double" w:sz="6" w:space="0" w:color="auto"/>
            </w:tcBorders>
          </w:tcPr>
          <w:p w14:paraId="2E79F17B" w14:textId="77777777" w:rsidR="00292444" w:rsidRPr="00443CC3" w:rsidRDefault="00292444" w:rsidP="002D308E">
            <w:pPr>
              <w:spacing w:before="40" w:after="40"/>
              <w:rPr>
                <w:b/>
                <w:bCs/>
                <w:sz w:val="18"/>
                <w:szCs w:val="18"/>
              </w:rPr>
            </w:pPr>
          </w:p>
        </w:tc>
        <w:tc>
          <w:tcPr>
            <w:tcW w:w="604" w:type="dxa"/>
            <w:tcBorders>
              <w:top w:val="nil"/>
              <w:left w:val="double" w:sz="6" w:space="0" w:color="auto"/>
              <w:bottom w:val="nil"/>
              <w:right w:val="nil"/>
            </w:tcBorders>
            <w:shd w:val="clear" w:color="auto" w:fill="auto"/>
          </w:tcPr>
          <w:p w14:paraId="1731C710" w14:textId="77777777" w:rsidR="00292444" w:rsidRPr="00443CC3" w:rsidRDefault="00292444"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6BAE804F" w14:textId="77777777" w:rsidR="00292444" w:rsidRPr="00443CC3" w:rsidRDefault="00292444"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207D4C30" w14:textId="77777777" w:rsidR="00292444" w:rsidRPr="00443CC3" w:rsidRDefault="00292444"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01E0A016" w14:textId="77777777" w:rsidR="00292444" w:rsidRPr="00443CC3" w:rsidRDefault="00292444" w:rsidP="002D308E">
            <w:pPr>
              <w:spacing w:before="40" w:after="40"/>
              <w:jc w:val="center"/>
              <w:rPr>
                <w:b/>
                <w:bCs/>
                <w:sz w:val="18"/>
                <w:szCs w:val="18"/>
              </w:rPr>
            </w:pPr>
          </w:p>
        </w:tc>
        <w:tc>
          <w:tcPr>
            <w:tcW w:w="604" w:type="dxa"/>
            <w:tcBorders>
              <w:left w:val="double" w:sz="6" w:space="0" w:color="auto"/>
            </w:tcBorders>
            <w:vAlign w:val="center"/>
          </w:tcPr>
          <w:p w14:paraId="216A2CE2" w14:textId="77777777" w:rsidR="00292444" w:rsidRPr="00443CC3" w:rsidRDefault="00292444" w:rsidP="002D308E">
            <w:pPr>
              <w:spacing w:before="40" w:after="40"/>
              <w:jc w:val="center"/>
              <w:rPr>
                <w:b/>
                <w:bCs/>
                <w:sz w:val="18"/>
                <w:szCs w:val="18"/>
              </w:rPr>
            </w:pPr>
          </w:p>
        </w:tc>
        <w:tc>
          <w:tcPr>
            <w:tcW w:w="1057" w:type="dxa"/>
            <w:vAlign w:val="center"/>
          </w:tcPr>
          <w:p w14:paraId="0148991F" w14:textId="77777777" w:rsidR="00292444" w:rsidRPr="00443CC3" w:rsidRDefault="00292444" w:rsidP="002D308E">
            <w:pPr>
              <w:spacing w:before="40" w:after="40"/>
              <w:jc w:val="center"/>
              <w:rPr>
                <w:b/>
                <w:bCs/>
                <w:sz w:val="18"/>
                <w:szCs w:val="18"/>
              </w:rPr>
            </w:pPr>
          </w:p>
        </w:tc>
        <w:tc>
          <w:tcPr>
            <w:tcW w:w="1058" w:type="dxa"/>
            <w:vAlign w:val="center"/>
          </w:tcPr>
          <w:p w14:paraId="5926FB86" w14:textId="77777777" w:rsidR="00292444" w:rsidRPr="00443CC3" w:rsidRDefault="00292444" w:rsidP="002D308E">
            <w:pPr>
              <w:spacing w:before="40" w:after="40"/>
              <w:jc w:val="center"/>
              <w:rPr>
                <w:b/>
                <w:bCs/>
                <w:sz w:val="18"/>
                <w:szCs w:val="18"/>
              </w:rPr>
            </w:pPr>
          </w:p>
        </w:tc>
        <w:tc>
          <w:tcPr>
            <w:tcW w:w="906" w:type="dxa"/>
            <w:vAlign w:val="center"/>
          </w:tcPr>
          <w:p w14:paraId="478C2589" w14:textId="77777777" w:rsidR="00292444" w:rsidRPr="00443CC3" w:rsidRDefault="00292444" w:rsidP="002D308E">
            <w:pPr>
              <w:spacing w:before="40" w:after="40"/>
              <w:jc w:val="center"/>
              <w:rPr>
                <w:b/>
                <w:bCs/>
                <w:sz w:val="18"/>
                <w:szCs w:val="18"/>
              </w:rPr>
            </w:pPr>
          </w:p>
        </w:tc>
        <w:tc>
          <w:tcPr>
            <w:tcW w:w="604" w:type="dxa"/>
            <w:vAlign w:val="center"/>
          </w:tcPr>
          <w:p w14:paraId="6688E69D" w14:textId="77777777" w:rsidR="00292444" w:rsidRPr="00443CC3" w:rsidRDefault="00292444" w:rsidP="002D308E">
            <w:pPr>
              <w:spacing w:before="40" w:after="40"/>
              <w:jc w:val="center"/>
              <w:rPr>
                <w:b/>
                <w:bCs/>
                <w:sz w:val="18"/>
                <w:szCs w:val="18"/>
              </w:rPr>
            </w:pPr>
          </w:p>
        </w:tc>
        <w:tc>
          <w:tcPr>
            <w:tcW w:w="669" w:type="dxa"/>
            <w:vAlign w:val="center"/>
          </w:tcPr>
          <w:p w14:paraId="2D03F9D1" w14:textId="77777777" w:rsidR="00292444" w:rsidRPr="00443CC3" w:rsidRDefault="00292444" w:rsidP="002D308E">
            <w:pPr>
              <w:spacing w:before="40" w:after="40"/>
              <w:jc w:val="center"/>
              <w:rPr>
                <w:b/>
                <w:bCs/>
                <w:sz w:val="18"/>
                <w:szCs w:val="18"/>
              </w:rPr>
            </w:pPr>
          </w:p>
        </w:tc>
        <w:tc>
          <w:tcPr>
            <w:tcW w:w="770" w:type="dxa"/>
            <w:vAlign w:val="center"/>
          </w:tcPr>
          <w:p w14:paraId="0C93862B" w14:textId="77777777" w:rsidR="00292444" w:rsidRPr="00443CC3" w:rsidRDefault="00292444" w:rsidP="002D308E">
            <w:pPr>
              <w:spacing w:before="40" w:after="40"/>
              <w:jc w:val="center"/>
              <w:rPr>
                <w:b/>
                <w:bCs/>
                <w:sz w:val="18"/>
                <w:szCs w:val="18"/>
              </w:rPr>
            </w:pPr>
          </w:p>
        </w:tc>
        <w:tc>
          <w:tcPr>
            <w:tcW w:w="672" w:type="dxa"/>
            <w:vAlign w:val="center"/>
          </w:tcPr>
          <w:p w14:paraId="128EDECA" w14:textId="77777777" w:rsidR="00292444" w:rsidRPr="00443CC3" w:rsidRDefault="00292444" w:rsidP="002D308E">
            <w:pPr>
              <w:spacing w:before="40" w:after="40"/>
              <w:jc w:val="center"/>
              <w:rPr>
                <w:b/>
                <w:bCs/>
                <w:sz w:val="18"/>
                <w:szCs w:val="18"/>
              </w:rPr>
            </w:pPr>
          </w:p>
        </w:tc>
        <w:tc>
          <w:tcPr>
            <w:tcW w:w="1146" w:type="dxa"/>
            <w:tcBorders>
              <w:right w:val="double" w:sz="4" w:space="0" w:color="auto"/>
            </w:tcBorders>
            <w:vAlign w:val="center"/>
          </w:tcPr>
          <w:p w14:paraId="0E05A395" w14:textId="77777777" w:rsidR="00292444" w:rsidRPr="00443CC3" w:rsidRDefault="00292444" w:rsidP="002D308E">
            <w:pPr>
              <w:spacing w:before="40" w:after="40"/>
              <w:jc w:val="center"/>
              <w:rPr>
                <w:b/>
                <w:bCs/>
                <w:sz w:val="18"/>
                <w:szCs w:val="18"/>
              </w:rPr>
            </w:pPr>
          </w:p>
        </w:tc>
        <w:tc>
          <w:tcPr>
            <w:tcW w:w="970" w:type="dxa"/>
            <w:tcBorders>
              <w:left w:val="double" w:sz="4" w:space="0" w:color="auto"/>
              <w:right w:val="double" w:sz="4" w:space="0" w:color="auto"/>
            </w:tcBorders>
          </w:tcPr>
          <w:p w14:paraId="09614773" w14:textId="77777777" w:rsidR="00292444" w:rsidRPr="00443CC3" w:rsidRDefault="00292444" w:rsidP="002D308E">
            <w:pPr>
              <w:spacing w:before="40" w:after="40"/>
              <w:rPr>
                <w:sz w:val="18"/>
                <w:szCs w:val="18"/>
              </w:rPr>
            </w:pPr>
          </w:p>
        </w:tc>
        <w:tc>
          <w:tcPr>
            <w:tcW w:w="604" w:type="dxa"/>
            <w:tcBorders>
              <w:left w:val="double" w:sz="4" w:space="0" w:color="auto"/>
              <w:right w:val="double" w:sz="4" w:space="0" w:color="auto"/>
            </w:tcBorders>
          </w:tcPr>
          <w:p w14:paraId="73FEC2B8" w14:textId="77777777" w:rsidR="00292444" w:rsidRPr="00443CC3" w:rsidRDefault="00292444" w:rsidP="002D308E">
            <w:pPr>
              <w:spacing w:before="40" w:after="40"/>
              <w:jc w:val="center"/>
              <w:rPr>
                <w:b/>
                <w:bCs/>
                <w:sz w:val="18"/>
                <w:szCs w:val="18"/>
              </w:rPr>
            </w:pPr>
          </w:p>
        </w:tc>
      </w:tr>
      <w:tr w:rsidR="002F0850" w:rsidRPr="00443CC3" w14:paraId="5FB73F25" w14:textId="77777777" w:rsidTr="002D308E">
        <w:trPr>
          <w:jc w:val="center"/>
        </w:trPr>
        <w:tc>
          <w:tcPr>
            <w:tcW w:w="1058" w:type="dxa"/>
            <w:tcBorders>
              <w:left w:val="single" w:sz="12" w:space="0" w:color="auto"/>
              <w:bottom w:val="single" w:sz="4" w:space="0" w:color="auto"/>
              <w:right w:val="double" w:sz="4" w:space="0" w:color="auto"/>
            </w:tcBorders>
            <w:noWrap/>
          </w:tcPr>
          <w:p w14:paraId="4F8C15B6"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10.d.</w:t>
            </w:r>
            <w:proofErr w:type="gramEnd"/>
            <w:r w:rsidRPr="00443CC3">
              <w:rPr>
                <w:sz w:val="18"/>
                <w:szCs w:val="18"/>
              </w:rPr>
              <w:t>9</w:t>
            </w:r>
            <w:proofErr w:type="spellEnd"/>
          </w:p>
        </w:tc>
        <w:tc>
          <w:tcPr>
            <w:tcW w:w="9012" w:type="dxa"/>
            <w:tcBorders>
              <w:left w:val="double" w:sz="4" w:space="0" w:color="auto"/>
              <w:bottom w:val="single" w:sz="4" w:space="0" w:color="auto"/>
              <w:right w:val="double" w:sz="6" w:space="0" w:color="auto"/>
            </w:tcBorders>
          </w:tcPr>
          <w:p w14:paraId="4C29C633" w14:textId="77777777" w:rsidR="00036E57" w:rsidRPr="00443CC3" w:rsidRDefault="00036E57" w:rsidP="002D308E">
            <w:pPr>
              <w:spacing w:before="40" w:after="40"/>
              <w:ind w:left="170"/>
              <w:rPr>
                <w:sz w:val="18"/>
                <w:szCs w:val="18"/>
              </w:rPr>
            </w:pPr>
            <w:r w:rsidRPr="00443CC3">
              <w:rPr>
                <w:sz w:val="18"/>
                <w:szCs w:val="18"/>
              </w:rPr>
              <w:t>размер антенны, согласованный с геостационарной дугой (</w:t>
            </w:r>
            <w:proofErr w:type="spellStart"/>
            <w:r w:rsidRPr="00443CC3">
              <w:rPr>
                <w:i/>
                <w:iCs/>
                <w:sz w:val="18"/>
                <w:szCs w:val="18"/>
              </w:rPr>
              <w:t>D</w:t>
            </w:r>
            <w:r w:rsidRPr="00443CC3">
              <w:rPr>
                <w:i/>
                <w:iCs/>
                <w:sz w:val="18"/>
                <w:szCs w:val="18"/>
                <w:vertAlign w:val="subscript"/>
              </w:rPr>
              <w:t>GSO</w:t>
            </w:r>
            <w:proofErr w:type="spellEnd"/>
            <w:r w:rsidRPr="00443CC3">
              <w:rPr>
                <w:sz w:val="18"/>
                <w:szCs w:val="18"/>
              </w:rPr>
              <w:t xml:space="preserve">), в метрах (см. последнюю версию Рекомендации МСЭ-R </w:t>
            </w:r>
            <w:proofErr w:type="spellStart"/>
            <w:r w:rsidRPr="00443CC3">
              <w:rPr>
                <w:sz w:val="18"/>
                <w:szCs w:val="18"/>
              </w:rPr>
              <w:t>S.1855</w:t>
            </w:r>
            <w:proofErr w:type="spellEnd"/>
            <w:r w:rsidRPr="00443CC3">
              <w:rPr>
                <w:sz w:val="18"/>
                <w:szCs w:val="18"/>
              </w:rPr>
              <w:t>)</w:t>
            </w:r>
          </w:p>
          <w:p w14:paraId="79A57F9F" w14:textId="77777777" w:rsidR="00036E57" w:rsidRPr="00443CC3" w:rsidRDefault="00036E57" w:rsidP="002D308E">
            <w:pPr>
              <w:spacing w:before="40" w:after="40"/>
              <w:ind w:left="340"/>
              <w:rPr>
                <w:sz w:val="18"/>
                <w:szCs w:val="18"/>
              </w:rPr>
            </w:pPr>
            <w:r w:rsidRPr="00443CC3">
              <w:rPr>
                <w:sz w:val="18"/>
                <w:szCs w:val="18"/>
              </w:rPr>
              <w:t xml:space="preserve">за исключением Приложения </w:t>
            </w:r>
            <w:r w:rsidRPr="00443CC3">
              <w:rPr>
                <w:b/>
                <w:sz w:val="18"/>
                <w:szCs w:val="18"/>
              </w:rPr>
              <w:t>30</w:t>
            </w:r>
            <w:r w:rsidRPr="00443CC3">
              <w:rPr>
                <w:sz w:val="18"/>
                <w:szCs w:val="18"/>
              </w:rPr>
              <w:t xml:space="preserve"> или </w:t>
            </w:r>
            <w:r w:rsidRPr="00443CC3">
              <w:rPr>
                <w:b/>
                <w:sz w:val="18"/>
                <w:szCs w:val="18"/>
              </w:rPr>
              <w:t>30A</w:t>
            </w:r>
          </w:p>
        </w:tc>
        <w:tc>
          <w:tcPr>
            <w:tcW w:w="604" w:type="dxa"/>
            <w:tcBorders>
              <w:top w:val="nil"/>
              <w:left w:val="double" w:sz="6" w:space="0" w:color="auto"/>
              <w:bottom w:val="single" w:sz="4" w:space="0" w:color="auto"/>
              <w:right w:val="nil"/>
            </w:tcBorders>
          </w:tcPr>
          <w:p w14:paraId="5D1DE295" w14:textId="77777777" w:rsidR="00036E57" w:rsidRPr="00443CC3" w:rsidRDefault="00036E57" w:rsidP="002D308E">
            <w:pPr>
              <w:spacing w:before="40" w:after="40"/>
              <w:jc w:val="center"/>
              <w:rPr>
                <w:b/>
                <w:bCs/>
                <w:sz w:val="18"/>
                <w:szCs w:val="18"/>
              </w:rPr>
            </w:pPr>
          </w:p>
        </w:tc>
        <w:tc>
          <w:tcPr>
            <w:tcW w:w="604" w:type="dxa"/>
            <w:tcBorders>
              <w:top w:val="nil"/>
              <w:left w:val="nil"/>
              <w:bottom w:val="single" w:sz="4" w:space="0" w:color="auto"/>
              <w:right w:val="nil"/>
            </w:tcBorders>
          </w:tcPr>
          <w:p w14:paraId="5E8A56A7" w14:textId="77777777" w:rsidR="00036E57" w:rsidRPr="00443CC3" w:rsidRDefault="00036E57" w:rsidP="002D308E">
            <w:pPr>
              <w:spacing w:before="40" w:after="40"/>
              <w:jc w:val="center"/>
              <w:rPr>
                <w:b/>
                <w:bCs/>
                <w:sz w:val="18"/>
                <w:szCs w:val="18"/>
              </w:rPr>
            </w:pPr>
          </w:p>
        </w:tc>
        <w:tc>
          <w:tcPr>
            <w:tcW w:w="604" w:type="dxa"/>
            <w:tcBorders>
              <w:top w:val="nil"/>
              <w:left w:val="nil"/>
              <w:bottom w:val="single" w:sz="4" w:space="0" w:color="auto"/>
              <w:right w:val="nil"/>
            </w:tcBorders>
          </w:tcPr>
          <w:p w14:paraId="7C2B2D6A" w14:textId="77777777" w:rsidR="00036E57" w:rsidRPr="00443CC3" w:rsidRDefault="00036E57" w:rsidP="002D308E">
            <w:pPr>
              <w:spacing w:before="40" w:after="40"/>
              <w:jc w:val="center"/>
              <w:rPr>
                <w:b/>
                <w:bCs/>
                <w:sz w:val="18"/>
                <w:szCs w:val="18"/>
              </w:rPr>
            </w:pPr>
          </w:p>
        </w:tc>
        <w:tc>
          <w:tcPr>
            <w:tcW w:w="604" w:type="dxa"/>
            <w:tcBorders>
              <w:top w:val="nil"/>
              <w:left w:val="nil"/>
              <w:bottom w:val="single" w:sz="4" w:space="0" w:color="auto"/>
              <w:right w:val="double" w:sz="6" w:space="0" w:color="auto"/>
            </w:tcBorders>
          </w:tcPr>
          <w:p w14:paraId="1F7A392A" w14:textId="77777777" w:rsidR="00036E57" w:rsidRPr="00443CC3" w:rsidRDefault="00036E57" w:rsidP="002D308E">
            <w:pPr>
              <w:spacing w:before="40" w:after="40"/>
              <w:jc w:val="center"/>
              <w:rPr>
                <w:b/>
                <w:bCs/>
                <w:sz w:val="18"/>
                <w:szCs w:val="18"/>
              </w:rPr>
            </w:pPr>
          </w:p>
        </w:tc>
        <w:tc>
          <w:tcPr>
            <w:tcW w:w="604" w:type="dxa"/>
            <w:tcBorders>
              <w:left w:val="double" w:sz="6" w:space="0" w:color="auto"/>
              <w:bottom w:val="single" w:sz="4" w:space="0" w:color="auto"/>
            </w:tcBorders>
            <w:vAlign w:val="center"/>
          </w:tcPr>
          <w:p w14:paraId="2EEFCB43" w14:textId="77777777" w:rsidR="00036E57" w:rsidRPr="00443CC3" w:rsidRDefault="00036E57" w:rsidP="002D308E">
            <w:pPr>
              <w:spacing w:before="40" w:after="40"/>
              <w:jc w:val="center"/>
              <w:rPr>
                <w:b/>
                <w:bCs/>
                <w:sz w:val="18"/>
                <w:szCs w:val="18"/>
              </w:rPr>
            </w:pPr>
          </w:p>
        </w:tc>
        <w:tc>
          <w:tcPr>
            <w:tcW w:w="1057" w:type="dxa"/>
            <w:tcBorders>
              <w:bottom w:val="single" w:sz="4" w:space="0" w:color="auto"/>
            </w:tcBorders>
            <w:vAlign w:val="center"/>
          </w:tcPr>
          <w:p w14:paraId="40559C5C" w14:textId="77777777" w:rsidR="00036E57" w:rsidRPr="00443CC3" w:rsidRDefault="00036E57" w:rsidP="002D308E">
            <w:pPr>
              <w:spacing w:before="40" w:after="40"/>
              <w:jc w:val="center"/>
              <w:rPr>
                <w:b/>
                <w:bCs/>
                <w:sz w:val="18"/>
                <w:szCs w:val="18"/>
              </w:rPr>
            </w:pPr>
          </w:p>
        </w:tc>
        <w:tc>
          <w:tcPr>
            <w:tcW w:w="1058" w:type="dxa"/>
            <w:tcBorders>
              <w:bottom w:val="single" w:sz="4" w:space="0" w:color="auto"/>
            </w:tcBorders>
            <w:vAlign w:val="center"/>
          </w:tcPr>
          <w:p w14:paraId="2F5C5927" w14:textId="77777777" w:rsidR="00036E57" w:rsidRPr="00443CC3" w:rsidRDefault="00036E57" w:rsidP="002D308E">
            <w:pPr>
              <w:spacing w:before="40" w:after="40"/>
              <w:jc w:val="center"/>
              <w:rPr>
                <w:b/>
                <w:bCs/>
                <w:sz w:val="18"/>
                <w:szCs w:val="18"/>
              </w:rPr>
            </w:pPr>
          </w:p>
        </w:tc>
        <w:tc>
          <w:tcPr>
            <w:tcW w:w="906" w:type="dxa"/>
            <w:tcBorders>
              <w:bottom w:val="single" w:sz="4" w:space="0" w:color="auto"/>
            </w:tcBorders>
            <w:vAlign w:val="center"/>
          </w:tcPr>
          <w:p w14:paraId="04D4FDF2" w14:textId="77777777" w:rsidR="00036E57" w:rsidRPr="00443CC3" w:rsidRDefault="00036E57" w:rsidP="002D308E">
            <w:pPr>
              <w:spacing w:before="40" w:after="40"/>
              <w:jc w:val="center"/>
              <w:rPr>
                <w:b/>
                <w:bCs/>
                <w:sz w:val="18"/>
                <w:szCs w:val="18"/>
              </w:rPr>
            </w:pPr>
            <w:r w:rsidRPr="00443CC3">
              <w:rPr>
                <w:b/>
                <w:bCs/>
                <w:sz w:val="18"/>
                <w:szCs w:val="18"/>
              </w:rPr>
              <w:t>О</w:t>
            </w:r>
          </w:p>
        </w:tc>
        <w:tc>
          <w:tcPr>
            <w:tcW w:w="604" w:type="dxa"/>
            <w:tcBorders>
              <w:bottom w:val="single" w:sz="4" w:space="0" w:color="auto"/>
            </w:tcBorders>
            <w:vAlign w:val="center"/>
          </w:tcPr>
          <w:p w14:paraId="7A1ED90B" w14:textId="77777777" w:rsidR="00036E57" w:rsidRPr="00443CC3" w:rsidRDefault="00036E57" w:rsidP="002D308E">
            <w:pPr>
              <w:spacing w:before="40" w:after="40"/>
              <w:jc w:val="center"/>
              <w:rPr>
                <w:b/>
                <w:bCs/>
                <w:sz w:val="18"/>
                <w:szCs w:val="18"/>
              </w:rPr>
            </w:pPr>
          </w:p>
        </w:tc>
        <w:tc>
          <w:tcPr>
            <w:tcW w:w="669" w:type="dxa"/>
            <w:tcBorders>
              <w:bottom w:val="single" w:sz="4" w:space="0" w:color="auto"/>
            </w:tcBorders>
            <w:vAlign w:val="center"/>
          </w:tcPr>
          <w:p w14:paraId="0C797AAD" w14:textId="77777777" w:rsidR="00036E57" w:rsidRPr="00443CC3" w:rsidRDefault="00036E57" w:rsidP="002D308E">
            <w:pPr>
              <w:spacing w:before="40" w:after="40"/>
              <w:jc w:val="center"/>
              <w:rPr>
                <w:b/>
                <w:bCs/>
                <w:sz w:val="18"/>
                <w:szCs w:val="18"/>
              </w:rPr>
            </w:pPr>
          </w:p>
        </w:tc>
        <w:tc>
          <w:tcPr>
            <w:tcW w:w="770" w:type="dxa"/>
            <w:tcBorders>
              <w:bottom w:val="single" w:sz="4" w:space="0" w:color="auto"/>
            </w:tcBorders>
            <w:vAlign w:val="center"/>
          </w:tcPr>
          <w:p w14:paraId="2B64061B" w14:textId="77777777" w:rsidR="00036E57" w:rsidRPr="00443CC3" w:rsidRDefault="00036E57" w:rsidP="002D308E">
            <w:pPr>
              <w:spacing w:before="40" w:after="40"/>
              <w:jc w:val="center"/>
              <w:rPr>
                <w:b/>
                <w:bCs/>
                <w:sz w:val="18"/>
                <w:szCs w:val="18"/>
              </w:rPr>
            </w:pPr>
          </w:p>
        </w:tc>
        <w:tc>
          <w:tcPr>
            <w:tcW w:w="672" w:type="dxa"/>
            <w:tcBorders>
              <w:bottom w:val="single" w:sz="4" w:space="0" w:color="auto"/>
            </w:tcBorders>
            <w:vAlign w:val="center"/>
          </w:tcPr>
          <w:p w14:paraId="374B09AF" w14:textId="77777777" w:rsidR="00036E57" w:rsidRPr="00443CC3" w:rsidRDefault="00036E57" w:rsidP="002D308E">
            <w:pPr>
              <w:spacing w:before="40" w:after="40"/>
              <w:jc w:val="center"/>
              <w:rPr>
                <w:b/>
                <w:bCs/>
                <w:sz w:val="18"/>
                <w:szCs w:val="18"/>
              </w:rPr>
            </w:pPr>
          </w:p>
        </w:tc>
        <w:tc>
          <w:tcPr>
            <w:tcW w:w="1146" w:type="dxa"/>
            <w:tcBorders>
              <w:bottom w:val="single" w:sz="4" w:space="0" w:color="auto"/>
              <w:right w:val="double" w:sz="4" w:space="0" w:color="auto"/>
            </w:tcBorders>
            <w:vAlign w:val="center"/>
          </w:tcPr>
          <w:p w14:paraId="54BF4A2D" w14:textId="77777777" w:rsidR="00036E57" w:rsidRPr="00443CC3" w:rsidRDefault="00036E57" w:rsidP="002D308E">
            <w:pPr>
              <w:spacing w:before="40" w:after="40"/>
              <w:jc w:val="center"/>
              <w:rPr>
                <w:b/>
                <w:bCs/>
                <w:sz w:val="18"/>
                <w:szCs w:val="18"/>
              </w:rPr>
            </w:pPr>
            <w:r w:rsidRPr="00443CC3">
              <w:rPr>
                <w:b/>
                <w:bCs/>
                <w:sz w:val="18"/>
                <w:szCs w:val="18"/>
              </w:rPr>
              <w:t>О</w:t>
            </w:r>
          </w:p>
        </w:tc>
        <w:tc>
          <w:tcPr>
            <w:tcW w:w="970" w:type="dxa"/>
            <w:tcBorders>
              <w:left w:val="double" w:sz="4" w:space="0" w:color="auto"/>
              <w:bottom w:val="single" w:sz="4" w:space="0" w:color="auto"/>
              <w:right w:val="double" w:sz="4" w:space="0" w:color="auto"/>
            </w:tcBorders>
          </w:tcPr>
          <w:p w14:paraId="498D84C0" w14:textId="77777777" w:rsidR="00036E57" w:rsidRPr="00443CC3" w:rsidRDefault="00036E57" w:rsidP="002D308E">
            <w:pPr>
              <w:spacing w:before="40" w:after="40"/>
              <w:rPr>
                <w:sz w:val="18"/>
                <w:szCs w:val="18"/>
              </w:rPr>
            </w:pPr>
            <w:proofErr w:type="spellStart"/>
            <w:r w:rsidRPr="00443CC3">
              <w:rPr>
                <w:sz w:val="18"/>
                <w:szCs w:val="18"/>
              </w:rPr>
              <w:t>C.</w:t>
            </w:r>
            <w:proofErr w:type="gramStart"/>
            <w:r w:rsidRPr="00443CC3">
              <w:rPr>
                <w:sz w:val="18"/>
                <w:szCs w:val="18"/>
              </w:rPr>
              <w:t>10.d.</w:t>
            </w:r>
            <w:proofErr w:type="gramEnd"/>
            <w:r w:rsidRPr="00443CC3">
              <w:rPr>
                <w:sz w:val="18"/>
                <w:szCs w:val="18"/>
              </w:rPr>
              <w:t>9</w:t>
            </w:r>
            <w:proofErr w:type="spellEnd"/>
          </w:p>
        </w:tc>
        <w:tc>
          <w:tcPr>
            <w:tcW w:w="604" w:type="dxa"/>
            <w:tcBorders>
              <w:left w:val="double" w:sz="4" w:space="0" w:color="auto"/>
              <w:bottom w:val="single" w:sz="4" w:space="0" w:color="auto"/>
              <w:right w:val="double" w:sz="4" w:space="0" w:color="auto"/>
            </w:tcBorders>
          </w:tcPr>
          <w:p w14:paraId="552AA2E0" w14:textId="77777777" w:rsidR="00036E57" w:rsidRPr="00443CC3" w:rsidRDefault="00036E57" w:rsidP="002D308E">
            <w:pPr>
              <w:spacing w:before="40" w:after="40"/>
              <w:jc w:val="center"/>
              <w:rPr>
                <w:b/>
                <w:bCs/>
                <w:sz w:val="18"/>
                <w:szCs w:val="18"/>
              </w:rPr>
            </w:pPr>
          </w:p>
        </w:tc>
      </w:tr>
      <w:tr w:rsidR="00292444" w:rsidRPr="00443CC3" w14:paraId="05DE373E" w14:textId="77777777" w:rsidTr="002D308E">
        <w:trPr>
          <w:trHeight w:val="80"/>
          <w:jc w:val="center"/>
        </w:trPr>
        <w:tc>
          <w:tcPr>
            <w:tcW w:w="1058" w:type="dxa"/>
            <w:vMerge w:val="restart"/>
            <w:tcBorders>
              <w:top w:val="single" w:sz="4" w:space="0" w:color="auto"/>
              <w:left w:val="single" w:sz="12" w:space="0" w:color="auto"/>
              <w:right w:val="double" w:sz="4" w:space="0" w:color="auto"/>
            </w:tcBorders>
          </w:tcPr>
          <w:p w14:paraId="4914D697" w14:textId="46EBD346" w:rsidR="00292444" w:rsidRPr="00443CC3" w:rsidRDefault="00292444" w:rsidP="002D308E">
            <w:pPr>
              <w:spacing w:before="20" w:after="20" w:line="200" w:lineRule="exact"/>
              <w:rPr>
                <w:sz w:val="18"/>
                <w:szCs w:val="18"/>
              </w:rPr>
            </w:pPr>
            <w:proofErr w:type="spellStart"/>
            <w:ins w:id="993" w:author="Author" w:date="2023-07-04T15:53:00Z">
              <w:r w:rsidRPr="00443CC3">
                <w:rPr>
                  <w:color w:val="000000"/>
                  <w:sz w:val="18"/>
                  <w:szCs w:val="18"/>
                  <w:rPrChange w:id="994" w:author="Author2" w:date="2023-08-31T12:59:00Z">
                    <w:rPr>
                      <w:color w:val="000000"/>
                      <w:sz w:val="18"/>
                      <w:szCs w:val="18"/>
                      <w:highlight w:val="green"/>
                    </w:rPr>
                  </w:rPrChange>
                </w:rPr>
                <w:t>C.</w:t>
              </w:r>
              <w:proofErr w:type="gramStart"/>
              <w:r w:rsidRPr="00443CC3">
                <w:rPr>
                  <w:color w:val="000000"/>
                  <w:sz w:val="18"/>
                  <w:szCs w:val="18"/>
                  <w:rPrChange w:id="995" w:author="Author2" w:date="2023-08-31T12:59:00Z">
                    <w:rPr>
                      <w:color w:val="000000"/>
                      <w:sz w:val="18"/>
                      <w:szCs w:val="18"/>
                      <w:highlight w:val="green"/>
                    </w:rPr>
                  </w:rPrChange>
                </w:rPr>
                <w:t>10.d.</w:t>
              </w:r>
              <w:proofErr w:type="gramEnd"/>
              <w:r w:rsidRPr="00443CC3">
                <w:rPr>
                  <w:color w:val="000000"/>
                  <w:sz w:val="18"/>
                  <w:szCs w:val="18"/>
                  <w:rPrChange w:id="996" w:author="Author2" w:date="2023-08-31T12:59:00Z">
                    <w:rPr>
                      <w:color w:val="000000"/>
                      <w:sz w:val="18"/>
                      <w:szCs w:val="18"/>
                      <w:highlight w:val="green"/>
                    </w:rPr>
                  </w:rPrChange>
                </w:rPr>
                <w:t>10</w:t>
              </w:r>
            </w:ins>
            <w:proofErr w:type="spellEnd"/>
          </w:p>
        </w:tc>
        <w:tc>
          <w:tcPr>
            <w:tcW w:w="9012" w:type="dxa"/>
            <w:tcBorders>
              <w:top w:val="single" w:sz="4" w:space="0" w:color="auto"/>
              <w:left w:val="double" w:sz="4" w:space="0" w:color="auto"/>
              <w:bottom w:val="nil"/>
              <w:right w:val="double" w:sz="6" w:space="0" w:color="auto"/>
            </w:tcBorders>
          </w:tcPr>
          <w:p w14:paraId="3F7936AC" w14:textId="55D405C5" w:rsidR="00692557" w:rsidRPr="00443CC3" w:rsidRDefault="00FD54E6">
            <w:pPr>
              <w:spacing w:before="40" w:after="40"/>
              <w:ind w:left="170"/>
              <w:rPr>
                <w:sz w:val="18"/>
                <w:szCs w:val="18"/>
                <w:rPrChange w:id="997" w:author="Anna Vegera" w:date="2023-11-05T13:59:00Z">
                  <w:rPr>
                    <w:sz w:val="18"/>
                    <w:szCs w:val="18"/>
                    <w:lang w:val="en-CA"/>
                  </w:rPr>
                </w:rPrChange>
              </w:rPr>
              <w:pPrChange w:id="998" w:author="Anna Vegera" w:date="2023-11-05T13:59:00Z">
                <w:pPr>
                  <w:keepNext/>
                  <w:spacing w:before="20" w:after="20" w:line="200" w:lineRule="exact"/>
                  <w:ind w:left="170"/>
                </w:pPr>
              </w:pPrChange>
            </w:pPr>
            <w:ins w:id="999" w:author="Anna Vegera" w:date="2023-11-05T13:58:00Z">
              <w:r w:rsidRPr="00443CC3">
                <w:rPr>
                  <w:sz w:val="18"/>
                  <w:szCs w:val="18"/>
                  <w:rPrChange w:id="1000" w:author="Anna Vegera" w:date="2023-11-05T13:58:00Z">
                    <w:rPr>
                      <w:sz w:val="18"/>
                      <w:szCs w:val="18"/>
                      <w:lang w:val="en-CA"/>
                    </w:rPr>
                  </w:rPrChange>
                </w:rPr>
                <w:t xml:space="preserve">минимальный угол места, при котором любое соответствующее </w:t>
              </w:r>
              <w:r w:rsidR="00692557" w:rsidRPr="00443CC3">
                <w:rPr>
                  <w:sz w:val="18"/>
                  <w:szCs w:val="18"/>
                </w:rPr>
                <w:t xml:space="preserve">ESIM </w:t>
              </w:r>
              <w:r w:rsidRPr="00443CC3">
                <w:rPr>
                  <w:sz w:val="18"/>
                  <w:szCs w:val="18"/>
                  <w:rPrChange w:id="1001" w:author="Anna Vegera" w:date="2023-11-05T13:58:00Z">
                    <w:rPr>
                      <w:sz w:val="18"/>
                      <w:szCs w:val="18"/>
                      <w:lang w:val="en-CA"/>
                    </w:rPr>
                  </w:rPrChange>
                </w:rPr>
                <w:t>Приложени</w:t>
              </w:r>
              <w:r w:rsidR="00692557" w:rsidRPr="00443CC3">
                <w:rPr>
                  <w:sz w:val="18"/>
                  <w:szCs w:val="18"/>
                  <w:rPrChange w:id="1002" w:author="Anna Vegera" w:date="2023-11-05T13:58:00Z">
                    <w:rPr>
                      <w:sz w:val="18"/>
                      <w:szCs w:val="18"/>
                      <w:lang w:val="en-US"/>
                    </w:rPr>
                  </w:rPrChange>
                </w:rPr>
                <w:t>я</w:t>
              </w:r>
              <w:r w:rsidRPr="00443CC3">
                <w:rPr>
                  <w:sz w:val="18"/>
                  <w:szCs w:val="18"/>
                  <w:rPrChange w:id="1003" w:author="Anna Vegera" w:date="2023-11-05T13:58:00Z">
                    <w:rPr>
                      <w:sz w:val="18"/>
                      <w:szCs w:val="18"/>
                      <w:lang w:val="en-CA"/>
                    </w:rPr>
                  </w:rPrChange>
                </w:rPr>
                <w:t xml:space="preserve"> </w:t>
              </w:r>
              <w:r w:rsidRPr="00443CC3">
                <w:rPr>
                  <w:b/>
                  <w:bCs/>
                  <w:sz w:val="18"/>
                  <w:szCs w:val="18"/>
                  <w:rPrChange w:id="1004" w:author="Anna Vegera" w:date="2023-11-05T13:58:00Z">
                    <w:rPr>
                      <w:b/>
                      <w:bCs/>
                      <w:sz w:val="18"/>
                      <w:szCs w:val="18"/>
                      <w:lang w:val="en-CA"/>
                    </w:rPr>
                  </w:rPrChange>
                </w:rPr>
                <w:t>30</w:t>
              </w:r>
              <w:r w:rsidRPr="00443CC3">
                <w:rPr>
                  <w:b/>
                  <w:bCs/>
                  <w:sz w:val="18"/>
                  <w:szCs w:val="18"/>
                </w:rPr>
                <w:t>B</w:t>
              </w:r>
              <w:r w:rsidRPr="00443CC3">
                <w:rPr>
                  <w:sz w:val="18"/>
                  <w:szCs w:val="18"/>
                  <w:rPrChange w:id="1005" w:author="Anna Vegera" w:date="2023-11-05T13:58:00Z">
                    <w:rPr>
                      <w:sz w:val="18"/>
                      <w:szCs w:val="18"/>
                      <w:lang w:val="en-CA"/>
                    </w:rPr>
                  </w:rPrChange>
                </w:rPr>
                <w:t xml:space="preserve"> мо</w:t>
              </w:r>
              <w:r w:rsidR="00692557" w:rsidRPr="00443CC3">
                <w:rPr>
                  <w:sz w:val="18"/>
                  <w:szCs w:val="18"/>
                </w:rPr>
                <w:t>жет</w:t>
              </w:r>
              <w:r w:rsidRPr="00443CC3">
                <w:rPr>
                  <w:sz w:val="18"/>
                  <w:szCs w:val="18"/>
                  <w:rPrChange w:id="1006" w:author="Anna Vegera" w:date="2023-11-05T13:58:00Z">
                    <w:rPr>
                      <w:sz w:val="18"/>
                      <w:szCs w:val="18"/>
                      <w:lang w:val="en-CA"/>
                    </w:rPr>
                  </w:rPrChange>
                </w:rPr>
                <w:t xml:space="preserve"> осуществлять передачу или прием с геостационарного спутника </w:t>
              </w:r>
            </w:ins>
          </w:p>
        </w:tc>
        <w:tc>
          <w:tcPr>
            <w:tcW w:w="604" w:type="dxa"/>
            <w:tcBorders>
              <w:top w:val="single" w:sz="4" w:space="0" w:color="auto"/>
              <w:left w:val="double" w:sz="6" w:space="0" w:color="auto"/>
              <w:bottom w:val="nil"/>
              <w:right w:val="nil"/>
            </w:tcBorders>
            <w:shd w:val="clear" w:color="auto" w:fill="auto"/>
          </w:tcPr>
          <w:p w14:paraId="283339D4" w14:textId="77777777" w:rsidR="00292444" w:rsidRPr="00443CC3" w:rsidRDefault="00292444" w:rsidP="002D308E">
            <w:pPr>
              <w:keepNext/>
              <w:spacing w:before="40" w:after="40" w:line="200" w:lineRule="exact"/>
              <w:jc w:val="center"/>
              <w:rPr>
                <w:b/>
                <w:bCs/>
                <w:sz w:val="18"/>
                <w:szCs w:val="18"/>
              </w:rPr>
            </w:pPr>
          </w:p>
        </w:tc>
        <w:tc>
          <w:tcPr>
            <w:tcW w:w="604" w:type="dxa"/>
            <w:tcBorders>
              <w:top w:val="single" w:sz="4" w:space="0" w:color="auto"/>
              <w:left w:val="nil"/>
              <w:bottom w:val="nil"/>
              <w:right w:val="nil"/>
            </w:tcBorders>
            <w:shd w:val="clear" w:color="auto" w:fill="auto"/>
          </w:tcPr>
          <w:p w14:paraId="503E4F95" w14:textId="77777777" w:rsidR="00292444" w:rsidRPr="00443CC3" w:rsidRDefault="00292444" w:rsidP="002D308E">
            <w:pPr>
              <w:keepNext/>
              <w:spacing w:before="40" w:after="40" w:line="200" w:lineRule="exact"/>
              <w:jc w:val="center"/>
              <w:rPr>
                <w:b/>
                <w:bCs/>
                <w:sz w:val="18"/>
                <w:szCs w:val="18"/>
              </w:rPr>
            </w:pPr>
          </w:p>
        </w:tc>
        <w:tc>
          <w:tcPr>
            <w:tcW w:w="604" w:type="dxa"/>
            <w:tcBorders>
              <w:top w:val="single" w:sz="4" w:space="0" w:color="auto"/>
              <w:left w:val="nil"/>
              <w:bottom w:val="nil"/>
              <w:right w:val="nil"/>
            </w:tcBorders>
            <w:shd w:val="clear" w:color="auto" w:fill="auto"/>
          </w:tcPr>
          <w:p w14:paraId="017FF19B" w14:textId="77777777" w:rsidR="00292444" w:rsidRPr="00443CC3" w:rsidRDefault="00292444" w:rsidP="002D308E">
            <w:pPr>
              <w:keepNext/>
              <w:spacing w:before="40" w:after="40" w:line="200" w:lineRule="exact"/>
              <w:jc w:val="center"/>
              <w:rPr>
                <w:b/>
                <w:bCs/>
                <w:sz w:val="18"/>
                <w:szCs w:val="18"/>
              </w:rPr>
            </w:pPr>
          </w:p>
        </w:tc>
        <w:tc>
          <w:tcPr>
            <w:tcW w:w="604" w:type="dxa"/>
            <w:tcBorders>
              <w:top w:val="single" w:sz="4" w:space="0" w:color="auto"/>
              <w:left w:val="nil"/>
              <w:bottom w:val="nil"/>
              <w:right w:val="double" w:sz="6" w:space="0" w:color="auto"/>
            </w:tcBorders>
            <w:shd w:val="clear" w:color="auto" w:fill="auto"/>
          </w:tcPr>
          <w:p w14:paraId="24647F0F" w14:textId="77777777" w:rsidR="00292444" w:rsidRPr="00443CC3" w:rsidRDefault="00292444" w:rsidP="002D308E">
            <w:pPr>
              <w:keepNext/>
              <w:spacing w:before="40" w:after="40" w:line="200" w:lineRule="exact"/>
              <w:jc w:val="center"/>
              <w:rPr>
                <w:b/>
                <w:bCs/>
                <w:sz w:val="18"/>
                <w:szCs w:val="18"/>
              </w:rPr>
            </w:pPr>
          </w:p>
        </w:tc>
        <w:tc>
          <w:tcPr>
            <w:tcW w:w="604" w:type="dxa"/>
            <w:vMerge w:val="restart"/>
            <w:tcBorders>
              <w:top w:val="single" w:sz="4" w:space="0" w:color="auto"/>
              <w:left w:val="double" w:sz="6" w:space="0" w:color="auto"/>
            </w:tcBorders>
            <w:vAlign w:val="center"/>
          </w:tcPr>
          <w:p w14:paraId="3E6B1B52" w14:textId="77777777" w:rsidR="00292444" w:rsidRPr="00443CC3" w:rsidRDefault="00292444" w:rsidP="002D308E">
            <w:pPr>
              <w:keepNext/>
              <w:spacing w:before="40" w:after="40" w:line="200" w:lineRule="exact"/>
              <w:jc w:val="center"/>
              <w:rPr>
                <w:b/>
                <w:bCs/>
                <w:sz w:val="18"/>
                <w:szCs w:val="18"/>
              </w:rPr>
            </w:pPr>
          </w:p>
        </w:tc>
        <w:tc>
          <w:tcPr>
            <w:tcW w:w="1057" w:type="dxa"/>
            <w:vMerge w:val="restart"/>
            <w:tcBorders>
              <w:top w:val="single" w:sz="4" w:space="0" w:color="auto"/>
            </w:tcBorders>
            <w:vAlign w:val="center"/>
          </w:tcPr>
          <w:p w14:paraId="2E03F8F6" w14:textId="77777777" w:rsidR="00292444" w:rsidRPr="00443CC3" w:rsidRDefault="00292444" w:rsidP="002D308E">
            <w:pPr>
              <w:keepNext/>
              <w:spacing w:before="40" w:after="40" w:line="200" w:lineRule="exact"/>
              <w:jc w:val="center"/>
              <w:rPr>
                <w:b/>
                <w:bCs/>
                <w:sz w:val="18"/>
                <w:szCs w:val="18"/>
              </w:rPr>
            </w:pPr>
          </w:p>
        </w:tc>
        <w:tc>
          <w:tcPr>
            <w:tcW w:w="1058" w:type="dxa"/>
            <w:vMerge w:val="restart"/>
            <w:tcBorders>
              <w:top w:val="single" w:sz="4" w:space="0" w:color="auto"/>
            </w:tcBorders>
            <w:vAlign w:val="center"/>
          </w:tcPr>
          <w:p w14:paraId="6972C131" w14:textId="78BEE7FF" w:rsidR="00292444" w:rsidRPr="00443CC3" w:rsidRDefault="00292444" w:rsidP="002D308E">
            <w:pPr>
              <w:keepNext/>
              <w:spacing w:before="40" w:after="40" w:line="200" w:lineRule="exact"/>
              <w:jc w:val="center"/>
              <w:rPr>
                <w:b/>
                <w:bCs/>
                <w:sz w:val="18"/>
                <w:szCs w:val="18"/>
              </w:rPr>
            </w:pPr>
          </w:p>
        </w:tc>
        <w:tc>
          <w:tcPr>
            <w:tcW w:w="906" w:type="dxa"/>
            <w:vMerge w:val="restart"/>
            <w:tcBorders>
              <w:top w:val="single" w:sz="4" w:space="0" w:color="auto"/>
            </w:tcBorders>
            <w:vAlign w:val="center"/>
          </w:tcPr>
          <w:p w14:paraId="726A6E1B" w14:textId="3FB408B5" w:rsidR="00292444" w:rsidRPr="00443CC3" w:rsidRDefault="00292444" w:rsidP="002D308E">
            <w:pPr>
              <w:keepNext/>
              <w:spacing w:before="40" w:after="40" w:line="200" w:lineRule="exact"/>
              <w:jc w:val="center"/>
              <w:rPr>
                <w:b/>
                <w:bCs/>
                <w:sz w:val="18"/>
                <w:szCs w:val="18"/>
              </w:rPr>
            </w:pPr>
          </w:p>
        </w:tc>
        <w:tc>
          <w:tcPr>
            <w:tcW w:w="604" w:type="dxa"/>
            <w:vMerge w:val="restart"/>
            <w:tcBorders>
              <w:top w:val="single" w:sz="4" w:space="0" w:color="auto"/>
            </w:tcBorders>
            <w:vAlign w:val="center"/>
          </w:tcPr>
          <w:p w14:paraId="780F04EE" w14:textId="344B16BC" w:rsidR="00292444" w:rsidRPr="00443CC3" w:rsidRDefault="00292444" w:rsidP="002D308E">
            <w:pPr>
              <w:keepNext/>
              <w:spacing w:before="40" w:after="40" w:line="200" w:lineRule="exact"/>
              <w:jc w:val="center"/>
              <w:rPr>
                <w:b/>
                <w:bCs/>
                <w:sz w:val="18"/>
                <w:szCs w:val="18"/>
              </w:rPr>
            </w:pPr>
          </w:p>
        </w:tc>
        <w:tc>
          <w:tcPr>
            <w:tcW w:w="669" w:type="dxa"/>
            <w:vMerge w:val="restart"/>
            <w:tcBorders>
              <w:top w:val="single" w:sz="4" w:space="0" w:color="auto"/>
            </w:tcBorders>
            <w:vAlign w:val="center"/>
          </w:tcPr>
          <w:p w14:paraId="733D19DD" w14:textId="77777777" w:rsidR="00292444" w:rsidRPr="00443CC3" w:rsidRDefault="00292444" w:rsidP="002D308E">
            <w:pPr>
              <w:keepNext/>
              <w:spacing w:before="40" w:after="40" w:line="200" w:lineRule="exact"/>
              <w:jc w:val="center"/>
              <w:rPr>
                <w:b/>
                <w:bCs/>
                <w:sz w:val="18"/>
                <w:szCs w:val="18"/>
              </w:rPr>
            </w:pPr>
          </w:p>
        </w:tc>
        <w:tc>
          <w:tcPr>
            <w:tcW w:w="770" w:type="dxa"/>
            <w:vMerge w:val="restart"/>
            <w:tcBorders>
              <w:top w:val="single" w:sz="4" w:space="0" w:color="auto"/>
            </w:tcBorders>
            <w:vAlign w:val="center"/>
          </w:tcPr>
          <w:p w14:paraId="0A1639C9" w14:textId="0140F6DC" w:rsidR="00292444" w:rsidRPr="00443CC3" w:rsidRDefault="00292444" w:rsidP="002D308E">
            <w:pPr>
              <w:keepNext/>
              <w:spacing w:before="40" w:after="40" w:line="200" w:lineRule="exact"/>
              <w:jc w:val="center"/>
              <w:rPr>
                <w:b/>
                <w:bCs/>
                <w:sz w:val="18"/>
                <w:szCs w:val="18"/>
              </w:rPr>
            </w:pPr>
          </w:p>
        </w:tc>
        <w:tc>
          <w:tcPr>
            <w:tcW w:w="672" w:type="dxa"/>
            <w:vMerge w:val="restart"/>
            <w:tcBorders>
              <w:top w:val="single" w:sz="4" w:space="0" w:color="auto"/>
            </w:tcBorders>
            <w:vAlign w:val="center"/>
          </w:tcPr>
          <w:p w14:paraId="11B3894C" w14:textId="057554C0" w:rsidR="00292444" w:rsidRPr="00443CC3" w:rsidRDefault="00292444" w:rsidP="002D308E">
            <w:pPr>
              <w:keepNext/>
              <w:spacing w:before="40" w:after="40" w:line="200" w:lineRule="exact"/>
              <w:jc w:val="center"/>
              <w:rPr>
                <w:b/>
                <w:bCs/>
                <w:sz w:val="18"/>
                <w:szCs w:val="18"/>
              </w:rPr>
            </w:pPr>
          </w:p>
        </w:tc>
        <w:tc>
          <w:tcPr>
            <w:tcW w:w="1146" w:type="dxa"/>
            <w:vMerge w:val="restart"/>
            <w:tcBorders>
              <w:top w:val="single" w:sz="4" w:space="0" w:color="auto"/>
              <w:right w:val="double" w:sz="4" w:space="0" w:color="auto"/>
            </w:tcBorders>
            <w:vAlign w:val="center"/>
          </w:tcPr>
          <w:p w14:paraId="2FA6E1B5" w14:textId="7649ED74" w:rsidR="00292444" w:rsidRPr="00443CC3" w:rsidRDefault="00292444" w:rsidP="002D308E">
            <w:pPr>
              <w:keepNext/>
              <w:spacing w:before="40" w:after="40" w:line="200" w:lineRule="exact"/>
              <w:jc w:val="center"/>
              <w:rPr>
                <w:b/>
                <w:bCs/>
                <w:sz w:val="18"/>
                <w:szCs w:val="18"/>
              </w:rPr>
            </w:pPr>
            <w:ins w:id="1007" w:author="Author" w:date="2023-07-04T15:58:00Z">
              <w:r w:rsidRPr="00443CC3">
                <w:rPr>
                  <w:rFonts w:asciiTheme="majorBidi" w:hAnsiTheme="majorBidi" w:cstheme="majorBidi"/>
                  <w:b/>
                  <w:bCs/>
                  <w:color w:val="000000"/>
                  <w:sz w:val="18"/>
                  <w:szCs w:val="18"/>
                  <w:rPrChange w:id="1008" w:author="Author2" w:date="2023-08-31T12:59:00Z">
                    <w:rPr>
                      <w:rFonts w:asciiTheme="majorBidi" w:hAnsiTheme="majorBidi" w:cstheme="majorBidi"/>
                      <w:b/>
                      <w:bCs/>
                      <w:color w:val="000000"/>
                      <w:sz w:val="18"/>
                      <w:szCs w:val="18"/>
                      <w:highlight w:val="green"/>
                    </w:rPr>
                  </w:rPrChange>
                </w:rPr>
                <w:t>+</w:t>
              </w:r>
            </w:ins>
          </w:p>
        </w:tc>
        <w:tc>
          <w:tcPr>
            <w:tcW w:w="970" w:type="dxa"/>
            <w:vMerge w:val="restart"/>
            <w:tcBorders>
              <w:top w:val="single" w:sz="4" w:space="0" w:color="auto"/>
              <w:left w:val="double" w:sz="4" w:space="0" w:color="auto"/>
              <w:right w:val="double" w:sz="4" w:space="0" w:color="auto"/>
            </w:tcBorders>
          </w:tcPr>
          <w:p w14:paraId="302D9FF7" w14:textId="08CE71C9" w:rsidR="00292444" w:rsidRPr="00443CC3" w:rsidRDefault="00292444" w:rsidP="002D308E">
            <w:pPr>
              <w:keepNext/>
              <w:spacing w:before="40" w:after="40" w:line="200" w:lineRule="exact"/>
              <w:rPr>
                <w:sz w:val="18"/>
                <w:szCs w:val="18"/>
              </w:rPr>
            </w:pPr>
            <w:proofErr w:type="spellStart"/>
            <w:ins w:id="1009" w:author="Author" w:date="2023-07-04T15:53:00Z">
              <w:r w:rsidRPr="00443CC3">
                <w:rPr>
                  <w:color w:val="000000"/>
                  <w:sz w:val="18"/>
                  <w:szCs w:val="18"/>
                  <w:rPrChange w:id="1010" w:author="Author2" w:date="2023-08-31T12:59:00Z">
                    <w:rPr>
                      <w:color w:val="000000"/>
                      <w:sz w:val="18"/>
                      <w:szCs w:val="18"/>
                      <w:highlight w:val="green"/>
                    </w:rPr>
                  </w:rPrChange>
                </w:rPr>
                <w:t>C.</w:t>
              </w:r>
              <w:proofErr w:type="gramStart"/>
              <w:r w:rsidRPr="00443CC3">
                <w:rPr>
                  <w:color w:val="000000"/>
                  <w:sz w:val="18"/>
                  <w:szCs w:val="18"/>
                  <w:rPrChange w:id="1011" w:author="Author2" w:date="2023-08-31T12:59:00Z">
                    <w:rPr>
                      <w:color w:val="000000"/>
                      <w:sz w:val="18"/>
                      <w:szCs w:val="18"/>
                      <w:highlight w:val="green"/>
                    </w:rPr>
                  </w:rPrChange>
                </w:rPr>
                <w:t>10.d.</w:t>
              </w:r>
              <w:proofErr w:type="gramEnd"/>
              <w:r w:rsidRPr="00443CC3">
                <w:rPr>
                  <w:color w:val="000000"/>
                  <w:sz w:val="18"/>
                  <w:szCs w:val="18"/>
                  <w:rPrChange w:id="1012" w:author="Author2" w:date="2023-08-31T12:59:00Z">
                    <w:rPr>
                      <w:color w:val="000000"/>
                      <w:sz w:val="18"/>
                      <w:szCs w:val="18"/>
                      <w:highlight w:val="green"/>
                    </w:rPr>
                  </w:rPrChange>
                </w:rPr>
                <w:t>10</w:t>
              </w:r>
            </w:ins>
            <w:proofErr w:type="spellEnd"/>
          </w:p>
        </w:tc>
        <w:tc>
          <w:tcPr>
            <w:tcW w:w="604" w:type="dxa"/>
            <w:vMerge w:val="restart"/>
            <w:tcBorders>
              <w:top w:val="single" w:sz="4" w:space="0" w:color="auto"/>
              <w:left w:val="double" w:sz="4" w:space="0" w:color="auto"/>
              <w:right w:val="double" w:sz="4" w:space="0" w:color="auto"/>
            </w:tcBorders>
          </w:tcPr>
          <w:p w14:paraId="615E9DF2" w14:textId="77777777" w:rsidR="00292444" w:rsidRPr="00443CC3" w:rsidRDefault="00292444" w:rsidP="002D308E">
            <w:pPr>
              <w:keepNext/>
              <w:spacing w:before="40" w:after="40" w:line="200" w:lineRule="exact"/>
              <w:jc w:val="center"/>
              <w:rPr>
                <w:b/>
                <w:bCs/>
                <w:sz w:val="18"/>
                <w:szCs w:val="18"/>
              </w:rPr>
            </w:pPr>
          </w:p>
        </w:tc>
      </w:tr>
      <w:tr w:rsidR="00292444" w:rsidRPr="00443CC3" w14:paraId="691E8754" w14:textId="77777777" w:rsidTr="002D308E">
        <w:trPr>
          <w:trHeight w:val="79"/>
          <w:jc w:val="center"/>
        </w:trPr>
        <w:tc>
          <w:tcPr>
            <w:tcW w:w="1058" w:type="dxa"/>
            <w:vMerge/>
            <w:tcBorders>
              <w:left w:val="single" w:sz="12" w:space="0" w:color="auto"/>
              <w:right w:val="double" w:sz="4" w:space="0" w:color="auto"/>
            </w:tcBorders>
          </w:tcPr>
          <w:p w14:paraId="38F9EF56" w14:textId="77777777" w:rsidR="00292444" w:rsidRPr="00443CC3" w:rsidRDefault="00292444" w:rsidP="002D308E">
            <w:pPr>
              <w:keepNext/>
              <w:spacing w:before="20" w:after="20" w:line="200" w:lineRule="exact"/>
              <w:rPr>
                <w:sz w:val="18"/>
                <w:szCs w:val="18"/>
              </w:rPr>
            </w:pPr>
          </w:p>
        </w:tc>
        <w:tc>
          <w:tcPr>
            <w:tcW w:w="9012" w:type="dxa"/>
            <w:tcBorders>
              <w:top w:val="nil"/>
              <w:left w:val="double" w:sz="4" w:space="0" w:color="auto"/>
              <w:bottom w:val="nil"/>
              <w:right w:val="double" w:sz="6" w:space="0" w:color="auto"/>
            </w:tcBorders>
          </w:tcPr>
          <w:p w14:paraId="675F775A" w14:textId="7ADA1731" w:rsidR="00292444" w:rsidRPr="00443CC3" w:rsidRDefault="00FD54E6" w:rsidP="002D308E">
            <w:pPr>
              <w:spacing w:before="40" w:after="40"/>
              <w:ind w:left="170"/>
              <w:rPr>
                <w:sz w:val="18"/>
                <w:szCs w:val="18"/>
                <w:rPrChange w:id="1013" w:author="Anna Vegera" w:date="2023-11-05T13:58:00Z">
                  <w:rPr>
                    <w:sz w:val="18"/>
                    <w:szCs w:val="18"/>
                    <w:lang w:val="en-CA"/>
                  </w:rPr>
                </w:rPrChange>
              </w:rPr>
            </w:pPr>
            <w:ins w:id="1014" w:author="Anna Vegera" w:date="2023-11-05T13:57:00Z">
              <w:r w:rsidRPr="00443CC3">
                <w:rPr>
                  <w:sz w:val="18"/>
                  <w:szCs w:val="18"/>
                  <w:rPrChange w:id="1015" w:author="Anna Vegera" w:date="2023-11-05T13:58:00Z">
                    <w:rPr>
                      <w:sz w:val="18"/>
                      <w:szCs w:val="18"/>
                      <w:lang w:val="en-CA"/>
                    </w:rPr>
                  </w:rPrChange>
                </w:rPr>
                <w:t xml:space="preserve">не требуется для Приложения </w:t>
              </w:r>
              <w:r w:rsidRPr="00443CC3">
                <w:rPr>
                  <w:b/>
                  <w:bCs/>
                  <w:sz w:val="18"/>
                  <w:szCs w:val="18"/>
                  <w:rPrChange w:id="1016" w:author="Anna Vegera" w:date="2023-11-05T13:58:00Z">
                    <w:rPr>
                      <w:b/>
                      <w:bCs/>
                      <w:sz w:val="18"/>
                      <w:szCs w:val="18"/>
                      <w:lang w:val="en-CA"/>
                    </w:rPr>
                  </w:rPrChange>
                </w:rPr>
                <w:t>30</w:t>
              </w:r>
              <w:r w:rsidRPr="00443CC3">
                <w:rPr>
                  <w:b/>
                  <w:bCs/>
                  <w:sz w:val="18"/>
                  <w:szCs w:val="18"/>
                </w:rPr>
                <w:t>B</w:t>
              </w:r>
            </w:ins>
          </w:p>
        </w:tc>
        <w:tc>
          <w:tcPr>
            <w:tcW w:w="604" w:type="dxa"/>
            <w:tcBorders>
              <w:top w:val="nil"/>
              <w:left w:val="double" w:sz="6" w:space="0" w:color="auto"/>
              <w:bottom w:val="nil"/>
              <w:right w:val="nil"/>
            </w:tcBorders>
            <w:shd w:val="clear" w:color="auto" w:fill="auto"/>
          </w:tcPr>
          <w:p w14:paraId="5472B1FA" w14:textId="77777777" w:rsidR="00292444" w:rsidRPr="00443CC3" w:rsidRDefault="00292444" w:rsidP="002D308E">
            <w:pPr>
              <w:keepNext/>
              <w:spacing w:before="40" w:after="40" w:line="200" w:lineRule="exact"/>
              <w:jc w:val="center"/>
              <w:rPr>
                <w:b/>
                <w:bCs/>
                <w:sz w:val="18"/>
                <w:szCs w:val="18"/>
                <w:rPrChange w:id="1017" w:author="Anna Vegera" w:date="2023-11-05T13:58:00Z">
                  <w:rPr>
                    <w:b/>
                    <w:bCs/>
                    <w:sz w:val="18"/>
                    <w:szCs w:val="18"/>
                    <w:lang w:val="en-CA"/>
                  </w:rPr>
                </w:rPrChange>
              </w:rPr>
            </w:pPr>
          </w:p>
        </w:tc>
        <w:tc>
          <w:tcPr>
            <w:tcW w:w="604" w:type="dxa"/>
            <w:tcBorders>
              <w:top w:val="nil"/>
              <w:left w:val="nil"/>
              <w:bottom w:val="nil"/>
              <w:right w:val="nil"/>
            </w:tcBorders>
            <w:shd w:val="clear" w:color="auto" w:fill="auto"/>
          </w:tcPr>
          <w:p w14:paraId="4F22AE71" w14:textId="77777777" w:rsidR="00292444" w:rsidRPr="00443CC3" w:rsidRDefault="00292444" w:rsidP="002D308E">
            <w:pPr>
              <w:keepNext/>
              <w:spacing w:before="40" w:after="40" w:line="200" w:lineRule="exact"/>
              <w:jc w:val="center"/>
              <w:rPr>
                <w:b/>
                <w:bCs/>
                <w:sz w:val="18"/>
                <w:szCs w:val="18"/>
                <w:rPrChange w:id="1018" w:author="Anna Vegera" w:date="2023-11-05T13:58:00Z">
                  <w:rPr>
                    <w:b/>
                    <w:bCs/>
                    <w:sz w:val="18"/>
                    <w:szCs w:val="18"/>
                    <w:lang w:val="en-CA"/>
                  </w:rPr>
                </w:rPrChange>
              </w:rPr>
            </w:pPr>
          </w:p>
        </w:tc>
        <w:tc>
          <w:tcPr>
            <w:tcW w:w="604" w:type="dxa"/>
            <w:tcBorders>
              <w:top w:val="nil"/>
              <w:left w:val="nil"/>
              <w:bottom w:val="nil"/>
              <w:right w:val="nil"/>
            </w:tcBorders>
            <w:shd w:val="clear" w:color="auto" w:fill="auto"/>
          </w:tcPr>
          <w:p w14:paraId="008B111A" w14:textId="77777777" w:rsidR="00292444" w:rsidRPr="00443CC3" w:rsidRDefault="00292444" w:rsidP="002D308E">
            <w:pPr>
              <w:keepNext/>
              <w:spacing w:before="40" w:after="40" w:line="200" w:lineRule="exact"/>
              <w:jc w:val="center"/>
              <w:rPr>
                <w:b/>
                <w:bCs/>
                <w:sz w:val="18"/>
                <w:szCs w:val="18"/>
                <w:rPrChange w:id="1019" w:author="Anna Vegera" w:date="2023-11-05T13:58:00Z">
                  <w:rPr>
                    <w:b/>
                    <w:bCs/>
                    <w:sz w:val="18"/>
                    <w:szCs w:val="18"/>
                    <w:lang w:val="en-CA"/>
                  </w:rPr>
                </w:rPrChange>
              </w:rPr>
            </w:pPr>
          </w:p>
        </w:tc>
        <w:tc>
          <w:tcPr>
            <w:tcW w:w="604" w:type="dxa"/>
            <w:tcBorders>
              <w:top w:val="nil"/>
              <w:left w:val="nil"/>
              <w:bottom w:val="nil"/>
              <w:right w:val="double" w:sz="6" w:space="0" w:color="auto"/>
            </w:tcBorders>
            <w:shd w:val="clear" w:color="auto" w:fill="auto"/>
          </w:tcPr>
          <w:p w14:paraId="721BC312" w14:textId="77777777" w:rsidR="00292444" w:rsidRPr="00443CC3" w:rsidRDefault="00292444" w:rsidP="002D308E">
            <w:pPr>
              <w:keepNext/>
              <w:spacing w:before="40" w:after="40" w:line="200" w:lineRule="exact"/>
              <w:jc w:val="center"/>
              <w:rPr>
                <w:b/>
                <w:bCs/>
                <w:sz w:val="18"/>
                <w:szCs w:val="18"/>
                <w:rPrChange w:id="1020" w:author="Anna Vegera" w:date="2023-11-05T13:58:00Z">
                  <w:rPr>
                    <w:b/>
                    <w:bCs/>
                    <w:sz w:val="18"/>
                    <w:szCs w:val="18"/>
                    <w:lang w:val="en-CA"/>
                  </w:rPr>
                </w:rPrChange>
              </w:rPr>
            </w:pPr>
          </w:p>
        </w:tc>
        <w:tc>
          <w:tcPr>
            <w:tcW w:w="604" w:type="dxa"/>
            <w:vMerge/>
            <w:tcBorders>
              <w:left w:val="double" w:sz="6" w:space="0" w:color="auto"/>
            </w:tcBorders>
            <w:vAlign w:val="center"/>
          </w:tcPr>
          <w:p w14:paraId="2E178553" w14:textId="77777777" w:rsidR="00292444" w:rsidRPr="00443CC3" w:rsidRDefault="00292444" w:rsidP="002D308E">
            <w:pPr>
              <w:keepNext/>
              <w:spacing w:before="40" w:after="40" w:line="200" w:lineRule="exact"/>
              <w:jc w:val="center"/>
              <w:rPr>
                <w:b/>
                <w:bCs/>
                <w:sz w:val="18"/>
                <w:szCs w:val="18"/>
                <w:rPrChange w:id="1021" w:author="Anna Vegera" w:date="2023-11-05T13:58:00Z">
                  <w:rPr>
                    <w:b/>
                    <w:bCs/>
                    <w:sz w:val="18"/>
                    <w:szCs w:val="18"/>
                    <w:lang w:val="en-CA"/>
                  </w:rPr>
                </w:rPrChange>
              </w:rPr>
            </w:pPr>
          </w:p>
        </w:tc>
        <w:tc>
          <w:tcPr>
            <w:tcW w:w="1057" w:type="dxa"/>
            <w:vMerge/>
            <w:vAlign w:val="center"/>
          </w:tcPr>
          <w:p w14:paraId="576282DD" w14:textId="77777777" w:rsidR="00292444" w:rsidRPr="00443CC3" w:rsidRDefault="00292444" w:rsidP="002D308E">
            <w:pPr>
              <w:keepNext/>
              <w:spacing w:before="40" w:after="40" w:line="200" w:lineRule="exact"/>
              <w:jc w:val="center"/>
              <w:rPr>
                <w:b/>
                <w:bCs/>
                <w:sz w:val="18"/>
                <w:szCs w:val="18"/>
                <w:rPrChange w:id="1022" w:author="Anna Vegera" w:date="2023-11-05T13:58:00Z">
                  <w:rPr>
                    <w:b/>
                    <w:bCs/>
                    <w:sz w:val="18"/>
                    <w:szCs w:val="18"/>
                    <w:lang w:val="en-CA"/>
                  </w:rPr>
                </w:rPrChange>
              </w:rPr>
            </w:pPr>
          </w:p>
        </w:tc>
        <w:tc>
          <w:tcPr>
            <w:tcW w:w="1058" w:type="dxa"/>
            <w:vMerge/>
            <w:vAlign w:val="center"/>
          </w:tcPr>
          <w:p w14:paraId="79433D96" w14:textId="77777777" w:rsidR="00292444" w:rsidRPr="00443CC3" w:rsidRDefault="00292444" w:rsidP="002D308E">
            <w:pPr>
              <w:keepNext/>
              <w:spacing w:before="40" w:after="40" w:line="200" w:lineRule="exact"/>
              <w:jc w:val="center"/>
              <w:rPr>
                <w:b/>
                <w:bCs/>
                <w:sz w:val="18"/>
                <w:szCs w:val="18"/>
                <w:rPrChange w:id="1023" w:author="Anna Vegera" w:date="2023-11-05T13:58:00Z">
                  <w:rPr>
                    <w:b/>
                    <w:bCs/>
                    <w:sz w:val="18"/>
                    <w:szCs w:val="18"/>
                    <w:lang w:val="en-CA"/>
                  </w:rPr>
                </w:rPrChange>
              </w:rPr>
            </w:pPr>
          </w:p>
        </w:tc>
        <w:tc>
          <w:tcPr>
            <w:tcW w:w="906" w:type="dxa"/>
            <w:vMerge/>
            <w:vAlign w:val="center"/>
          </w:tcPr>
          <w:p w14:paraId="239E9383" w14:textId="77777777" w:rsidR="00292444" w:rsidRPr="00443CC3" w:rsidRDefault="00292444" w:rsidP="002D308E">
            <w:pPr>
              <w:keepNext/>
              <w:spacing w:before="40" w:after="40" w:line="200" w:lineRule="exact"/>
              <w:jc w:val="center"/>
              <w:rPr>
                <w:b/>
                <w:bCs/>
                <w:sz w:val="18"/>
                <w:szCs w:val="18"/>
                <w:rPrChange w:id="1024" w:author="Anna Vegera" w:date="2023-11-05T13:58:00Z">
                  <w:rPr>
                    <w:b/>
                    <w:bCs/>
                    <w:sz w:val="18"/>
                    <w:szCs w:val="18"/>
                    <w:lang w:val="en-CA"/>
                  </w:rPr>
                </w:rPrChange>
              </w:rPr>
            </w:pPr>
          </w:p>
        </w:tc>
        <w:tc>
          <w:tcPr>
            <w:tcW w:w="604" w:type="dxa"/>
            <w:vMerge/>
            <w:vAlign w:val="center"/>
          </w:tcPr>
          <w:p w14:paraId="158DD159" w14:textId="77777777" w:rsidR="00292444" w:rsidRPr="00443CC3" w:rsidRDefault="00292444" w:rsidP="002D308E">
            <w:pPr>
              <w:keepNext/>
              <w:spacing w:before="40" w:after="40" w:line="200" w:lineRule="exact"/>
              <w:jc w:val="center"/>
              <w:rPr>
                <w:b/>
                <w:bCs/>
                <w:sz w:val="18"/>
                <w:szCs w:val="18"/>
                <w:rPrChange w:id="1025" w:author="Anna Vegera" w:date="2023-11-05T13:58:00Z">
                  <w:rPr>
                    <w:b/>
                    <w:bCs/>
                    <w:sz w:val="18"/>
                    <w:szCs w:val="18"/>
                    <w:lang w:val="en-CA"/>
                  </w:rPr>
                </w:rPrChange>
              </w:rPr>
            </w:pPr>
          </w:p>
        </w:tc>
        <w:tc>
          <w:tcPr>
            <w:tcW w:w="669" w:type="dxa"/>
            <w:vMerge/>
            <w:vAlign w:val="center"/>
          </w:tcPr>
          <w:p w14:paraId="7CA5051E" w14:textId="77777777" w:rsidR="00292444" w:rsidRPr="00443CC3" w:rsidRDefault="00292444" w:rsidP="002D308E">
            <w:pPr>
              <w:keepNext/>
              <w:spacing w:before="40" w:after="40" w:line="200" w:lineRule="exact"/>
              <w:jc w:val="center"/>
              <w:rPr>
                <w:b/>
                <w:bCs/>
                <w:sz w:val="18"/>
                <w:szCs w:val="18"/>
                <w:rPrChange w:id="1026" w:author="Anna Vegera" w:date="2023-11-05T13:58:00Z">
                  <w:rPr>
                    <w:b/>
                    <w:bCs/>
                    <w:sz w:val="18"/>
                    <w:szCs w:val="18"/>
                    <w:lang w:val="en-CA"/>
                  </w:rPr>
                </w:rPrChange>
              </w:rPr>
            </w:pPr>
          </w:p>
        </w:tc>
        <w:tc>
          <w:tcPr>
            <w:tcW w:w="770" w:type="dxa"/>
            <w:vMerge/>
            <w:vAlign w:val="center"/>
          </w:tcPr>
          <w:p w14:paraId="61C23C2B" w14:textId="77777777" w:rsidR="00292444" w:rsidRPr="00443CC3" w:rsidRDefault="00292444" w:rsidP="002D308E">
            <w:pPr>
              <w:keepNext/>
              <w:spacing w:before="40" w:after="40" w:line="200" w:lineRule="exact"/>
              <w:jc w:val="center"/>
              <w:rPr>
                <w:b/>
                <w:bCs/>
                <w:sz w:val="18"/>
                <w:szCs w:val="18"/>
                <w:rPrChange w:id="1027" w:author="Anna Vegera" w:date="2023-11-05T13:58:00Z">
                  <w:rPr>
                    <w:b/>
                    <w:bCs/>
                    <w:sz w:val="18"/>
                    <w:szCs w:val="18"/>
                    <w:lang w:val="en-CA"/>
                  </w:rPr>
                </w:rPrChange>
              </w:rPr>
            </w:pPr>
          </w:p>
        </w:tc>
        <w:tc>
          <w:tcPr>
            <w:tcW w:w="672" w:type="dxa"/>
            <w:vMerge/>
            <w:vAlign w:val="center"/>
          </w:tcPr>
          <w:p w14:paraId="738B2997" w14:textId="77777777" w:rsidR="00292444" w:rsidRPr="00443CC3" w:rsidRDefault="00292444" w:rsidP="002D308E">
            <w:pPr>
              <w:keepNext/>
              <w:spacing w:before="40" w:after="40" w:line="200" w:lineRule="exact"/>
              <w:jc w:val="center"/>
              <w:rPr>
                <w:b/>
                <w:bCs/>
                <w:sz w:val="18"/>
                <w:szCs w:val="18"/>
                <w:rPrChange w:id="1028" w:author="Anna Vegera" w:date="2023-11-05T13:58:00Z">
                  <w:rPr>
                    <w:b/>
                    <w:bCs/>
                    <w:sz w:val="18"/>
                    <w:szCs w:val="18"/>
                    <w:lang w:val="en-CA"/>
                  </w:rPr>
                </w:rPrChange>
              </w:rPr>
            </w:pPr>
          </w:p>
        </w:tc>
        <w:tc>
          <w:tcPr>
            <w:tcW w:w="1146" w:type="dxa"/>
            <w:vMerge/>
            <w:tcBorders>
              <w:right w:val="double" w:sz="4" w:space="0" w:color="auto"/>
            </w:tcBorders>
            <w:vAlign w:val="center"/>
          </w:tcPr>
          <w:p w14:paraId="3CC77C3E" w14:textId="77777777" w:rsidR="00292444" w:rsidRPr="00443CC3" w:rsidRDefault="00292444" w:rsidP="002D308E">
            <w:pPr>
              <w:keepNext/>
              <w:spacing w:before="40" w:after="40" w:line="200" w:lineRule="exact"/>
              <w:jc w:val="center"/>
              <w:rPr>
                <w:b/>
                <w:bCs/>
                <w:sz w:val="18"/>
                <w:szCs w:val="18"/>
                <w:rPrChange w:id="1029" w:author="Anna Vegera" w:date="2023-11-05T13:58:00Z">
                  <w:rPr>
                    <w:b/>
                    <w:bCs/>
                    <w:sz w:val="18"/>
                    <w:szCs w:val="18"/>
                    <w:lang w:val="en-CA"/>
                  </w:rPr>
                </w:rPrChange>
              </w:rPr>
            </w:pPr>
          </w:p>
        </w:tc>
        <w:tc>
          <w:tcPr>
            <w:tcW w:w="970" w:type="dxa"/>
            <w:vMerge/>
            <w:tcBorders>
              <w:left w:val="double" w:sz="4" w:space="0" w:color="auto"/>
              <w:right w:val="double" w:sz="4" w:space="0" w:color="auto"/>
            </w:tcBorders>
          </w:tcPr>
          <w:p w14:paraId="4BF63010" w14:textId="77777777" w:rsidR="00292444" w:rsidRPr="00443CC3" w:rsidRDefault="00292444" w:rsidP="002D308E">
            <w:pPr>
              <w:keepNext/>
              <w:spacing w:before="40" w:after="40" w:line="200" w:lineRule="exact"/>
              <w:rPr>
                <w:sz w:val="18"/>
                <w:szCs w:val="18"/>
                <w:rPrChange w:id="1030" w:author="Anna Vegera" w:date="2023-11-05T13:58:00Z">
                  <w:rPr>
                    <w:sz w:val="18"/>
                    <w:szCs w:val="18"/>
                    <w:lang w:val="en-CA"/>
                  </w:rPr>
                </w:rPrChange>
              </w:rPr>
            </w:pPr>
          </w:p>
        </w:tc>
        <w:tc>
          <w:tcPr>
            <w:tcW w:w="604" w:type="dxa"/>
            <w:vMerge/>
            <w:tcBorders>
              <w:left w:val="double" w:sz="4" w:space="0" w:color="auto"/>
              <w:right w:val="double" w:sz="4" w:space="0" w:color="auto"/>
            </w:tcBorders>
          </w:tcPr>
          <w:p w14:paraId="3E9EB1FA" w14:textId="77777777" w:rsidR="00292444" w:rsidRPr="00443CC3" w:rsidRDefault="00292444" w:rsidP="002D308E">
            <w:pPr>
              <w:keepNext/>
              <w:spacing w:before="40" w:after="40" w:line="200" w:lineRule="exact"/>
              <w:jc w:val="center"/>
              <w:rPr>
                <w:b/>
                <w:bCs/>
                <w:sz w:val="18"/>
                <w:szCs w:val="18"/>
                <w:rPrChange w:id="1031" w:author="Anna Vegera" w:date="2023-11-05T13:58:00Z">
                  <w:rPr>
                    <w:b/>
                    <w:bCs/>
                    <w:sz w:val="18"/>
                    <w:szCs w:val="18"/>
                    <w:lang w:val="en-CA"/>
                  </w:rPr>
                </w:rPrChange>
              </w:rPr>
            </w:pPr>
          </w:p>
        </w:tc>
      </w:tr>
      <w:tr w:rsidR="00292444" w:rsidRPr="00443CC3" w14:paraId="7E1C9E10" w14:textId="77777777" w:rsidTr="002D308E">
        <w:trPr>
          <w:trHeight w:val="79"/>
          <w:jc w:val="center"/>
        </w:trPr>
        <w:tc>
          <w:tcPr>
            <w:tcW w:w="1058" w:type="dxa"/>
            <w:vMerge/>
            <w:tcBorders>
              <w:left w:val="single" w:sz="12" w:space="0" w:color="auto"/>
              <w:bottom w:val="single" w:sz="4" w:space="0" w:color="auto"/>
              <w:right w:val="double" w:sz="4" w:space="0" w:color="auto"/>
            </w:tcBorders>
          </w:tcPr>
          <w:p w14:paraId="533A949B" w14:textId="77777777" w:rsidR="00292444" w:rsidRPr="00443CC3" w:rsidRDefault="00292444" w:rsidP="002D308E">
            <w:pPr>
              <w:keepNext/>
              <w:spacing w:before="20" w:after="20" w:line="200" w:lineRule="exact"/>
              <w:rPr>
                <w:sz w:val="18"/>
                <w:szCs w:val="18"/>
                <w:rPrChange w:id="1032" w:author="Anna Vegera" w:date="2023-11-05T13:58:00Z">
                  <w:rPr>
                    <w:sz w:val="18"/>
                    <w:szCs w:val="18"/>
                    <w:lang w:val="en-CA"/>
                  </w:rPr>
                </w:rPrChange>
              </w:rPr>
            </w:pPr>
          </w:p>
        </w:tc>
        <w:tc>
          <w:tcPr>
            <w:tcW w:w="9012" w:type="dxa"/>
            <w:tcBorders>
              <w:top w:val="nil"/>
              <w:left w:val="double" w:sz="4" w:space="0" w:color="auto"/>
              <w:bottom w:val="single" w:sz="4" w:space="0" w:color="auto"/>
              <w:right w:val="double" w:sz="6" w:space="0" w:color="auto"/>
            </w:tcBorders>
          </w:tcPr>
          <w:p w14:paraId="0963D827" w14:textId="5E10C0BC" w:rsidR="00292444" w:rsidRPr="00443CC3" w:rsidRDefault="00692557">
            <w:pPr>
              <w:spacing w:before="40" w:after="40"/>
              <w:ind w:left="340"/>
              <w:rPr>
                <w:b/>
                <w:bCs/>
                <w:sz w:val="18"/>
                <w:szCs w:val="18"/>
                <w:rPrChange w:id="1033" w:author="Anna Vegera" w:date="2023-11-05T14:22:00Z">
                  <w:rPr>
                    <w:sz w:val="18"/>
                    <w:szCs w:val="18"/>
                    <w:lang w:val="en-CA"/>
                  </w:rPr>
                </w:rPrChange>
              </w:rPr>
              <w:pPrChange w:id="1034" w:author="Antipina, Nadezda" w:date="2023-11-11T18:01:00Z">
                <w:pPr>
                  <w:spacing w:before="20" w:after="20" w:line="200" w:lineRule="exact"/>
                  <w:ind w:left="340"/>
                </w:pPr>
              </w:pPrChange>
            </w:pPr>
            <w:ins w:id="1035" w:author="Anna Vegera" w:date="2023-11-05T14:20:00Z">
              <w:r w:rsidRPr="00443CC3">
                <w:rPr>
                  <w:sz w:val="18"/>
                  <w:szCs w:val="18"/>
                  <w:rPrChange w:id="1036" w:author="Anna Vegera" w:date="2023-11-05T14:20:00Z">
                    <w:rPr>
                      <w:sz w:val="18"/>
                      <w:szCs w:val="18"/>
                      <w:lang w:val="en-CA"/>
                    </w:rPr>
                  </w:rPrChange>
                </w:rPr>
                <w:t>Требуется только для заявления земных станций, находящи</w:t>
              </w:r>
            </w:ins>
            <w:ins w:id="1037" w:author="Anna Vegera" w:date="2023-11-05T14:21:00Z">
              <w:r w:rsidR="009E2739" w:rsidRPr="00443CC3">
                <w:rPr>
                  <w:sz w:val="18"/>
                  <w:szCs w:val="18"/>
                </w:rPr>
                <w:t>х</w:t>
              </w:r>
            </w:ins>
            <w:ins w:id="1038" w:author="Anna Vegera" w:date="2023-11-05T14:20:00Z">
              <w:r w:rsidRPr="00443CC3">
                <w:rPr>
                  <w:sz w:val="18"/>
                  <w:szCs w:val="18"/>
                  <w:rPrChange w:id="1039" w:author="Anna Vegera" w:date="2023-11-05T14:20:00Z">
                    <w:rPr>
                      <w:sz w:val="18"/>
                      <w:szCs w:val="18"/>
                      <w:lang w:val="en-CA"/>
                    </w:rPr>
                  </w:rPrChange>
                </w:rPr>
                <w:t xml:space="preserve">ся в движении, </w:t>
              </w:r>
            </w:ins>
            <w:ins w:id="1040" w:author="Anna Vegera" w:date="2023-11-05T14:21:00Z">
              <w:r w:rsidR="009E2739" w:rsidRPr="00443CC3">
                <w:rPr>
                  <w:sz w:val="18"/>
                  <w:szCs w:val="18"/>
                </w:rPr>
                <w:t xml:space="preserve">которые </w:t>
              </w:r>
            </w:ins>
            <w:ins w:id="1041" w:author="Anna Vegera" w:date="2023-11-05T14:20:00Z">
              <w:r w:rsidRPr="00443CC3">
                <w:rPr>
                  <w:sz w:val="18"/>
                  <w:szCs w:val="18"/>
                  <w:rPrChange w:id="1042" w:author="Anna Vegera" w:date="2023-11-05T14:20:00Z">
                    <w:rPr>
                      <w:sz w:val="18"/>
                      <w:szCs w:val="18"/>
                      <w:lang w:val="en-CA"/>
                    </w:rPr>
                  </w:rPrChange>
                </w:rPr>
                <w:t>представл</w:t>
              </w:r>
            </w:ins>
            <w:ins w:id="1043" w:author="Anna Vegera" w:date="2023-11-05T14:21:00Z">
              <w:r w:rsidR="009E2739" w:rsidRPr="00443CC3">
                <w:rPr>
                  <w:sz w:val="18"/>
                  <w:szCs w:val="18"/>
                </w:rPr>
                <w:t>яются</w:t>
              </w:r>
            </w:ins>
            <w:ins w:id="1044" w:author="Anna Vegera" w:date="2023-11-05T14:20:00Z">
              <w:r w:rsidRPr="00443CC3">
                <w:rPr>
                  <w:sz w:val="18"/>
                  <w:szCs w:val="18"/>
                  <w:rPrChange w:id="1045" w:author="Anna Vegera" w:date="2023-11-05T14:20:00Z">
                    <w:rPr>
                      <w:sz w:val="18"/>
                      <w:szCs w:val="18"/>
                      <w:lang w:val="en-CA"/>
                    </w:rPr>
                  </w:rPrChange>
                </w:rPr>
                <w:t xml:space="preserve"> в соответствии с проектом новой Резолюции </w:t>
              </w:r>
              <w:r w:rsidRPr="00443CC3">
                <w:rPr>
                  <w:b/>
                  <w:bCs/>
                  <w:sz w:val="18"/>
                  <w:szCs w:val="18"/>
                  <w:rPrChange w:id="1046" w:author="Anna Vegera" w:date="2023-11-05T14:20:00Z">
                    <w:rPr>
                      <w:b/>
                      <w:bCs/>
                      <w:sz w:val="18"/>
                      <w:szCs w:val="18"/>
                      <w:lang w:val="en-CA"/>
                    </w:rPr>
                  </w:rPrChange>
                </w:rPr>
                <w:t>[</w:t>
              </w:r>
              <w:r w:rsidRPr="00443CC3">
                <w:rPr>
                  <w:b/>
                  <w:bCs/>
                  <w:sz w:val="18"/>
                  <w:szCs w:val="18"/>
                </w:rPr>
                <w:t>IAP</w:t>
              </w:r>
              <w:r w:rsidRPr="00443CC3">
                <w:rPr>
                  <w:b/>
                  <w:bCs/>
                  <w:sz w:val="18"/>
                  <w:szCs w:val="18"/>
                  <w:rPrChange w:id="1047" w:author="Anna Vegera" w:date="2023-11-05T14:20:00Z">
                    <w:rPr>
                      <w:b/>
                      <w:bCs/>
                      <w:sz w:val="18"/>
                      <w:szCs w:val="18"/>
                      <w:lang w:val="en-CA"/>
                    </w:rPr>
                  </w:rPrChange>
                </w:rPr>
                <w:t>-</w:t>
              </w:r>
              <w:r w:rsidRPr="00443CC3">
                <w:rPr>
                  <w:b/>
                  <w:bCs/>
                  <w:sz w:val="18"/>
                  <w:szCs w:val="18"/>
                </w:rPr>
                <w:t>A</w:t>
              </w:r>
              <w:r w:rsidRPr="00443CC3">
                <w:rPr>
                  <w:b/>
                  <w:bCs/>
                  <w:sz w:val="18"/>
                  <w:szCs w:val="18"/>
                  <w:rPrChange w:id="1048" w:author="Anna Vegera" w:date="2023-11-05T14:20:00Z">
                    <w:rPr>
                      <w:b/>
                      <w:bCs/>
                      <w:sz w:val="18"/>
                      <w:szCs w:val="18"/>
                      <w:lang w:val="en-CA"/>
                    </w:rPr>
                  </w:rPrChange>
                </w:rPr>
                <w:t>115] (ВКР-23)</w:t>
              </w:r>
            </w:ins>
          </w:p>
        </w:tc>
        <w:tc>
          <w:tcPr>
            <w:tcW w:w="604" w:type="dxa"/>
            <w:tcBorders>
              <w:top w:val="nil"/>
              <w:left w:val="double" w:sz="6" w:space="0" w:color="auto"/>
              <w:bottom w:val="nil"/>
              <w:right w:val="nil"/>
            </w:tcBorders>
            <w:shd w:val="clear" w:color="auto" w:fill="auto"/>
          </w:tcPr>
          <w:p w14:paraId="5667FB7A" w14:textId="77777777" w:rsidR="00292444" w:rsidRPr="00443CC3" w:rsidRDefault="00292444" w:rsidP="002D308E">
            <w:pPr>
              <w:keepNext/>
              <w:spacing w:before="40" w:after="40" w:line="200" w:lineRule="exact"/>
              <w:jc w:val="center"/>
              <w:rPr>
                <w:b/>
                <w:bCs/>
                <w:sz w:val="18"/>
                <w:szCs w:val="18"/>
                <w:rPrChange w:id="1049" w:author="Anna Vegera" w:date="2023-11-05T14:20:00Z">
                  <w:rPr>
                    <w:b/>
                    <w:bCs/>
                    <w:sz w:val="18"/>
                    <w:szCs w:val="18"/>
                    <w:lang w:val="en-CA"/>
                  </w:rPr>
                </w:rPrChange>
              </w:rPr>
            </w:pPr>
          </w:p>
        </w:tc>
        <w:tc>
          <w:tcPr>
            <w:tcW w:w="604" w:type="dxa"/>
            <w:tcBorders>
              <w:top w:val="nil"/>
              <w:left w:val="nil"/>
              <w:bottom w:val="nil"/>
              <w:right w:val="nil"/>
            </w:tcBorders>
            <w:shd w:val="clear" w:color="auto" w:fill="auto"/>
          </w:tcPr>
          <w:p w14:paraId="6E2750B5" w14:textId="77777777" w:rsidR="00292444" w:rsidRPr="00443CC3" w:rsidRDefault="00292444" w:rsidP="002D308E">
            <w:pPr>
              <w:keepNext/>
              <w:spacing w:before="40" w:after="40" w:line="200" w:lineRule="exact"/>
              <w:jc w:val="center"/>
              <w:rPr>
                <w:b/>
                <w:bCs/>
                <w:sz w:val="18"/>
                <w:szCs w:val="18"/>
                <w:rPrChange w:id="1050" w:author="Anna Vegera" w:date="2023-11-05T14:20:00Z">
                  <w:rPr>
                    <w:b/>
                    <w:bCs/>
                    <w:sz w:val="18"/>
                    <w:szCs w:val="18"/>
                    <w:lang w:val="en-CA"/>
                  </w:rPr>
                </w:rPrChange>
              </w:rPr>
            </w:pPr>
          </w:p>
        </w:tc>
        <w:tc>
          <w:tcPr>
            <w:tcW w:w="604" w:type="dxa"/>
            <w:tcBorders>
              <w:top w:val="nil"/>
              <w:left w:val="nil"/>
              <w:bottom w:val="nil"/>
              <w:right w:val="nil"/>
            </w:tcBorders>
            <w:shd w:val="clear" w:color="auto" w:fill="auto"/>
          </w:tcPr>
          <w:p w14:paraId="75502457" w14:textId="77777777" w:rsidR="00292444" w:rsidRPr="00443CC3" w:rsidRDefault="00292444" w:rsidP="002D308E">
            <w:pPr>
              <w:keepNext/>
              <w:spacing w:before="40" w:after="40" w:line="200" w:lineRule="exact"/>
              <w:jc w:val="center"/>
              <w:rPr>
                <w:b/>
                <w:bCs/>
                <w:sz w:val="18"/>
                <w:szCs w:val="18"/>
                <w:rPrChange w:id="1051" w:author="Anna Vegera" w:date="2023-11-05T14:20:00Z">
                  <w:rPr>
                    <w:b/>
                    <w:bCs/>
                    <w:sz w:val="18"/>
                    <w:szCs w:val="18"/>
                    <w:lang w:val="en-CA"/>
                  </w:rPr>
                </w:rPrChange>
              </w:rPr>
            </w:pPr>
          </w:p>
        </w:tc>
        <w:tc>
          <w:tcPr>
            <w:tcW w:w="604" w:type="dxa"/>
            <w:tcBorders>
              <w:top w:val="nil"/>
              <w:left w:val="nil"/>
              <w:bottom w:val="nil"/>
              <w:right w:val="double" w:sz="6" w:space="0" w:color="auto"/>
            </w:tcBorders>
            <w:shd w:val="clear" w:color="auto" w:fill="auto"/>
          </w:tcPr>
          <w:p w14:paraId="1E8F0FB9" w14:textId="77777777" w:rsidR="00292444" w:rsidRPr="00443CC3" w:rsidRDefault="00292444" w:rsidP="002D308E">
            <w:pPr>
              <w:keepNext/>
              <w:spacing w:before="40" w:after="40" w:line="200" w:lineRule="exact"/>
              <w:jc w:val="center"/>
              <w:rPr>
                <w:b/>
                <w:bCs/>
                <w:sz w:val="18"/>
                <w:szCs w:val="18"/>
                <w:rPrChange w:id="1052" w:author="Anna Vegera" w:date="2023-11-05T14:20:00Z">
                  <w:rPr>
                    <w:b/>
                    <w:bCs/>
                    <w:sz w:val="18"/>
                    <w:szCs w:val="18"/>
                    <w:lang w:val="en-CA"/>
                  </w:rPr>
                </w:rPrChange>
              </w:rPr>
            </w:pPr>
          </w:p>
        </w:tc>
        <w:tc>
          <w:tcPr>
            <w:tcW w:w="604" w:type="dxa"/>
            <w:vMerge/>
            <w:tcBorders>
              <w:left w:val="double" w:sz="6" w:space="0" w:color="auto"/>
              <w:bottom w:val="single" w:sz="4" w:space="0" w:color="auto"/>
            </w:tcBorders>
            <w:vAlign w:val="center"/>
          </w:tcPr>
          <w:p w14:paraId="715AF842" w14:textId="77777777" w:rsidR="00292444" w:rsidRPr="00443CC3" w:rsidRDefault="00292444" w:rsidP="002D308E">
            <w:pPr>
              <w:keepNext/>
              <w:spacing w:before="40" w:after="40" w:line="200" w:lineRule="exact"/>
              <w:jc w:val="center"/>
              <w:rPr>
                <w:b/>
                <w:bCs/>
                <w:sz w:val="18"/>
                <w:szCs w:val="18"/>
                <w:rPrChange w:id="1053" w:author="Anna Vegera" w:date="2023-11-05T14:20:00Z">
                  <w:rPr>
                    <w:b/>
                    <w:bCs/>
                    <w:sz w:val="18"/>
                    <w:szCs w:val="18"/>
                    <w:lang w:val="en-CA"/>
                  </w:rPr>
                </w:rPrChange>
              </w:rPr>
            </w:pPr>
          </w:p>
        </w:tc>
        <w:tc>
          <w:tcPr>
            <w:tcW w:w="1057" w:type="dxa"/>
            <w:vMerge/>
            <w:tcBorders>
              <w:bottom w:val="single" w:sz="4" w:space="0" w:color="auto"/>
            </w:tcBorders>
            <w:vAlign w:val="center"/>
          </w:tcPr>
          <w:p w14:paraId="49F2E3D4" w14:textId="77777777" w:rsidR="00292444" w:rsidRPr="00443CC3" w:rsidRDefault="00292444" w:rsidP="002D308E">
            <w:pPr>
              <w:keepNext/>
              <w:spacing w:before="40" w:after="40" w:line="200" w:lineRule="exact"/>
              <w:jc w:val="center"/>
              <w:rPr>
                <w:b/>
                <w:bCs/>
                <w:sz w:val="18"/>
                <w:szCs w:val="18"/>
                <w:rPrChange w:id="1054" w:author="Anna Vegera" w:date="2023-11-05T14:20:00Z">
                  <w:rPr>
                    <w:b/>
                    <w:bCs/>
                    <w:sz w:val="18"/>
                    <w:szCs w:val="18"/>
                    <w:lang w:val="en-CA"/>
                  </w:rPr>
                </w:rPrChange>
              </w:rPr>
            </w:pPr>
          </w:p>
        </w:tc>
        <w:tc>
          <w:tcPr>
            <w:tcW w:w="1058" w:type="dxa"/>
            <w:vMerge/>
            <w:tcBorders>
              <w:bottom w:val="single" w:sz="4" w:space="0" w:color="auto"/>
            </w:tcBorders>
            <w:vAlign w:val="center"/>
          </w:tcPr>
          <w:p w14:paraId="061B0C91" w14:textId="77777777" w:rsidR="00292444" w:rsidRPr="00443CC3" w:rsidRDefault="00292444" w:rsidP="002D308E">
            <w:pPr>
              <w:keepNext/>
              <w:spacing w:before="40" w:after="40" w:line="200" w:lineRule="exact"/>
              <w:jc w:val="center"/>
              <w:rPr>
                <w:b/>
                <w:bCs/>
                <w:sz w:val="18"/>
                <w:szCs w:val="18"/>
                <w:rPrChange w:id="1055" w:author="Anna Vegera" w:date="2023-11-05T14:20:00Z">
                  <w:rPr>
                    <w:b/>
                    <w:bCs/>
                    <w:sz w:val="18"/>
                    <w:szCs w:val="18"/>
                    <w:lang w:val="en-CA"/>
                  </w:rPr>
                </w:rPrChange>
              </w:rPr>
            </w:pPr>
          </w:p>
        </w:tc>
        <w:tc>
          <w:tcPr>
            <w:tcW w:w="906" w:type="dxa"/>
            <w:vMerge/>
            <w:tcBorders>
              <w:bottom w:val="single" w:sz="4" w:space="0" w:color="auto"/>
            </w:tcBorders>
            <w:vAlign w:val="center"/>
          </w:tcPr>
          <w:p w14:paraId="56BDD444" w14:textId="77777777" w:rsidR="00292444" w:rsidRPr="00443CC3" w:rsidRDefault="00292444" w:rsidP="002D308E">
            <w:pPr>
              <w:keepNext/>
              <w:spacing w:before="40" w:after="40" w:line="200" w:lineRule="exact"/>
              <w:jc w:val="center"/>
              <w:rPr>
                <w:b/>
                <w:bCs/>
                <w:sz w:val="18"/>
                <w:szCs w:val="18"/>
                <w:rPrChange w:id="1056" w:author="Anna Vegera" w:date="2023-11-05T14:20:00Z">
                  <w:rPr>
                    <w:b/>
                    <w:bCs/>
                    <w:sz w:val="18"/>
                    <w:szCs w:val="18"/>
                    <w:lang w:val="en-CA"/>
                  </w:rPr>
                </w:rPrChange>
              </w:rPr>
            </w:pPr>
          </w:p>
        </w:tc>
        <w:tc>
          <w:tcPr>
            <w:tcW w:w="604" w:type="dxa"/>
            <w:vMerge/>
            <w:tcBorders>
              <w:bottom w:val="single" w:sz="4" w:space="0" w:color="auto"/>
            </w:tcBorders>
            <w:vAlign w:val="center"/>
          </w:tcPr>
          <w:p w14:paraId="4B851A61" w14:textId="77777777" w:rsidR="00292444" w:rsidRPr="00443CC3" w:rsidRDefault="00292444" w:rsidP="002D308E">
            <w:pPr>
              <w:keepNext/>
              <w:spacing w:before="40" w:after="40" w:line="200" w:lineRule="exact"/>
              <w:jc w:val="center"/>
              <w:rPr>
                <w:b/>
                <w:bCs/>
                <w:sz w:val="18"/>
                <w:szCs w:val="18"/>
                <w:rPrChange w:id="1057" w:author="Anna Vegera" w:date="2023-11-05T14:20:00Z">
                  <w:rPr>
                    <w:b/>
                    <w:bCs/>
                    <w:sz w:val="18"/>
                    <w:szCs w:val="18"/>
                    <w:lang w:val="en-CA"/>
                  </w:rPr>
                </w:rPrChange>
              </w:rPr>
            </w:pPr>
          </w:p>
        </w:tc>
        <w:tc>
          <w:tcPr>
            <w:tcW w:w="669" w:type="dxa"/>
            <w:vMerge/>
            <w:tcBorders>
              <w:bottom w:val="single" w:sz="4" w:space="0" w:color="auto"/>
            </w:tcBorders>
            <w:vAlign w:val="center"/>
          </w:tcPr>
          <w:p w14:paraId="4C51E7BC" w14:textId="77777777" w:rsidR="00292444" w:rsidRPr="00443CC3" w:rsidRDefault="00292444" w:rsidP="002D308E">
            <w:pPr>
              <w:keepNext/>
              <w:spacing w:before="40" w:after="40" w:line="200" w:lineRule="exact"/>
              <w:jc w:val="center"/>
              <w:rPr>
                <w:b/>
                <w:bCs/>
                <w:sz w:val="18"/>
                <w:szCs w:val="18"/>
                <w:rPrChange w:id="1058" w:author="Anna Vegera" w:date="2023-11-05T14:20:00Z">
                  <w:rPr>
                    <w:b/>
                    <w:bCs/>
                    <w:sz w:val="18"/>
                    <w:szCs w:val="18"/>
                    <w:lang w:val="en-CA"/>
                  </w:rPr>
                </w:rPrChange>
              </w:rPr>
            </w:pPr>
          </w:p>
        </w:tc>
        <w:tc>
          <w:tcPr>
            <w:tcW w:w="770" w:type="dxa"/>
            <w:vMerge/>
            <w:tcBorders>
              <w:bottom w:val="single" w:sz="4" w:space="0" w:color="auto"/>
            </w:tcBorders>
            <w:vAlign w:val="center"/>
          </w:tcPr>
          <w:p w14:paraId="7D33F1BB" w14:textId="77777777" w:rsidR="00292444" w:rsidRPr="00443CC3" w:rsidRDefault="00292444" w:rsidP="002D308E">
            <w:pPr>
              <w:keepNext/>
              <w:spacing w:before="40" w:after="40" w:line="200" w:lineRule="exact"/>
              <w:jc w:val="center"/>
              <w:rPr>
                <w:b/>
                <w:bCs/>
                <w:sz w:val="18"/>
                <w:szCs w:val="18"/>
                <w:rPrChange w:id="1059" w:author="Anna Vegera" w:date="2023-11-05T14:20:00Z">
                  <w:rPr>
                    <w:b/>
                    <w:bCs/>
                    <w:sz w:val="18"/>
                    <w:szCs w:val="18"/>
                    <w:lang w:val="en-CA"/>
                  </w:rPr>
                </w:rPrChange>
              </w:rPr>
            </w:pPr>
          </w:p>
        </w:tc>
        <w:tc>
          <w:tcPr>
            <w:tcW w:w="672" w:type="dxa"/>
            <w:vMerge/>
            <w:tcBorders>
              <w:bottom w:val="single" w:sz="4" w:space="0" w:color="auto"/>
            </w:tcBorders>
            <w:vAlign w:val="center"/>
          </w:tcPr>
          <w:p w14:paraId="4CCD9C5A" w14:textId="77777777" w:rsidR="00292444" w:rsidRPr="00443CC3" w:rsidRDefault="00292444" w:rsidP="002D308E">
            <w:pPr>
              <w:keepNext/>
              <w:spacing w:before="40" w:after="40" w:line="200" w:lineRule="exact"/>
              <w:jc w:val="center"/>
              <w:rPr>
                <w:b/>
                <w:bCs/>
                <w:sz w:val="18"/>
                <w:szCs w:val="18"/>
                <w:rPrChange w:id="1060" w:author="Anna Vegera" w:date="2023-11-05T14:20:00Z">
                  <w:rPr>
                    <w:b/>
                    <w:bCs/>
                    <w:sz w:val="18"/>
                    <w:szCs w:val="18"/>
                    <w:lang w:val="en-CA"/>
                  </w:rPr>
                </w:rPrChange>
              </w:rPr>
            </w:pPr>
          </w:p>
        </w:tc>
        <w:tc>
          <w:tcPr>
            <w:tcW w:w="1146" w:type="dxa"/>
            <w:vMerge/>
            <w:tcBorders>
              <w:bottom w:val="single" w:sz="4" w:space="0" w:color="auto"/>
              <w:right w:val="double" w:sz="4" w:space="0" w:color="auto"/>
            </w:tcBorders>
            <w:vAlign w:val="center"/>
          </w:tcPr>
          <w:p w14:paraId="06F407A2" w14:textId="77777777" w:rsidR="00292444" w:rsidRPr="00443CC3" w:rsidRDefault="00292444" w:rsidP="002D308E">
            <w:pPr>
              <w:keepNext/>
              <w:spacing w:before="40" w:after="40" w:line="200" w:lineRule="exact"/>
              <w:jc w:val="center"/>
              <w:rPr>
                <w:b/>
                <w:bCs/>
                <w:sz w:val="18"/>
                <w:szCs w:val="18"/>
                <w:rPrChange w:id="1061" w:author="Anna Vegera" w:date="2023-11-05T14:20:00Z">
                  <w:rPr>
                    <w:b/>
                    <w:bCs/>
                    <w:sz w:val="18"/>
                    <w:szCs w:val="18"/>
                    <w:lang w:val="en-CA"/>
                  </w:rPr>
                </w:rPrChange>
              </w:rPr>
            </w:pPr>
          </w:p>
        </w:tc>
        <w:tc>
          <w:tcPr>
            <w:tcW w:w="970" w:type="dxa"/>
            <w:vMerge/>
            <w:tcBorders>
              <w:left w:val="double" w:sz="4" w:space="0" w:color="auto"/>
              <w:bottom w:val="single" w:sz="4" w:space="0" w:color="auto"/>
              <w:right w:val="double" w:sz="4" w:space="0" w:color="auto"/>
            </w:tcBorders>
          </w:tcPr>
          <w:p w14:paraId="5AD58AA5" w14:textId="77777777" w:rsidR="00292444" w:rsidRPr="00443CC3" w:rsidRDefault="00292444" w:rsidP="002D308E">
            <w:pPr>
              <w:keepNext/>
              <w:spacing w:before="40" w:after="40" w:line="200" w:lineRule="exact"/>
              <w:rPr>
                <w:sz w:val="18"/>
                <w:szCs w:val="18"/>
                <w:rPrChange w:id="1062" w:author="Anna Vegera" w:date="2023-11-05T14:20:00Z">
                  <w:rPr>
                    <w:sz w:val="18"/>
                    <w:szCs w:val="18"/>
                    <w:lang w:val="en-CA"/>
                  </w:rPr>
                </w:rPrChange>
              </w:rPr>
            </w:pPr>
          </w:p>
        </w:tc>
        <w:tc>
          <w:tcPr>
            <w:tcW w:w="604" w:type="dxa"/>
            <w:vMerge/>
            <w:tcBorders>
              <w:left w:val="double" w:sz="4" w:space="0" w:color="auto"/>
              <w:bottom w:val="single" w:sz="4" w:space="0" w:color="auto"/>
              <w:right w:val="double" w:sz="4" w:space="0" w:color="auto"/>
            </w:tcBorders>
          </w:tcPr>
          <w:p w14:paraId="4D34D001" w14:textId="77777777" w:rsidR="00292444" w:rsidRPr="00443CC3" w:rsidRDefault="00292444" w:rsidP="002D308E">
            <w:pPr>
              <w:keepNext/>
              <w:spacing w:before="40" w:after="40" w:line="200" w:lineRule="exact"/>
              <w:jc w:val="center"/>
              <w:rPr>
                <w:b/>
                <w:bCs/>
                <w:sz w:val="18"/>
                <w:szCs w:val="18"/>
                <w:rPrChange w:id="1063" w:author="Anna Vegera" w:date="2023-11-05T14:20:00Z">
                  <w:rPr>
                    <w:b/>
                    <w:bCs/>
                    <w:sz w:val="18"/>
                    <w:szCs w:val="18"/>
                    <w:lang w:val="en-CA"/>
                  </w:rPr>
                </w:rPrChange>
              </w:rPr>
            </w:pPr>
          </w:p>
        </w:tc>
      </w:tr>
      <w:tr w:rsidR="00292444" w:rsidRPr="00443CC3" w14:paraId="77AF8CA7" w14:textId="77777777" w:rsidTr="002D308E">
        <w:trPr>
          <w:jc w:val="center"/>
        </w:trPr>
        <w:tc>
          <w:tcPr>
            <w:tcW w:w="1058" w:type="dxa"/>
            <w:tcBorders>
              <w:top w:val="single" w:sz="12" w:space="0" w:color="auto"/>
              <w:left w:val="single" w:sz="12" w:space="0" w:color="auto"/>
              <w:bottom w:val="nil"/>
              <w:right w:val="double" w:sz="4" w:space="0" w:color="auto"/>
            </w:tcBorders>
            <w:hideMark/>
          </w:tcPr>
          <w:p w14:paraId="13FE4B21" w14:textId="4EB5EB20" w:rsidR="00292444" w:rsidRPr="00443CC3" w:rsidRDefault="00292444" w:rsidP="002D308E">
            <w:pPr>
              <w:keepNext/>
              <w:spacing w:before="40" w:after="40" w:line="200" w:lineRule="exact"/>
              <w:rPr>
                <w:b/>
                <w:bCs/>
                <w:sz w:val="18"/>
                <w:szCs w:val="18"/>
              </w:rPr>
            </w:pPr>
            <w:proofErr w:type="spellStart"/>
            <w:r w:rsidRPr="00443CC3">
              <w:rPr>
                <w:b/>
                <w:bCs/>
                <w:sz w:val="18"/>
                <w:szCs w:val="18"/>
              </w:rPr>
              <w:t>C.11</w:t>
            </w:r>
            <w:proofErr w:type="spellEnd"/>
          </w:p>
        </w:tc>
        <w:tc>
          <w:tcPr>
            <w:tcW w:w="9012" w:type="dxa"/>
            <w:tcBorders>
              <w:top w:val="single" w:sz="12" w:space="0" w:color="auto"/>
              <w:left w:val="double" w:sz="4" w:space="0" w:color="auto"/>
              <w:bottom w:val="nil"/>
              <w:right w:val="double" w:sz="6" w:space="0" w:color="auto"/>
            </w:tcBorders>
            <w:hideMark/>
          </w:tcPr>
          <w:p w14:paraId="1D94FEEB" w14:textId="77777777" w:rsidR="00292444" w:rsidRPr="00443CC3" w:rsidRDefault="00292444" w:rsidP="002D308E">
            <w:pPr>
              <w:keepNext/>
              <w:spacing w:before="40" w:after="40" w:line="200" w:lineRule="exact"/>
              <w:rPr>
                <w:sz w:val="18"/>
                <w:szCs w:val="18"/>
              </w:rPr>
            </w:pPr>
            <w:r w:rsidRPr="00443CC3">
              <w:rPr>
                <w:b/>
                <w:bCs/>
                <w:sz w:val="18"/>
                <w:szCs w:val="18"/>
              </w:rPr>
              <w:t>ЗОНА(Ы) ОБСЛУЖИВАНИЯ</w:t>
            </w:r>
          </w:p>
        </w:tc>
        <w:tc>
          <w:tcPr>
            <w:tcW w:w="604" w:type="dxa"/>
            <w:tcBorders>
              <w:top w:val="nil"/>
              <w:left w:val="double" w:sz="6" w:space="0" w:color="auto"/>
              <w:bottom w:val="nil"/>
              <w:right w:val="nil"/>
            </w:tcBorders>
            <w:shd w:val="clear" w:color="auto" w:fill="auto"/>
          </w:tcPr>
          <w:p w14:paraId="78042D3F"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5348CCB6"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2AE241A7"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double" w:sz="6" w:space="0" w:color="auto"/>
            </w:tcBorders>
            <w:shd w:val="clear" w:color="auto" w:fill="auto"/>
          </w:tcPr>
          <w:p w14:paraId="44FD6DD9" w14:textId="77777777" w:rsidR="00292444" w:rsidRPr="00443CC3" w:rsidRDefault="00292444" w:rsidP="002D308E">
            <w:pPr>
              <w:keepNext/>
              <w:spacing w:before="40" w:after="40" w:line="200" w:lineRule="exact"/>
              <w:jc w:val="center"/>
              <w:rPr>
                <w:b/>
                <w:bCs/>
                <w:sz w:val="18"/>
                <w:szCs w:val="18"/>
              </w:rPr>
            </w:pPr>
          </w:p>
        </w:tc>
        <w:tc>
          <w:tcPr>
            <w:tcW w:w="604" w:type="dxa"/>
            <w:tcBorders>
              <w:top w:val="single" w:sz="12" w:space="0" w:color="auto"/>
              <w:left w:val="double" w:sz="6" w:space="0" w:color="auto"/>
              <w:bottom w:val="nil"/>
              <w:right w:val="nil"/>
            </w:tcBorders>
            <w:shd w:val="pct10" w:color="auto" w:fill="FFFFFF" w:themeFill="background1"/>
            <w:vAlign w:val="center"/>
            <w:hideMark/>
          </w:tcPr>
          <w:p w14:paraId="496BF0ED" w14:textId="77777777" w:rsidR="00292444" w:rsidRPr="00443CC3" w:rsidRDefault="00292444" w:rsidP="002D308E">
            <w:pPr>
              <w:keepNext/>
              <w:spacing w:before="40" w:after="40" w:line="200" w:lineRule="exact"/>
              <w:jc w:val="center"/>
              <w:rPr>
                <w:b/>
                <w:bCs/>
                <w:sz w:val="18"/>
                <w:szCs w:val="18"/>
              </w:rPr>
            </w:pPr>
          </w:p>
        </w:tc>
        <w:tc>
          <w:tcPr>
            <w:tcW w:w="1057" w:type="dxa"/>
            <w:tcBorders>
              <w:top w:val="single" w:sz="12" w:space="0" w:color="auto"/>
              <w:left w:val="nil"/>
              <w:bottom w:val="nil"/>
              <w:right w:val="nil"/>
            </w:tcBorders>
            <w:shd w:val="pct10" w:color="auto" w:fill="FFFFFF" w:themeFill="background1"/>
            <w:vAlign w:val="center"/>
            <w:hideMark/>
          </w:tcPr>
          <w:p w14:paraId="4D069ECC" w14:textId="77777777" w:rsidR="00292444" w:rsidRPr="00443CC3" w:rsidRDefault="00292444" w:rsidP="002D308E">
            <w:pPr>
              <w:keepNext/>
              <w:spacing w:before="40" w:after="40" w:line="200" w:lineRule="exact"/>
              <w:jc w:val="center"/>
              <w:rPr>
                <w:b/>
                <w:bCs/>
                <w:sz w:val="18"/>
                <w:szCs w:val="18"/>
              </w:rPr>
            </w:pPr>
          </w:p>
        </w:tc>
        <w:tc>
          <w:tcPr>
            <w:tcW w:w="1058" w:type="dxa"/>
            <w:tcBorders>
              <w:top w:val="single" w:sz="12" w:space="0" w:color="auto"/>
              <w:left w:val="nil"/>
              <w:bottom w:val="nil"/>
              <w:right w:val="nil"/>
            </w:tcBorders>
            <w:shd w:val="pct10" w:color="auto" w:fill="FFFFFF" w:themeFill="background1"/>
            <w:vAlign w:val="center"/>
            <w:hideMark/>
          </w:tcPr>
          <w:p w14:paraId="1206C4C4" w14:textId="77777777" w:rsidR="00292444" w:rsidRPr="00443CC3" w:rsidRDefault="00292444" w:rsidP="002D308E">
            <w:pPr>
              <w:keepNext/>
              <w:spacing w:before="40" w:after="40" w:line="200" w:lineRule="exact"/>
              <w:jc w:val="center"/>
              <w:rPr>
                <w:b/>
                <w:bCs/>
                <w:sz w:val="18"/>
                <w:szCs w:val="18"/>
              </w:rPr>
            </w:pPr>
          </w:p>
        </w:tc>
        <w:tc>
          <w:tcPr>
            <w:tcW w:w="906" w:type="dxa"/>
            <w:tcBorders>
              <w:top w:val="single" w:sz="12" w:space="0" w:color="auto"/>
              <w:left w:val="nil"/>
              <w:bottom w:val="nil"/>
              <w:right w:val="nil"/>
            </w:tcBorders>
            <w:shd w:val="pct10" w:color="auto" w:fill="FFFFFF" w:themeFill="background1"/>
            <w:vAlign w:val="center"/>
            <w:hideMark/>
          </w:tcPr>
          <w:p w14:paraId="28B73FB6" w14:textId="77777777" w:rsidR="00292444" w:rsidRPr="00443CC3" w:rsidRDefault="00292444" w:rsidP="002D308E">
            <w:pPr>
              <w:keepNext/>
              <w:spacing w:before="40" w:after="40" w:line="200" w:lineRule="exact"/>
              <w:jc w:val="center"/>
              <w:rPr>
                <w:b/>
                <w:bCs/>
                <w:sz w:val="18"/>
                <w:szCs w:val="18"/>
              </w:rPr>
            </w:pPr>
          </w:p>
        </w:tc>
        <w:tc>
          <w:tcPr>
            <w:tcW w:w="604" w:type="dxa"/>
            <w:tcBorders>
              <w:top w:val="single" w:sz="12" w:space="0" w:color="auto"/>
              <w:left w:val="nil"/>
              <w:bottom w:val="nil"/>
              <w:right w:val="nil"/>
            </w:tcBorders>
            <w:shd w:val="pct10" w:color="auto" w:fill="FFFFFF" w:themeFill="background1"/>
            <w:vAlign w:val="center"/>
            <w:hideMark/>
          </w:tcPr>
          <w:p w14:paraId="1913FEEA" w14:textId="77777777" w:rsidR="00292444" w:rsidRPr="00443CC3" w:rsidRDefault="00292444" w:rsidP="002D308E">
            <w:pPr>
              <w:keepNext/>
              <w:spacing w:before="40" w:after="40" w:line="200" w:lineRule="exact"/>
              <w:jc w:val="center"/>
              <w:rPr>
                <w:b/>
                <w:bCs/>
                <w:sz w:val="18"/>
                <w:szCs w:val="18"/>
              </w:rPr>
            </w:pPr>
          </w:p>
        </w:tc>
        <w:tc>
          <w:tcPr>
            <w:tcW w:w="669" w:type="dxa"/>
            <w:tcBorders>
              <w:top w:val="single" w:sz="12" w:space="0" w:color="auto"/>
              <w:left w:val="nil"/>
              <w:bottom w:val="nil"/>
              <w:right w:val="nil"/>
            </w:tcBorders>
            <w:shd w:val="pct10" w:color="auto" w:fill="FFFFFF" w:themeFill="background1"/>
            <w:vAlign w:val="center"/>
            <w:hideMark/>
          </w:tcPr>
          <w:p w14:paraId="2F2709A9" w14:textId="77777777" w:rsidR="00292444" w:rsidRPr="00443CC3" w:rsidRDefault="00292444" w:rsidP="002D308E">
            <w:pPr>
              <w:keepNext/>
              <w:spacing w:before="40" w:after="40" w:line="200" w:lineRule="exact"/>
              <w:jc w:val="center"/>
              <w:rPr>
                <w:b/>
                <w:bCs/>
                <w:sz w:val="18"/>
                <w:szCs w:val="18"/>
              </w:rPr>
            </w:pPr>
          </w:p>
        </w:tc>
        <w:tc>
          <w:tcPr>
            <w:tcW w:w="770" w:type="dxa"/>
            <w:tcBorders>
              <w:top w:val="single" w:sz="12" w:space="0" w:color="auto"/>
              <w:left w:val="nil"/>
              <w:bottom w:val="nil"/>
              <w:right w:val="nil"/>
            </w:tcBorders>
            <w:shd w:val="pct10" w:color="auto" w:fill="FFFFFF" w:themeFill="background1"/>
            <w:vAlign w:val="center"/>
            <w:hideMark/>
          </w:tcPr>
          <w:p w14:paraId="07AA6A25" w14:textId="77777777" w:rsidR="00292444" w:rsidRPr="00443CC3" w:rsidRDefault="00292444" w:rsidP="002D308E">
            <w:pPr>
              <w:keepNext/>
              <w:spacing w:before="40" w:after="40" w:line="200" w:lineRule="exact"/>
              <w:jc w:val="center"/>
              <w:rPr>
                <w:b/>
                <w:bCs/>
                <w:sz w:val="18"/>
                <w:szCs w:val="18"/>
              </w:rPr>
            </w:pPr>
          </w:p>
        </w:tc>
        <w:tc>
          <w:tcPr>
            <w:tcW w:w="672" w:type="dxa"/>
            <w:tcBorders>
              <w:top w:val="single" w:sz="12" w:space="0" w:color="auto"/>
              <w:left w:val="nil"/>
              <w:bottom w:val="nil"/>
              <w:right w:val="nil"/>
            </w:tcBorders>
            <w:shd w:val="pct10" w:color="auto" w:fill="FFFFFF" w:themeFill="background1"/>
            <w:vAlign w:val="center"/>
            <w:hideMark/>
          </w:tcPr>
          <w:p w14:paraId="2FB6C770" w14:textId="77777777" w:rsidR="00292444" w:rsidRPr="00443CC3" w:rsidRDefault="00292444" w:rsidP="002D308E">
            <w:pPr>
              <w:keepNext/>
              <w:spacing w:before="40" w:after="40" w:line="200" w:lineRule="exact"/>
              <w:jc w:val="center"/>
              <w:rPr>
                <w:b/>
                <w:bCs/>
                <w:sz w:val="18"/>
                <w:szCs w:val="18"/>
              </w:rPr>
            </w:pPr>
          </w:p>
        </w:tc>
        <w:tc>
          <w:tcPr>
            <w:tcW w:w="1146" w:type="dxa"/>
            <w:tcBorders>
              <w:top w:val="single" w:sz="12" w:space="0" w:color="auto"/>
              <w:left w:val="nil"/>
              <w:bottom w:val="nil"/>
              <w:right w:val="double" w:sz="4" w:space="0" w:color="auto"/>
            </w:tcBorders>
            <w:shd w:val="pct10" w:color="auto" w:fill="FFFFFF" w:themeFill="background1"/>
            <w:vAlign w:val="center"/>
            <w:hideMark/>
          </w:tcPr>
          <w:p w14:paraId="120DDDCB" w14:textId="77777777" w:rsidR="00292444" w:rsidRPr="00443CC3" w:rsidRDefault="00292444" w:rsidP="002D308E">
            <w:pPr>
              <w:keepNext/>
              <w:spacing w:before="40" w:after="40" w:line="200" w:lineRule="exact"/>
              <w:jc w:val="center"/>
              <w:rPr>
                <w:b/>
                <w:bCs/>
                <w:sz w:val="18"/>
                <w:szCs w:val="18"/>
              </w:rPr>
            </w:pPr>
          </w:p>
        </w:tc>
        <w:tc>
          <w:tcPr>
            <w:tcW w:w="970" w:type="dxa"/>
            <w:tcBorders>
              <w:top w:val="single" w:sz="12" w:space="0" w:color="auto"/>
              <w:left w:val="double" w:sz="4" w:space="0" w:color="auto"/>
              <w:bottom w:val="nil"/>
              <w:right w:val="double" w:sz="4" w:space="0" w:color="auto"/>
            </w:tcBorders>
            <w:hideMark/>
          </w:tcPr>
          <w:p w14:paraId="390280E0" w14:textId="77777777" w:rsidR="00292444" w:rsidRPr="00443CC3" w:rsidRDefault="00292444" w:rsidP="002D308E">
            <w:pPr>
              <w:keepNext/>
              <w:spacing w:before="40" w:after="40" w:line="200" w:lineRule="exact"/>
              <w:rPr>
                <w:b/>
                <w:bCs/>
                <w:sz w:val="18"/>
                <w:szCs w:val="18"/>
              </w:rPr>
            </w:pPr>
            <w:proofErr w:type="spellStart"/>
            <w:r w:rsidRPr="00443CC3">
              <w:rPr>
                <w:b/>
                <w:bCs/>
                <w:sz w:val="18"/>
                <w:szCs w:val="18"/>
              </w:rPr>
              <w:t>C.11</w:t>
            </w:r>
            <w:proofErr w:type="spellEnd"/>
          </w:p>
        </w:tc>
        <w:tc>
          <w:tcPr>
            <w:tcW w:w="604" w:type="dxa"/>
            <w:tcBorders>
              <w:top w:val="single" w:sz="12" w:space="0" w:color="auto"/>
              <w:left w:val="double" w:sz="4" w:space="0" w:color="auto"/>
              <w:bottom w:val="nil"/>
              <w:right w:val="double" w:sz="4" w:space="0" w:color="auto"/>
            </w:tcBorders>
            <w:shd w:val="pct10" w:color="auto" w:fill="FFFFFF" w:themeFill="background1"/>
            <w:hideMark/>
          </w:tcPr>
          <w:p w14:paraId="3016D9D5" w14:textId="77777777" w:rsidR="00292444" w:rsidRPr="00443CC3" w:rsidRDefault="00292444" w:rsidP="002D308E">
            <w:pPr>
              <w:keepNext/>
              <w:spacing w:before="40" w:after="40" w:line="200" w:lineRule="exact"/>
              <w:jc w:val="center"/>
              <w:rPr>
                <w:b/>
                <w:bCs/>
                <w:sz w:val="18"/>
                <w:szCs w:val="18"/>
              </w:rPr>
            </w:pPr>
          </w:p>
        </w:tc>
      </w:tr>
      <w:tr w:rsidR="00292444" w:rsidRPr="00443CC3" w14:paraId="04315ECD" w14:textId="77777777" w:rsidTr="002D308E">
        <w:trPr>
          <w:jc w:val="center"/>
        </w:trPr>
        <w:tc>
          <w:tcPr>
            <w:tcW w:w="1058" w:type="dxa"/>
            <w:tcBorders>
              <w:top w:val="nil"/>
              <w:left w:val="single" w:sz="12" w:space="0" w:color="auto"/>
              <w:right w:val="double" w:sz="4" w:space="0" w:color="auto"/>
            </w:tcBorders>
            <w:hideMark/>
          </w:tcPr>
          <w:p w14:paraId="24B3DF6D" w14:textId="2BBD9FF0" w:rsidR="00292444" w:rsidRPr="00443CC3" w:rsidRDefault="00292444" w:rsidP="002D308E">
            <w:pPr>
              <w:keepNext/>
              <w:spacing w:before="20" w:after="20" w:line="200" w:lineRule="exact"/>
              <w:rPr>
                <w:b/>
                <w:bCs/>
                <w:sz w:val="18"/>
                <w:szCs w:val="18"/>
              </w:rPr>
            </w:pPr>
          </w:p>
        </w:tc>
        <w:tc>
          <w:tcPr>
            <w:tcW w:w="9012" w:type="dxa"/>
            <w:tcBorders>
              <w:top w:val="nil"/>
              <w:left w:val="double" w:sz="4" w:space="0" w:color="auto"/>
              <w:right w:val="double" w:sz="6" w:space="0" w:color="auto"/>
            </w:tcBorders>
            <w:hideMark/>
          </w:tcPr>
          <w:p w14:paraId="238F1CB6" w14:textId="77777777" w:rsidR="00292444" w:rsidRPr="00443CC3" w:rsidRDefault="00292444" w:rsidP="002D308E">
            <w:pPr>
              <w:keepNext/>
              <w:spacing w:before="20" w:after="20" w:line="200" w:lineRule="exact"/>
              <w:ind w:left="340"/>
              <w:rPr>
                <w:i/>
                <w:iCs/>
                <w:sz w:val="18"/>
                <w:szCs w:val="18"/>
              </w:rPr>
            </w:pPr>
            <w:r w:rsidRPr="00443CC3">
              <w:rPr>
                <w:i/>
                <w:iCs/>
                <w:sz w:val="18"/>
                <w:szCs w:val="18"/>
              </w:rPr>
              <w:t xml:space="preserve">Для всех космических применений, за исключением активных или пассивных датчиков </w:t>
            </w:r>
          </w:p>
        </w:tc>
        <w:tc>
          <w:tcPr>
            <w:tcW w:w="604" w:type="dxa"/>
            <w:tcBorders>
              <w:top w:val="nil"/>
              <w:left w:val="double" w:sz="6" w:space="0" w:color="auto"/>
              <w:bottom w:val="nil"/>
              <w:right w:val="nil"/>
            </w:tcBorders>
            <w:shd w:val="clear" w:color="auto" w:fill="auto"/>
          </w:tcPr>
          <w:p w14:paraId="444D29DD"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5F4BE284"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7D3DDCFB"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double" w:sz="6" w:space="0" w:color="auto"/>
            </w:tcBorders>
            <w:shd w:val="clear" w:color="auto" w:fill="auto"/>
          </w:tcPr>
          <w:p w14:paraId="49539320"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double" w:sz="6" w:space="0" w:color="auto"/>
              <w:right w:val="nil"/>
            </w:tcBorders>
            <w:shd w:val="pct10" w:color="auto" w:fill="FFFFFF" w:themeFill="background1"/>
            <w:vAlign w:val="center"/>
            <w:hideMark/>
          </w:tcPr>
          <w:p w14:paraId="26401BE7" w14:textId="77777777" w:rsidR="00292444" w:rsidRPr="00443CC3" w:rsidRDefault="00292444" w:rsidP="002D308E">
            <w:pPr>
              <w:keepNext/>
              <w:spacing w:before="40" w:after="40" w:line="200" w:lineRule="exact"/>
              <w:jc w:val="center"/>
              <w:rPr>
                <w:b/>
                <w:bCs/>
                <w:sz w:val="18"/>
                <w:szCs w:val="18"/>
              </w:rPr>
            </w:pPr>
          </w:p>
        </w:tc>
        <w:tc>
          <w:tcPr>
            <w:tcW w:w="1057" w:type="dxa"/>
            <w:tcBorders>
              <w:top w:val="nil"/>
              <w:left w:val="nil"/>
              <w:right w:val="nil"/>
            </w:tcBorders>
            <w:shd w:val="pct10" w:color="auto" w:fill="FFFFFF" w:themeFill="background1"/>
            <w:vAlign w:val="center"/>
            <w:hideMark/>
          </w:tcPr>
          <w:p w14:paraId="047B2844" w14:textId="77777777" w:rsidR="00292444" w:rsidRPr="00443CC3" w:rsidRDefault="00292444" w:rsidP="002D308E">
            <w:pPr>
              <w:keepNext/>
              <w:spacing w:before="40" w:after="40" w:line="200" w:lineRule="exact"/>
              <w:jc w:val="center"/>
              <w:rPr>
                <w:b/>
                <w:bCs/>
                <w:sz w:val="18"/>
                <w:szCs w:val="18"/>
              </w:rPr>
            </w:pPr>
          </w:p>
        </w:tc>
        <w:tc>
          <w:tcPr>
            <w:tcW w:w="1058" w:type="dxa"/>
            <w:tcBorders>
              <w:top w:val="nil"/>
              <w:left w:val="nil"/>
              <w:right w:val="nil"/>
            </w:tcBorders>
            <w:shd w:val="pct10" w:color="auto" w:fill="FFFFFF" w:themeFill="background1"/>
            <w:vAlign w:val="center"/>
            <w:hideMark/>
          </w:tcPr>
          <w:p w14:paraId="03C466CA" w14:textId="77777777" w:rsidR="00292444" w:rsidRPr="00443CC3" w:rsidRDefault="00292444" w:rsidP="002D308E">
            <w:pPr>
              <w:keepNext/>
              <w:spacing w:before="40" w:after="40" w:line="200" w:lineRule="exact"/>
              <w:jc w:val="center"/>
              <w:rPr>
                <w:b/>
                <w:bCs/>
                <w:sz w:val="18"/>
                <w:szCs w:val="18"/>
              </w:rPr>
            </w:pPr>
          </w:p>
        </w:tc>
        <w:tc>
          <w:tcPr>
            <w:tcW w:w="906" w:type="dxa"/>
            <w:tcBorders>
              <w:top w:val="nil"/>
              <w:left w:val="nil"/>
              <w:right w:val="nil"/>
            </w:tcBorders>
            <w:shd w:val="pct10" w:color="auto" w:fill="FFFFFF" w:themeFill="background1"/>
            <w:vAlign w:val="center"/>
            <w:hideMark/>
          </w:tcPr>
          <w:p w14:paraId="20A7FBB2"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right w:val="nil"/>
            </w:tcBorders>
            <w:shd w:val="pct10" w:color="auto" w:fill="FFFFFF" w:themeFill="background1"/>
            <w:vAlign w:val="center"/>
            <w:hideMark/>
          </w:tcPr>
          <w:p w14:paraId="676FAADC" w14:textId="77777777" w:rsidR="00292444" w:rsidRPr="00443CC3" w:rsidRDefault="00292444" w:rsidP="002D308E">
            <w:pPr>
              <w:keepNext/>
              <w:spacing w:before="40" w:after="40" w:line="200" w:lineRule="exact"/>
              <w:jc w:val="center"/>
              <w:rPr>
                <w:b/>
                <w:bCs/>
                <w:sz w:val="18"/>
                <w:szCs w:val="18"/>
              </w:rPr>
            </w:pPr>
          </w:p>
        </w:tc>
        <w:tc>
          <w:tcPr>
            <w:tcW w:w="669" w:type="dxa"/>
            <w:tcBorders>
              <w:top w:val="nil"/>
              <w:left w:val="nil"/>
              <w:right w:val="nil"/>
            </w:tcBorders>
            <w:shd w:val="pct10" w:color="auto" w:fill="FFFFFF" w:themeFill="background1"/>
            <w:vAlign w:val="center"/>
            <w:hideMark/>
          </w:tcPr>
          <w:p w14:paraId="41FAB9E6" w14:textId="77777777" w:rsidR="00292444" w:rsidRPr="00443CC3" w:rsidRDefault="00292444" w:rsidP="002D308E">
            <w:pPr>
              <w:keepNext/>
              <w:spacing w:before="40" w:after="40" w:line="200" w:lineRule="exact"/>
              <w:jc w:val="center"/>
              <w:rPr>
                <w:b/>
                <w:bCs/>
                <w:sz w:val="18"/>
                <w:szCs w:val="18"/>
              </w:rPr>
            </w:pPr>
          </w:p>
        </w:tc>
        <w:tc>
          <w:tcPr>
            <w:tcW w:w="770" w:type="dxa"/>
            <w:tcBorders>
              <w:top w:val="nil"/>
              <w:left w:val="nil"/>
              <w:right w:val="nil"/>
            </w:tcBorders>
            <w:shd w:val="pct10" w:color="auto" w:fill="FFFFFF" w:themeFill="background1"/>
            <w:vAlign w:val="center"/>
            <w:hideMark/>
          </w:tcPr>
          <w:p w14:paraId="4ABA8FAF" w14:textId="77777777" w:rsidR="00292444" w:rsidRPr="00443CC3" w:rsidRDefault="00292444" w:rsidP="002D308E">
            <w:pPr>
              <w:keepNext/>
              <w:spacing w:before="40" w:after="40" w:line="200" w:lineRule="exact"/>
              <w:jc w:val="center"/>
              <w:rPr>
                <w:b/>
                <w:bCs/>
                <w:sz w:val="18"/>
                <w:szCs w:val="18"/>
              </w:rPr>
            </w:pPr>
          </w:p>
        </w:tc>
        <w:tc>
          <w:tcPr>
            <w:tcW w:w="672" w:type="dxa"/>
            <w:tcBorders>
              <w:top w:val="nil"/>
              <w:left w:val="nil"/>
              <w:right w:val="nil"/>
            </w:tcBorders>
            <w:shd w:val="pct10" w:color="auto" w:fill="FFFFFF" w:themeFill="background1"/>
            <w:vAlign w:val="center"/>
            <w:hideMark/>
          </w:tcPr>
          <w:p w14:paraId="72271253" w14:textId="77777777" w:rsidR="00292444" w:rsidRPr="00443CC3" w:rsidRDefault="00292444" w:rsidP="002D308E">
            <w:pPr>
              <w:keepNext/>
              <w:spacing w:before="40" w:after="40" w:line="200" w:lineRule="exact"/>
              <w:jc w:val="center"/>
              <w:rPr>
                <w:b/>
                <w:bCs/>
                <w:sz w:val="18"/>
                <w:szCs w:val="18"/>
              </w:rPr>
            </w:pPr>
          </w:p>
        </w:tc>
        <w:tc>
          <w:tcPr>
            <w:tcW w:w="1146" w:type="dxa"/>
            <w:tcBorders>
              <w:top w:val="nil"/>
              <w:left w:val="nil"/>
              <w:right w:val="double" w:sz="4" w:space="0" w:color="auto"/>
            </w:tcBorders>
            <w:shd w:val="pct10" w:color="auto" w:fill="FFFFFF" w:themeFill="background1"/>
            <w:vAlign w:val="center"/>
            <w:hideMark/>
          </w:tcPr>
          <w:p w14:paraId="5FF6ED9D" w14:textId="77777777" w:rsidR="00292444" w:rsidRPr="00443CC3" w:rsidRDefault="00292444" w:rsidP="002D308E">
            <w:pPr>
              <w:keepNext/>
              <w:spacing w:before="40" w:after="40" w:line="200" w:lineRule="exact"/>
              <w:jc w:val="center"/>
              <w:rPr>
                <w:b/>
                <w:bCs/>
                <w:sz w:val="18"/>
                <w:szCs w:val="18"/>
              </w:rPr>
            </w:pPr>
          </w:p>
        </w:tc>
        <w:tc>
          <w:tcPr>
            <w:tcW w:w="970" w:type="dxa"/>
            <w:tcBorders>
              <w:top w:val="nil"/>
              <w:left w:val="double" w:sz="4" w:space="0" w:color="auto"/>
              <w:right w:val="double" w:sz="4" w:space="0" w:color="auto"/>
            </w:tcBorders>
            <w:hideMark/>
          </w:tcPr>
          <w:p w14:paraId="1F069CCB" w14:textId="77777777" w:rsidR="00292444" w:rsidRPr="00443CC3" w:rsidRDefault="00292444" w:rsidP="002D308E">
            <w:pPr>
              <w:keepNext/>
              <w:spacing w:before="40" w:after="40" w:line="200" w:lineRule="exact"/>
              <w:rPr>
                <w:sz w:val="18"/>
                <w:szCs w:val="18"/>
              </w:rPr>
            </w:pPr>
            <w:r w:rsidRPr="00443CC3">
              <w:rPr>
                <w:sz w:val="18"/>
                <w:szCs w:val="18"/>
              </w:rPr>
              <w:t> </w:t>
            </w:r>
          </w:p>
        </w:tc>
        <w:tc>
          <w:tcPr>
            <w:tcW w:w="604" w:type="dxa"/>
            <w:tcBorders>
              <w:top w:val="nil"/>
              <w:left w:val="double" w:sz="4" w:space="0" w:color="auto"/>
              <w:right w:val="double" w:sz="4" w:space="0" w:color="auto"/>
            </w:tcBorders>
            <w:shd w:val="pct10" w:color="auto" w:fill="FFFFFF" w:themeFill="background1"/>
            <w:hideMark/>
          </w:tcPr>
          <w:p w14:paraId="5BB9DBC8" w14:textId="77777777" w:rsidR="00292444" w:rsidRPr="00443CC3" w:rsidRDefault="00292444" w:rsidP="002D308E">
            <w:pPr>
              <w:keepNext/>
              <w:spacing w:before="40" w:after="40" w:line="200" w:lineRule="exact"/>
              <w:jc w:val="center"/>
              <w:rPr>
                <w:b/>
                <w:bCs/>
                <w:sz w:val="18"/>
                <w:szCs w:val="18"/>
              </w:rPr>
            </w:pPr>
          </w:p>
        </w:tc>
      </w:tr>
      <w:tr w:rsidR="00292444" w:rsidRPr="00443CC3" w14:paraId="0C0D1717" w14:textId="77777777" w:rsidTr="002D308E">
        <w:trPr>
          <w:trHeight w:val="80"/>
          <w:jc w:val="center"/>
        </w:trPr>
        <w:tc>
          <w:tcPr>
            <w:tcW w:w="1058" w:type="dxa"/>
            <w:vMerge w:val="restart"/>
            <w:tcBorders>
              <w:left w:val="single" w:sz="12" w:space="0" w:color="auto"/>
              <w:right w:val="double" w:sz="4" w:space="0" w:color="auto"/>
            </w:tcBorders>
          </w:tcPr>
          <w:p w14:paraId="750E9B76" w14:textId="77777777" w:rsidR="00292444" w:rsidRPr="00443CC3" w:rsidRDefault="00292444" w:rsidP="002D308E">
            <w:pPr>
              <w:spacing w:before="20" w:after="20" w:line="200" w:lineRule="exact"/>
              <w:rPr>
                <w:sz w:val="18"/>
                <w:szCs w:val="18"/>
              </w:rPr>
            </w:pPr>
            <w:proofErr w:type="spellStart"/>
            <w:r w:rsidRPr="00443CC3">
              <w:rPr>
                <w:sz w:val="18"/>
                <w:szCs w:val="18"/>
              </w:rPr>
              <w:t>C.11.a</w:t>
            </w:r>
            <w:proofErr w:type="spellEnd"/>
          </w:p>
        </w:tc>
        <w:tc>
          <w:tcPr>
            <w:tcW w:w="9012" w:type="dxa"/>
            <w:tcBorders>
              <w:left w:val="double" w:sz="4" w:space="0" w:color="auto"/>
              <w:bottom w:val="nil"/>
              <w:right w:val="double" w:sz="6" w:space="0" w:color="auto"/>
            </w:tcBorders>
          </w:tcPr>
          <w:p w14:paraId="4C6EF886" w14:textId="77777777" w:rsidR="00292444" w:rsidRPr="00443CC3" w:rsidRDefault="00292444" w:rsidP="002D308E">
            <w:pPr>
              <w:keepNext/>
              <w:spacing w:before="20" w:after="20" w:line="200" w:lineRule="exact"/>
              <w:ind w:left="170"/>
              <w:rPr>
                <w:sz w:val="18"/>
                <w:szCs w:val="18"/>
              </w:rPr>
            </w:pPr>
            <w:r w:rsidRPr="00443CC3">
              <w:rPr>
                <w:sz w:val="18"/>
                <w:szCs w:val="18"/>
              </w:rPr>
              <w:t>зона или зоны обслуживания спутникового луча на Земле, если взаимодействующими передающими или приемными станциями являются земные станции</w:t>
            </w:r>
          </w:p>
        </w:tc>
        <w:tc>
          <w:tcPr>
            <w:tcW w:w="604" w:type="dxa"/>
            <w:tcBorders>
              <w:top w:val="nil"/>
              <w:left w:val="double" w:sz="6" w:space="0" w:color="auto"/>
              <w:bottom w:val="nil"/>
              <w:right w:val="nil"/>
            </w:tcBorders>
            <w:shd w:val="clear" w:color="auto" w:fill="auto"/>
          </w:tcPr>
          <w:p w14:paraId="584113DB"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53A396F8"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45E37CD6"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double" w:sz="6" w:space="0" w:color="auto"/>
            </w:tcBorders>
            <w:shd w:val="clear" w:color="auto" w:fill="auto"/>
          </w:tcPr>
          <w:p w14:paraId="4339084A" w14:textId="77777777" w:rsidR="00292444" w:rsidRPr="00443CC3" w:rsidRDefault="00292444" w:rsidP="002D308E">
            <w:pPr>
              <w:keepNext/>
              <w:spacing w:before="40" w:after="40" w:line="200" w:lineRule="exact"/>
              <w:jc w:val="center"/>
              <w:rPr>
                <w:b/>
                <w:bCs/>
                <w:sz w:val="18"/>
                <w:szCs w:val="18"/>
              </w:rPr>
            </w:pPr>
          </w:p>
        </w:tc>
        <w:tc>
          <w:tcPr>
            <w:tcW w:w="604" w:type="dxa"/>
            <w:vMerge w:val="restart"/>
            <w:tcBorders>
              <w:left w:val="double" w:sz="6" w:space="0" w:color="auto"/>
            </w:tcBorders>
            <w:vAlign w:val="center"/>
          </w:tcPr>
          <w:p w14:paraId="7DFFE3F5" w14:textId="77777777" w:rsidR="00292444" w:rsidRPr="00443CC3" w:rsidRDefault="00292444" w:rsidP="002D308E">
            <w:pPr>
              <w:keepNext/>
              <w:spacing w:before="40" w:after="40" w:line="200" w:lineRule="exact"/>
              <w:jc w:val="center"/>
              <w:rPr>
                <w:b/>
                <w:bCs/>
                <w:sz w:val="18"/>
                <w:szCs w:val="18"/>
              </w:rPr>
            </w:pPr>
          </w:p>
        </w:tc>
        <w:tc>
          <w:tcPr>
            <w:tcW w:w="1057" w:type="dxa"/>
            <w:vMerge w:val="restart"/>
            <w:vAlign w:val="center"/>
          </w:tcPr>
          <w:p w14:paraId="5CD92F7B" w14:textId="77777777" w:rsidR="00292444" w:rsidRPr="00443CC3" w:rsidRDefault="00292444" w:rsidP="002D308E">
            <w:pPr>
              <w:keepNext/>
              <w:spacing w:before="40" w:after="40" w:line="200" w:lineRule="exact"/>
              <w:jc w:val="center"/>
              <w:rPr>
                <w:b/>
                <w:bCs/>
                <w:sz w:val="18"/>
                <w:szCs w:val="18"/>
              </w:rPr>
            </w:pPr>
          </w:p>
        </w:tc>
        <w:tc>
          <w:tcPr>
            <w:tcW w:w="1058" w:type="dxa"/>
            <w:vMerge w:val="restart"/>
            <w:vAlign w:val="center"/>
          </w:tcPr>
          <w:p w14:paraId="12FF56BB" w14:textId="77777777" w:rsidR="00292444" w:rsidRPr="00443CC3" w:rsidRDefault="00292444" w:rsidP="002D308E">
            <w:pPr>
              <w:keepNext/>
              <w:spacing w:before="40" w:after="40" w:line="200" w:lineRule="exact"/>
              <w:jc w:val="center"/>
              <w:rPr>
                <w:b/>
                <w:bCs/>
                <w:sz w:val="18"/>
                <w:szCs w:val="18"/>
              </w:rPr>
            </w:pPr>
            <w:r w:rsidRPr="00443CC3">
              <w:rPr>
                <w:b/>
                <w:bCs/>
                <w:sz w:val="18"/>
                <w:szCs w:val="18"/>
              </w:rPr>
              <w:t>X</w:t>
            </w:r>
          </w:p>
        </w:tc>
        <w:tc>
          <w:tcPr>
            <w:tcW w:w="906" w:type="dxa"/>
            <w:vMerge w:val="restart"/>
            <w:vAlign w:val="center"/>
          </w:tcPr>
          <w:p w14:paraId="68AEFDA0" w14:textId="77777777" w:rsidR="00292444" w:rsidRPr="00443CC3" w:rsidRDefault="00292444" w:rsidP="002D308E">
            <w:pPr>
              <w:keepNext/>
              <w:spacing w:before="40" w:after="40" w:line="200" w:lineRule="exact"/>
              <w:jc w:val="center"/>
              <w:rPr>
                <w:b/>
                <w:bCs/>
                <w:sz w:val="18"/>
                <w:szCs w:val="18"/>
              </w:rPr>
            </w:pPr>
            <w:r w:rsidRPr="00443CC3">
              <w:rPr>
                <w:b/>
                <w:bCs/>
                <w:sz w:val="18"/>
                <w:szCs w:val="18"/>
              </w:rPr>
              <w:t>X</w:t>
            </w:r>
          </w:p>
        </w:tc>
        <w:tc>
          <w:tcPr>
            <w:tcW w:w="604" w:type="dxa"/>
            <w:vMerge w:val="restart"/>
            <w:vAlign w:val="center"/>
          </w:tcPr>
          <w:p w14:paraId="1C44DE16" w14:textId="77777777" w:rsidR="00292444" w:rsidRPr="00443CC3" w:rsidRDefault="00292444" w:rsidP="002D308E">
            <w:pPr>
              <w:keepNext/>
              <w:spacing w:before="40" w:after="40" w:line="200" w:lineRule="exact"/>
              <w:jc w:val="center"/>
              <w:rPr>
                <w:b/>
                <w:bCs/>
                <w:sz w:val="18"/>
                <w:szCs w:val="18"/>
              </w:rPr>
            </w:pPr>
            <w:r w:rsidRPr="00443CC3">
              <w:rPr>
                <w:b/>
                <w:bCs/>
                <w:sz w:val="18"/>
                <w:szCs w:val="18"/>
              </w:rPr>
              <w:t>X</w:t>
            </w:r>
          </w:p>
        </w:tc>
        <w:tc>
          <w:tcPr>
            <w:tcW w:w="669" w:type="dxa"/>
            <w:vMerge w:val="restart"/>
            <w:vAlign w:val="center"/>
          </w:tcPr>
          <w:p w14:paraId="1908A83E" w14:textId="77777777" w:rsidR="00292444" w:rsidRPr="00443CC3" w:rsidRDefault="00292444" w:rsidP="002D308E">
            <w:pPr>
              <w:keepNext/>
              <w:spacing w:before="40" w:after="40" w:line="200" w:lineRule="exact"/>
              <w:jc w:val="center"/>
              <w:rPr>
                <w:b/>
                <w:bCs/>
                <w:sz w:val="18"/>
                <w:szCs w:val="18"/>
              </w:rPr>
            </w:pPr>
          </w:p>
        </w:tc>
        <w:tc>
          <w:tcPr>
            <w:tcW w:w="770" w:type="dxa"/>
            <w:vMerge w:val="restart"/>
            <w:vAlign w:val="center"/>
          </w:tcPr>
          <w:p w14:paraId="7C2B197A" w14:textId="77777777" w:rsidR="00292444" w:rsidRPr="00443CC3" w:rsidRDefault="00292444" w:rsidP="002D308E">
            <w:pPr>
              <w:keepNext/>
              <w:spacing w:before="40" w:after="40" w:line="200" w:lineRule="exact"/>
              <w:jc w:val="center"/>
              <w:rPr>
                <w:b/>
                <w:bCs/>
                <w:sz w:val="18"/>
                <w:szCs w:val="18"/>
              </w:rPr>
            </w:pPr>
            <w:r w:rsidRPr="00443CC3">
              <w:rPr>
                <w:b/>
                <w:bCs/>
                <w:sz w:val="18"/>
                <w:szCs w:val="18"/>
              </w:rPr>
              <w:t>X</w:t>
            </w:r>
          </w:p>
        </w:tc>
        <w:tc>
          <w:tcPr>
            <w:tcW w:w="672" w:type="dxa"/>
            <w:vMerge w:val="restart"/>
            <w:vAlign w:val="center"/>
          </w:tcPr>
          <w:p w14:paraId="1C7D5E0D" w14:textId="77777777" w:rsidR="00292444" w:rsidRPr="00443CC3" w:rsidRDefault="00292444" w:rsidP="002D308E">
            <w:pPr>
              <w:keepNext/>
              <w:spacing w:before="40" w:after="40" w:line="200" w:lineRule="exact"/>
              <w:jc w:val="center"/>
              <w:rPr>
                <w:b/>
                <w:bCs/>
                <w:sz w:val="18"/>
                <w:szCs w:val="18"/>
              </w:rPr>
            </w:pPr>
            <w:r w:rsidRPr="00443CC3">
              <w:rPr>
                <w:b/>
                <w:bCs/>
                <w:sz w:val="18"/>
                <w:szCs w:val="18"/>
              </w:rPr>
              <w:t>X</w:t>
            </w:r>
          </w:p>
        </w:tc>
        <w:tc>
          <w:tcPr>
            <w:tcW w:w="1146" w:type="dxa"/>
            <w:vMerge w:val="restart"/>
            <w:tcBorders>
              <w:right w:val="double" w:sz="4" w:space="0" w:color="auto"/>
            </w:tcBorders>
            <w:vAlign w:val="center"/>
          </w:tcPr>
          <w:p w14:paraId="108DCE99" w14:textId="77777777" w:rsidR="00292444" w:rsidRPr="00443CC3" w:rsidRDefault="00292444" w:rsidP="002D308E">
            <w:pPr>
              <w:keepNext/>
              <w:spacing w:before="40" w:after="40" w:line="200" w:lineRule="exact"/>
              <w:jc w:val="center"/>
              <w:rPr>
                <w:b/>
                <w:bCs/>
                <w:sz w:val="18"/>
                <w:szCs w:val="18"/>
              </w:rPr>
            </w:pPr>
            <w:r w:rsidRPr="00443CC3">
              <w:rPr>
                <w:b/>
                <w:bCs/>
                <w:sz w:val="18"/>
                <w:szCs w:val="18"/>
              </w:rPr>
              <w:t>X</w:t>
            </w:r>
          </w:p>
        </w:tc>
        <w:tc>
          <w:tcPr>
            <w:tcW w:w="970" w:type="dxa"/>
            <w:vMerge w:val="restart"/>
            <w:tcBorders>
              <w:left w:val="double" w:sz="4" w:space="0" w:color="auto"/>
              <w:right w:val="double" w:sz="4" w:space="0" w:color="auto"/>
            </w:tcBorders>
          </w:tcPr>
          <w:p w14:paraId="2B3B8E10" w14:textId="77777777" w:rsidR="00292444" w:rsidRPr="00443CC3" w:rsidRDefault="00292444" w:rsidP="002D308E">
            <w:pPr>
              <w:keepNext/>
              <w:spacing w:before="40" w:after="40" w:line="200" w:lineRule="exact"/>
              <w:rPr>
                <w:sz w:val="18"/>
                <w:szCs w:val="18"/>
              </w:rPr>
            </w:pPr>
            <w:proofErr w:type="spellStart"/>
            <w:r w:rsidRPr="00443CC3">
              <w:rPr>
                <w:sz w:val="18"/>
                <w:szCs w:val="18"/>
              </w:rPr>
              <w:t>C.11.a</w:t>
            </w:r>
            <w:proofErr w:type="spellEnd"/>
          </w:p>
        </w:tc>
        <w:tc>
          <w:tcPr>
            <w:tcW w:w="604" w:type="dxa"/>
            <w:vMerge w:val="restart"/>
            <w:tcBorders>
              <w:left w:val="double" w:sz="4" w:space="0" w:color="auto"/>
              <w:right w:val="double" w:sz="4" w:space="0" w:color="auto"/>
            </w:tcBorders>
          </w:tcPr>
          <w:p w14:paraId="26C5C46B" w14:textId="77777777" w:rsidR="00292444" w:rsidRPr="00443CC3" w:rsidRDefault="00292444" w:rsidP="002D308E">
            <w:pPr>
              <w:keepNext/>
              <w:spacing w:before="40" w:after="40" w:line="200" w:lineRule="exact"/>
              <w:jc w:val="center"/>
              <w:rPr>
                <w:b/>
                <w:bCs/>
                <w:sz w:val="18"/>
                <w:szCs w:val="18"/>
              </w:rPr>
            </w:pPr>
          </w:p>
        </w:tc>
      </w:tr>
      <w:tr w:rsidR="00292444" w:rsidRPr="00443CC3" w14:paraId="5B462B92" w14:textId="77777777" w:rsidTr="002D308E">
        <w:trPr>
          <w:trHeight w:val="79"/>
          <w:jc w:val="center"/>
        </w:trPr>
        <w:tc>
          <w:tcPr>
            <w:tcW w:w="1058" w:type="dxa"/>
            <w:vMerge/>
            <w:tcBorders>
              <w:left w:val="single" w:sz="12" w:space="0" w:color="auto"/>
              <w:right w:val="double" w:sz="4" w:space="0" w:color="auto"/>
            </w:tcBorders>
          </w:tcPr>
          <w:p w14:paraId="6D3B7524" w14:textId="77777777" w:rsidR="00292444" w:rsidRPr="00443CC3" w:rsidRDefault="00292444" w:rsidP="002D308E">
            <w:pPr>
              <w:keepNext/>
              <w:spacing w:before="20" w:after="20" w:line="200" w:lineRule="exact"/>
              <w:rPr>
                <w:sz w:val="18"/>
                <w:szCs w:val="18"/>
              </w:rPr>
            </w:pPr>
          </w:p>
        </w:tc>
        <w:tc>
          <w:tcPr>
            <w:tcW w:w="9012" w:type="dxa"/>
            <w:tcBorders>
              <w:top w:val="nil"/>
              <w:left w:val="double" w:sz="4" w:space="0" w:color="auto"/>
              <w:bottom w:val="nil"/>
              <w:right w:val="double" w:sz="6" w:space="0" w:color="auto"/>
            </w:tcBorders>
          </w:tcPr>
          <w:p w14:paraId="1D09D13A" w14:textId="77777777" w:rsidR="00292444" w:rsidRPr="00443CC3" w:rsidRDefault="00292444" w:rsidP="002D308E">
            <w:pPr>
              <w:spacing w:before="20" w:after="20" w:line="200" w:lineRule="exact"/>
              <w:ind w:left="340"/>
              <w:rPr>
                <w:sz w:val="18"/>
                <w:szCs w:val="18"/>
              </w:rPr>
            </w:pPr>
            <w:r w:rsidRPr="00443CC3">
              <w:rPr>
                <w:sz w:val="18"/>
                <w:szCs w:val="18"/>
              </w:rPr>
              <w:t xml:space="preserve">Для космической станции, представляемой в соответствии с Приложением </w:t>
            </w:r>
            <w:r w:rsidRPr="00443CC3">
              <w:rPr>
                <w:b/>
                <w:bCs/>
                <w:sz w:val="18"/>
                <w:szCs w:val="18"/>
              </w:rPr>
              <w:t>30</w:t>
            </w:r>
            <w:r w:rsidRPr="00443CC3">
              <w:rPr>
                <w:sz w:val="18"/>
                <w:szCs w:val="18"/>
              </w:rPr>
              <w:t xml:space="preserve">, </w:t>
            </w:r>
            <w:r w:rsidRPr="00443CC3">
              <w:rPr>
                <w:b/>
                <w:bCs/>
                <w:sz w:val="18"/>
                <w:szCs w:val="18"/>
              </w:rPr>
              <w:t>30А</w:t>
            </w:r>
            <w:r w:rsidRPr="00443CC3">
              <w:rPr>
                <w:sz w:val="18"/>
                <w:szCs w:val="18"/>
              </w:rPr>
              <w:t xml:space="preserve"> или </w:t>
            </w:r>
            <w:r w:rsidRPr="00443CC3">
              <w:rPr>
                <w:b/>
                <w:bCs/>
                <w:sz w:val="18"/>
                <w:szCs w:val="18"/>
              </w:rPr>
              <w:t>30В</w:t>
            </w:r>
            <w:r w:rsidRPr="00443CC3">
              <w:rPr>
                <w:sz w:val="18"/>
                <w:szCs w:val="18"/>
              </w:rPr>
              <w:t>, зона обслуживания, определяемая набором из максимум 100 контрольных точек и контуром зоны обслуживания на поверхности Земли или определяемая минимальным углом места</w:t>
            </w:r>
          </w:p>
        </w:tc>
        <w:tc>
          <w:tcPr>
            <w:tcW w:w="604" w:type="dxa"/>
            <w:tcBorders>
              <w:top w:val="nil"/>
              <w:left w:val="double" w:sz="6" w:space="0" w:color="auto"/>
              <w:bottom w:val="nil"/>
              <w:right w:val="nil"/>
            </w:tcBorders>
            <w:shd w:val="clear" w:color="auto" w:fill="auto"/>
          </w:tcPr>
          <w:p w14:paraId="1CAC6E52"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1E1107DF"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0E67C5D0"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double" w:sz="6" w:space="0" w:color="auto"/>
            </w:tcBorders>
            <w:shd w:val="clear" w:color="auto" w:fill="auto"/>
          </w:tcPr>
          <w:p w14:paraId="3E1C8132" w14:textId="77777777" w:rsidR="00292444" w:rsidRPr="00443CC3" w:rsidRDefault="00292444" w:rsidP="002D308E">
            <w:pPr>
              <w:keepNext/>
              <w:spacing w:before="40" w:after="40" w:line="200" w:lineRule="exact"/>
              <w:jc w:val="center"/>
              <w:rPr>
                <w:b/>
                <w:bCs/>
                <w:sz w:val="18"/>
                <w:szCs w:val="18"/>
              </w:rPr>
            </w:pPr>
          </w:p>
        </w:tc>
        <w:tc>
          <w:tcPr>
            <w:tcW w:w="604" w:type="dxa"/>
            <w:vMerge/>
            <w:tcBorders>
              <w:left w:val="double" w:sz="6" w:space="0" w:color="auto"/>
            </w:tcBorders>
            <w:vAlign w:val="center"/>
          </w:tcPr>
          <w:p w14:paraId="669543B0" w14:textId="77777777" w:rsidR="00292444" w:rsidRPr="00443CC3" w:rsidRDefault="00292444" w:rsidP="002D308E">
            <w:pPr>
              <w:keepNext/>
              <w:spacing w:before="40" w:after="40" w:line="200" w:lineRule="exact"/>
              <w:jc w:val="center"/>
              <w:rPr>
                <w:b/>
                <w:bCs/>
                <w:sz w:val="18"/>
                <w:szCs w:val="18"/>
              </w:rPr>
            </w:pPr>
          </w:p>
        </w:tc>
        <w:tc>
          <w:tcPr>
            <w:tcW w:w="1057" w:type="dxa"/>
            <w:vMerge/>
            <w:vAlign w:val="center"/>
          </w:tcPr>
          <w:p w14:paraId="07529FB1" w14:textId="77777777" w:rsidR="00292444" w:rsidRPr="00443CC3" w:rsidRDefault="00292444" w:rsidP="002D308E">
            <w:pPr>
              <w:keepNext/>
              <w:spacing w:before="40" w:after="40" w:line="200" w:lineRule="exact"/>
              <w:jc w:val="center"/>
              <w:rPr>
                <w:b/>
                <w:bCs/>
                <w:sz w:val="18"/>
                <w:szCs w:val="18"/>
              </w:rPr>
            </w:pPr>
          </w:p>
        </w:tc>
        <w:tc>
          <w:tcPr>
            <w:tcW w:w="1058" w:type="dxa"/>
            <w:vMerge/>
            <w:vAlign w:val="center"/>
          </w:tcPr>
          <w:p w14:paraId="07C4FA3C" w14:textId="77777777" w:rsidR="00292444" w:rsidRPr="00443CC3" w:rsidRDefault="00292444" w:rsidP="002D308E">
            <w:pPr>
              <w:keepNext/>
              <w:spacing w:before="40" w:after="40" w:line="200" w:lineRule="exact"/>
              <w:jc w:val="center"/>
              <w:rPr>
                <w:b/>
                <w:bCs/>
                <w:sz w:val="18"/>
                <w:szCs w:val="18"/>
              </w:rPr>
            </w:pPr>
          </w:p>
        </w:tc>
        <w:tc>
          <w:tcPr>
            <w:tcW w:w="906" w:type="dxa"/>
            <w:vMerge/>
            <w:vAlign w:val="center"/>
          </w:tcPr>
          <w:p w14:paraId="2AC0745D" w14:textId="77777777" w:rsidR="00292444" w:rsidRPr="00443CC3" w:rsidRDefault="00292444" w:rsidP="002D308E">
            <w:pPr>
              <w:keepNext/>
              <w:spacing w:before="40" w:after="40" w:line="200" w:lineRule="exact"/>
              <w:jc w:val="center"/>
              <w:rPr>
                <w:b/>
                <w:bCs/>
                <w:sz w:val="18"/>
                <w:szCs w:val="18"/>
              </w:rPr>
            </w:pPr>
          </w:p>
        </w:tc>
        <w:tc>
          <w:tcPr>
            <w:tcW w:w="604" w:type="dxa"/>
            <w:vMerge/>
            <w:vAlign w:val="center"/>
          </w:tcPr>
          <w:p w14:paraId="343CDFD7" w14:textId="77777777" w:rsidR="00292444" w:rsidRPr="00443CC3" w:rsidRDefault="00292444" w:rsidP="002D308E">
            <w:pPr>
              <w:keepNext/>
              <w:spacing w:before="40" w:after="40" w:line="200" w:lineRule="exact"/>
              <w:jc w:val="center"/>
              <w:rPr>
                <w:b/>
                <w:bCs/>
                <w:sz w:val="18"/>
                <w:szCs w:val="18"/>
              </w:rPr>
            </w:pPr>
          </w:p>
        </w:tc>
        <w:tc>
          <w:tcPr>
            <w:tcW w:w="669" w:type="dxa"/>
            <w:vMerge/>
            <w:vAlign w:val="center"/>
          </w:tcPr>
          <w:p w14:paraId="1E63FC98" w14:textId="77777777" w:rsidR="00292444" w:rsidRPr="00443CC3" w:rsidRDefault="00292444" w:rsidP="002D308E">
            <w:pPr>
              <w:keepNext/>
              <w:spacing w:before="40" w:after="40" w:line="200" w:lineRule="exact"/>
              <w:jc w:val="center"/>
              <w:rPr>
                <w:b/>
                <w:bCs/>
                <w:sz w:val="18"/>
                <w:szCs w:val="18"/>
              </w:rPr>
            </w:pPr>
          </w:p>
        </w:tc>
        <w:tc>
          <w:tcPr>
            <w:tcW w:w="770" w:type="dxa"/>
            <w:vMerge/>
            <w:vAlign w:val="center"/>
          </w:tcPr>
          <w:p w14:paraId="7CDE239D" w14:textId="77777777" w:rsidR="00292444" w:rsidRPr="00443CC3" w:rsidRDefault="00292444" w:rsidP="002D308E">
            <w:pPr>
              <w:keepNext/>
              <w:spacing w:before="40" w:after="40" w:line="200" w:lineRule="exact"/>
              <w:jc w:val="center"/>
              <w:rPr>
                <w:b/>
                <w:bCs/>
                <w:sz w:val="18"/>
                <w:szCs w:val="18"/>
              </w:rPr>
            </w:pPr>
          </w:p>
        </w:tc>
        <w:tc>
          <w:tcPr>
            <w:tcW w:w="672" w:type="dxa"/>
            <w:vMerge/>
            <w:vAlign w:val="center"/>
          </w:tcPr>
          <w:p w14:paraId="71093A6A" w14:textId="77777777" w:rsidR="00292444" w:rsidRPr="00443CC3" w:rsidRDefault="00292444" w:rsidP="002D308E">
            <w:pPr>
              <w:keepNext/>
              <w:spacing w:before="40" w:after="40" w:line="200" w:lineRule="exact"/>
              <w:jc w:val="center"/>
              <w:rPr>
                <w:b/>
                <w:bCs/>
                <w:sz w:val="18"/>
                <w:szCs w:val="18"/>
              </w:rPr>
            </w:pPr>
          </w:p>
        </w:tc>
        <w:tc>
          <w:tcPr>
            <w:tcW w:w="1146" w:type="dxa"/>
            <w:vMerge/>
            <w:tcBorders>
              <w:right w:val="double" w:sz="4" w:space="0" w:color="auto"/>
            </w:tcBorders>
            <w:vAlign w:val="center"/>
          </w:tcPr>
          <w:p w14:paraId="0A12E26E" w14:textId="77777777" w:rsidR="00292444" w:rsidRPr="00443CC3" w:rsidRDefault="00292444" w:rsidP="002D308E">
            <w:pPr>
              <w:keepNext/>
              <w:spacing w:before="40" w:after="40" w:line="200" w:lineRule="exact"/>
              <w:jc w:val="center"/>
              <w:rPr>
                <w:b/>
                <w:bCs/>
                <w:sz w:val="18"/>
                <w:szCs w:val="18"/>
              </w:rPr>
            </w:pPr>
          </w:p>
        </w:tc>
        <w:tc>
          <w:tcPr>
            <w:tcW w:w="970" w:type="dxa"/>
            <w:vMerge/>
            <w:tcBorders>
              <w:left w:val="double" w:sz="4" w:space="0" w:color="auto"/>
              <w:right w:val="double" w:sz="4" w:space="0" w:color="auto"/>
            </w:tcBorders>
          </w:tcPr>
          <w:p w14:paraId="11855B6C" w14:textId="77777777" w:rsidR="00292444" w:rsidRPr="00443CC3" w:rsidRDefault="00292444" w:rsidP="002D308E">
            <w:pPr>
              <w:keepNext/>
              <w:spacing w:before="40" w:after="40" w:line="200" w:lineRule="exact"/>
              <w:rPr>
                <w:sz w:val="18"/>
                <w:szCs w:val="18"/>
              </w:rPr>
            </w:pPr>
          </w:p>
        </w:tc>
        <w:tc>
          <w:tcPr>
            <w:tcW w:w="604" w:type="dxa"/>
            <w:vMerge/>
            <w:tcBorders>
              <w:left w:val="double" w:sz="4" w:space="0" w:color="auto"/>
              <w:right w:val="double" w:sz="4" w:space="0" w:color="auto"/>
            </w:tcBorders>
          </w:tcPr>
          <w:p w14:paraId="44110052" w14:textId="77777777" w:rsidR="00292444" w:rsidRPr="00443CC3" w:rsidRDefault="00292444" w:rsidP="002D308E">
            <w:pPr>
              <w:keepNext/>
              <w:spacing w:before="40" w:after="40" w:line="200" w:lineRule="exact"/>
              <w:jc w:val="center"/>
              <w:rPr>
                <w:b/>
                <w:bCs/>
                <w:sz w:val="18"/>
                <w:szCs w:val="18"/>
              </w:rPr>
            </w:pPr>
          </w:p>
        </w:tc>
      </w:tr>
      <w:tr w:rsidR="00292444" w:rsidRPr="00443CC3" w14:paraId="22B26FE4" w14:textId="77777777" w:rsidTr="002D308E">
        <w:trPr>
          <w:trHeight w:val="79"/>
          <w:jc w:val="center"/>
        </w:trPr>
        <w:tc>
          <w:tcPr>
            <w:tcW w:w="1058" w:type="dxa"/>
            <w:vMerge/>
            <w:tcBorders>
              <w:left w:val="single" w:sz="12" w:space="0" w:color="auto"/>
              <w:bottom w:val="single" w:sz="4" w:space="0" w:color="auto"/>
              <w:right w:val="double" w:sz="4" w:space="0" w:color="auto"/>
            </w:tcBorders>
          </w:tcPr>
          <w:p w14:paraId="2E025B74" w14:textId="77777777" w:rsidR="00292444" w:rsidRPr="00443CC3" w:rsidRDefault="00292444" w:rsidP="002D308E">
            <w:pPr>
              <w:keepNext/>
              <w:spacing w:before="20" w:after="20" w:line="200" w:lineRule="exact"/>
              <w:rPr>
                <w:sz w:val="18"/>
                <w:szCs w:val="18"/>
              </w:rPr>
            </w:pPr>
          </w:p>
        </w:tc>
        <w:tc>
          <w:tcPr>
            <w:tcW w:w="9012" w:type="dxa"/>
            <w:tcBorders>
              <w:top w:val="nil"/>
              <w:left w:val="double" w:sz="4" w:space="0" w:color="auto"/>
              <w:bottom w:val="single" w:sz="4" w:space="0" w:color="auto"/>
              <w:right w:val="double" w:sz="6" w:space="0" w:color="auto"/>
            </w:tcBorders>
          </w:tcPr>
          <w:p w14:paraId="2B7B3BB2" w14:textId="77777777" w:rsidR="00292444" w:rsidRPr="00443CC3" w:rsidRDefault="00292444" w:rsidP="002D308E">
            <w:pPr>
              <w:spacing w:before="20" w:after="20" w:line="200" w:lineRule="exact"/>
              <w:ind w:left="340"/>
              <w:rPr>
                <w:sz w:val="18"/>
                <w:szCs w:val="18"/>
              </w:rPr>
            </w:pPr>
            <w:r w:rsidRPr="00443CC3">
              <w:rPr>
                <w:i/>
                <w:iCs/>
                <w:sz w:val="18"/>
                <w:szCs w:val="18"/>
              </w:rPr>
              <w:t>Примечание</w:t>
            </w:r>
            <w:r w:rsidRPr="00443CC3">
              <w:rPr>
                <w:sz w:val="18"/>
                <w:szCs w:val="18"/>
              </w:rPr>
              <w:t xml:space="preserve">. − Когда присвоение, преобразованное из выделения, восстанавливается в Плане </w:t>
            </w:r>
            <w:r w:rsidRPr="00443CC3">
              <w:rPr>
                <w:sz w:val="18"/>
                <w:szCs w:val="18"/>
              </w:rPr>
              <w:br/>
              <w:t xml:space="preserve">Приложения </w:t>
            </w:r>
            <w:r w:rsidRPr="00443CC3">
              <w:rPr>
                <w:b/>
                <w:bCs/>
                <w:sz w:val="18"/>
                <w:szCs w:val="18"/>
              </w:rPr>
              <w:t>30B</w:t>
            </w:r>
            <w:r w:rsidRPr="00443CC3">
              <w:rPr>
                <w:sz w:val="18"/>
                <w:szCs w:val="18"/>
              </w:rPr>
              <w:t xml:space="preserve">, заявляющая администрация может выбрать для восстановленного выделения не более </w:t>
            </w:r>
            <w:r w:rsidRPr="00443CC3">
              <w:rPr>
                <w:sz w:val="18"/>
                <w:szCs w:val="18"/>
              </w:rPr>
              <w:br/>
              <w:t>20 контрольных точек на своей национальной территории</w:t>
            </w:r>
          </w:p>
        </w:tc>
        <w:tc>
          <w:tcPr>
            <w:tcW w:w="604" w:type="dxa"/>
            <w:tcBorders>
              <w:top w:val="nil"/>
              <w:left w:val="double" w:sz="6" w:space="0" w:color="auto"/>
              <w:bottom w:val="nil"/>
              <w:right w:val="nil"/>
            </w:tcBorders>
            <w:shd w:val="clear" w:color="auto" w:fill="auto"/>
          </w:tcPr>
          <w:p w14:paraId="31ADEB3D"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78265940"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723AE123"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double" w:sz="6" w:space="0" w:color="auto"/>
            </w:tcBorders>
            <w:shd w:val="clear" w:color="auto" w:fill="auto"/>
          </w:tcPr>
          <w:p w14:paraId="57DBE357" w14:textId="77777777" w:rsidR="00292444" w:rsidRPr="00443CC3" w:rsidRDefault="00292444" w:rsidP="002D308E">
            <w:pPr>
              <w:keepNext/>
              <w:spacing w:before="40" w:after="40" w:line="200" w:lineRule="exact"/>
              <w:jc w:val="center"/>
              <w:rPr>
                <w:b/>
                <w:bCs/>
                <w:sz w:val="18"/>
                <w:szCs w:val="18"/>
              </w:rPr>
            </w:pPr>
          </w:p>
        </w:tc>
        <w:tc>
          <w:tcPr>
            <w:tcW w:w="604" w:type="dxa"/>
            <w:vMerge/>
            <w:tcBorders>
              <w:left w:val="double" w:sz="6" w:space="0" w:color="auto"/>
              <w:bottom w:val="single" w:sz="4" w:space="0" w:color="auto"/>
            </w:tcBorders>
            <w:vAlign w:val="center"/>
          </w:tcPr>
          <w:p w14:paraId="29AD628A" w14:textId="77777777" w:rsidR="00292444" w:rsidRPr="00443CC3" w:rsidRDefault="00292444" w:rsidP="002D308E">
            <w:pPr>
              <w:keepNext/>
              <w:spacing w:before="40" w:after="40" w:line="200" w:lineRule="exact"/>
              <w:jc w:val="center"/>
              <w:rPr>
                <w:b/>
                <w:bCs/>
                <w:sz w:val="18"/>
                <w:szCs w:val="18"/>
              </w:rPr>
            </w:pPr>
          </w:p>
        </w:tc>
        <w:tc>
          <w:tcPr>
            <w:tcW w:w="1057" w:type="dxa"/>
            <w:vMerge/>
            <w:tcBorders>
              <w:bottom w:val="single" w:sz="4" w:space="0" w:color="auto"/>
            </w:tcBorders>
            <w:vAlign w:val="center"/>
          </w:tcPr>
          <w:p w14:paraId="7BAA0B1E" w14:textId="77777777" w:rsidR="00292444" w:rsidRPr="00443CC3" w:rsidRDefault="00292444" w:rsidP="002D308E">
            <w:pPr>
              <w:keepNext/>
              <w:spacing w:before="40" w:after="40" w:line="200" w:lineRule="exact"/>
              <w:jc w:val="center"/>
              <w:rPr>
                <w:b/>
                <w:bCs/>
                <w:sz w:val="18"/>
                <w:szCs w:val="18"/>
              </w:rPr>
            </w:pPr>
          </w:p>
        </w:tc>
        <w:tc>
          <w:tcPr>
            <w:tcW w:w="1058" w:type="dxa"/>
            <w:vMerge/>
            <w:tcBorders>
              <w:bottom w:val="single" w:sz="4" w:space="0" w:color="auto"/>
            </w:tcBorders>
            <w:vAlign w:val="center"/>
          </w:tcPr>
          <w:p w14:paraId="45796693" w14:textId="77777777" w:rsidR="00292444" w:rsidRPr="00443CC3" w:rsidRDefault="00292444" w:rsidP="002D308E">
            <w:pPr>
              <w:keepNext/>
              <w:spacing w:before="40" w:after="40" w:line="200" w:lineRule="exact"/>
              <w:jc w:val="center"/>
              <w:rPr>
                <w:b/>
                <w:bCs/>
                <w:sz w:val="18"/>
                <w:szCs w:val="18"/>
              </w:rPr>
            </w:pPr>
          </w:p>
        </w:tc>
        <w:tc>
          <w:tcPr>
            <w:tcW w:w="906" w:type="dxa"/>
            <w:vMerge/>
            <w:tcBorders>
              <w:bottom w:val="single" w:sz="4" w:space="0" w:color="auto"/>
            </w:tcBorders>
            <w:vAlign w:val="center"/>
          </w:tcPr>
          <w:p w14:paraId="5D60E5CD" w14:textId="77777777" w:rsidR="00292444" w:rsidRPr="00443CC3" w:rsidRDefault="00292444" w:rsidP="002D308E">
            <w:pPr>
              <w:keepNext/>
              <w:spacing w:before="40" w:after="40" w:line="200" w:lineRule="exact"/>
              <w:jc w:val="center"/>
              <w:rPr>
                <w:b/>
                <w:bCs/>
                <w:sz w:val="18"/>
                <w:szCs w:val="18"/>
              </w:rPr>
            </w:pPr>
          </w:p>
        </w:tc>
        <w:tc>
          <w:tcPr>
            <w:tcW w:w="604" w:type="dxa"/>
            <w:vMerge/>
            <w:tcBorders>
              <w:bottom w:val="single" w:sz="4" w:space="0" w:color="auto"/>
            </w:tcBorders>
            <w:vAlign w:val="center"/>
          </w:tcPr>
          <w:p w14:paraId="695CBF7D" w14:textId="77777777" w:rsidR="00292444" w:rsidRPr="00443CC3" w:rsidRDefault="00292444" w:rsidP="002D308E">
            <w:pPr>
              <w:keepNext/>
              <w:spacing w:before="40" w:after="40" w:line="200" w:lineRule="exact"/>
              <w:jc w:val="center"/>
              <w:rPr>
                <w:b/>
                <w:bCs/>
                <w:sz w:val="18"/>
                <w:szCs w:val="18"/>
              </w:rPr>
            </w:pPr>
          </w:p>
        </w:tc>
        <w:tc>
          <w:tcPr>
            <w:tcW w:w="669" w:type="dxa"/>
            <w:vMerge/>
            <w:tcBorders>
              <w:bottom w:val="single" w:sz="4" w:space="0" w:color="auto"/>
            </w:tcBorders>
            <w:vAlign w:val="center"/>
          </w:tcPr>
          <w:p w14:paraId="262B0C55" w14:textId="77777777" w:rsidR="00292444" w:rsidRPr="00443CC3" w:rsidRDefault="00292444" w:rsidP="002D308E">
            <w:pPr>
              <w:keepNext/>
              <w:spacing w:before="40" w:after="40" w:line="200" w:lineRule="exact"/>
              <w:jc w:val="center"/>
              <w:rPr>
                <w:b/>
                <w:bCs/>
                <w:sz w:val="18"/>
                <w:szCs w:val="18"/>
              </w:rPr>
            </w:pPr>
          </w:p>
        </w:tc>
        <w:tc>
          <w:tcPr>
            <w:tcW w:w="770" w:type="dxa"/>
            <w:vMerge/>
            <w:tcBorders>
              <w:bottom w:val="single" w:sz="4" w:space="0" w:color="auto"/>
            </w:tcBorders>
            <w:vAlign w:val="center"/>
          </w:tcPr>
          <w:p w14:paraId="5C84DE43" w14:textId="77777777" w:rsidR="00292444" w:rsidRPr="00443CC3" w:rsidRDefault="00292444" w:rsidP="002D308E">
            <w:pPr>
              <w:keepNext/>
              <w:spacing w:before="40" w:after="40" w:line="200" w:lineRule="exact"/>
              <w:jc w:val="center"/>
              <w:rPr>
                <w:b/>
                <w:bCs/>
                <w:sz w:val="18"/>
                <w:szCs w:val="18"/>
              </w:rPr>
            </w:pPr>
          </w:p>
        </w:tc>
        <w:tc>
          <w:tcPr>
            <w:tcW w:w="672" w:type="dxa"/>
            <w:vMerge/>
            <w:tcBorders>
              <w:bottom w:val="single" w:sz="4" w:space="0" w:color="auto"/>
            </w:tcBorders>
            <w:vAlign w:val="center"/>
          </w:tcPr>
          <w:p w14:paraId="704F91D2" w14:textId="77777777" w:rsidR="00292444" w:rsidRPr="00443CC3" w:rsidRDefault="00292444" w:rsidP="002D308E">
            <w:pPr>
              <w:keepNext/>
              <w:spacing w:before="40" w:after="40" w:line="200" w:lineRule="exact"/>
              <w:jc w:val="center"/>
              <w:rPr>
                <w:b/>
                <w:bCs/>
                <w:sz w:val="18"/>
                <w:szCs w:val="18"/>
              </w:rPr>
            </w:pPr>
          </w:p>
        </w:tc>
        <w:tc>
          <w:tcPr>
            <w:tcW w:w="1146" w:type="dxa"/>
            <w:vMerge/>
            <w:tcBorders>
              <w:bottom w:val="single" w:sz="4" w:space="0" w:color="auto"/>
              <w:right w:val="double" w:sz="4" w:space="0" w:color="auto"/>
            </w:tcBorders>
            <w:vAlign w:val="center"/>
          </w:tcPr>
          <w:p w14:paraId="379A0B31" w14:textId="77777777" w:rsidR="00292444" w:rsidRPr="00443CC3" w:rsidRDefault="00292444" w:rsidP="002D308E">
            <w:pPr>
              <w:keepNext/>
              <w:spacing w:before="40" w:after="40" w:line="200" w:lineRule="exact"/>
              <w:jc w:val="center"/>
              <w:rPr>
                <w:b/>
                <w:bCs/>
                <w:sz w:val="18"/>
                <w:szCs w:val="18"/>
              </w:rPr>
            </w:pPr>
          </w:p>
        </w:tc>
        <w:tc>
          <w:tcPr>
            <w:tcW w:w="970" w:type="dxa"/>
            <w:vMerge/>
            <w:tcBorders>
              <w:left w:val="double" w:sz="4" w:space="0" w:color="auto"/>
              <w:bottom w:val="single" w:sz="4" w:space="0" w:color="auto"/>
              <w:right w:val="double" w:sz="4" w:space="0" w:color="auto"/>
            </w:tcBorders>
          </w:tcPr>
          <w:p w14:paraId="2BAC31D7" w14:textId="77777777" w:rsidR="00292444" w:rsidRPr="00443CC3" w:rsidRDefault="00292444" w:rsidP="002D308E">
            <w:pPr>
              <w:keepNext/>
              <w:spacing w:before="40" w:after="40" w:line="200" w:lineRule="exact"/>
              <w:rPr>
                <w:sz w:val="18"/>
                <w:szCs w:val="18"/>
              </w:rPr>
            </w:pPr>
          </w:p>
        </w:tc>
        <w:tc>
          <w:tcPr>
            <w:tcW w:w="604" w:type="dxa"/>
            <w:vMerge/>
            <w:tcBorders>
              <w:left w:val="double" w:sz="4" w:space="0" w:color="auto"/>
              <w:bottom w:val="single" w:sz="4" w:space="0" w:color="auto"/>
              <w:right w:val="double" w:sz="4" w:space="0" w:color="auto"/>
            </w:tcBorders>
          </w:tcPr>
          <w:p w14:paraId="0800D32F" w14:textId="77777777" w:rsidR="00292444" w:rsidRPr="00443CC3" w:rsidRDefault="00292444" w:rsidP="002D308E">
            <w:pPr>
              <w:keepNext/>
              <w:spacing w:before="40" w:after="40" w:line="200" w:lineRule="exact"/>
              <w:jc w:val="center"/>
              <w:rPr>
                <w:b/>
                <w:bCs/>
                <w:sz w:val="18"/>
                <w:szCs w:val="18"/>
              </w:rPr>
            </w:pPr>
          </w:p>
        </w:tc>
      </w:tr>
      <w:tr w:rsidR="00292444" w:rsidRPr="00443CC3" w14:paraId="42ECC8B0" w14:textId="77777777" w:rsidTr="002D308E">
        <w:trPr>
          <w:jc w:val="center"/>
        </w:trPr>
        <w:tc>
          <w:tcPr>
            <w:tcW w:w="1058" w:type="dxa"/>
            <w:tcBorders>
              <w:left w:val="single" w:sz="12" w:space="0" w:color="auto"/>
              <w:right w:val="double" w:sz="4" w:space="0" w:color="auto"/>
            </w:tcBorders>
          </w:tcPr>
          <w:p w14:paraId="5F6A3367" w14:textId="77777777" w:rsidR="00292444" w:rsidRPr="00443CC3" w:rsidRDefault="00292444" w:rsidP="002D308E">
            <w:pPr>
              <w:spacing w:before="40" w:after="40"/>
              <w:rPr>
                <w:sz w:val="18"/>
                <w:szCs w:val="18"/>
              </w:rPr>
            </w:pPr>
            <w:r w:rsidRPr="00443CC3">
              <w:rPr>
                <w:sz w:val="18"/>
                <w:szCs w:val="18"/>
              </w:rPr>
              <w:t>...</w:t>
            </w:r>
          </w:p>
        </w:tc>
        <w:tc>
          <w:tcPr>
            <w:tcW w:w="9012" w:type="dxa"/>
            <w:tcBorders>
              <w:left w:val="double" w:sz="4" w:space="0" w:color="auto"/>
              <w:right w:val="double" w:sz="6" w:space="0" w:color="auto"/>
            </w:tcBorders>
          </w:tcPr>
          <w:p w14:paraId="0842E192" w14:textId="77777777" w:rsidR="00292444" w:rsidRPr="00443CC3" w:rsidRDefault="00292444" w:rsidP="002D308E">
            <w:pPr>
              <w:spacing w:before="40" w:after="40"/>
              <w:rPr>
                <w:b/>
                <w:bCs/>
                <w:sz w:val="18"/>
                <w:szCs w:val="18"/>
              </w:rPr>
            </w:pPr>
          </w:p>
        </w:tc>
        <w:tc>
          <w:tcPr>
            <w:tcW w:w="604" w:type="dxa"/>
            <w:tcBorders>
              <w:top w:val="nil"/>
              <w:left w:val="double" w:sz="6" w:space="0" w:color="auto"/>
              <w:bottom w:val="nil"/>
              <w:right w:val="nil"/>
            </w:tcBorders>
            <w:shd w:val="clear" w:color="auto" w:fill="auto"/>
          </w:tcPr>
          <w:p w14:paraId="08D447C7" w14:textId="77777777" w:rsidR="00292444" w:rsidRPr="00443CC3" w:rsidRDefault="00292444"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52D25770" w14:textId="77777777" w:rsidR="00292444" w:rsidRPr="00443CC3" w:rsidRDefault="00292444"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6A713BBA" w14:textId="77777777" w:rsidR="00292444" w:rsidRPr="00443CC3" w:rsidRDefault="00292444"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150D38D2" w14:textId="77777777" w:rsidR="00292444" w:rsidRPr="00443CC3" w:rsidRDefault="00292444" w:rsidP="002D308E">
            <w:pPr>
              <w:spacing w:before="40" w:after="40"/>
              <w:jc w:val="center"/>
              <w:rPr>
                <w:b/>
                <w:bCs/>
                <w:sz w:val="18"/>
                <w:szCs w:val="18"/>
              </w:rPr>
            </w:pPr>
          </w:p>
        </w:tc>
        <w:tc>
          <w:tcPr>
            <w:tcW w:w="604" w:type="dxa"/>
            <w:tcBorders>
              <w:left w:val="double" w:sz="6" w:space="0" w:color="auto"/>
            </w:tcBorders>
            <w:vAlign w:val="center"/>
          </w:tcPr>
          <w:p w14:paraId="3749997F" w14:textId="77777777" w:rsidR="00292444" w:rsidRPr="00443CC3" w:rsidRDefault="00292444" w:rsidP="002D308E">
            <w:pPr>
              <w:spacing w:before="40" w:after="40"/>
              <w:jc w:val="center"/>
              <w:rPr>
                <w:b/>
                <w:bCs/>
                <w:sz w:val="18"/>
                <w:szCs w:val="18"/>
              </w:rPr>
            </w:pPr>
          </w:p>
        </w:tc>
        <w:tc>
          <w:tcPr>
            <w:tcW w:w="1057" w:type="dxa"/>
            <w:vAlign w:val="center"/>
          </w:tcPr>
          <w:p w14:paraId="1D92625F" w14:textId="77777777" w:rsidR="00292444" w:rsidRPr="00443CC3" w:rsidRDefault="00292444" w:rsidP="002D308E">
            <w:pPr>
              <w:spacing w:before="40" w:after="40"/>
              <w:jc w:val="center"/>
              <w:rPr>
                <w:b/>
                <w:bCs/>
                <w:sz w:val="18"/>
                <w:szCs w:val="18"/>
              </w:rPr>
            </w:pPr>
          </w:p>
        </w:tc>
        <w:tc>
          <w:tcPr>
            <w:tcW w:w="1058" w:type="dxa"/>
            <w:vAlign w:val="center"/>
          </w:tcPr>
          <w:p w14:paraId="13D4AA0F" w14:textId="77777777" w:rsidR="00292444" w:rsidRPr="00443CC3" w:rsidRDefault="00292444" w:rsidP="002D308E">
            <w:pPr>
              <w:spacing w:before="40" w:after="40"/>
              <w:jc w:val="center"/>
              <w:rPr>
                <w:b/>
                <w:bCs/>
                <w:sz w:val="18"/>
                <w:szCs w:val="18"/>
              </w:rPr>
            </w:pPr>
          </w:p>
        </w:tc>
        <w:tc>
          <w:tcPr>
            <w:tcW w:w="906" w:type="dxa"/>
            <w:vAlign w:val="center"/>
          </w:tcPr>
          <w:p w14:paraId="608CC93B" w14:textId="77777777" w:rsidR="00292444" w:rsidRPr="00443CC3" w:rsidRDefault="00292444" w:rsidP="002D308E">
            <w:pPr>
              <w:spacing w:before="40" w:after="40"/>
              <w:jc w:val="center"/>
              <w:rPr>
                <w:b/>
                <w:bCs/>
                <w:sz w:val="18"/>
                <w:szCs w:val="18"/>
              </w:rPr>
            </w:pPr>
          </w:p>
        </w:tc>
        <w:tc>
          <w:tcPr>
            <w:tcW w:w="604" w:type="dxa"/>
            <w:vAlign w:val="center"/>
          </w:tcPr>
          <w:p w14:paraId="1410B6BA" w14:textId="77777777" w:rsidR="00292444" w:rsidRPr="00443CC3" w:rsidRDefault="00292444" w:rsidP="002D308E">
            <w:pPr>
              <w:spacing w:before="40" w:after="40"/>
              <w:jc w:val="center"/>
              <w:rPr>
                <w:b/>
                <w:bCs/>
                <w:sz w:val="18"/>
                <w:szCs w:val="18"/>
              </w:rPr>
            </w:pPr>
          </w:p>
        </w:tc>
        <w:tc>
          <w:tcPr>
            <w:tcW w:w="669" w:type="dxa"/>
            <w:vAlign w:val="center"/>
          </w:tcPr>
          <w:p w14:paraId="603EAC53" w14:textId="77777777" w:rsidR="00292444" w:rsidRPr="00443CC3" w:rsidRDefault="00292444" w:rsidP="002D308E">
            <w:pPr>
              <w:spacing w:before="40" w:after="40"/>
              <w:jc w:val="center"/>
              <w:rPr>
                <w:b/>
                <w:bCs/>
                <w:sz w:val="18"/>
                <w:szCs w:val="18"/>
              </w:rPr>
            </w:pPr>
          </w:p>
        </w:tc>
        <w:tc>
          <w:tcPr>
            <w:tcW w:w="770" w:type="dxa"/>
            <w:vAlign w:val="center"/>
          </w:tcPr>
          <w:p w14:paraId="5F65D32D" w14:textId="77777777" w:rsidR="00292444" w:rsidRPr="00443CC3" w:rsidRDefault="00292444" w:rsidP="002D308E">
            <w:pPr>
              <w:spacing w:before="40" w:after="40"/>
              <w:jc w:val="center"/>
              <w:rPr>
                <w:b/>
                <w:bCs/>
                <w:sz w:val="18"/>
                <w:szCs w:val="18"/>
              </w:rPr>
            </w:pPr>
          </w:p>
        </w:tc>
        <w:tc>
          <w:tcPr>
            <w:tcW w:w="672" w:type="dxa"/>
            <w:vAlign w:val="center"/>
          </w:tcPr>
          <w:p w14:paraId="60635C2F" w14:textId="77777777" w:rsidR="00292444" w:rsidRPr="00443CC3" w:rsidRDefault="00292444" w:rsidP="002D308E">
            <w:pPr>
              <w:spacing w:before="40" w:after="40"/>
              <w:jc w:val="center"/>
              <w:rPr>
                <w:b/>
                <w:bCs/>
                <w:sz w:val="18"/>
                <w:szCs w:val="18"/>
              </w:rPr>
            </w:pPr>
          </w:p>
        </w:tc>
        <w:tc>
          <w:tcPr>
            <w:tcW w:w="1146" w:type="dxa"/>
            <w:tcBorders>
              <w:right w:val="double" w:sz="4" w:space="0" w:color="auto"/>
            </w:tcBorders>
            <w:vAlign w:val="center"/>
          </w:tcPr>
          <w:p w14:paraId="5ED4540F" w14:textId="77777777" w:rsidR="00292444" w:rsidRPr="00443CC3" w:rsidRDefault="00292444" w:rsidP="002D308E">
            <w:pPr>
              <w:spacing w:before="40" w:after="40"/>
              <w:jc w:val="center"/>
              <w:rPr>
                <w:b/>
                <w:bCs/>
                <w:sz w:val="18"/>
                <w:szCs w:val="18"/>
              </w:rPr>
            </w:pPr>
          </w:p>
        </w:tc>
        <w:tc>
          <w:tcPr>
            <w:tcW w:w="970" w:type="dxa"/>
            <w:tcBorders>
              <w:left w:val="double" w:sz="4" w:space="0" w:color="auto"/>
              <w:right w:val="double" w:sz="4" w:space="0" w:color="auto"/>
            </w:tcBorders>
          </w:tcPr>
          <w:p w14:paraId="12A9AD40" w14:textId="77777777" w:rsidR="00292444" w:rsidRPr="00443CC3" w:rsidRDefault="00292444" w:rsidP="002D308E">
            <w:pPr>
              <w:spacing w:before="40" w:after="40"/>
              <w:rPr>
                <w:sz w:val="18"/>
                <w:szCs w:val="18"/>
              </w:rPr>
            </w:pPr>
          </w:p>
        </w:tc>
        <w:tc>
          <w:tcPr>
            <w:tcW w:w="604" w:type="dxa"/>
            <w:tcBorders>
              <w:left w:val="double" w:sz="4" w:space="0" w:color="auto"/>
              <w:right w:val="double" w:sz="4" w:space="0" w:color="auto"/>
            </w:tcBorders>
          </w:tcPr>
          <w:p w14:paraId="12683603" w14:textId="77777777" w:rsidR="00292444" w:rsidRPr="00443CC3" w:rsidRDefault="00292444" w:rsidP="002D308E">
            <w:pPr>
              <w:spacing w:before="40" w:after="40"/>
              <w:jc w:val="center"/>
              <w:rPr>
                <w:b/>
                <w:bCs/>
                <w:sz w:val="18"/>
                <w:szCs w:val="18"/>
              </w:rPr>
            </w:pPr>
          </w:p>
        </w:tc>
      </w:tr>
      <w:tr w:rsidR="00292444" w:rsidRPr="00443CC3" w14:paraId="6AC82251" w14:textId="77777777" w:rsidTr="002D308E">
        <w:trPr>
          <w:jc w:val="center"/>
        </w:trPr>
        <w:tc>
          <w:tcPr>
            <w:tcW w:w="1058" w:type="dxa"/>
            <w:tcBorders>
              <w:top w:val="single" w:sz="12" w:space="0" w:color="auto"/>
              <w:left w:val="single" w:sz="12" w:space="0" w:color="auto"/>
              <w:right w:val="double" w:sz="4" w:space="0" w:color="auto"/>
            </w:tcBorders>
            <w:hideMark/>
          </w:tcPr>
          <w:p w14:paraId="13DDCD41" w14:textId="77777777" w:rsidR="00292444" w:rsidRPr="00443CC3" w:rsidRDefault="00292444" w:rsidP="002D308E">
            <w:pPr>
              <w:keepNext/>
              <w:spacing w:before="40" w:after="40" w:line="200" w:lineRule="exact"/>
              <w:rPr>
                <w:b/>
                <w:bCs/>
                <w:sz w:val="18"/>
                <w:szCs w:val="18"/>
              </w:rPr>
            </w:pPr>
            <w:proofErr w:type="spellStart"/>
            <w:r w:rsidRPr="00443CC3">
              <w:rPr>
                <w:b/>
                <w:bCs/>
                <w:sz w:val="18"/>
                <w:szCs w:val="18"/>
              </w:rPr>
              <w:t>C.12</w:t>
            </w:r>
            <w:proofErr w:type="spellEnd"/>
          </w:p>
        </w:tc>
        <w:tc>
          <w:tcPr>
            <w:tcW w:w="9012" w:type="dxa"/>
            <w:tcBorders>
              <w:top w:val="single" w:sz="12" w:space="0" w:color="auto"/>
              <w:left w:val="double" w:sz="4" w:space="0" w:color="auto"/>
              <w:right w:val="double" w:sz="6" w:space="0" w:color="auto"/>
            </w:tcBorders>
            <w:hideMark/>
          </w:tcPr>
          <w:p w14:paraId="3F17EDFC" w14:textId="77777777" w:rsidR="00292444" w:rsidRPr="00443CC3" w:rsidRDefault="00292444" w:rsidP="002D308E">
            <w:pPr>
              <w:keepNext/>
              <w:spacing w:before="40" w:after="40" w:line="200" w:lineRule="exact"/>
              <w:rPr>
                <w:b/>
                <w:bCs/>
                <w:sz w:val="18"/>
                <w:szCs w:val="18"/>
              </w:rPr>
            </w:pPr>
            <w:r w:rsidRPr="00443CC3">
              <w:rPr>
                <w:b/>
                <w:bCs/>
                <w:sz w:val="18"/>
                <w:szCs w:val="18"/>
              </w:rPr>
              <w:t>ТРЕБУЕМОЕ ЗАЩИТНОЕ ОТНОШЕНИЕ</w:t>
            </w:r>
          </w:p>
        </w:tc>
        <w:tc>
          <w:tcPr>
            <w:tcW w:w="604" w:type="dxa"/>
            <w:tcBorders>
              <w:top w:val="nil"/>
              <w:left w:val="double" w:sz="6" w:space="0" w:color="auto"/>
              <w:bottom w:val="nil"/>
              <w:right w:val="nil"/>
            </w:tcBorders>
            <w:shd w:val="clear" w:color="auto" w:fill="auto"/>
          </w:tcPr>
          <w:p w14:paraId="1411BF4E"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07E4D640"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70FC1097"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double" w:sz="6" w:space="0" w:color="auto"/>
            </w:tcBorders>
            <w:shd w:val="clear" w:color="auto" w:fill="auto"/>
          </w:tcPr>
          <w:p w14:paraId="11156BAB" w14:textId="77777777" w:rsidR="00292444" w:rsidRPr="00443CC3" w:rsidRDefault="00292444" w:rsidP="002D308E">
            <w:pPr>
              <w:keepNext/>
              <w:spacing w:before="40" w:after="40" w:line="200" w:lineRule="exact"/>
              <w:jc w:val="center"/>
              <w:rPr>
                <w:b/>
                <w:bCs/>
                <w:sz w:val="18"/>
                <w:szCs w:val="18"/>
              </w:rPr>
            </w:pPr>
          </w:p>
        </w:tc>
        <w:tc>
          <w:tcPr>
            <w:tcW w:w="7486" w:type="dxa"/>
            <w:gridSpan w:val="9"/>
            <w:tcBorders>
              <w:top w:val="single" w:sz="12" w:space="0" w:color="auto"/>
              <w:left w:val="double" w:sz="6" w:space="0" w:color="auto"/>
              <w:right w:val="double" w:sz="4" w:space="0" w:color="auto"/>
            </w:tcBorders>
            <w:shd w:val="pct10" w:color="auto" w:fill="auto"/>
            <w:hideMark/>
          </w:tcPr>
          <w:p w14:paraId="7DD02781" w14:textId="77777777" w:rsidR="00292444" w:rsidRPr="00443CC3" w:rsidRDefault="00292444" w:rsidP="002D308E">
            <w:pPr>
              <w:keepNext/>
              <w:spacing w:before="40" w:after="40" w:line="200" w:lineRule="exact"/>
              <w:jc w:val="center"/>
              <w:rPr>
                <w:b/>
                <w:bCs/>
                <w:sz w:val="18"/>
                <w:szCs w:val="18"/>
              </w:rPr>
            </w:pPr>
          </w:p>
        </w:tc>
        <w:tc>
          <w:tcPr>
            <w:tcW w:w="970" w:type="dxa"/>
            <w:tcBorders>
              <w:top w:val="single" w:sz="12" w:space="0" w:color="auto"/>
              <w:left w:val="double" w:sz="4" w:space="0" w:color="auto"/>
              <w:right w:val="double" w:sz="4" w:space="0" w:color="auto"/>
            </w:tcBorders>
            <w:shd w:val="clear" w:color="auto" w:fill="auto"/>
            <w:hideMark/>
          </w:tcPr>
          <w:p w14:paraId="35887C65" w14:textId="77777777" w:rsidR="00292444" w:rsidRPr="00443CC3" w:rsidRDefault="00292444" w:rsidP="002D308E">
            <w:pPr>
              <w:keepNext/>
              <w:spacing w:before="40" w:after="40" w:line="200" w:lineRule="exact"/>
              <w:rPr>
                <w:b/>
                <w:bCs/>
                <w:sz w:val="18"/>
                <w:szCs w:val="18"/>
              </w:rPr>
            </w:pPr>
            <w:proofErr w:type="spellStart"/>
            <w:r w:rsidRPr="00443CC3">
              <w:rPr>
                <w:b/>
                <w:bCs/>
                <w:sz w:val="18"/>
                <w:szCs w:val="18"/>
              </w:rPr>
              <w:t>C.12</w:t>
            </w:r>
            <w:proofErr w:type="spellEnd"/>
          </w:p>
        </w:tc>
        <w:tc>
          <w:tcPr>
            <w:tcW w:w="604" w:type="dxa"/>
            <w:tcBorders>
              <w:top w:val="single" w:sz="12" w:space="0" w:color="auto"/>
              <w:left w:val="double" w:sz="4" w:space="0" w:color="auto"/>
              <w:right w:val="double" w:sz="4" w:space="0" w:color="auto"/>
            </w:tcBorders>
            <w:shd w:val="pct10" w:color="auto" w:fill="auto"/>
            <w:hideMark/>
          </w:tcPr>
          <w:p w14:paraId="50190455" w14:textId="77777777" w:rsidR="00292444" w:rsidRPr="00443CC3" w:rsidRDefault="00292444" w:rsidP="002D308E">
            <w:pPr>
              <w:keepNext/>
              <w:spacing w:before="40" w:after="40" w:line="200" w:lineRule="exact"/>
              <w:jc w:val="center"/>
              <w:rPr>
                <w:b/>
                <w:bCs/>
                <w:sz w:val="18"/>
                <w:szCs w:val="18"/>
              </w:rPr>
            </w:pPr>
          </w:p>
        </w:tc>
      </w:tr>
      <w:tr w:rsidR="00292444" w:rsidRPr="00443CC3" w14:paraId="2434961F" w14:textId="77777777" w:rsidTr="002D308E">
        <w:trPr>
          <w:jc w:val="center"/>
        </w:trPr>
        <w:tc>
          <w:tcPr>
            <w:tcW w:w="1058" w:type="dxa"/>
            <w:vMerge w:val="restart"/>
            <w:tcBorders>
              <w:left w:val="single" w:sz="12" w:space="0" w:color="auto"/>
              <w:right w:val="double" w:sz="4" w:space="0" w:color="auto"/>
            </w:tcBorders>
            <w:hideMark/>
          </w:tcPr>
          <w:p w14:paraId="1AD97DC8" w14:textId="77777777" w:rsidR="00292444" w:rsidRPr="00443CC3" w:rsidRDefault="00292444" w:rsidP="002D308E">
            <w:pPr>
              <w:keepNext/>
              <w:spacing w:before="20" w:after="20" w:line="200" w:lineRule="exact"/>
              <w:rPr>
                <w:sz w:val="18"/>
                <w:szCs w:val="18"/>
              </w:rPr>
            </w:pPr>
            <w:proofErr w:type="spellStart"/>
            <w:r w:rsidRPr="00443CC3">
              <w:rPr>
                <w:sz w:val="18"/>
                <w:szCs w:val="18"/>
              </w:rPr>
              <w:t>C.12.a</w:t>
            </w:r>
            <w:proofErr w:type="spellEnd"/>
          </w:p>
        </w:tc>
        <w:tc>
          <w:tcPr>
            <w:tcW w:w="9012" w:type="dxa"/>
            <w:tcBorders>
              <w:left w:val="double" w:sz="4" w:space="0" w:color="auto"/>
              <w:bottom w:val="nil"/>
              <w:right w:val="double" w:sz="6" w:space="0" w:color="auto"/>
            </w:tcBorders>
            <w:hideMark/>
          </w:tcPr>
          <w:p w14:paraId="24BB1AFA" w14:textId="77777777" w:rsidR="00292444" w:rsidRPr="00443CC3" w:rsidRDefault="00292444" w:rsidP="002D308E">
            <w:pPr>
              <w:keepNext/>
              <w:spacing w:before="20" w:after="20" w:line="200" w:lineRule="exact"/>
              <w:ind w:left="170"/>
              <w:rPr>
                <w:sz w:val="18"/>
                <w:szCs w:val="18"/>
              </w:rPr>
            </w:pPr>
            <w:r w:rsidRPr="00443CC3">
              <w:rPr>
                <w:sz w:val="18"/>
                <w:szCs w:val="16"/>
              </w:rPr>
              <w:t>если</w:t>
            </w:r>
            <w:r w:rsidRPr="00443CC3">
              <w:rPr>
                <w:sz w:val="18"/>
                <w:szCs w:val="18"/>
              </w:rPr>
              <w:t xml:space="preserve"> суммарное отношение несущая/помеха меньше 21 дБ, минимальное приемлемое суммарное отношение несущей к помехе</w:t>
            </w:r>
          </w:p>
        </w:tc>
        <w:tc>
          <w:tcPr>
            <w:tcW w:w="604" w:type="dxa"/>
            <w:tcBorders>
              <w:top w:val="nil"/>
              <w:left w:val="double" w:sz="6" w:space="0" w:color="auto"/>
              <w:bottom w:val="nil"/>
              <w:right w:val="nil"/>
            </w:tcBorders>
            <w:shd w:val="clear" w:color="auto" w:fill="auto"/>
          </w:tcPr>
          <w:p w14:paraId="3906C0F0"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5324820A"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3A9DA515" w14:textId="77777777" w:rsidR="00292444" w:rsidRPr="00443CC3" w:rsidRDefault="00292444" w:rsidP="002D308E">
            <w:pPr>
              <w:keepNext/>
              <w:spacing w:before="40" w:after="40" w:line="200" w:lineRule="exact"/>
              <w:jc w:val="center"/>
              <w:rPr>
                <w:b/>
                <w:bCs/>
                <w:sz w:val="18"/>
                <w:szCs w:val="18"/>
              </w:rPr>
            </w:pPr>
          </w:p>
        </w:tc>
        <w:tc>
          <w:tcPr>
            <w:tcW w:w="604" w:type="dxa"/>
            <w:tcBorders>
              <w:top w:val="nil"/>
              <w:left w:val="nil"/>
              <w:bottom w:val="nil"/>
              <w:right w:val="double" w:sz="6" w:space="0" w:color="auto"/>
            </w:tcBorders>
            <w:shd w:val="clear" w:color="auto" w:fill="auto"/>
          </w:tcPr>
          <w:p w14:paraId="4CD2DC3D" w14:textId="77777777" w:rsidR="00292444" w:rsidRPr="00443CC3" w:rsidRDefault="00292444" w:rsidP="002D308E">
            <w:pPr>
              <w:keepNext/>
              <w:spacing w:before="40" w:after="40" w:line="200" w:lineRule="exact"/>
              <w:jc w:val="center"/>
              <w:rPr>
                <w:b/>
                <w:bCs/>
                <w:sz w:val="18"/>
                <w:szCs w:val="18"/>
              </w:rPr>
            </w:pPr>
          </w:p>
        </w:tc>
        <w:tc>
          <w:tcPr>
            <w:tcW w:w="604" w:type="dxa"/>
            <w:vMerge w:val="restart"/>
            <w:tcBorders>
              <w:left w:val="double" w:sz="6" w:space="0" w:color="auto"/>
            </w:tcBorders>
            <w:vAlign w:val="center"/>
            <w:hideMark/>
          </w:tcPr>
          <w:p w14:paraId="5057E02F" w14:textId="77777777" w:rsidR="00292444" w:rsidRPr="00443CC3" w:rsidRDefault="00292444" w:rsidP="002D308E">
            <w:pPr>
              <w:keepNext/>
              <w:spacing w:before="40" w:after="40" w:line="200" w:lineRule="exact"/>
              <w:jc w:val="center"/>
              <w:rPr>
                <w:b/>
                <w:bCs/>
                <w:sz w:val="18"/>
                <w:szCs w:val="18"/>
              </w:rPr>
            </w:pPr>
          </w:p>
        </w:tc>
        <w:tc>
          <w:tcPr>
            <w:tcW w:w="1057" w:type="dxa"/>
            <w:vMerge w:val="restart"/>
            <w:vAlign w:val="center"/>
            <w:hideMark/>
          </w:tcPr>
          <w:p w14:paraId="5640449D" w14:textId="77777777" w:rsidR="00292444" w:rsidRPr="00443CC3" w:rsidRDefault="00292444" w:rsidP="002D308E">
            <w:pPr>
              <w:keepNext/>
              <w:spacing w:before="40" w:after="40" w:line="200" w:lineRule="exact"/>
              <w:jc w:val="center"/>
              <w:rPr>
                <w:b/>
                <w:bCs/>
                <w:sz w:val="18"/>
                <w:szCs w:val="18"/>
              </w:rPr>
            </w:pPr>
          </w:p>
        </w:tc>
        <w:tc>
          <w:tcPr>
            <w:tcW w:w="1058" w:type="dxa"/>
            <w:vMerge w:val="restart"/>
            <w:vAlign w:val="center"/>
            <w:hideMark/>
          </w:tcPr>
          <w:p w14:paraId="7A951732" w14:textId="77777777" w:rsidR="00292444" w:rsidRPr="00443CC3" w:rsidRDefault="00292444" w:rsidP="002D308E">
            <w:pPr>
              <w:keepNext/>
              <w:spacing w:before="40" w:after="40" w:line="200" w:lineRule="exact"/>
              <w:jc w:val="center"/>
              <w:rPr>
                <w:b/>
                <w:bCs/>
                <w:sz w:val="18"/>
                <w:szCs w:val="18"/>
              </w:rPr>
            </w:pPr>
          </w:p>
        </w:tc>
        <w:tc>
          <w:tcPr>
            <w:tcW w:w="906" w:type="dxa"/>
            <w:vMerge w:val="restart"/>
            <w:vAlign w:val="center"/>
            <w:hideMark/>
          </w:tcPr>
          <w:p w14:paraId="44A7C30A" w14:textId="77777777" w:rsidR="00292444" w:rsidRPr="00443CC3" w:rsidRDefault="00292444" w:rsidP="002D308E">
            <w:pPr>
              <w:keepNext/>
              <w:spacing w:before="40" w:after="40" w:line="200" w:lineRule="exact"/>
              <w:jc w:val="center"/>
              <w:rPr>
                <w:b/>
                <w:bCs/>
                <w:sz w:val="18"/>
                <w:szCs w:val="18"/>
              </w:rPr>
            </w:pPr>
          </w:p>
        </w:tc>
        <w:tc>
          <w:tcPr>
            <w:tcW w:w="604" w:type="dxa"/>
            <w:vMerge w:val="restart"/>
            <w:vAlign w:val="center"/>
            <w:hideMark/>
          </w:tcPr>
          <w:p w14:paraId="72F2236E" w14:textId="77777777" w:rsidR="00292444" w:rsidRPr="00443CC3" w:rsidRDefault="00292444" w:rsidP="002D308E">
            <w:pPr>
              <w:keepNext/>
              <w:spacing w:before="40" w:after="40" w:line="200" w:lineRule="exact"/>
              <w:jc w:val="center"/>
              <w:rPr>
                <w:b/>
                <w:bCs/>
                <w:sz w:val="18"/>
                <w:szCs w:val="18"/>
              </w:rPr>
            </w:pPr>
          </w:p>
        </w:tc>
        <w:tc>
          <w:tcPr>
            <w:tcW w:w="669" w:type="dxa"/>
            <w:vMerge w:val="restart"/>
            <w:vAlign w:val="center"/>
            <w:hideMark/>
          </w:tcPr>
          <w:p w14:paraId="4E463A22" w14:textId="77777777" w:rsidR="00292444" w:rsidRPr="00443CC3" w:rsidRDefault="00292444" w:rsidP="002D308E">
            <w:pPr>
              <w:keepNext/>
              <w:spacing w:before="40" w:after="40" w:line="200" w:lineRule="exact"/>
              <w:jc w:val="center"/>
              <w:rPr>
                <w:b/>
                <w:bCs/>
                <w:sz w:val="18"/>
                <w:szCs w:val="18"/>
              </w:rPr>
            </w:pPr>
          </w:p>
        </w:tc>
        <w:tc>
          <w:tcPr>
            <w:tcW w:w="770" w:type="dxa"/>
            <w:vMerge w:val="restart"/>
            <w:vAlign w:val="center"/>
            <w:hideMark/>
          </w:tcPr>
          <w:p w14:paraId="7730F7E6" w14:textId="77777777" w:rsidR="00292444" w:rsidRPr="00443CC3" w:rsidRDefault="00292444" w:rsidP="002D308E">
            <w:pPr>
              <w:keepNext/>
              <w:spacing w:before="40" w:after="40" w:line="200" w:lineRule="exact"/>
              <w:jc w:val="center"/>
              <w:rPr>
                <w:b/>
                <w:bCs/>
                <w:sz w:val="18"/>
                <w:szCs w:val="18"/>
              </w:rPr>
            </w:pPr>
          </w:p>
        </w:tc>
        <w:tc>
          <w:tcPr>
            <w:tcW w:w="672" w:type="dxa"/>
            <w:vMerge w:val="restart"/>
            <w:vAlign w:val="center"/>
            <w:hideMark/>
          </w:tcPr>
          <w:p w14:paraId="2CA332AF" w14:textId="77777777" w:rsidR="00292444" w:rsidRPr="00443CC3" w:rsidRDefault="00292444" w:rsidP="002D308E">
            <w:pPr>
              <w:keepNext/>
              <w:spacing w:before="40" w:after="40" w:line="200" w:lineRule="exact"/>
              <w:jc w:val="center"/>
              <w:rPr>
                <w:b/>
                <w:bCs/>
                <w:sz w:val="18"/>
                <w:szCs w:val="18"/>
              </w:rPr>
            </w:pPr>
          </w:p>
        </w:tc>
        <w:tc>
          <w:tcPr>
            <w:tcW w:w="1146" w:type="dxa"/>
            <w:vMerge w:val="restart"/>
            <w:tcBorders>
              <w:right w:val="double" w:sz="4" w:space="0" w:color="auto"/>
            </w:tcBorders>
            <w:vAlign w:val="center"/>
            <w:hideMark/>
          </w:tcPr>
          <w:p w14:paraId="0BDC2E6E" w14:textId="77777777" w:rsidR="00292444" w:rsidRPr="00443CC3" w:rsidRDefault="00292444" w:rsidP="002D308E">
            <w:pPr>
              <w:keepNext/>
              <w:spacing w:before="40" w:after="40" w:line="200" w:lineRule="exact"/>
              <w:jc w:val="center"/>
              <w:rPr>
                <w:b/>
                <w:bCs/>
                <w:sz w:val="18"/>
                <w:szCs w:val="18"/>
              </w:rPr>
            </w:pPr>
            <w:r w:rsidRPr="00443CC3">
              <w:rPr>
                <w:b/>
                <w:bCs/>
                <w:sz w:val="18"/>
                <w:szCs w:val="18"/>
              </w:rPr>
              <w:t>+</w:t>
            </w:r>
          </w:p>
        </w:tc>
        <w:tc>
          <w:tcPr>
            <w:tcW w:w="970" w:type="dxa"/>
            <w:vMerge w:val="restart"/>
            <w:tcBorders>
              <w:left w:val="double" w:sz="4" w:space="0" w:color="auto"/>
              <w:right w:val="double" w:sz="4" w:space="0" w:color="auto"/>
            </w:tcBorders>
            <w:hideMark/>
          </w:tcPr>
          <w:p w14:paraId="18EDF70C" w14:textId="77777777" w:rsidR="00292444" w:rsidRPr="00443CC3" w:rsidRDefault="00292444" w:rsidP="002D308E">
            <w:pPr>
              <w:keepNext/>
              <w:spacing w:before="40" w:after="40" w:line="200" w:lineRule="exact"/>
              <w:rPr>
                <w:sz w:val="18"/>
                <w:szCs w:val="18"/>
              </w:rPr>
            </w:pPr>
            <w:proofErr w:type="spellStart"/>
            <w:r w:rsidRPr="00443CC3">
              <w:rPr>
                <w:sz w:val="18"/>
                <w:szCs w:val="18"/>
              </w:rPr>
              <w:t>C.12.a</w:t>
            </w:r>
            <w:proofErr w:type="spellEnd"/>
          </w:p>
        </w:tc>
        <w:tc>
          <w:tcPr>
            <w:tcW w:w="604" w:type="dxa"/>
            <w:vMerge w:val="restart"/>
            <w:tcBorders>
              <w:left w:val="double" w:sz="4" w:space="0" w:color="auto"/>
              <w:right w:val="double" w:sz="4" w:space="0" w:color="auto"/>
            </w:tcBorders>
            <w:vAlign w:val="center"/>
            <w:hideMark/>
          </w:tcPr>
          <w:p w14:paraId="7C2B4CF7" w14:textId="77777777" w:rsidR="00292444" w:rsidRPr="00443CC3" w:rsidRDefault="00292444" w:rsidP="002D308E">
            <w:pPr>
              <w:keepNext/>
              <w:spacing w:before="40" w:after="40" w:line="200" w:lineRule="exact"/>
              <w:jc w:val="center"/>
              <w:rPr>
                <w:b/>
                <w:bCs/>
                <w:sz w:val="18"/>
                <w:szCs w:val="18"/>
              </w:rPr>
            </w:pPr>
          </w:p>
        </w:tc>
      </w:tr>
      <w:tr w:rsidR="00292444" w:rsidRPr="00443CC3" w14:paraId="1659EB74" w14:textId="77777777" w:rsidTr="002D308E">
        <w:trPr>
          <w:jc w:val="center"/>
        </w:trPr>
        <w:tc>
          <w:tcPr>
            <w:tcW w:w="1058" w:type="dxa"/>
            <w:vMerge/>
            <w:tcBorders>
              <w:left w:val="single" w:sz="12" w:space="0" w:color="auto"/>
              <w:right w:val="double" w:sz="4" w:space="0" w:color="auto"/>
            </w:tcBorders>
          </w:tcPr>
          <w:p w14:paraId="5450D598" w14:textId="77777777" w:rsidR="00292444" w:rsidRPr="00443CC3" w:rsidRDefault="00292444" w:rsidP="002D308E">
            <w:pPr>
              <w:spacing w:before="20" w:after="20" w:line="200" w:lineRule="exact"/>
              <w:rPr>
                <w:sz w:val="18"/>
                <w:szCs w:val="18"/>
              </w:rPr>
            </w:pPr>
          </w:p>
        </w:tc>
        <w:tc>
          <w:tcPr>
            <w:tcW w:w="9012" w:type="dxa"/>
            <w:tcBorders>
              <w:top w:val="nil"/>
              <w:left w:val="double" w:sz="4" w:space="0" w:color="auto"/>
              <w:bottom w:val="nil"/>
              <w:right w:val="double" w:sz="6" w:space="0" w:color="auto"/>
            </w:tcBorders>
          </w:tcPr>
          <w:p w14:paraId="3C1F0581" w14:textId="2C968281" w:rsidR="00292444" w:rsidRPr="00443CC3" w:rsidRDefault="00292444" w:rsidP="002D308E">
            <w:pPr>
              <w:spacing w:before="20" w:after="20" w:line="200" w:lineRule="exact"/>
              <w:ind w:left="340"/>
              <w:rPr>
                <w:sz w:val="18"/>
                <w:szCs w:val="18"/>
              </w:rPr>
            </w:pPr>
            <w:r w:rsidRPr="00443CC3">
              <w:rPr>
                <w:sz w:val="18"/>
                <w:szCs w:val="18"/>
              </w:rPr>
              <w:t>Отношение несущей к помехе следует представлять в виде мощности, усредненной по необходимой ширине полосы модулированных полезного и мешающего сигналов в предположении, что и сигнал полезной несущей, и мешающий сигнал имеют одинаковую ширину полосы и тип модуляции</w:t>
            </w:r>
          </w:p>
        </w:tc>
        <w:tc>
          <w:tcPr>
            <w:tcW w:w="604" w:type="dxa"/>
            <w:tcBorders>
              <w:top w:val="nil"/>
              <w:left w:val="double" w:sz="6" w:space="0" w:color="auto"/>
              <w:bottom w:val="nil"/>
              <w:right w:val="nil"/>
            </w:tcBorders>
            <w:shd w:val="clear" w:color="auto" w:fill="auto"/>
          </w:tcPr>
          <w:p w14:paraId="0D23052D" w14:textId="77777777" w:rsidR="00292444" w:rsidRPr="00443CC3" w:rsidRDefault="00292444" w:rsidP="002D308E">
            <w:pPr>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138A44A0" w14:textId="77777777" w:rsidR="00292444" w:rsidRPr="00443CC3" w:rsidRDefault="00292444" w:rsidP="002D308E">
            <w:pPr>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3A776739" w14:textId="77777777" w:rsidR="00292444" w:rsidRPr="00443CC3" w:rsidRDefault="00292444" w:rsidP="002D308E">
            <w:pPr>
              <w:spacing w:before="40" w:after="40" w:line="200" w:lineRule="exact"/>
              <w:jc w:val="center"/>
              <w:rPr>
                <w:b/>
                <w:bCs/>
                <w:sz w:val="18"/>
                <w:szCs w:val="18"/>
              </w:rPr>
            </w:pPr>
          </w:p>
        </w:tc>
        <w:tc>
          <w:tcPr>
            <w:tcW w:w="604" w:type="dxa"/>
            <w:tcBorders>
              <w:top w:val="nil"/>
              <w:left w:val="nil"/>
              <w:bottom w:val="nil"/>
              <w:right w:val="double" w:sz="6" w:space="0" w:color="auto"/>
            </w:tcBorders>
            <w:shd w:val="clear" w:color="auto" w:fill="auto"/>
          </w:tcPr>
          <w:p w14:paraId="11BFB8EC" w14:textId="77777777" w:rsidR="00292444" w:rsidRPr="00443CC3" w:rsidRDefault="00292444" w:rsidP="002D308E">
            <w:pPr>
              <w:spacing w:before="40" w:after="40" w:line="200" w:lineRule="exact"/>
              <w:jc w:val="center"/>
              <w:rPr>
                <w:b/>
                <w:bCs/>
                <w:sz w:val="18"/>
                <w:szCs w:val="18"/>
              </w:rPr>
            </w:pPr>
          </w:p>
        </w:tc>
        <w:tc>
          <w:tcPr>
            <w:tcW w:w="604" w:type="dxa"/>
            <w:vMerge/>
            <w:tcBorders>
              <w:left w:val="double" w:sz="6" w:space="0" w:color="auto"/>
              <w:bottom w:val="single" w:sz="4" w:space="0" w:color="auto"/>
            </w:tcBorders>
            <w:vAlign w:val="center"/>
          </w:tcPr>
          <w:p w14:paraId="0325E697" w14:textId="77777777" w:rsidR="00292444" w:rsidRPr="00443CC3" w:rsidRDefault="00292444" w:rsidP="002D308E">
            <w:pPr>
              <w:spacing w:before="40" w:after="40" w:line="200" w:lineRule="exact"/>
              <w:jc w:val="center"/>
              <w:rPr>
                <w:b/>
                <w:bCs/>
                <w:sz w:val="18"/>
                <w:szCs w:val="18"/>
              </w:rPr>
            </w:pPr>
          </w:p>
        </w:tc>
        <w:tc>
          <w:tcPr>
            <w:tcW w:w="1057" w:type="dxa"/>
            <w:vMerge/>
            <w:tcBorders>
              <w:bottom w:val="single" w:sz="4" w:space="0" w:color="auto"/>
            </w:tcBorders>
            <w:vAlign w:val="center"/>
          </w:tcPr>
          <w:p w14:paraId="600BF2D0" w14:textId="77777777" w:rsidR="00292444" w:rsidRPr="00443CC3" w:rsidRDefault="00292444" w:rsidP="002D308E">
            <w:pPr>
              <w:spacing w:before="40" w:after="40" w:line="200" w:lineRule="exact"/>
              <w:jc w:val="center"/>
              <w:rPr>
                <w:b/>
                <w:bCs/>
                <w:sz w:val="18"/>
                <w:szCs w:val="18"/>
              </w:rPr>
            </w:pPr>
          </w:p>
        </w:tc>
        <w:tc>
          <w:tcPr>
            <w:tcW w:w="1058" w:type="dxa"/>
            <w:vMerge/>
            <w:tcBorders>
              <w:bottom w:val="single" w:sz="4" w:space="0" w:color="auto"/>
            </w:tcBorders>
            <w:vAlign w:val="center"/>
          </w:tcPr>
          <w:p w14:paraId="456F0C1A" w14:textId="77777777" w:rsidR="00292444" w:rsidRPr="00443CC3" w:rsidRDefault="00292444" w:rsidP="002D308E">
            <w:pPr>
              <w:spacing w:before="40" w:after="40" w:line="200" w:lineRule="exact"/>
              <w:jc w:val="center"/>
              <w:rPr>
                <w:b/>
                <w:bCs/>
                <w:sz w:val="18"/>
                <w:szCs w:val="18"/>
              </w:rPr>
            </w:pPr>
          </w:p>
        </w:tc>
        <w:tc>
          <w:tcPr>
            <w:tcW w:w="906" w:type="dxa"/>
            <w:vMerge/>
            <w:tcBorders>
              <w:bottom w:val="single" w:sz="4" w:space="0" w:color="auto"/>
            </w:tcBorders>
            <w:vAlign w:val="center"/>
          </w:tcPr>
          <w:p w14:paraId="5030198F" w14:textId="77777777" w:rsidR="00292444" w:rsidRPr="00443CC3" w:rsidRDefault="00292444" w:rsidP="002D308E">
            <w:pPr>
              <w:spacing w:before="40" w:after="40" w:line="200" w:lineRule="exact"/>
              <w:jc w:val="center"/>
              <w:rPr>
                <w:b/>
                <w:bCs/>
                <w:sz w:val="18"/>
                <w:szCs w:val="18"/>
              </w:rPr>
            </w:pPr>
          </w:p>
        </w:tc>
        <w:tc>
          <w:tcPr>
            <w:tcW w:w="604" w:type="dxa"/>
            <w:vMerge/>
            <w:tcBorders>
              <w:bottom w:val="single" w:sz="4" w:space="0" w:color="auto"/>
            </w:tcBorders>
            <w:vAlign w:val="center"/>
          </w:tcPr>
          <w:p w14:paraId="6051742A" w14:textId="77777777" w:rsidR="00292444" w:rsidRPr="00443CC3" w:rsidRDefault="00292444" w:rsidP="002D308E">
            <w:pPr>
              <w:spacing w:before="40" w:after="40" w:line="200" w:lineRule="exact"/>
              <w:jc w:val="center"/>
              <w:rPr>
                <w:b/>
                <w:bCs/>
                <w:sz w:val="18"/>
                <w:szCs w:val="18"/>
              </w:rPr>
            </w:pPr>
          </w:p>
        </w:tc>
        <w:tc>
          <w:tcPr>
            <w:tcW w:w="669" w:type="dxa"/>
            <w:vMerge/>
            <w:tcBorders>
              <w:bottom w:val="single" w:sz="4" w:space="0" w:color="auto"/>
            </w:tcBorders>
            <w:vAlign w:val="center"/>
          </w:tcPr>
          <w:p w14:paraId="2FE25AB5" w14:textId="77777777" w:rsidR="00292444" w:rsidRPr="00443CC3" w:rsidRDefault="00292444" w:rsidP="002D308E">
            <w:pPr>
              <w:spacing w:before="40" w:after="40" w:line="200" w:lineRule="exact"/>
              <w:jc w:val="center"/>
              <w:rPr>
                <w:b/>
                <w:bCs/>
                <w:sz w:val="18"/>
                <w:szCs w:val="18"/>
              </w:rPr>
            </w:pPr>
          </w:p>
        </w:tc>
        <w:tc>
          <w:tcPr>
            <w:tcW w:w="770" w:type="dxa"/>
            <w:vMerge/>
            <w:tcBorders>
              <w:bottom w:val="single" w:sz="4" w:space="0" w:color="auto"/>
            </w:tcBorders>
            <w:vAlign w:val="center"/>
          </w:tcPr>
          <w:p w14:paraId="19BE975D" w14:textId="77777777" w:rsidR="00292444" w:rsidRPr="00443CC3" w:rsidRDefault="00292444" w:rsidP="002D308E">
            <w:pPr>
              <w:spacing w:before="40" w:after="40" w:line="200" w:lineRule="exact"/>
              <w:jc w:val="center"/>
              <w:rPr>
                <w:b/>
                <w:bCs/>
                <w:sz w:val="18"/>
                <w:szCs w:val="18"/>
              </w:rPr>
            </w:pPr>
          </w:p>
        </w:tc>
        <w:tc>
          <w:tcPr>
            <w:tcW w:w="672" w:type="dxa"/>
            <w:vMerge/>
            <w:tcBorders>
              <w:bottom w:val="single" w:sz="4" w:space="0" w:color="auto"/>
            </w:tcBorders>
            <w:vAlign w:val="center"/>
          </w:tcPr>
          <w:p w14:paraId="3FC19ACF" w14:textId="77777777" w:rsidR="00292444" w:rsidRPr="00443CC3" w:rsidRDefault="00292444" w:rsidP="002D308E">
            <w:pPr>
              <w:spacing w:before="40" w:after="40" w:line="200" w:lineRule="exact"/>
              <w:jc w:val="center"/>
              <w:rPr>
                <w:b/>
                <w:bCs/>
                <w:sz w:val="18"/>
                <w:szCs w:val="18"/>
              </w:rPr>
            </w:pPr>
          </w:p>
        </w:tc>
        <w:tc>
          <w:tcPr>
            <w:tcW w:w="1146" w:type="dxa"/>
            <w:vMerge/>
            <w:tcBorders>
              <w:bottom w:val="single" w:sz="4" w:space="0" w:color="auto"/>
              <w:right w:val="double" w:sz="4" w:space="0" w:color="auto"/>
            </w:tcBorders>
            <w:vAlign w:val="center"/>
          </w:tcPr>
          <w:p w14:paraId="015CD0BE" w14:textId="77777777" w:rsidR="00292444" w:rsidRPr="00443CC3" w:rsidRDefault="00292444" w:rsidP="002D308E">
            <w:pPr>
              <w:spacing w:before="40" w:after="40" w:line="200" w:lineRule="exact"/>
              <w:jc w:val="center"/>
              <w:rPr>
                <w:b/>
                <w:bCs/>
                <w:sz w:val="18"/>
                <w:szCs w:val="18"/>
              </w:rPr>
            </w:pPr>
          </w:p>
        </w:tc>
        <w:tc>
          <w:tcPr>
            <w:tcW w:w="970" w:type="dxa"/>
            <w:vMerge/>
            <w:tcBorders>
              <w:left w:val="double" w:sz="4" w:space="0" w:color="auto"/>
              <w:bottom w:val="single" w:sz="4" w:space="0" w:color="auto"/>
              <w:right w:val="double" w:sz="4" w:space="0" w:color="auto"/>
            </w:tcBorders>
          </w:tcPr>
          <w:p w14:paraId="60C0BED2" w14:textId="77777777" w:rsidR="00292444" w:rsidRPr="00443CC3" w:rsidRDefault="00292444" w:rsidP="002D308E">
            <w:pPr>
              <w:spacing w:before="40" w:after="40" w:line="200" w:lineRule="exact"/>
              <w:rPr>
                <w:sz w:val="18"/>
                <w:szCs w:val="18"/>
              </w:rPr>
            </w:pPr>
          </w:p>
        </w:tc>
        <w:tc>
          <w:tcPr>
            <w:tcW w:w="604" w:type="dxa"/>
            <w:vMerge/>
            <w:tcBorders>
              <w:left w:val="double" w:sz="4" w:space="0" w:color="auto"/>
              <w:bottom w:val="single" w:sz="4" w:space="0" w:color="auto"/>
              <w:right w:val="double" w:sz="4" w:space="0" w:color="auto"/>
            </w:tcBorders>
            <w:vAlign w:val="center"/>
          </w:tcPr>
          <w:p w14:paraId="5D65682A" w14:textId="77777777" w:rsidR="00292444" w:rsidRPr="00443CC3" w:rsidRDefault="00292444" w:rsidP="002D308E">
            <w:pPr>
              <w:spacing w:before="40" w:after="40" w:line="200" w:lineRule="exact"/>
              <w:jc w:val="center"/>
              <w:rPr>
                <w:b/>
                <w:bCs/>
                <w:sz w:val="18"/>
                <w:szCs w:val="18"/>
              </w:rPr>
            </w:pPr>
          </w:p>
        </w:tc>
      </w:tr>
      <w:tr w:rsidR="00292444" w:rsidRPr="00443CC3" w14:paraId="477FEA3F" w14:textId="77777777" w:rsidTr="002D308E">
        <w:trPr>
          <w:jc w:val="center"/>
        </w:trPr>
        <w:tc>
          <w:tcPr>
            <w:tcW w:w="1058" w:type="dxa"/>
            <w:vMerge/>
            <w:tcBorders>
              <w:left w:val="single" w:sz="12" w:space="0" w:color="auto"/>
              <w:right w:val="double" w:sz="4" w:space="0" w:color="auto"/>
            </w:tcBorders>
            <w:hideMark/>
          </w:tcPr>
          <w:p w14:paraId="106FD671" w14:textId="77777777" w:rsidR="00292444" w:rsidRPr="00443CC3" w:rsidRDefault="00292444" w:rsidP="002D308E">
            <w:pPr>
              <w:spacing w:before="20" w:after="20" w:line="200" w:lineRule="exact"/>
              <w:rPr>
                <w:sz w:val="18"/>
                <w:szCs w:val="18"/>
              </w:rPr>
            </w:pPr>
          </w:p>
        </w:tc>
        <w:tc>
          <w:tcPr>
            <w:tcW w:w="9012" w:type="dxa"/>
            <w:tcBorders>
              <w:top w:val="nil"/>
              <w:left w:val="double" w:sz="4" w:space="0" w:color="auto"/>
              <w:right w:val="double" w:sz="6" w:space="0" w:color="auto"/>
            </w:tcBorders>
            <w:hideMark/>
          </w:tcPr>
          <w:p w14:paraId="2D8262DA" w14:textId="1AD13C3A" w:rsidR="00292444" w:rsidRPr="00443CC3" w:rsidRDefault="009E2739" w:rsidP="002D308E">
            <w:pPr>
              <w:spacing w:before="20" w:after="20" w:line="200" w:lineRule="exact"/>
              <w:ind w:left="340"/>
              <w:rPr>
                <w:sz w:val="18"/>
                <w:szCs w:val="18"/>
                <w:rPrChange w:id="1064" w:author="Anna Vegera" w:date="2023-11-05T14:22:00Z">
                  <w:rPr>
                    <w:sz w:val="18"/>
                    <w:szCs w:val="18"/>
                    <w:lang w:val="en-CA"/>
                  </w:rPr>
                </w:rPrChange>
              </w:rPr>
            </w:pPr>
            <w:ins w:id="1065" w:author="Anna Vegera" w:date="2023-11-05T14:22:00Z">
              <w:r w:rsidRPr="00443CC3">
                <w:rPr>
                  <w:sz w:val="18"/>
                  <w:szCs w:val="18"/>
                </w:rPr>
                <w:t xml:space="preserve">не требуется для </w:t>
              </w:r>
            </w:ins>
            <w:ins w:id="1066" w:author="Antipina, Nadezda" w:date="2023-11-11T18:02:00Z">
              <w:r w:rsidR="00846CCD" w:rsidRPr="00443CC3">
                <w:rPr>
                  <w:sz w:val="18"/>
                  <w:szCs w:val="18"/>
                </w:rPr>
                <w:t xml:space="preserve">ESIM </w:t>
              </w:r>
            </w:ins>
            <w:ins w:id="1067" w:author="Anna Vegera" w:date="2023-11-05T14:22:00Z">
              <w:r w:rsidRPr="00443CC3">
                <w:rPr>
                  <w:sz w:val="18"/>
                  <w:szCs w:val="18"/>
                </w:rPr>
                <w:t xml:space="preserve">Приложения </w:t>
              </w:r>
              <w:r w:rsidRPr="00443CC3">
                <w:rPr>
                  <w:b/>
                  <w:bCs/>
                  <w:sz w:val="18"/>
                  <w:szCs w:val="18"/>
                </w:rPr>
                <w:t>30B</w:t>
              </w:r>
            </w:ins>
          </w:p>
        </w:tc>
        <w:tc>
          <w:tcPr>
            <w:tcW w:w="604" w:type="dxa"/>
            <w:tcBorders>
              <w:top w:val="nil"/>
              <w:left w:val="double" w:sz="6" w:space="0" w:color="auto"/>
              <w:bottom w:val="nil"/>
              <w:right w:val="nil"/>
            </w:tcBorders>
            <w:shd w:val="clear" w:color="auto" w:fill="auto"/>
          </w:tcPr>
          <w:p w14:paraId="7E1708B4" w14:textId="77777777" w:rsidR="00292444" w:rsidRPr="00443CC3" w:rsidRDefault="00292444" w:rsidP="002D308E">
            <w:pPr>
              <w:spacing w:before="40" w:after="40" w:line="200" w:lineRule="exact"/>
              <w:jc w:val="center"/>
              <w:rPr>
                <w:b/>
                <w:bCs/>
                <w:sz w:val="18"/>
                <w:szCs w:val="18"/>
                <w:rPrChange w:id="1068" w:author="Anna Vegera" w:date="2023-11-05T14:22:00Z">
                  <w:rPr>
                    <w:b/>
                    <w:bCs/>
                    <w:sz w:val="18"/>
                    <w:szCs w:val="18"/>
                    <w:lang w:val="en-CA"/>
                  </w:rPr>
                </w:rPrChange>
              </w:rPr>
            </w:pPr>
          </w:p>
        </w:tc>
        <w:tc>
          <w:tcPr>
            <w:tcW w:w="604" w:type="dxa"/>
            <w:tcBorders>
              <w:top w:val="nil"/>
              <w:left w:val="nil"/>
              <w:bottom w:val="nil"/>
              <w:right w:val="nil"/>
            </w:tcBorders>
            <w:shd w:val="clear" w:color="auto" w:fill="auto"/>
          </w:tcPr>
          <w:p w14:paraId="54B5D47B" w14:textId="77777777" w:rsidR="00292444" w:rsidRPr="00443CC3" w:rsidRDefault="00292444" w:rsidP="002D308E">
            <w:pPr>
              <w:spacing w:before="40" w:after="40" w:line="200" w:lineRule="exact"/>
              <w:jc w:val="center"/>
              <w:rPr>
                <w:b/>
                <w:bCs/>
                <w:sz w:val="18"/>
                <w:szCs w:val="18"/>
                <w:rPrChange w:id="1069" w:author="Anna Vegera" w:date="2023-11-05T14:22:00Z">
                  <w:rPr>
                    <w:b/>
                    <w:bCs/>
                    <w:sz w:val="18"/>
                    <w:szCs w:val="18"/>
                    <w:lang w:val="en-CA"/>
                  </w:rPr>
                </w:rPrChange>
              </w:rPr>
            </w:pPr>
          </w:p>
        </w:tc>
        <w:tc>
          <w:tcPr>
            <w:tcW w:w="604" w:type="dxa"/>
            <w:tcBorders>
              <w:top w:val="nil"/>
              <w:left w:val="nil"/>
              <w:bottom w:val="nil"/>
              <w:right w:val="nil"/>
            </w:tcBorders>
            <w:shd w:val="clear" w:color="auto" w:fill="auto"/>
          </w:tcPr>
          <w:p w14:paraId="5EA54C85" w14:textId="77777777" w:rsidR="00292444" w:rsidRPr="00443CC3" w:rsidRDefault="00292444" w:rsidP="002D308E">
            <w:pPr>
              <w:spacing w:before="40" w:after="40" w:line="200" w:lineRule="exact"/>
              <w:jc w:val="center"/>
              <w:rPr>
                <w:b/>
                <w:bCs/>
                <w:sz w:val="18"/>
                <w:szCs w:val="18"/>
                <w:rPrChange w:id="1070" w:author="Anna Vegera" w:date="2023-11-05T14:22:00Z">
                  <w:rPr>
                    <w:b/>
                    <w:bCs/>
                    <w:sz w:val="18"/>
                    <w:szCs w:val="18"/>
                    <w:lang w:val="en-CA"/>
                  </w:rPr>
                </w:rPrChange>
              </w:rPr>
            </w:pPr>
          </w:p>
        </w:tc>
        <w:tc>
          <w:tcPr>
            <w:tcW w:w="604" w:type="dxa"/>
            <w:tcBorders>
              <w:top w:val="nil"/>
              <w:left w:val="nil"/>
              <w:bottom w:val="nil"/>
              <w:right w:val="double" w:sz="6" w:space="0" w:color="auto"/>
            </w:tcBorders>
            <w:shd w:val="clear" w:color="auto" w:fill="auto"/>
          </w:tcPr>
          <w:p w14:paraId="0675825B" w14:textId="77777777" w:rsidR="00292444" w:rsidRPr="00443CC3" w:rsidRDefault="00292444" w:rsidP="002D308E">
            <w:pPr>
              <w:spacing w:before="40" w:after="40" w:line="200" w:lineRule="exact"/>
              <w:jc w:val="center"/>
              <w:rPr>
                <w:b/>
                <w:bCs/>
                <w:sz w:val="18"/>
                <w:szCs w:val="18"/>
                <w:rPrChange w:id="1071" w:author="Anna Vegera" w:date="2023-11-05T14:22:00Z">
                  <w:rPr>
                    <w:b/>
                    <w:bCs/>
                    <w:sz w:val="18"/>
                    <w:szCs w:val="18"/>
                    <w:lang w:val="en-CA"/>
                  </w:rPr>
                </w:rPrChange>
              </w:rPr>
            </w:pPr>
          </w:p>
        </w:tc>
        <w:tc>
          <w:tcPr>
            <w:tcW w:w="604" w:type="dxa"/>
            <w:vMerge/>
            <w:tcBorders>
              <w:left w:val="double" w:sz="6" w:space="0" w:color="auto"/>
              <w:bottom w:val="single" w:sz="4" w:space="0" w:color="auto"/>
            </w:tcBorders>
            <w:vAlign w:val="center"/>
            <w:hideMark/>
          </w:tcPr>
          <w:p w14:paraId="65169015" w14:textId="77777777" w:rsidR="00292444" w:rsidRPr="00443CC3" w:rsidRDefault="00292444" w:rsidP="002D308E">
            <w:pPr>
              <w:spacing w:before="40" w:after="40" w:line="200" w:lineRule="exact"/>
              <w:jc w:val="center"/>
              <w:rPr>
                <w:b/>
                <w:bCs/>
                <w:sz w:val="18"/>
                <w:szCs w:val="18"/>
                <w:rPrChange w:id="1072" w:author="Anna Vegera" w:date="2023-11-05T14:22:00Z">
                  <w:rPr>
                    <w:b/>
                    <w:bCs/>
                    <w:sz w:val="18"/>
                    <w:szCs w:val="18"/>
                    <w:lang w:val="en-CA"/>
                  </w:rPr>
                </w:rPrChange>
              </w:rPr>
            </w:pPr>
          </w:p>
        </w:tc>
        <w:tc>
          <w:tcPr>
            <w:tcW w:w="1057" w:type="dxa"/>
            <w:vMerge/>
            <w:tcBorders>
              <w:bottom w:val="single" w:sz="4" w:space="0" w:color="auto"/>
            </w:tcBorders>
            <w:vAlign w:val="center"/>
            <w:hideMark/>
          </w:tcPr>
          <w:p w14:paraId="2DA26A38" w14:textId="77777777" w:rsidR="00292444" w:rsidRPr="00443CC3" w:rsidRDefault="00292444" w:rsidP="002D308E">
            <w:pPr>
              <w:spacing w:before="40" w:after="40" w:line="200" w:lineRule="exact"/>
              <w:jc w:val="center"/>
              <w:rPr>
                <w:b/>
                <w:bCs/>
                <w:sz w:val="18"/>
                <w:szCs w:val="18"/>
                <w:rPrChange w:id="1073" w:author="Anna Vegera" w:date="2023-11-05T14:22:00Z">
                  <w:rPr>
                    <w:b/>
                    <w:bCs/>
                    <w:sz w:val="18"/>
                    <w:szCs w:val="18"/>
                    <w:lang w:val="en-CA"/>
                  </w:rPr>
                </w:rPrChange>
              </w:rPr>
            </w:pPr>
          </w:p>
        </w:tc>
        <w:tc>
          <w:tcPr>
            <w:tcW w:w="1058" w:type="dxa"/>
            <w:vMerge/>
            <w:tcBorders>
              <w:bottom w:val="single" w:sz="4" w:space="0" w:color="auto"/>
            </w:tcBorders>
            <w:vAlign w:val="center"/>
            <w:hideMark/>
          </w:tcPr>
          <w:p w14:paraId="4AD1B219" w14:textId="77777777" w:rsidR="00292444" w:rsidRPr="00443CC3" w:rsidRDefault="00292444" w:rsidP="002D308E">
            <w:pPr>
              <w:spacing w:before="40" w:after="40" w:line="200" w:lineRule="exact"/>
              <w:jc w:val="center"/>
              <w:rPr>
                <w:b/>
                <w:bCs/>
                <w:sz w:val="18"/>
                <w:szCs w:val="18"/>
                <w:rPrChange w:id="1074" w:author="Anna Vegera" w:date="2023-11-05T14:22:00Z">
                  <w:rPr>
                    <w:b/>
                    <w:bCs/>
                    <w:sz w:val="18"/>
                    <w:szCs w:val="18"/>
                    <w:lang w:val="en-CA"/>
                  </w:rPr>
                </w:rPrChange>
              </w:rPr>
            </w:pPr>
          </w:p>
        </w:tc>
        <w:tc>
          <w:tcPr>
            <w:tcW w:w="906" w:type="dxa"/>
            <w:vMerge/>
            <w:tcBorders>
              <w:bottom w:val="single" w:sz="4" w:space="0" w:color="auto"/>
            </w:tcBorders>
            <w:vAlign w:val="center"/>
            <w:hideMark/>
          </w:tcPr>
          <w:p w14:paraId="69AA350F" w14:textId="77777777" w:rsidR="00292444" w:rsidRPr="00443CC3" w:rsidRDefault="00292444" w:rsidP="002D308E">
            <w:pPr>
              <w:spacing w:before="40" w:after="40" w:line="200" w:lineRule="exact"/>
              <w:jc w:val="center"/>
              <w:rPr>
                <w:b/>
                <w:bCs/>
                <w:sz w:val="18"/>
                <w:szCs w:val="18"/>
                <w:rPrChange w:id="1075" w:author="Anna Vegera" w:date="2023-11-05T14:22:00Z">
                  <w:rPr>
                    <w:b/>
                    <w:bCs/>
                    <w:sz w:val="18"/>
                    <w:szCs w:val="18"/>
                    <w:lang w:val="en-CA"/>
                  </w:rPr>
                </w:rPrChange>
              </w:rPr>
            </w:pPr>
          </w:p>
        </w:tc>
        <w:tc>
          <w:tcPr>
            <w:tcW w:w="604" w:type="dxa"/>
            <w:vMerge/>
            <w:tcBorders>
              <w:bottom w:val="single" w:sz="4" w:space="0" w:color="auto"/>
            </w:tcBorders>
            <w:vAlign w:val="center"/>
            <w:hideMark/>
          </w:tcPr>
          <w:p w14:paraId="41C26155" w14:textId="77777777" w:rsidR="00292444" w:rsidRPr="00443CC3" w:rsidRDefault="00292444" w:rsidP="002D308E">
            <w:pPr>
              <w:spacing w:before="40" w:after="40" w:line="200" w:lineRule="exact"/>
              <w:jc w:val="center"/>
              <w:rPr>
                <w:b/>
                <w:bCs/>
                <w:sz w:val="18"/>
                <w:szCs w:val="18"/>
                <w:rPrChange w:id="1076" w:author="Anna Vegera" w:date="2023-11-05T14:22:00Z">
                  <w:rPr>
                    <w:b/>
                    <w:bCs/>
                    <w:sz w:val="18"/>
                    <w:szCs w:val="18"/>
                    <w:lang w:val="en-CA"/>
                  </w:rPr>
                </w:rPrChange>
              </w:rPr>
            </w:pPr>
          </w:p>
        </w:tc>
        <w:tc>
          <w:tcPr>
            <w:tcW w:w="669" w:type="dxa"/>
            <w:vMerge/>
            <w:tcBorders>
              <w:bottom w:val="single" w:sz="4" w:space="0" w:color="auto"/>
            </w:tcBorders>
            <w:vAlign w:val="center"/>
            <w:hideMark/>
          </w:tcPr>
          <w:p w14:paraId="591CCE66" w14:textId="77777777" w:rsidR="00292444" w:rsidRPr="00443CC3" w:rsidRDefault="00292444" w:rsidP="002D308E">
            <w:pPr>
              <w:spacing w:before="40" w:after="40" w:line="200" w:lineRule="exact"/>
              <w:jc w:val="center"/>
              <w:rPr>
                <w:b/>
                <w:bCs/>
                <w:sz w:val="18"/>
                <w:szCs w:val="18"/>
                <w:rPrChange w:id="1077" w:author="Anna Vegera" w:date="2023-11-05T14:22:00Z">
                  <w:rPr>
                    <w:b/>
                    <w:bCs/>
                    <w:sz w:val="18"/>
                    <w:szCs w:val="18"/>
                    <w:lang w:val="en-CA"/>
                  </w:rPr>
                </w:rPrChange>
              </w:rPr>
            </w:pPr>
          </w:p>
        </w:tc>
        <w:tc>
          <w:tcPr>
            <w:tcW w:w="770" w:type="dxa"/>
            <w:vMerge/>
            <w:tcBorders>
              <w:bottom w:val="single" w:sz="4" w:space="0" w:color="auto"/>
            </w:tcBorders>
            <w:vAlign w:val="center"/>
            <w:hideMark/>
          </w:tcPr>
          <w:p w14:paraId="4126F4B3" w14:textId="77777777" w:rsidR="00292444" w:rsidRPr="00443CC3" w:rsidRDefault="00292444" w:rsidP="002D308E">
            <w:pPr>
              <w:spacing w:before="40" w:after="40" w:line="200" w:lineRule="exact"/>
              <w:jc w:val="center"/>
              <w:rPr>
                <w:b/>
                <w:bCs/>
                <w:sz w:val="18"/>
                <w:szCs w:val="18"/>
                <w:rPrChange w:id="1078" w:author="Anna Vegera" w:date="2023-11-05T14:22:00Z">
                  <w:rPr>
                    <w:b/>
                    <w:bCs/>
                    <w:sz w:val="18"/>
                    <w:szCs w:val="18"/>
                    <w:lang w:val="en-CA"/>
                  </w:rPr>
                </w:rPrChange>
              </w:rPr>
            </w:pPr>
          </w:p>
        </w:tc>
        <w:tc>
          <w:tcPr>
            <w:tcW w:w="672" w:type="dxa"/>
            <w:vMerge/>
            <w:tcBorders>
              <w:bottom w:val="single" w:sz="4" w:space="0" w:color="auto"/>
            </w:tcBorders>
            <w:vAlign w:val="center"/>
            <w:hideMark/>
          </w:tcPr>
          <w:p w14:paraId="0E86421C" w14:textId="77777777" w:rsidR="00292444" w:rsidRPr="00443CC3" w:rsidRDefault="00292444" w:rsidP="002D308E">
            <w:pPr>
              <w:spacing w:before="40" w:after="40" w:line="200" w:lineRule="exact"/>
              <w:jc w:val="center"/>
              <w:rPr>
                <w:b/>
                <w:bCs/>
                <w:sz w:val="18"/>
                <w:szCs w:val="18"/>
                <w:rPrChange w:id="1079" w:author="Anna Vegera" w:date="2023-11-05T14:22:00Z">
                  <w:rPr>
                    <w:b/>
                    <w:bCs/>
                    <w:sz w:val="18"/>
                    <w:szCs w:val="18"/>
                    <w:lang w:val="en-CA"/>
                  </w:rPr>
                </w:rPrChange>
              </w:rPr>
            </w:pPr>
          </w:p>
        </w:tc>
        <w:tc>
          <w:tcPr>
            <w:tcW w:w="1146" w:type="dxa"/>
            <w:vMerge/>
            <w:tcBorders>
              <w:bottom w:val="single" w:sz="4" w:space="0" w:color="auto"/>
              <w:right w:val="double" w:sz="4" w:space="0" w:color="auto"/>
            </w:tcBorders>
            <w:vAlign w:val="center"/>
            <w:hideMark/>
          </w:tcPr>
          <w:p w14:paraId="4FA2DFCC" w14:textId="77777777" w:rsidR="00292444" w:rsidRPr="00443CC3" w:rsidRDefault="00292444" w:rsidP="002D308E">
            <w:pPr>
              <w:spacing w:before="40" w:after="40" w:line="200" w:lineRule="exact"/>
              <w:jc w:val="center"/>
              <w:rPr>
                <w:b/>
                <w:bCs/>
                <w:sz w:val="18"/>
                <w:szCs w:val="18"/>
                <w:rPrChange w:id="1080" w:author="Anna Vegera" w:date="2023-11-05T14:22:00Z">
                  <w:rPr>
                    <w:b/>
                    <w:bCs/>
                    <w:sz w:val="18"/>
                    <w:szCs w:val="18"/>
                    <w:lang w:val="en-CA"/>
                  </w:rPr>
                </w:rPrChange>
              </w:rPr>
            </w:pPr>
          </w:p>
        </w:tc>
        <w:tc>
          <w:tcPr>
            <w:tcW w:w="970" w:type="dxa"/>
            <w:vMerge/>
            <w:tcBorders>
              <w:left w:val="double" w:sz="4" w:space="0" w:color="auto"/>
              <w:bottom w:val="single" w:sz="4" w:space="0" w:color="auto"/>
              <w:right w:val="double" w:sz="4" w:space="0" w:color="auto"/>
            </w:tcBorders>
            <w:hideMark/>
          </w:tcPr>
          <w:p w14:paraId="367074B8" w14:textId="77777777" w:rsidR="00292444" w:rsidRPr="00443CC3" w:rsidRDefault="00292444" w:rsidP="002D308E">
            <w:pPr>
              <w:spacing w:before="40" w:after="40" w:line="200" w:lineRule="exact"/>
              <w:rPr>
                <w:sz w:val="18"/>
                <w:szCs w:val="18"/>
                <w:rPrChange w:id="1081" w:author="Anna Vegera" w:date="2023-11-05T14:22:00Z">
                  <w:rPr>
                    <w:sz w:val="18"/>
                    <w:szCs w:val="18"/>
                    <w:lang w:val="en-CA"/>
                  </w:rPr>
                </w:rPrChange>
              </w:rPr>
            </w:pPr>
          </w:p>
        </w:tc>
        <w:tc>
          <w:tcPr>
            <w:tcW w:w="604" w:type="dxa"/>
            <w:vMerge/>
            <w:tcBorders>
              <w:left w:val="double" w:sz="4" w:space="0" w:color="auto"/>
              <w:bottom w:val="single" w:sz="4" w:space="0" w:color="auto"/>
              <w:right w:val="double" w:sz="4" w:space="0" w:color="auto"/>
            </w:tcBorders>
            <w:vAlign w:val="center"/>
            <w:hideMark/>
          </w:tcPr>
          <w:p w14:paraId="133A87FF" w14:textId="77777777" w:rsidR="00292444" w:rsidRPr="00443CC3" w:rsidRDefault="00292444" w:rsidP="002D308E">
            <w:pPr>
              <w:spacing w:before="40" w:after="40" w:line="200" w:lineRule="exact"/>
              <w:jc w:val="center"/>
              <w:rPr>
                <w:b/>
                <w:bCs/>
                <w:sz w:val="18"/>
                <w:szCs w:val="18"/>
                <w:rPrChange w:id="1082" w:author="Anna Vegera" w:date="2023-11-05T14:22:00Z">
                  <w:rPr>
                    <w:b/>
                    <w:bCs/>
                    <w:sz w:val="18"/>
                    <w:szCs w:val="18"/>
                    <w:lang w:val="en-CA"/>
                  </w:rPr>
                </w:rPrChange>
              </w:rPr>
            </w:pPr>
          </w:p>
        </w:tc>
      </w:tr>
      <w:tr w:rsidR="00292444" w:rsidRPr="00443CC3" w14:paraId="1DE41AA0" w14:textId="77777777" w:rsidTr="002D308E">
        <w:trPr>
          <w:jc w:val="center"/>
        </w:trPr>
        <w:tc>
          <w:tcPr>
            <w:tcW w:w="1058" w:type="dxa"/>
            <w:tcBorders>
              <w:left w:val="single" w:sz="12" w:space="0" w:color="auto"/>
              <w:right w:val="double" w:sz="4" w:space="0" w:color="auto"/>
            </w:tcBorders>
          </w:tcPr>
          <w:p w14:paraId="513DCACE" w14:textId="77777777" w:rsidR="00292444" w:rsidRPr="00443CC3" w:rsidRDefault="00292444" w:rsidP="002D308E">
            <w:pPr>
              <w:spacing w:before="40" w:after="40"/>
              <w:rPr>
                <w:sz w:val="18"/>
                <w:szCs w:val="18"/>
              </w:rPr>
            </w:pPr>
            <w:r w:rsidRPr="00443CC3">
              <w:rPr>
                <w:sz w:val="18"/>
                <w:szCs w:val="18"/>
              </w:rPr>
              <w:t>...</w:t>
            </w:r>
          </w:p>
        </w:tc>
        <w:tc>
          <w:tcPr>
            <w:tcW w:w="9012" w:type="dxa"/>
            <w:tcBorders>
              <w:left w:val="double" w:sz="4" w:space="0" w:color="auto"/>
              <w:right w:val="double" w:sz="6" w:space="0" w:color="auto"/>
            </w:tcBorders>
          </w:tcPr>
          <w:p w14:paraId="4A9A2910" w14:textId="77777777" w:rsidR="00292444" w:rsidRPr="00443CC3" w:rsidRDefault="00292444" w:rsidP="002D308E">
            <w:pPr>
              <w:spacing w:before="40" w:after="40"/>
              <w:rPr>
                <w:b/>
                <w:bCs/>
                <w:sz w:val="18"/>
                <w:szCs w:val="18"/>
              </w:rPr>
            </w:pPr>
          </w:p>
        </w:tc>
        <w:tc>
          <w:tcPr>
            <w:tcW w:w="604" w:type="dxa"/>
            <w:tcBorders>
              <w:top w:val="nil"/>
              <w:left w:val="double" w:sz="6" w:space="0" w:color="auto"/>
              <w:bottom w:val="nil"/>
              <w:right w:val="nil"/>
            </w:tcBorders>
            <w:shd w:val="clear" w:color="auto" w:fill="auto"/>
          </w:tcPr>
          <w:p w14:paraId="172617B1" w14:textId="77777777" w:rsidR="00292444" w:rsidRPr="00443CC3" w:rsidRDefault="00292444"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2B67A2B7" w14:textId="77777777" w:rsidR="00292444" w:rsidRPr="00443CC3" w:rsidRDefault="00292444" w:rsidP="002D308E">
            <w:pPr>
              <w:spacing w:before="40" w:after="40"/>
              <w:jc w:val="center"/>
              <w:rPr>
                <w:b/>
                <w:bCs/>
                <w:sz w:val="18"/>
                <w:szCs w:val="18"/>
              </w:rPr>
            </w:pPr>
          </w:p>
        </w:tc>
        <w:tc>
          <w:tcPr>
            <w:tcW w:w="604" w:type="dxa"/>
            <w:tcBorders>
              <w:top w:val="nil"/>
              <w:left w:val="nil"/>
              <w:bottom w:val="nil"/>
              <w:right w:val="nil"/>
            </w:tcBorders>
            <w:shd w:val="clear" w:color="auto" w:fill="auto"/>
          </w:tcPr>
          <w:p w14:paraId="41DA0FE9" w14:textId="77777777" w:rsidR="00292444" w:rsidRPr="00443CC3" w:rsidRDefault="00292444" w:rsidP="002D308E">
            <w:pPr>
              <w:spacing w:before="40" w:after="40"/>
              <w:jc w:val="center"/>
              <w:rPr>
                <w:b/>
                <w:bCs/>
                <w:sz w:val="18"/>
                <w:szCs w:val="18"/>
              </w:rPr>
            </w:pPr>
          </w:p>
        </w:tc>
        <w:tc>
          <w:tcPr>
            <w:tcW w:w="604" w:type="dxa"/>
            <w:tcBorders>
              <w:top w:val="nil"/>
              <w:left w:val="nil"/>
              <w:bottom w:val="nil"/>
              <w:right w:val="double" w:sz="6" w:space="0" w:color="auto"/>
            </w:tcBorders>
            <w:shd w:val="clear" w:color="auto" w:fill="auto"/>
          </w:tcPr>
          <w:p w14:paraId="65A137C8" w14:textId="77777777" w:rsidR="00292444" w:rsidRPr="00443CC3" w:rsidRDefault="00292444" w:rsidP="002D308E">
            <w:pPr>
              <w:spacing w:before="40" w:after="40"/>
              <w:jc w:val="center"/>
              <w:rPr>
                <w:b/>
                <w:bCs/>
                <w:sz w:val="18"/>
                <w:szCs w:val="18"/>
              </w:rPr>
            </w:pPr>
          </w:p>
        </w:tc>
        <w:tc>
          <w:tcPr>
            <w:tcW w:w="604" w:type="dxa"/>
            <w:tcBorders>
              <w:left w:val="double" w:sz="6" w:space="0" w:color="auto"/>
            </w:tcBorders>
            <w:vAlign w:val="center"/>
          </w:tcPr>
          <w:p w14:paraId="74E5E133" w14:textId="77777777" w:rsidR="00292444" w:rsidRPr="00443CC3" w:rsidRDefault="00292444" w:rsidP="002D308E">
            <w:pPr>
              <w:spacing w:before="40" w:after="40"/>
              <w:jc w:val="center"/>
              <w:rPr>
                <w:b/>
                <w:bCs/>
                <w:sz w:val="18"/>
                <w:szCs w:val="18"/>
              </w:rPr>
            </w:pPr>
          </w:p>
        </w:tc>
        <w:tc>
          <w:tcPr>
            <w:tcW w:w="1057" w:type="dxa"/>
            <w:vAlign w:val="center"/>
          </w:tcPr>
          <w:p w14:paraId="31FD50CC" w14:textId="77777777" w:rsidR="00292444" w:rsidRPr="00443CC3" w:rsidRDefault="00292444" w:rsidP="002D308E">
            <w:pPr>
              <w:spacing w:before="40" w:after="40"/>
              <w:jc w:val="center"/>
              <w:rPr>
                <w:b/>
                <w:bCs/>
                <w:sz w:val="18"/>
                <w:szCs w:val="18"/>
              </w:rPr>
            </w:pPr>
          </w:p>
        </w:tc>
        <w:tc>
          <w:tcPr>
            <w:tcW w:w="1058" w:type="dxa"/>
            <w:vAlign w:val="center"/>
          </w:tcPr>
          <w:p w14:paraId="5E1171E8" w14:textId="77777777" w:rsidR="00292444" w:rsidRPr="00443CC3" w:rsidRDefault="00292444" w:rsidP="002D308E">
            <w:pPr>
              <w:spacing w:before="40" w:after="40"/>
              <w:jc w:val="center"/>
              <w:rPr>
                <w:b/>
                <w:bCs/>
                <w:sz w:val="18"/>
                <w:szCs w:val="18"/>
              </w:rPr>
            </w:pPr>
          </w:p>
        </w:tc>
        <w:tc>
          <w:tcPr>
            <w:tcW w:w="906" w:type="dxa"/>
            <w:vAlign w:val="center"/>
          </w:tcPr>
          <w:p w14:paraId="5E4BBC47" w14:textId="77777777" w:rsidR="00292444" w:rsidRPr="00443CC3" w:rsidRDefault="00292444" w:rsidP="002D308E">
            <w:pPr>
              <w:spacing w:before="40" w:after="40"/>
              <w:jc w:val="center"/>
              <w:rPr>
                <w:b/>
                <w:bCs/>
                <w:sz w:val="18"/>
                <w:szCs w:val="18"/>
              </w:rPr>
            </w:pPr>
          </w:p>
        </w:tc>
        <w:tc>
          <w:tcPr>
            <w:tcW w:w="604" w:type="dxa"/>
            <w:vAlign w:val="center"/>
          </w:tcPr>
          <w:p w14:paraId="1A82D852" w14:textId="77777777" w:rsidR="00292444" w:rsidRPr="00443CC3" w:rsidRDefault="00292444" w:rsidP="002D308E">
            <w:pPr>
              <w:spacing w:before="40" w:after="40"/>
              <w:jc w:val="center"/>
              <w:rPr>
                <w:b/>
                <w:bCs/>
                <w:sz w:val="18"/>
                <w:szCs w:val="18"/>
              </w:rPr>
            </w:pPr>
          </w:p>
        </w:tc>
        <w:tc>
          <w:tcPr>
            <w:tcW w:w="669" w:type="dxa"/>
            <w:vAlign w:val="center"/>
          </w:tcPr>
          <w:p w14:paraId="28B1842D" w14:textId="77777777" w:rsidR="00292444" w:rsidRPr="00443CC3" w:rsidRDefault="00292444" w:rsidP="002D308E">
            <w:pPr>
              <w:spacing w:before="40" w:after="40"/>
              <w:jc w:val="center"/>
              <w:rPr>
                <w:b/>
                <w:bCs/>
                <w:sz w:val="18"/>
                <w:szCs w:val="18"/>
              </w:rPr>
            </w:pPr>
          </w:p>
        </w:tc>
        <w:tc>
          <w:tcPr>
            <w:tcW w:w="770" w:type="dxa"/>
            <w:vAlign w:val="center"/>
          </w:tcPr>
          <w:p w14:paraId="3D2889A4" w14:textId="77777777" w:rsidR="00292444" w:rsidRPr="00443CC3" w:rsidRDefault="00292444" w:rsidP="002D308E">
            <w:pPr>
              <w:spacing w:before="40" w:after="40"/>
              <w:jc w:val="center"/>
              <w:rPr>
                <w:b/>
                <w:bCs/>
                <w:sz w:val="18"/>
                <w:szCs w:val="18"/>
              </w:rPr>
            </w:pPr>
          </w:p>
        </w:tc>
        <w:tc>
          <w:tcPr>
            <w:tcW w:w="672" w:type="dxa"/>
            <w:vAlign w:val="center"/>
          </w:tcPr>
          <w:p w14:paraId="57352381" w14:textId="77777777" w:rsidR="00292444" w:rsidRPr="00443CC3" w:rsidRDefault="00292444" w:rsidP="002D308E">
            <w:pPr>
              <w:spacing w:before="40" w:after="40"/>
              <w:jc w:val="center"/>
              <w:rPr>
                <w:b/>
                <w:bCs/>
                <w:sz w:val="18"/>
                <w:szCs w:val="18"/>
              </w:rPr>
            </w:pPr>
          </w:p>
        </w:tc>
        <w:tc>
          <w:tcPr>
            <w:tcW w:w="1146" w:type="dxa"/>
            <w:tcBorders>
              <w:right w:val="double" w:sz="4" w:space="0" w:color="auto"/>
            </w:tcBorders>
            <w:vAlign w:val="center"/>
          </w:tcPr>
          <w:p w14:paraId="2C9FFE48" w14:textId="77777777" w:rsidR="00292444" w:rsidRPr="00443CC3" w:rsidRDefault="00292444" w:rsidP="002D308E">
            <w:pPr>
              <w:spacing w:before="40" w:after="40"/>
              <w:jc w:val="center"/>
              <w:rPr>
                <w:b/>
                <w:bCs/>
                <w:sz w:val="18"/>
                <w:szCs w:val="18"/>
              </w:rPr>
            </w:pPr>
          </w:p>
        </w:tc>
        <w:tc>
          <w:tcPr>
            <w:tcW w:w="970" w:type="dxa"/>
            <w:tcBorders>
              <w:left w:val="double" w:sz="4" w:space="0" w:color="auto"/>
              <w:right w:val="double" w:sz="4" w:space="0" w:color="auto"/>
            </w:tcBorders>
          </w:tcPr>
          <w:p w14:paraId="10EAD1A6" w14:textId="77777777" w:rsidR="00292444" w:rsidRPr="00443CC3" w:rsidRDefault="00292444" w:rsidP="002D308E">
            <w:pPr>
              <w:spacing w:before="40" w:after="40"/>
              <w:rPr>
                <w:sz w:val="18"/>
                <w:szCs w:val="18"/>
              </w:rPr>
            </w:pPr>
          </w:p>
        </w:tc>
        <w:tc>
          <w:tcPr>
            <w:tcW w:w="604" w:type="dxa"/>
            <w:tcBorders>
              <w:left w:val="double" w:sz="4" w:space="0" w:color="auto"/>
              <w:right w:val="double" w:sz="4" w:space="0" w:color="auto"/>
            </w:tcBorders>
          </w:tcPr>
          <w:p w14:paraId="1B797758" w14:textId="77777777" w:rsidR="00292444" w:rsidRPr="00443CC3" w:rsidRDefault="00292444" w:rsidP="002D308E">
            <w:pPr>
              <w:spacing w:before="40" w:after="40"/>
              <w:jc w:val="center"/>
              <w:rPr>
                <w:b/>
                <w:bCs/>
                <w:sz w:val="18"/>
                <w:szCs w:val="18"/>
              </w:rPr>
            </w:pPr>
          </w:p>
        </w:tc>
      </w:tr>
      <w:tr w:rsidR="00292444" w:rsidRPr="00443CC3" w14:paraId="7F6B3DD6" w14:textId="77777777" w:rsidTr="002D308E">
        <w:trPr>
          <w:jc w:val="center"/>
        </w:trPr>
        <w:tc>
          <w:tcPr>
            <w:tcW w:w="1058" w:type="dxa"/>
            <w:tcBorders>
              <w:top w:val="single" w:sz="12" w:space="0" w:color="auto"/>
              <w:left w:val="single" w:sz="12" w:space="0" w:color="auto"/>
              <w:right w:val="double" w:sz="4" w:space="0" w:color="auto"/>
            </w:tcBorders>
            <w:hideMark/>
          </w:tcPr>
          <w:p w14:paraId="6EB76CC0" w14:textId="77777777" w:rsidR="00292444" w:rsidRPr="00443CC3" w:rsidRDefault="00292444" w:rsidP="002D308E">
            <w:pPr>
              <w:spacing w:before="40" w:after="40" w:line="200" w:lineRule="exact"/>
              <w:rPr>
                <w:b/>
                <w:bCs/>
                <w:sz w:val="18"/>
                <w:szCs w:val="18"/>
              </w:rPr>
            </w:pPr>
            <w:proofErr w:type="spellStart"/>
            <w:r w:rsidRPr="00443CC3">
              <w:rPr>
                <w:b/>
                <w:bCs/>
                <w:sz w:val="18"/>
                <w:szCs w:val="18"/>
              </w:rPr>
              <w:t>C.15</w:t>
            </w:r>
            <w:proofErr w:type="spellEnd"/>
          </w:p>
        </w:tc>
        <w:tc>
          <w:tcPr>
            <w:tcW w:w="9012" w:type="dxa"/>
            <w:tcBorders>
              <w:top w:val="single" w:sz="12" w:space="0" w:color="auto"/>
              <w:left w:val="double" w:sz="4" w:space="0" w:color="auto"/>
              <w:right w:val="double" w:sz="6" w:space="0" w:color="auto"/>
            </w:tcBorders>
            <w:hideMark/>
          </w:tcPr>
          <w:p w14:paraId="0DD3E1D0" w14:textId="77777777" w:rsidR="00292444" w:rsidRPr="00443CC3" w:rsidRDefault="00292444" w:rsidP="002D308E">
            <w:pPr>
              <w:spacing w:before="40" w:after="40" w:line="200" w:lineRule="exact"/>
              <w:rPr>
                <w:b/>
                <w:bCs/>
                <w:sz w:val="18"/>
                <w:szCs w:val="18"/>
              </w:rPr>
            </w:pPr>
            <w:r w:rsidRPr="00443CC3">
              <w:rPr>
                <w:b/>
                <w:bCs/>
                <w:sz w:val="18"/>
                <w:szCs w:val="18"/>
              </w:rPr>
              <w:t>ОПИСАНИЕ ГРУППЫ (ГРУПП), ТРЕБУЕМОЕ В СЛУЧАЕ НЕОДНОВРЕМЕННЫХ ИЗЛУЧЕНИЙ</w:t>
            </w:r>
          </w:p>
        </w:tc>
        <w:tc>
          <w:tcPr>
            <w:tcW w:w="604" w:type="dxa"/>
            <w:tcBorders>
              <w:top w:val="nil"/>
              <w:left w:val="double" w:sz="6" w:space="0" w:color="auto"/>
              <w:bottom w:val="nil"/>
              <w:right w:val="nil"/>
            </w:tcBorders>
            <w:shd w:val="clear" w:color="auto" w:fill="auto"/>
          </w:tcPr>
          <w:p w14:paraId="148A96F2" w14:textId="77777777" w:rsidR="00292444" w:rsidRPr="00443CC3" w:rsidRDefault="00292444" w:rsidP="002D308E">
            <w:pPr>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23CD861A" w14:textId="77777777" w:rsidR="00292444" w:rsidRPr="00443CC3" w:rsidRDefault="00292444" w:rsidP="002D308E">
            <w:pPr>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1E9E522A" w14:textId="77777777" w:rsidR="00292444" w:rsidRPr="00443CC3" w:rsidRDefault="00292444" w:rsidP="002D308E">
            <w:pPr>
              <w:spacing w:before="40" w:after="40" w:line="200" w:lineRule="exact"/>
              <w:jc w:val="center"/>
              <w:rPr>
                <w:b/>
                <w:bCs/>
                <w:sz w:val="18"/>
                <w:szCs w:val="18"/>
              </w:rPr>
            </w:pPr>
          </w:p>
        </w:tc>
        <w:tc>
          <w:tcPr>
            <w:tcW w:w="604" w:type="dxa"/>
            <w:tcBorders>
              <w:top w:val="nil"/>
              <w:left w:val="nil"/>
              <w:bottom w:val="nil"/>
              <w:right w:val="double" w:sz="6" w:space="0" w:color="auto"/>
            </w:tcBorders>
            <w:shd w:val="clear" w:color="auto" w:fill="auto"/>
          </w:tcPr>
          <w:p w14:paraId="3AC2CA02" w14:textId="77777777" w:rsidR="00292444" w:rsidRPr="00443CC3" w:rsidRDefault="00292444" w:rsidP="002D308E">
            <w:pPr>
              <w:spacing w:before="40" w:after="40" w:line="200" w:lineRule="exact"/>
              <w:jc w:val="center"/>
              <w:rPr>
                <w:b/>
                <w:bCs/>
                <w:sz w:val="18"/>
                <w:szCs w:val="18"/>
              </w:rPr>
            </w:pPr>
          </w:p>
        </w:tc>
        <w:tc>
          <w:tcPr>
            <w:tcW w:w="604" w:type="dxa"/>
            <w:tcBorders>
              <w:top w:val="single" w:sz="12" w:space="0" w:color="auto"/>
              <w:left w:val="double" w:sz="6" w:space="0" w:color="auto"/>
              <w:right w:val="nil"/>
            </w:tcBorders>
            <w:shd w:val="pct10" w:color="auto" w:fill="auto"/>
            <w:hideMark/>
          </w:tcPr>
          <w:p w14:paraId="5DCC83C5" w14:textId="77777777" w:rsidR="00292444" w:rsidRPr="00443CC3" w:rsidRDefault="00292444" w:rsidP="002D308E">
            <w:pPr>
              <w:spacing w:before="40" w:after="40" w:line="200" w:lineRule="exact"/>
              <w:jc w:val="center"/>
              <w:rPr>
                <w:b/>
                <w:bCs/>
                <w:sz w:val="18"/>
                <w:szCs w:val="18"/>
              </w:rPr>
            </w:pPr>
          </w:p>
        </w:tc>
        <w:tc>
          <w:tcPr>
            <w:tcW w:w="1057" w:type="dxa"/>
            <w:tcBorders>
              <w:top w:val="single" w:sz="12" w:space="0" w:color="auto"/>
              <w:left w:val="nil"/>
              <w:right w:val="nil"/>
            </w:tcBorders>
            <w:shd w:val="pct10" w:color="auto" w:fill="auto"/>
            <w:hideMark/>
          </w:tcPr>
          <w:p w14:paraId="09E7FCA1" w14:textId="77777777" w:rsidR="00292444" w:rsidRPr="00443CC3" w:rsidRDefault="00292444" w:rsidP="002D308E">
            <w:pPr>
              <w:spacing w:before="40" w:after="40" w:line="200" w:lineRule="exact"/>
              <w:jc w:val="center"/>
              <w:rPr>
                <w:sz w:val="18"/>
                <w:szCs w:val="18"/>
              </w:rPr>
            </w:pPr>
          </w:p>
        </w:tc>
        <w:tc>
          <w:tcPr>
            <w:tcW w:w="1058" w:type="dxa"/>
            <w:tcBorders>
              <w:top w:val="single" w:sz="12" w:space="0" w:color="auto"/>
              <w:left w:val="nil"/>
              <w:right w:val="nil"/>
            </w:tcBorders>
            <w:shd w:val="pct10" w:color="auto" w:fill="auto"/>
            <w:hideMark/>
          </w:tcPr>
          <w:p w14:paraId="23D35AB9" w14:textId="77777777" w:rsidR="00292444" w:rsidRPr="00443CC3" w:rsidRDefault="00292444" w:rsidP="002D308E">
            <w:pPr>
              <w:spacing w:before="40" w:after="40" w:line="200" w:lineRule="exact"/>
              <w:jc w:val="center"/>
              <w:rPr>
                <w:sz w:val="18"/>
                <w:szCs w:val="18"/>
              </w:rPr>
            </w:pPr>
          </w:p>
        </w:tc>
        <w:tc>
          <w:tcPr>
            <w:tcW w:w="906" w:type="dxa"/>
            <w:tcBorders>
              <w:top w:val="single" w:sz="12" w:space="0" w:color="auto"/>
              <w:left w:val="nil"/>
              <w:right w:val="nil"/>
            </w:tcBorders>
            <w:shd w:val="pct10" w:color="auto" w:fill="auto"/>
            <w:hideMark/>
          </w:tcPr>
          <w:p w14:paraId="7E4C2174" w14:textId="77777777" w:rsidR="00292444" w:rsidRPr="00443CC3" w:rsidRDefault="00292444" w:rsidP="002D308E">
            <w:pPr>
              <w:spacing w:before="40" w:after="40" w:line="200" w:lineRule="exact"/>
              <w:jc w:val="center"/>
              <w:rPr>
                <w:sz w:val="18"/>
                <w:szCs w:val="18"/>
              </w:rPr>
            </w:pPr>
          </w:p>
        </w:tc>
        <w:tc>
          <w:tcPr>
            <w:tcW w:w="604" w:type="dxa"/>
            <w:tcBorders>
              <w:top w:val="single" w:sz="12" w:space="0" w:color="auto"/>
              <w:left w:val="nil"/>
              <w:right w:val="nil"/>
            </w:tcBorders>
            <w:shd w:val="pct10" w:color="auto" w:fill="auto"/>
            <w:hideMark/>
          </w:tcPr>
          <w:p w14:paraId="49AC4C76" w14:textId="77777777" w:rsidR="00292444" w:rsidRPr="00443CC3" w:rsidRDefault="00292444" w:rsidP="002D308E">
            <w:pPr>
              <w:spacing w:before="40" w:after="40" w:line="200" w:lineRule="exact"/>
              <w:jc w:val="center"/>
              <w:rPr>
                <w:sz w:val="18"/>
                <w:szCs w:val="18"/>
              </w:rPr>
            </w:pPr>
          </w:p>
        </w:tc>
        <w:tc>
          <w:tcPr>
            <w:tcW w:w="669" w:type="dxa"/>
            <w:tcBorders>
              <w:top w:val="single" w:sz="12" w:space="0" w:color="auto"/>
              <w:left w:val="nil"/>
              <w:right w:val="nil"/>
            </w:tcBorders>
            <w:shd w:val="pct10" w:color="auto" w:fill="auto"/>
            <w:hideMark/>
          </w:tcPr>
          <w:p w14:paraId="71FE254E" w14:textId="77777777" w:rsidR="00292444" w:rsidRPr="00443CC3" w:rsidRDefault="00292444" w:rsidP="002D308E">
            <w:pPr>
              <w:spacing w:before="40" w:after="40" w:line="200" w:lineRule="exact"/>
              <w:jc w:val="center"/>
              <w:rPr>
                <w:sz w:val="18"/>
                <w:szCs w:val="18"/>
              </w:rPr>
            </w:pPr>
          </w:p>
        </w:tc>
        <w:tc>
          <w:tcPr>
            <w:tcW w:w="770" w:type="dxa"/>
            <w:tcBorders>
              <w:top w:val="single" w:sz="12" w:space="0" w:color="auto"/>
              <w:left w:val="nil"/>
              <w:right w:val="nil"/>
            </w:tcBorders>
            <w:shd w:val="pct10" w:color="auto" w:fill="auto"/>
            <w:hideMark/>
          </w:tcPr>
          <w:p w14:paraId="3DEA0464" w14:textId="77777777" w:rsidR="00292444" w:rsidRPr="00443CC3" w:rsidRDefault="00292444" w:rsidP="002D308E">
            <w:pPr>
              <w:spacing w:before="40" w:after="40" w:line="200" w:lineRule="exact"/>
              <w:jc w:val="center"/>
              <w:rPr>
                <w:sz w:val="18"/>
                <w:szCs w:val="18"/>
              </w:rPr>
            </w:pPr>
          </w:p>
        </w:tc>
        <w:tc>
          <w:tcPr>
            <w:tcW w:w="672" w:type="dxa"/>
            <w:tcBorders>
              <w:top w:val="single" w:sz="12" w:space="0" w:color="auto"/>
              <w:left w:val="nil"/>
              <w:right w:val="nil"/>
            </w:tcBorders>
            <w:shd w:val="pct10" w:color="auto" w:fill="auto"/>
            <w:hideMark/>
          </w:tcPr>
          <w:p w14:paraId="55B74F43" w14:textId="77777777" w:rsidR="00292444" w:rsidRPr="00443CC3" w:rsidRDefault="00292444" w:rsidP="002D308E">
            <w:pPr>
              <w:spacing w:before="40" w:after="40" w:line="200" w:lineRule="exact"/>
              <w:jc w:val="center"/>
              <w:rPr>
                <w:sz w:val="18"/>
                <w:szCs w:val="18"/>
              </w:rPr>
            </w:pPr>
          </w:p>
        </w:tc>
        <w:tc>
          <w:tcPr>
            <w:tcW w:w="1146" w:type="dxa"/>
            <w:tcBorders>
              <w:top w:val="single" w:sz="12" w:space="0" w:color="auto"/>
              <w:left w:val="nil"/>
              <w:right w:val="double" w:sz="4" w:space="0" w:color="auto"/>
            </w:tcBorders>
            <w:shd w:val="pct10" w:color="auto" w:fill="auto"/>
            <w:hideMark/>
          </w:tcPr>
          <w:p w14:paraId="74689C7F" w14:textId="77777777" w:rsidR="00292444" w:rsidRPr="00443CC3" w:rsidRDefault="00292444" w:rsidP="002D308E">
            <w:pPr>
              <w:spacing w:before="40" w:after="40" w:line="200" w:lineRule="exact"/>
              <w:jc w:val="center"/>
              <w:rPr>
                <w:sz w:val="18"/>
                <w:szCs w:val="18"/>
              </w:rPr>
            </w:pPr>
          </w:p>
        </w:tc>
        <w:tc>
          <w:tcPr>
            <w:tcW w:w="970" w:type="dxa"/>
            <w:tcBorders>
              <w:top w:val="single" w:sz="12" w:space="0" w:color="auto"/>
              <w:left w:val="double" w:sz="4" w:space="0" w:color="auto"/>
              <w:right w:val="double" w:sz="4" w:space="0" w:color="auto"/>
            </w:tcBorders>
            <w:shd w:val="clear" w:color="auto" w:fill="auto"/>
            <w:hideMark/>
          </w:tcPr>
          <w:p w14:paraId="6C48A833" w14:textId="77777777" w:rsidR="00292444" w:rsidRPr="00443CC3" w:rsidRDefault="00292444" w:rsidP="002D308E">
            <w:pPr>
              <w:spacing w:before="40" w:after="40" w:line="200" w:lineRule="exact"/>
              <w:rPr>
                <w:b/>
                <w:bCs/>
                <w:sz w:val="18"/>
                <w:szCs w:val="18"/>
              </w:rPr>
            </w:pPr>
            <w:proofErr w:type="spellStart"/>
            <w:r w:rsidRPr="00443CC3">
              <w:rPr>
                <w:b/>
                <w:bCs/>
                <w:sz w:val="18"/>
                <w:szCs w:val="18"/>
              </w:rPr>
              <w:t>C.15</w:t>
            </w:r>
            <w:proofErr w:type="spellEnd"/>
          </w:p>
        </w:tc>
        <w:tc>
          <w:tcPr>
            <w:tcW w:w="604" w:type="dxa"/>
            <w:tcBorders>
              <w:top w:val="single" w:sz="12" w:space="0" w:color="auto"/>
              <w:left w:val="double" w:sz="4" w:space="0" w:color="auto"/>
              <w:right w:val="double" w:sz="4" w:space="0" w:color="auto"/>
            </w:tcBorders>
            <w:shd w:val="pct10" w:color="auto" w:fill="auto"/>
            <w:hideMark/>
          </w:tcPr>
          <w:p w14:paraId="3A69944E" w14:textId="77777777" w:rsidR="00292444" w:rsidRPr="00443CC3" w:rsidRDefault="00292444" w:rsidP="002D308E">
            <w:pPr>
              <w:spacing w:before="40" w:after="40" w:line="200" w:lineRule="exact"/>
              <w:jc w:val="center"/>
              <w:rPr>
                <w:b/>
                <w:bCs/>
                <w:sz w:val="18"/>
                <w:szCs w:val="18"/>
              </w:rPr>
            </w:pPr>
          </w:p>
        </w:tc>
      </w:tr>
      <w:tr w:rsidR="00292444" w:rsidRPr="00443CC3" w14:paraId="699D817E" w14:textId="77777777" w:rsidTr="002D308E">
        <w:trPr>
          <w:jc w:val="center"/>
        </w:trPr>
        <w:tc>
          <w:tcPr>
            <w:tcW w:w="1058" w:type="dxa"/>
            <w:tcBorders>
              <w:left w:val="single" w:sz="12" w:space="0" w:color="auto"/>
              <w:right w:val="double" w:sz="4" w:space="0" w:color="auto"/>
            </w:tcBorders>
            <w:hideMark/>
          </w:tcPr>
          <w:p w14:paraId="50304236" w14:textId="77777777" w:rsidR="00292444" w:rsidRPr="00443CC3" w:rsidRDefault="00292444" w:rsidP="002D308E">
            <w:pPr>
              <w:spacing w:before="40" w:after="40" w:line="200" w:lineRule="exact"/>
              <w:rPr>
                <w:sz w:val="18"/>
                <w:szCs w:val="18"/>
              </w:rPr>
            </w:pPr>
            <w:proofErr w:type="spellStart"/>
            <w:r w:rsidRPr="00443CC3">
              <w:rPr>
                <w:sz w:val="18"/>
                <w:szCs w:val="18"/>
              </w:rPr>
              <w:t>C.15.a</w:t>
            </w:r>
            <w:proofErr w:type="spellEnd"/>
          </w:p>
        </w:tc>
        <w:tc>
          <w:tcPr>
            <w:tcW w:w="9012" w:type="dxa"/>
            <w:tcBorders>
              <w:left w:val="double" w:sz="4" w:space="0" w:color="auto"/>
              <w:right w:val="double" w:sz="6" w:space="0" w:color="auto"/>
            </w:tcBorders>
            <w:hideMark/>
          </w:tcPr>
          <w:p w14:paraId="6668FB0A" w14:textId="77777777" w:rsidR="00292444" w:rsidRPr="00443CC3" w:rsidRDefault="00292444" w:rsidP="002D308E">
            <w:pPr>
              <w:spacing w:before="40" w:after="40" w:line="200" w:lineRule="exact"/>
              <w:ind w:left="170"/>
              <w:rPr>
                <w:sz w:val="18"/>
                <w:szCs w:val="18"/>
              </w:rPr>
            </w:pPr>
            <w:r w:rsidRPr="00443CC3">
              <w:rPr>
                <w:sz w:val="18"/>
                <w:szCs w:val="18"/>
              </w:rPr>
              <w:t>в случае одной работающей группы ее идентификационный код</w:t>
            </w:r>
          </w:p>
        </w:tc>
        <w:tc>
          <w:tcPr>
            <w:tcW w:w="604" w:type="dxa"/>
            <w:tcBorders>
              <w:top w:val="nil"/>
              <w:left w:val="double" w:sz="6" w:space="0" w:color="auto"/>
              <w:bottom w:val="nil"/>
              <w:right w:val="nil"/>
            </w:tcBorders>
            <w:shd w:val="clear" w:color="auto" w:fill="auto"/>
          </w:tcPr>
          <w:p w14:paraId="64739E46" w14:textId="77777777" w:rsidR="00292444" w:rsidRPr="00443CC3" w:rsidRDefault="00292444" w:rsidP="002D308E">
            <w:pPr>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428BD5FF" w14:textId="77777777" w:rsidR="00292444" w:rsidRPr="00443CC3" w:rsidRDefault="00292444" w:rsidP="002D308E">
            <w:pPr>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099D6710" w14:textId="77777777" w:rsidR="00292444" w:rsidRPr="00443CC3" w:rsidRDefault="00292444" w:rsidP="002D308E">
            <w:pPr>
              <w:spacing w:before="40" w:after="40" w:line="200" w:lineRule="exact"/>
              <w:jc w:val="center"/>
              <w:rPr>
                <w:b/>
                <w:bCs/>
                <w:sz w:val="18"/>
                <w:szCs w:val="18"/>
              </w:rPr>
            </w:pPr>
          </w:p>
        </w:tc>
        <w:tc>
          <w:tcPr>
            <w:tcW w:w="604" w:type="dxa"/>
            <w:tcBorders>
              <w:top w:val="nil"/>
              <w:left w:val="nil"/>
              <w:bottom w:val="nil"/>
              <w:right w:val="double" w:sz="6" w:space="0" w:color="auto"/>
            </w:tcBorders>
            <w:shd w:val="clear" w:color="auto" w:fill="auto"/>
          </w:tcPr>
          <w:p w14:paraId="768798F7" w14:textId="77777777" w:rsidR="00292444" w:rsidRPr="00443CC3" w:rsidRDefault="00292444" w:rsidP="002D308E">
            <w:pPr>
              <w:spacing w:before="40" w:after="40" w:line="200" w:lineRule="exact"/>
              <w:jc w:val="center"/>
              <w:rPr>
                <w:b/>
                <w:bCs/>
                <w:sz w:val="18"/>
                <w:szCs w:val="18"/>
              </w:rPr>
            </w:pPr>
          </w:p>
        </w:tc>
        <w:tc>
          <w:tcPr>
            <w:tcW w:w="604" w:type="dxa"/>
            <w:tcBorders>
              <w:left w:val="double" w:sz="6" w:space="0" w:color="auto"/>
            </w:tcBorders>
            <w:hideMark/>
          </w:tcPr>
          <w:p w14:paraId="4B0438DC" w14:textId="77777777" w:rsidR="00292444" w:rsidRPr="00443CC3" w:rsidRDefault="00292444" w:rsidP="002D308E">
            <w:pPr>
              <w:spacing w:before="40" w:after="40" w:line="200" w:lineRule="exact"/>
              <w:jc w:val="center"/>
              <w:rPr>
                <w:b/>
                <w:bCs/>
                <w:sz w:val="18"/>
                <w:szCs w:val="18"/>
              </w:rPr>
            </w:pPr>
          </w:p>
        </w:tc>
        <w:tc>
          <w:tcPr>
            <w:tcW w:w="1057" w:type="dxa"/>
            <w:hideMark/>
          </w:tcPr>
          <w:p w14:paraId="7C0636F2" w14:textId="77777777" w:rsidR="00292444" w:rsidRPr="00443CC3" w:rsidRDefault="00292444" w:rsidP="002D308E">
            <w:pPr>
              <w:spacing w:before="40" w:after="40" w:line="200" w:lineRule="exact"/>
              <w:jc w:val="center"/>
              <w:rPr>
                <w:b/>
                <w:bCs/>
                <w:sz w:val="18"/>
                <w:szCs w:val="18"/>
              </w:rPr>
            </w:pPr>
          </w:p>
        </w:tc>
        <w:tc>
          <w:tcPr>
            <w:tcW w:w="1058" w:type="dxa"/>
            <w:hideMark/>
          </w:tcPr>
          <w:p w14:paraId="1576D8C1" w14:textId="77777777" w:rsidR="00292444" w:rsidRPr="00443CC3" w:rsidRDefault="00292444" w:rsidP="002D308E">
            <w:pPr>
              <w:spacing w:before="40" w:after="40" w:line="200" w:lineRule="exact"/>
              <w:jc w:val="center"/>
              <w:rPr>
                <w:b/>
                <w:bCs/>
                <w:sz w:val="18"/>
                <w:szCs w:val="18"/>
              </w:rPr>
            </w:pPr>
          </w:p>
        </w:tc>
        <w:tc>
          <w:tcPr>
            <w:tcW w:w="906" w:type="dxa"/>
            <w:hideMark/>
          </w:tcPr>
          <w:p w14:paraId="0B661AE4" w14:textId="77777777" w:rsidR="00292444" w:rsidRPr="00443CC3" w:rsidRDefault="00292444" w:rsidP="002D308E">
            <w:pPr>
              <w:spacing w:before="40" w:after="40" w:line="200" w:lineRule="exact"/>
              <w:jc w:val="center"/>
              <w:rPr>
                <w:b/>
                <w:bCs/>
                <w:sz w:val="18"/>
                <w:szCs w:val="18"/>
              </w:rPr>
            </w:pPr>
          </w:p>
        </w:tc>
        <w:tc>
          <w:tcPr>
            <w:tcW w:w="604" w:type="dxa"/>
            <w:hideMark/>
          </w:tcPr>
          <w:p w14:paraId="672247D6" w14:textId="77777777" w:rsidR="00292444" w:rsidRPr="00443CC3" w:rsidRDefault="00292444" w:rsidP="002D308E">
            <w:pPr>
              <w:spacing w:before="40" w:after="40" w:line="200" w:lineRule="exact"/>
              <w:jc w:val="center"/>
              <w:rPr>
                <w:b/>
                <w:bCs/>
                <w:sz w:val="18"/>
                <w:szCs w:val="18"/>
              </w:rPr>
            </w:pPr>
          </w:p>
        </w:tc>
        <w:tc>
          <w:tcPr>
            <w:tcW w:w="669" w:type="dxa"/>
            <w:hideMark/>
          </w:tcPr>
          <w:p w14:paraId="292AC0A0" w14:textId="77777777" w:rsidR="00292444" w:rsidRPr="00443CC3" w:rsidRDefault="00292444" w:rsidP="002D308E">
            <w:pPr>
              <w:spacing w:before="40" w:after="40" w:line="200" w:lineRule="exact"/>
              <w:jc w:val="center"/>
              <w:rPr>
                <w:b/>
                <w:bCs/>
                <w:sz w:val="18"/>
                <w:szCs w:val="18"/>
              </w:rPr>
            </w:pPr>
          </w:p>
        </w:tc>
        <w:tc>
          <w:tcPr>
            <w:tcW w:w="770" w:type="dxa"/>
            <w:hideMark/>
          </w:tcPr>
          <w:p w14:paraId="682C7278" w14:textId="77777777" w:rsidR="00292444" w:rsidRPr="00443CC3" w:rsidRDefault="00292444" w:rsidP="002D308E">
            <w:pPr>
              <w:spacing w:before="40" w:after="40" w:line="200" w:lineRule="exact"/>
              <w:jc w:val="center"/>
              <w:rPr>
                <w:b/>
                <w:bCs/>
                <w:sz w:val="18"/>
                <w:szCs w:val="18"/>
              </w:rPr>
            </w:pPr>
            <w:r w:rsidRPr="00443CC3">
              <w:rPr>
                <w:b/>
                <w:bCs/>
                <w:sz w:val="18"/>
                <w:szCs w:val="18"/>
              </w:rPr>
              <w:t>+</w:t>
            </w:r>
          </w:p>
        </w:tc>
        <w:tc>
          <w:tcPr>
            <w:tcW w:w="672" w:type="dxa"/>
            <w:hideMark/>
          </w:tcPr>
          <w:p w14:paraId="0C305637" w14:textId="77777777" w:rsidR="00292444" w:rsidRPr="00443CC3" w:rsidRDefault="00292444" w:rsidP="002D308E">
            <w:pPr>
              <w:spacing w:before="40" w:after="40" w:line="200" w:lineRule="exact"/>
              <w:jc w:val="center"/>
              <w:rPr>
                <w:b/>
                <w:bCs/>
                <w:sz w:val="18"/>
                <w:szCs w:val="18"/>
              </w:rPr>
            </w:pPr>
            <w:r w:rsidRPr="00443CC3">
              <w:rPr>
                <w:b/>
                <w:bCs/>
                <w:sz w:val="18"/>
                <w:szCs w:val="18"/>
              </w:rPr>
              <w:t>+</w:t>
            </w:r>
          </w:p>
        </w:tc>
        <w:tc>
          <w:tcPr>
            <w:tcW w:w="1146" w:type="dxa"/>
            <w:tcBorders>
              <w:right w:val="double" w:sz="4" w:space="0" w:color="auto"/>
            </w:tcBorders>
            <w:hideMark/>
          </w:tcPr>
          <w:p w14:paraId="35682FAF" w14:textId="77777777" w:rsidR="00292444" w:rsidRPr="00443CC3" w:rsidRDefault="00292444" w:rsidP="002D308E">
            <w:pPr>
              <w:spacing w:before="40" w:after="40" w:line="200" w:lineRule="exact"/>
              <w:jc w:val="center"/>
              <w:rPr>
                <w:b/>
                <w:bCs/>
                <w:sz w:val="18"/>
                <w:szCs w:val="18"/>
              </w:rPr>
            </w:pPr>
            <w:r w:rsidRPr="00443CC3">
              <w:rPr>
                <w:b/>
                <w:bCs/>
                <w:sz w:val="18"/>
                <w:szCs w:val="18"/>
              </w:rPr>
              <w:t>+</w:t>
            </w:r>
          </w:p>
        </w:tc>
        <w:tc>
          <w:tcPr>
            <w:tcW w:w="970" w:type="dxa"/>
            <w:tcBorders>
              <w:left w:val="double" w:sz="4" w:space="0" w:color="auto"/>
              <w:right w:val="double" w:sz="4" w:space="0" w:color="auto"/>
            </w:tcBorders>
            <w:hideMark/>
          </w:tcPr>
          <w:p w14:paraId="78FA0CC9" w14:textId="77777777" w:rsidR="00292444" w:rsidRPr="00443CC3" w:rsidRDefault="00292444" w:rsidP="002D308E">
            <w:pPr>
              <w:spacing w:before="40" w:after="40" w:line="200" w:lineRule="exact"/>
              <w:rPr>
                <w:sz w:val="18"/>
                <w:szCs w:val="18"/>
              </w:rPr>
            </w:pPr>
            <w:proofErr w:type="spellStart"/>
            <w:r w:rsidRPr="00443CC3">
              <w:rPr>
                <w:sz w:val="18"/>
                <w:szCs w:val="18"/>
              </w:rPr>
              <w:t>C.15.a</w:t>
            </w:r>
            <w:proofErr w:type="spellEnd"/>
          </w:p>
        </w:tc>
        <w:tc>
          <w:tcPr>
            <w:tcW w:w="604" w:type="dxa"/>
            <w:tcBorders>
              <w:left w:val="double" w:sz="4" w:space="0" w:color="auto"/>
              <w:right w:val="double" w:sz="4" w:space="0" w:color="auto"/>
            </w:tcBorders>
            <w:hideMark/>
          </w:tcPr>
          <w:p w14:paraId="2BC96E69" w14:textId="77777777" w:rsidR="00292444" w:rsidRPr="00443CC3" w:rsidRDefault="00292444" w:rsidP="002D308E">
            <w:pPr>
              <w:spacing w:before="40" w:after="40" w:line="200" w:lineRule="exact"/>
              <w:jc w:val="center"/>
              <w:rPr>
                <w:b/>
                <w:bCs/>
                <w:sz w:val="18"/>
                <w:szCs w:val="18"/>
              </w:rPr>
            </w:pPr>
          </w:p>
        </w:tc>
      </w:tr>
      <w:tr w:rsidR="00292444" w:rsidRPr="00443CC3" w14:paraId="5228F2FA" w14:textId="77777777" w:rsidTr="002D308E">
        <w:trPr>
          <w:jc w:val="center"/>
        </w:trPr>
        <w:tc>
          <w:tcPr>
            <w:tcW w:w="1058" w:type="dxa"/>
            <w:tcBorders>
              <w:left w:val="single" w:sz="12" w:space="0" w:color="auto"/>
              <w:bottom w:val="single" w:sz="12" w:space="0" w:color="auto"/>
              <w:right w:val="double" w:sz="4" w:space="0" w:color="auto"/>
            </w:tcBorders>
          </w:tcPr>
          <w:p w14:paraId="45741917" w14:textId="5751177F" w:rsidR="00292444" w:rsidRPr="00443CC3" w:rsidRDefault="00292444" w:rsidP="002D308E">
            <w:pPr>
              <w:spacing w:before="40" w:after="40" w:line="200" w:lineRule="exact"/>
              <w:rPr>
                <w:sz w:val="18"/>
                <w:szCs w:val="18"/>
              </w:rPr>
            </w:pPr>
            <w:r w:rsidRPr="00443CC3">
              <w:rPr>
                <w:sz w:val="18"/>
                <w:szCs w:val="18"/>
              </w:rPr>
              <w:t>...</w:t>
            </w:r>
          </w:p>
        </w:tc>
        <w:tc>
          <w:tcPr>
            <w:tcW w:w="9012" w:type="dxa"/>
            <w:tcBorders>
              <w:left w:val="double" w:sz="4" w:space="0" w:color="auto"/>
              <w:bottom w:val="single" w:sz="12" w:space="0" w:color="auto"/>
              <w:right w:val="double" w:sz="6" w:space="0" w:color="auto"/>
            </w:tcBorders>
          </w:tcPr>
          <w:p w14:paraId="11F352BD" w14:textId="77777777" w:rsidR="00292444" w:rsidRPr="00443CC3" w:rsidRDefault="00292444" w:rsidP="002D308E">
            <w:pPr>
              <w:spacing w:before="40" w:after="40" w:line="200" w:lineRule="exact"/>
              <w:ind w:left="170"/>
              <w:rPr>
                <w:sz w:val="18"/>
                <w:szCs w:val="18"/>
              </w:rPr>
            </w:pPr>
          </w:p>
        </w:tc>
        <w:tc>
          <w:tcPr>
            <w:tcW w:w="604" w:type="dxa"/>
            <w:tcBorders>
              <w:top w:val="nil"/>
              <w:left w:val="double" w:sz="6" w:space="0" w:color="auto"/>
              <w:bottom w:val="nil"/>
              <w:right w:val="nil"/>
            </w:tcBorders>
            <w:shd w:val="clear" w:color="auto" w:fill="auto"/>
          </w:tcPr>
          <w:p w14:paraId="3EB9C5CC" w14:textId="77777777" w:rsidR="00292444" w:rsidRPr="00443CC3" w:rsidRDefault="00292444" w:rsidP="002D308E">
            <w:pPr>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77E5F23B" w14:textId="77777777" w:rsidR="00292444" w:rsidRPr="00443CC3" w:rsidRDefault="00292444" w:rsidP="002D308E">
            <w:pPr>
              <w:spacing w:before="40" w:after="40" w:line="200" w:lineRule="exact"/>
              <w:jc w:val="center"/>
              <w:rPr>
                <w:b/>
                <w:bCs/>
                <w:sz w:val="18"/>
                <w:szCs w:val="18"/>
              </w:rPr>
            </w:pPr>
          </w:p>
        </w:tc>
        <w:tc>
          <w:tcPr>
            <w:tcW w:w="604" w:type="dxa"/>
            <w:tcBorders>
              <w:top w:val="nil"/>
              <w:left w:val="nil"/>
              <w:bottom w:val="nil"/>
              <w:right w:val="nil"/>
            </w:tcBorders>
            <w:shd w:val="clear" w:color="auto" w:fill="auto"/>
          </w:tcPr>
          <w:p w14:paraId="4B8ABA71" w14:textId="77777777" w:rsidR="00292444" w:rsidRPr="00443CC3" w:rsidRDefault="00292444" w:rsidP="002D308E">
            <w:pPr>
              <w:spacing w:before="40" w:after="40" w:line="200" w:lineRule="exact"/>
              <w:jc w:val="center"/>
              <w:rPr>
                <w:b/>
                <w:bCs/>
                <w:sz w:val="18"/>
                <w:szCs w:val="18"/>
              </w:rPr>
            </w:pPr>
          </w:p>
        </w:tc>
        <w:tc>
          <w:tcPr>
            <w:tcW w:w="604" w:type="dxa"/>
            <w:tcBorders>
              <w:top w:val="nil"/>
              <w:left w:val="nil"/>
              <w:bottom w:val="nil"/>
              <w:right w:val="double" w:sz="6" w:space="0" w:color="auto"/>
            </w:tcBorders>
            <w:shd w:val="clear" w:color="auto" w:fill="auto"/>
          </w:tcPr>
          <w:p w14:paraId="241F6861" w14:textId="77777777" w:rsidR="00292444" w:rsidRPr="00443CC3" w:rsidRDefault="00292444" w:rsidP="002D308E">
            <w:pPr>
              <w:spacing w:before="40" w:after="40" w:line="200" w:lineRule="exact"/>
              <w:jc w:val="center"/>
              <w:rPr>
                <w:b/>
                <w:bCs/>
                <w:sz w:val="18"/>
                <w:szCs w:val="18"/>
              </w:rPr>
            </w:pPr>
          </w:p>
        </w:tc>
        <w:tc>
          <w:tcPr>
            <w:tcW w:w="604" w:type="dxa"/>
            <w:tcBorders>
              <w:left w:val="double" w:sz="6" w:space="0" w:color="auto"/>
              <w:bottom w:val="single" w:sz="12" w:space="0" w:color="auto"/>
            </w:tcBorders>
          </w:tcPr>
          <w:p w14:paraId="63F41738" w14:textId="77777777" w:rsidR="00292444" w:rsidRPr="00443CC3" w:rsidRDefault="00292444" w:rsidP="002D308E">
            <w:pPr>
              <w:spacing w:before="40" w:after="40" w:line="200" w:lineRule="exact"/>
              <w:jc w:val="center"/>
              <w:rPr>
                <w:b/>
                <w:bCs/>
                <w:sz w:val="18"/>
                <w:szCs w:val="18"/>
              </w:rPr>
            </w:pPr>
          </w:p>
        </w:tc>
        <w:tc>
          <w:tcPr>
            <w:tcW w:w="1057" w:type="dxa"/>
            <w:tcBorders>
              <w:bottom w:val="single" w:sz="12" w:space="0" w:color="auto"/>
            </w:tcBorders>
          </w:tcPr>
          <w:p w14:paraId="262BB236" w14:textId="77777777" w:rsidR="00292444" w:rsidRPr="00443CC3" w:rsidRDefault="00292444" w:rsidP="002D308E">
            <w:pPr>
              <w:spacing w:before="40" w:after="40" w:line="200" w:lineRule="exact"/>
              <w:jc w:val="center"/>
              <w:rPr>
                <w:b/>
                <w:bCs/>
                <w:sz w:val="18"/>
                <w:szCs w:val="18"/>
              </w:rPr>
            </w:pPr>
          </w:p>
        </w:tc>
        <w:tc>
          <w:tcPr>
            <w:tcW w:w="1058" w:type="dxa"/>
            <w:tcBorders>
              <w:bottom w:val="single" w:sz="12" w:space="0" w:color="auto"/>
            </w:tcBorders>
          </w:tcPr>
          <w:p w14:paraId="7560868C" w14:textId="77777777" w:rsidR="00292444" w:rsidRPr="00443CC3" w:rsidRDefault="00292444" w:rsidP="002D308E">
            <w:pPr>
              <w:spacing w:before="40" w:after="40" w:line="200" w:lineRule="exact"/>
              <w:jc w:val="center"/>
              <w:rPr>
                <w:b/>
                <w:bCs/>
                <w:sz w:val="18"/>
                <w:szCs w:val="18"/>
              </w:rPr>
            </w:pPr>
          </w:p>
        </w:tc>
        <w:tc>
          <w:tcPr>
            <w:tcW w:w="906" w:type="dxa"/>
            <w:tcBorders>
              <w:bottom w:val="single" w:sz="12" w:space="0" w:color="auto"/>
            </w:tcBorders>
          </w:tcPr>
          <w:p w14:paraId="1316AD43" w14:textId="77777777" w:rsidR="00292444" w:rsidRPr="00443CC3" w:rsidRDefault="00292444" w:rsidP="002D308E">
            <w:pPr>
              <w:spacing w:before="40" w:after="40" w:line="200" w:lineRule="exact"/>
              <w:jc w:val="center"/>
              <w:rPr>
                <w:b/>
                <w:bCs/>
                <w:sz w:val="18"/>
                <w:szCs w:val="18"/>
              </w:rPr>
            </w:pPr>
          </w:p>
        </w:tc>
        <w:tc>
          <w:tcPr>
            <w:tcW w:w="604" w:type="dxa"/>
            <w:tcBorders>
              <w:bottom w:val="single" w:sz="12" w:space="0" w:color="auto"/>
            </w:tcBorders>
          </w:tcPr>
          <w:p w14:paraId="68019551" w14:textId="77777777" w:rsidR="00292444" w:rsidRPr="00443CC3" w:rsidRDefault="00292444" w:rsidP="002D308E">
            <w:pPr>
              <w:spacing w:before="40" w:after="40" w:line="200" w:lineRule="exact"/>
              <w:jc w:val="center"/>
              <w:rPr>
                <w:b/>
                <w:bCs/>
                <w:sz w:val="18"/>
                <w:szCs w:val="18"/>
              </w:rPr>
            </w:pPr>
          </w:p>
        </w:tc>
        <w:tc>
          <w:tcPr>
            <w:tcW w:w="669" w:type="dxa"/>
            <w:tcBorders>
              <w:bottom w:val="single" w:sz="12" w:space="0" w:color="auto"/>
            </w:tcBorders>
          </w:tcPr>
          <w:p w14:paraId="1FCA2430" w14:textId="77777777" w:rsidR="00292444" w:rsidRPr="00443CC3" w:rsidRDefault="00292444" w:rsidP="002D308E">
            <w:pPr>
              <w:spacing w:before="40" w:after="40" w:line="200" w:lineRule="exact"/>
              <w:jc w:val="center"/>
              <w:rPr>
                <w:b/>
                <w:bCs/>
                <w:sz w:val="18"/>
                <w:szCs w:val="18"/>
              </w:rPr>
            </w:pPr>
          </w:p>
        </w:tc>
        <w:tc>
          <w:tcPr>
            <w:tcW w:w="770" w:type="dxa"/>
            <w:tcBorders>
              <w:bottom w:val="single" w:sz="12" w:space="0" w:color="auto"/>
            </w:tcBorders>
          </w:tcPr>
          <w:p w14:paraId="28DAFE29" w14:textId="77777777" w:rsidR="00292444" w:rsidRPr="00443CC3" w:rsidRDefault="00292444" w:rsidP="002D308E">
            <w:pPr>
              <w:spacing w:before="40" w:after="40" w:line="200" w:lineRule="exact"/>
              <w:jc w:val="center"/>
              <w:rPr>
                <w:b/>
                <w:bCs/>
                <w:sz w:val="18"/>
                <w:szCs w:val="18"/>
              </w:rPr>
            </w:pPr>
          </w:p>
        </w:tc>
        <w:tc>
          <w:tcPr>
            <w:tcW w:w="672" w:type="dxa"/>
            <w:tcBorders>
              <w:bottom w:val="single" w:sz="12" w:space="0" w:color="auto"/>
            </w:tcBorders>
          </w:tcPr>
          <w:p w14:paraId="745531A0" w14:textId="77777777" w:rsidR="00292444" w:rsidRPr="00443CC3" w:rsidRDefault="00292444" w:rsidP="002D308E">
            <w:pPr>
              <w:spacing w:before="40" w:after="40" w:line="200" w:lineRule="exact"/>
              <w:jc w:val="center"/>
              <w:rPr>
                <w:b/>
                <w:bCs/>
                <w:sz w:val="18"/>
                <w:szCs w:val="18"/>
              </w:rPr>
            </w:pPr>
          </w:p>
        </w:tc>
        <w:tc>
          <w:tcPr>
            <w:tcW w:w="1146" w:type="dxa"/>
            <w:tcBorders>
              <w:bottom w:val="single" w:sz="12" w:space="0" w:color="auto"/>
              <w:right w:val="double" w:sz="4" w:space="0" w:color="auto"/>
            </w:tcBorders>
          </w:tcPr>
          <w:p w14:paraId="035DB2F3" w14:textId="77777777" w:rsidR="00292444" w:rsidRPr="00443CC3" w:rsidRDefault="00292444" w:rsidP="002D308E">
            <w:pPr>
              <w:spacing w:before="40" w:after="40" w:line="200" w:lineRule="exact"/>
              <w:jc w:val="center"/>
              <w:rPr>
                <w:b/>
                <w:bCs/>
                <w:sz w:val="18"/>
                <w:szCs w:val="18"/>
              </w:rPr>
            </w:pPr>
          </w:p>
        </w:tc>
        <w:tc>
          <w:tcPr>
            <w:tcW w:w="970" w:type="dxa"/>
            <w:tcBorders>
              <w:left w:val="double" w:sz="4" w:space="0" w:color="auto"/>
              <w:bottom w:val="single" w:sz="12" w:space="0" w:color="auto"/>
              <w:right w:val="double" w:sz="4" w:space="0" w:color="auto"/>
            </w:tcBorders>
          </w:tcPr>
          <w:p w14:paraId="3CA6D671" w14:textId="77777777" w:rsidR="00292444" w:rsidRPr="00443CC3" w:rsidRDefault="00292444" w:rsidP="002D308E">
            <w:pPr>
              <w:spacing w:before="40" w:after="40" w:line="200" w:lineRule="exact"/>
              <w:rPr>
                <w:sz w:val="18"/>
                <w:szCs w:val="18"/>
              </w:rPr>
            </w:pPr>
          </w:p>
        </w:tc>
        <w:tc>
          <w:tcPr>
            <w:tcW w:w="604" w:type="dxa"/>
            <w:tcBorders>
              <w:left w:val="double" w:sz="4" w:space="0" w:color="auto"/>
              <w:bottom w:val="single" w:sz="12" w:space="0" w:color="auto"/>
              <w:right w:val="double" w:sz="4" w:space="0" w:color="auto"/>
            </w:tcBorders>
          </w:tcPr>
          <w:p w14:paraId="677D6F6F" w14:textId="77777777" w:rsidR="00292444" w:rsidRPr="00443CC3" w:rsidRDefault="00292444" w:rsidP="002D308E">
            <w:pPr>
              <w:spacing w:before="40" w:after="40" w:line="200" w:lineRule="exact"/>
              <w:jc w:val="center"/>
              <w:rPr>
                <w:b/>
                <w:bCs/>
                <w:sz w:val="18"/>
                <w:szCs w:val="18"/>
              </w:rPr>
            </w:pPr>
          </w:p>
        </w:tc>
      </w:tr>
    </w:tbl>
    <w:p w14:paraId="4DBDB3D2" w14:textId="4786CFE1" w:rsidR="00426323" w:rsidRPr="00443CC3" w:rsidRDefault="00426323">
      <w:pPr>
        <w:pStyle w:val="Reasons"/>
      </w:pPr>
    </w:p>
    <w:p w14:paraId="0BF4AC43" w14:textId="77777777" w:rsidR="009E2513" w:rsidRPr="00443CC3" w:rsidRDefault="009E2513">
      <w:pPr>
        <w:tabs>
          <w:tab w:val="clear" w:pos="1134"/>
          <w:tab w:val="clear" w:pos="1871"/>
          <w:tab w:val="clear" w:pos="2268"/>
        </w:tabs>
        <w:overflowPunct/>
        <w:autoSpaceDE/>
        <w:autoSpaceDN/>
        <w:adjustRightInd/>
        <w:spacing w:before="0"/>
        <w:textAlignment w:val="auto"/>
        <w:rPr>
          <w:b/>
        </w:rPr>
      </w:pPr>
      <w:r w:rsidRPr="00443CC3">
        <w:br w:type="page"/>
      </w:r>
    </w:p>
    <w:p w14:paraId="01A86652" w14:textId="23E4649D" w:rsidR="00426323" w:rsidRPr="00443CC3" w:rsidRDefault="00036E57">
      <w:pPr>
        <w:pStyle w:val="Proposal"/>
      </w:pPr>
      <w:r w:rsidRPr="00443CC3">
        <w:lastRenderedPageBreak/>
        <w:t>MOD</w:t>
      </w:r>
      <w:r w:rsidRPr="00443CC3">
        <w:tab/>
        <w:t>IAP/</w:t>
      </w:r>
      <w:proofErr w:type="spellStart"/>
      <w:r w:rsidRPr="00443CC3">
        <w:t>44A15</w:t>
      </w:r>
      <w:proofErr w:type="spellEnd"/>
      <w:r w:rsidRPr="00443CC3">
        <w:t>/7</w:t>
      </w:r>
    </w:p>
    <w:p w14:paraId="346A01E6" w14:textId="77777777" w:rsidR="00036E57" w:rsidRPr="00443CC3" w:rsidRDefault="00036E57" w:rsidP="002B7870">
      <w:pPr>
        <w:pStyle w:val="TableNo"/>
        <w:spacing w:before="360"/>
        <w:ind w:right="12474"/>
        <w:rPr>
          <w:b/>
          <w:bCs/>
          <w:szCs w:val="18"/>
        </w:rPr>
      </w:pPr>
      <w:r w:rsidRPr="00443CC3">
        <w:rPr>
          <w:b/>
          <w:bCs/>
        </w:rPr>
        <w:t xml:space="preserve">Таблица </w:t>
      </w:r>
      <w:r w:rsidRPr="00443CC3">
        <w:rPr>
          <w:b/>
          <w:bCs/>
          <w:szCs w:val="18"/>
        </w:rPr>
        <w:t>D</w:t>
      </w:r>
    </w:p>
    <w:p w14:paraId="61D7B18A" w14:textId="367B0443" w:rsidR="00036E57" w:rsidRPr="00443CC3" w:rsidRDefault="00036E57" w:rsidP="002F0850">
      <w:pPr>
        <w:pStyle w:val="Tabletitle"/>
        <w:ind w:right="12474"/>
      </w:pPr>
      <w:r w:rsidRPr="00443CC3">
        <w:t>ОБЩИЕ ХАРАКТЕРИСТИКИ ЛИНИИ</w:t>
      </w:r>
      <w:r w:rsidRPr="00443CC3">
        <w:rPr>
          <w:rFonts w:ascii="Times New Roman" w:hAnsi="Times New Roman"/>
          <w:b w:val="0"/>
          <w:bCs/>
          <w:sz w:val="16"/>
          <w:szCs w:val="16"/>
        </w:rPr>
        <w:t>  </w:t>
      </w:r>
      <w:proofErr w:type="gramStart"/>
      <w:r w:rsidRPr="00443CC3">
        <w:rPr>
          <w:rFonts w:ascii="Times New Roman" w:hAnsi="Times New Roman"/>
          <w:b w:val="0"/>
          <w:bCs/>
          <w:sz w:val="16"/>
          <w:szCs w:val="16"/>
        </w:rPr>
        <w:t>   (</w:t>
      </w:r>
      <w:proofErr w:type="gramEnd"/>
      <w:r w:rsidRPr="00443CC3">
        <w:rPr>
          <w:rFonts w:ascii="Times New Roman" w:hAnsi="Times New Roman"/>
          <w:b w:val="0"/>
          <w:bCs/>
          <w:sz w:val="16"/>
          <w:szCs w:val="16"/>
        </w:rPr>
        <w:t>Пересм. ВКР-</w:t>
      </w:r>
      <w:del w:id="1083" w:author="Russian" w:date="2023-10-31T15:32:00Z">
        <w:r w:rsidRPr="00443CC3" w:rsidDel="00C12AE6">
          <w:rPr>
            <w:rFonts w:ascii="Times New Roman" w:hAnsi="Times New Roman"/>
            <w:b w:val="0"/>
            <w:bCs/>
            <w:sz w:val="16"/>
            <w:szCs w:val="16"/>
          </w:rPr>
          <w:delText>19</w:delText>
        </w:r>
      </w:del>
      <w:ins w:id="1084" w:author="Russian" w:date="2023-10-31T15:32:00Z">
        <w:r w:rsidR="00C12AE6" w:rsidRPr="00443CC3">
          <w:rPr>
            <w:rFonts w:ascii="Times New Roman" w:hAnsi="Times New Roman"/>
            <w:b w:val="0"/>
            <w:bCs/>
            <w:sz w:val="16"/>
            <w:szCs w:val="16"/>
          </w:rPr>
          <w:t>23</w:t>
        </w:r>
      </w:ins>
      <w:r w:rsidRPr="00443CC3">
        <w:rPr>
          <w:rFonts w:ascii="Times New Roman" w:hAnsi="Times New Roman"/>
          <w:b w:val="0"/>
          <w:bCs/>
          <w:sz w:val="16"/>
          <w:szCs w:val="16"/>
        </w:rPr>
        <w:t>)</w:t>
      </w:r>
    </w:p>
    <w:tbl>
      <w:tblPr>
        <w:tblStyle w:val="TableGrid"/>
        <w:tblW w:w="21546" w:type="dxa"/>
        <w:jc w:val="center"/>
        <w:tblLayout w:type="fixed"/>
        <w:tblLook w:val="04A0" w:firstRow="1" w:lastRow="0" w:firstColumn="1" w:lastColumn="0" w:noHBand="0" w:noVBand="1"/>
      </w:tblPr>
      <w:tblGrid>
        <w:gridCol w:w="972"/>
        <w:gridCol w:w="9072"/>
        <w:gridCol w:w="611"/>
        <w:gridCol w:w="611"/>
        <w:gridCol w:w="611"/>
        <w:gridCol w:w="611"/>
        <w:gridCol w:w="611"/>
        <w:gridCol w:w="1058"/>
        <w:gridCol w:w="1072"/>
        <w:gridCol w:w="894"/>
        <w:gridCol w:w="596"/>
        <w:gridCol w:w="665"/>
        <w:gridCol w:w="770"/>
        <w:gridCol w:w="672"/>
        <w:gridCol w:w="1120"/>
        <w:gridCol w:w="989"/>
        <w:gridCol w:w="611"/>
      </w:tblGrid>
      <w:tr w:rsidR="00D86373" w:rsidRPr="00443CC3" w14:paraId="1A1020B7" w14:textId="77777777" w:rsidTr="00846CCD">
        <w:trPr>
          <w:trHeight w:val="3025"/>
          <w:tblHeader/>
          <w:jc w:val="center"/>
        </w:trPr>
        <w:tc>
          <w:tcPr>
            <w:tcW w:w="972" w:type="dxa"/>
            <w:tcBorders>
              <w:top w:val="single" w:sz="12" w:space="0" w:color="auto"/>
              <w:left w:val="single" w:sz="12" w:space="0" w:color="auto"/>
              <w:bottom w:val="single" w:sz="12" w:space="0" w:color="auto"/>
              <w:right w:val="double" w:sz="4" w:space="0" w:color="auto"/>
            </w:tcBorders>
            <w:textDirection w:val="btLr"/>
            <w:vAlign w:val="center"/>
          </w:tcPr>
          <w:p w14:paraId="2AC2F06F" w14:textId="675828D8" w:rsidR="00036E57" w:rsidRPr="00443CC3" w:rsidRDefault="0068013C" w:rsidP="00D86373">
            <w:pPr>
              <w:spacing w:before="0" w:line="140" w:lineRule="exact"/>
              <w:jc w:val="center"/>
              <w:rPr>
                <w:b/>
                <w:bCs/>
                <w:sz w:val="14"/>
                <w:szCs w:val="14"/>
              </w:rPr>
            </w:pPr>
            <w:r w:rsidRPr="00443CC3">
              <w:rPr>
                <w:b/>
                <w:bCs/>
                <w:sz w:val="14"/>
                <w:szCs w:val="14"/>
              </w:rPr>
              <w:t>Пункты в Приложении</w:t>
            </w:r>
          </w:p>
        </w:tc>
        <w:tc>
          <w:tcPr>
            <w:tcW w:w="9072" w:type="dxa"/>
            <w:tcBorders>
              <w:top w:val="single" w:sz="12" w:space="0" w:color="auto"/>
              <w:left w:val="double" w:sz="4" w:space="0" w:color="auto"/>
              <w:bottom w:val="single" w:sz="12" w:space="0" w:color="auto"/>
              <w:right w:val="double" w:sz="6" w:space="0" w:color="auto"/>
            </w:tcBorders>
            <w:vAlign w:val="center"/>
            <w:hideMark/>
          </w:tcPr>
          <w:p w14:paraId="138EA6B2" w14:textId="77777777" w:rsidR="00036E57" w:rsidRPr="00443CC3" w:rsidRDefault="00036E57" w:rsidP="00D86373">
            <w:pPr>
              <w:spacing w:before="40" w:after="40"/>
              <w:jc w:val="center"/>
              <w:rPr>
                <w:b/>
                <w:bCs/>
                <w:i/>
                <w:iCs/>
                <w:sz w:val="16"/>
                <w:szCs w:val="16"/>
              </w:rPr>
            </w:pPr>
            <w:proofErr w:type="gramStart"/>
            <w:r w:rsidRPr="00443CC3">
              <w:rPr>
                <w:b/>
                <w:bCs/>
                <w:i/>
                <w:iCs/>
                <w:sz w:val="16"/>
                <w:szCs w:val="16"/>
              </w:rPr>
              <w:t>D  –</w:t>
            </w:r>
            <w:proofErr w:type="gramEnd"/>
            <w:r w:rsidRPr="00443CC3">
              <w:rPr>
                <w:b/>
                <w:bCs/>
                <w:i/>
                <w:iCs/>
                <w:sz w:val="16"/>
                <w:szCs w:val="16"/>
              </w:rPr>
              <w:t xml:space="preserve">  ОБЩИЕ ХАРАКТЕРИСТИКИ ЛИНИИ</w:t>
            </w:r>
          </w:p>
        </w:tc>
        <w:tc>
          <w:tcPr>
            <w:tcW w:w="611" w:type="dxa"/>
            <w:tcBorders>
              <w:top w:val="nil"/>
              <w:left w:val="double" w:sz="6" w:space="0" w:color="auto"/>
              <w:bottom w:val="nil"/>
              <w:right w:val="nil"/>
            </w:tcBorders>
            <w:textDirection w:val="btLr"/>
          </w:tcPr>
          <w:p w14:paraId="629DC25E" w14:textId="77777777" w:rsidR="00036E57" w:rsidRPr="00443CC3" w:rsidRDefault="00036E57" w:rsidP="00916AF0">
            <w:pPr>
              <w:spacing w:before="40" w:after="40"/>
              <w:jc w:val="center"/>
              <w:rPr>
                <w:b/>
                <w:bCs/>
                <w:sz w:val="18"/>
                <w:szCs w:val="18"/>
              </w:rPr>
            </w:pPr>
          </w:p>
        </w:tc>
        <w:tc>
          <w:tcPr>
            <w:tcW w:w="611" w:type="dxa"/>
            <w:tcBorders>
              <w:top w:val="nil"/>
              <w:left w:val="nil"/>
              <w:bottom w:val="nil"/>
              <w:right w:val="nil"/>
            </w:tcBorders>
            <w:textDirection w:val="btLr"/>
          </w:tcPr>
          <w:p w14:paraId="593689D5" w14:textId="77777777" w:rsidR="00036E57" w:rsidRPr="00443CC3" w:rsidRDefault="00036E57" w:rsidP="00916AF0">
            <w:pPr>
              <w:spacing w:before="40" w:after="40"/>
              <w:jc w:val="center"/>
              <w:rPr>
                <w:b/>
                <w:bCs/>
                <w:sz w:val="18"/>
                <w:szCs w:val="18"/>
              </w:rPr>
            </w:pPr>
          </w:p>
        </w:tc>
        <w:tc>
          <w:tcPr>
            <w:tcW w:w="611" w:type="dxa"/>
            <w:tcBorders>
              <w:top w:val="nil"/>
              <w:left w:val="nil"/>
              <w:bottom w:val="nil"/>
              <w:right w:val="nil"/>
            </w:tcBorders>
            <w:textDirection w:val="btLr"/>
          </w:tcPr>
          <w:p w14:paraId="1C52899F" w14:textId="77777777" w:rsidR="00036E57" w:rsidRPr="00443CC3" w:rsidRDefault="00036E57" w:rsidP="00916AF0">
            <w:pPr>
              <w:spacing w:before="40" w:after="40"/>
              <w:jc w:val="center"/>
              <w:rPr>
                <w:b/>
                <w:bCs/>
                <w:sz w:val="18"/>
                <w:szCs w:val="18"/>
              </w:rPr>
            </w:pPr>
          </w:p>
        </w:tc>
        <w:tc>
          <w:tcPr>
            <w:tcW w:w="611" w:type="dxa"/>
            <w:tcBorders>
              <w:top w:val="nil"/>
              <w:left w:val="nil"/>
              <w:bottom w:val="nil"/>
              <w:right w:val="double" w:sz="6" w:space="0" w:color="auto"/>
            </w:tcBorders>
            <w:textDirection w:val="btLr"/>
          </w:tcPr>
          <w:p w14:paraId="2576590D" w14:textId="77777777" w:rsidR="00036E57" w:rsidRPr="00443CC3" w:rsidRDefault="00036E57" w:rsidP="00916AF0">
            <w:pPr>
              <w:spacing w:before="40" w:after="40"/>
              <w:jc w:val="center"/>
              <w:rPr>
                <w:b/>
                <w:bCs/>
                <w:sz w:val="18"/>
                <w:szCs w:val="18"/>
              </w:rPr>
            </w:pPr>
          </w:p>
        </w:tc>
        <w:tc>
          <w:tcPr>
            <w:tcW w:w="611" w:type="dxa"/>
            <w:tcBorders>
              <w:top w:val="single" w:sz="12" w:space="0" w:color="auto"/>
              <w:left w:val="double" w:sz="6" w:space="0" w:color="auto"/>
              <w:bottom w:val="single" w:sz="12" w:space="0" w:color="auto"/>
            </w:tcBorders>
            <w:textDirection w:val="btLr"/>
            <w:vAlign w:val="center"/>
            <w:hideMark/>
          </w:tcPr>
          <w:p w14:paraId="48431BB8" w14:textId="77777777" w:rsidR="00036E57" w:rsidRPr="00443CC3" w:rsidRDefault="00036E57" w:rsidP="00D86373">
            <w:pPr>
              <w:spacing w:before="0" w:line="140" w:lineRule="exact"/>
              <w:jc w:val="center"/>
              <w:rPr>
                <w:b/>
                <w:bCs/>
                <w:sz w:val="14"/>
                <w:szCs w:val="14"/>
                <w:highlight w:val="yellow"/>
              </w:rPr>
            </w:pPr>
            <w:r w:rsidRPr="00443CC3">
              <w:rPr>
                <w:b/>
                <w:bCs/>
                <w:sz w:val="14"/>
                <w:szCs w:val="14"/>
              </w:rPr>
              <w:t xml:space="preserve">Предварительная публикация </w:t>
            </w:r>
            <w:r w:rsidRPr="00443CC3">
              <w:rPr>
                <w:b/>
                <w:bCs/>
                <w:sz w:val="14"/>
                <w:szCs w:val="14"/>
              </w:rPr>
              <w:br/>
              <w:t xml:space="preserve">информации о геостационарной </w:t>
            </w:r>
            <w:r w:rsidRPr="00443CC3">
              <w:rPr>
                <w:b/>
                <w:bCs/>
                <w:sz w:val="14"/>
                <w:szCs w:val="14"/>
              </w:rPr>
              <w:br/>
              <w:t>спутниковой сети</w:t>
            </w:r>
          </w:p>
        </w:tc>
        <w:tc>
          <w:tcPr>
            <w:tcW w:w="1058" w:type="dxa"/>
            <w:tcBorders>
              <w:top w:val="single" w:sz="12" w:space="0" w:color="auto"/>
              <w:bottom w:val="single" w:sz="12" w:space="0" w:color="auto"/>
            </w:tcBorders>
            <w:textDirection w:val="btLr"/>
            <w:vAlign w:val="center"/>
            <w:hideMark/>
          </w:tcPr>
          <w:p w14:paraId="518B2D12" w14:textId="77777777" w:rsidR="00036E57" w:rsidRPr="00443CC3" w:rsidRDefault="00036E57" w:rsidP="00D86373">
            <w:pPr>
              <w:spacing w:before="0" w:line="140" w:lineRule="exact"/>
              <w:jc w:val="center"/>
              <w:rPr>
                <w:b/>
                <w:bCs/>
                <w:sz w:val="14"/>
                <w:szCs w:val="14"/>
                <w:highlight w:val="yellow"/>
              </w:rPr>
            </w:pPr>
            <w:r w:rsidRPr="00443CC3">
              <w:rPr>
                <w:b/>
                <w:bCs/>
                <w:sz w:val="14"/>
                <w:szCs w:val="14"/>
              </w:rPr>
              <w:t xml:space="preserve">Предварительная публикация </w:t>
            </w:r>
            <w:r w:rsidRPr="00443CC3">
              <w:rPr>
                <w:b/>
                <w:bCs/>
                <w:sz w:val="14"/>
                <w:szCs w:val="14"/>
              </w:rPr>
              <w:br/>
              <w:t xml:space="preserve">информации о негеостационарной спутниковой сети или системе, подлежащей координации согласно </w:t>
            </w:r>
            <w:r w:rsidRPr="00443CC3">
              <w:rPr>
                <w:b/>
                <w:bCs/>
                <w:sz w:val="14"/>
                <w:szCs w:val="14"/>
              </w:rPr>
              <w:br/>
              <w:t>разделу II Статьи 9</w:t>
            </w:r>
          </w:p>
        </w:tc>
        <w:tc>
          <w:tcPr>
            <w:tcW w:w="1072" w:type="dxa"/>
            <w:tcBorders>
              <w:top w:val="single" w:sz="12" w:space="0" w:color="auto"/>
              <w:bottom w:val="single" w:sz="12" w:space="0" w:color="auto"/>
            </w:tcBorders>
            <w:textDirection w:val="btLr"/>
            <w:vAlign w:val="center"/>
            <w:hideMark/>
          </w:tcPr>
          <w:p w14:paraId="634CF376" w14:textId="77777777" w:rsidR="00036E57" w:rsidRPr="00443CC3" w:rsidRDefault="00036E57" w:rsidP="00D86373">
            <w:pPr>
              <w:spacing w:before="0" w:line="140" w:lineRule="exact"/>
              <w:jc w:val="center"/>
              <w:rPr>
                <w:b/>
                <w:bCs/>
                <w:sz w:val="14"/>
                <w:szCs w:val="14"/>
                <w:highlight w:val="yellow"/>
              </w:rPr>
            </w:pPr>
            <w:r w:rsidRPr="00443CC3">
              <w:rPr>
                <w:b/>
                <w:bCs/>
                <w:sz w:val="14"/>
                <w:szCs w:val="14"/>
              </w:rPr>
              <w:t xml:space="preserve">Предварительная публикация </w:t>
            </w:r>
            <w:r w:rsidRPr="00443CC3">
              <w:rPr>
                <w:b/>
                <w:bCs/>
                <w:sz w:val="14"/>
                <w:szCs w:val="14"/>
              </w:rPr>
              <w:br/>
              <w:t xml:space="preserve">информации о негеостационарной спутниковой сети или системе, не подлежащей координации согласно </w:t>
            </w:r>
            <w:r w:rsidRPr="00443CC3">
              <w:rPr>
                <w:b/>
                <w:bCs/>
                <w:sz w:val="14"/>
                <w:szCs w:val="14"/>
              </w:rPr>
              <w:br/>
              <w:t>разделу II Статьи 9</w:t>
            </w:r>
          </w:p>
        </w:tc>
        <w:tc>
          <w:tcPr>
            <w:tcW w:w="894" w:type="dxa"/>
            <w:tcBorders>
              <w:top w:val="single" w:sz="12" w:space="0" w:color="auto"/>
              <w:bottom w:val="single" w:sz="12" w:space="0" w:color="auto"/>
            </w:tcBorders>
            <w:textDirection w:val="btLr"/>
            <w:vAlign w:val="center"/>
            <w:hideMark/>
          </w:tcPr>
          <w:p w14:paraId="1A24F399" w14:textId="77777777" w:rsidR="00036E57" w:rsidRPr="00443CC3" w:rsidRDefault="00036E57" w:rsidP="00D86373">
            <w:pPr>
              <w:spacing w:before="0" w:line="140" w:lineRule="exact"/>
              <w:jc w:val="center"/>
              <w:rPr>
                <w:b/>
                <w:bCs/>
                <w:sz w:val="14"/>
                <w:szCs w:val="14"/>
                <w:highlight w:val="yellow"/>
              </w:rPr>
            </w:pPr>
            <w:r w:rsidRPr="00443CC3">
              <w:rPr>
                <w:b/>
                <w:bCs/>
                <w:sz w:val="14"/>
                <w:szCs w:val="14"/>
              </w:rPr>
              <w:t xml:space="preserve">Заявление или координация </w:t>
            </w:r>
            <w:r w:rsidRPr="00443CC3">
              <w:rPr>
                <w:b/>
                <w:bCs/>
                <w:sz w:val="14"/>
                <w:szCs w:val="14"/>
              </w:rPr>
              <w:br/>
              <w:t xml:space="preserve">геостационарной спутниковой сети </w:t>
            </w:r>
            <w:r w:rsidRPr="00443CC3">
              <w:rPr>
                <w:b/>
                <w:bCs/>
                <w:sz w:val="14"/>
                <w:szCs w:val="14"/>
              </w:rPr>
              <w:br/>
              <w:t xml:space="preserve">(включая функции космической </w:t>
            </w:r>
            <w:r w:rsidRPr="00443CC3">
              <w:rPr>
                <w:b/>
                <w:bCs/>
                <w:sz w:val="14"/>
                <w:szCs w:val="14"/>
              </w:rPr>
              <w:br/>
              <w:t>эксплуатации согласно Статье 2А Приложений 30 и 30А)</w:t>
            </w:r>
          </w:p>
        </w:tc>
        <w:tc>
          <w:tcPr>
            <w:tcW w:w="596" w:type="dxa"/>
            <w:tcBorders>
              <w:top w:val="single" w:sz="12" w:space="0" w:color="auto"/>
              <w:bottom w:val="single" w:sz="12" w:space="0" w:color="auto"/>
            </w:tcBorders>
            <w:textDirection w:val="btLr"/>
            <w:vAlign w:val="center"/>
            <w:hideMark/>
          </w:tcPr>
          <w:p w14:paraId="16A2067B" w14:textId="77777777" w:rsidR="00036E57" w:rsidRPr="00443CC3" w:rsidRDefault="00036E57" w:rsidP="00D86373">
            <w:pPr>
              <w:spacing w:before="0" w:line="140" w:lineRule="exact"/>
              <w:jc w:val="center"/>
              <w:rPr>
                <w:b/>
                <w:bCs/>
                <w:sz w:val="14"/>
                <w:szCs w:val="14"/>
                <w:highlight w:val="yellow"/>
              </w:rPr>
            </w:pPr>
            <w:r w:rsidRPr="00443CC3">
              <w:rPr>
                <w:b/>
                <w:bCs/>
                <w:sz w:val="14"/>
                <w:szCs w:val="14"/>
              </w:rPr>
              <w:t xml:space="preserve">Заявление или координация негеостационарной спутниковой </w:t>
            </w:r>
            <w:r w:rsidRPr="00443CC3">
              <w:rPr>
                <w:b/>
                <w:bCs/>
                <w:sz w:val="14"/>
                <w:szCs w:val="14"/>
              </w:rPr>
              <w:br/>
              <w:t>сети или системы</w:t>
            </w:r>
          </w:p>
        </w:tc>
        <w:tc>
          <w:tcPr>
            <w:tcW w:w="665" w:type="dxa"/>
            <w:tcBorders>
              <w:top w:val="single" w:sz="12" w:space="0" w:color="auto"/>
              <w:bottom w:val="single" w:sz="12" w:space="0" w:color="auto"/>
            </w:tcBorders>
            <w:textDirection w:val="btLr"/>
            <w:vAlign w:val="center"/>
            <w:hideMark/>
          </w:tcPr>
          <w:p w14:paraId="60DF649D" w14:textId="77777777" w:rsidR="00036E57" w:rsidRPr="00443CC3" w:rsidRDefault="00036E57" w:rsidP="00D86373">
            <w:pPr>
              <w:spacing w:before="0" w:line="140" w:lineRule="exact"/>
              <w:jc w:val="center"/>
              <w:rPr>
                <w:b/>
                <w:bCs/>
                <w:sz w:val="14"/>
                <w:szCs w:val="14"/>
                <w:highlight w:val="yellow"/>
              </w:rPr>
            </w:pPr>
            <w:r w:rsidRPr="00443CC3">
              <w:rPr>
                <w:b/>
                <w:bCs/>
                <w:sz w:val="14"/>
                <w:szCs w:val="14"/>
              </w:rPr>
              <w:t xml:space="preserve">Заявление или координация земной </w:t>
            </w:r>
            <w:r w:rsidRPr="00443CC3">
              <w:rPr>
                <w:b/>
                <w:bCs/>
                <w:sz w:val="14"/>
                <w:szCs w:val="14"/>
              </w:rPr>
              <w:br/>
              <w:t>станции (включая заявление согласно Приложениям 30А и 30В)</w:t>
            </w:r>
          </w:p>
        </w:tc>
        <w:tc>
          <w:tcPr>
            <w:tcW w:w="770" w:type="dxa"/>
            <w:tcBorders>
              <w:top w:val="single" w:sz="12" w:space="0" w:color="auto"/>
              <w:bottom w:val="single" w:sz="12" w:space="0" w:color="auto"/>
            </w:tcBorders>
            <w:textDirection w:val="btLr"/>
            <w:vAlign w:val="center"/>
            <w:hideMark/>
          </w:tcPr>
          <w:p w14:paraId="7523C342" w14:textId="77777777" w:rsidR="00036E57" w:rsidRPr="00443CC3" w:rsidRDefault="00036E57" w:rsidP="00D86373">
            <w:pPr>
              <w:spacing w:before="0" w:line="140" w:lineRule="exact"/>
              <w:jc w:val="center"/>
              <w:rPr>
                <w:b/>
                <w:bCs/>
                <w:sz w:val="14"/>
                <w:szCs w:val="14"/>
                <w:highlight w:val="yellow"/>
              </w:rPr>
            </w:pPr>
            <w:r w:rsidRPr="00443CC3">
              <w:rPr>
                <w:b/>
                <w:bCs/>
                <w:sz w:val="14"/>
                <w:szCs w:val="14"/>
              </w:rPr>
              <w:t xml:space="preserve">Заявка для спутниковой сети радиовещательной спутниковой </w:t>
            </w:r>
            <w:r w:rsidRPr="00443CC3">
              <w:rPr>
                <w:b/>
                <w:bCs/>
                <w:sz w:val="14"/>
                <w:szCs w:val="14"/>
              </w:rPr>
              <w:br/>
              <w:t xml:space="preserve">службы согласно Приложению 30 </w:t>
            </w:r>
            <w:r w:rsidRPr="00443CC3">
              <w:rPr>
                <w:b/>
                <w:bCs/>
                <w:sz w:val="14"/>
                <w:szCs w:val="14"/>
              </w:rPr>
              <w:br/>
              <w:t>(Статьи 4 и 5)</w:t>
            </w:r>
          </w:p>
        </w:tc>
        <w:tc>
          <w:tcPr>
            <w:tcW w:w="672" w:type="dxa"/>
            <w:tcBorders>
              <w:top w:val="single" w:sz="12" w:space="0" w:color="auto"/>
              <w:bottom w:val="single" w:sz="12" w:space="0" w:color="auto"/>
            </w:tcBorders>
            <w:textDirection w:val="btLr"/>
            <w:vAlign w:val="center"/>
            <w:hideMark/>
          </w:tcPr>
          <w:p w14:paraId="7806AE37" w14:textId="77777777" w:rsidR="00036E57" w:rsidRPr="00443CC3" w:rsidRDefault="00036E57" w:rsidP="00D86373">
            <w:pPr>
              <w:spacing w:before="0" w:line="140" w:lineRule="exact"/>
              <w:jc w:val="center"/>
              <w:rPr>
                <w:b/>
                <w:bCs/>
                <w:sz w:val="14"/>
                <w:szCs w:val="14"/>
                <w:highlight w:val="yellow"/>
              </w:rPr>
            </w:pPr>
            <w:r w:rsidRPr="00443CC3">
              <w:rPr>
                <w:b/>
                <w:bCs/>
                <w:sz w:val="14"/>
                <w:szCs w:val="14"/>
              </w:rPr>
              <w:t xml:space="preserve">Заявка для спутниковой сети </w:t>
            </w:r>
            <w:r w:rsidRPr="00443CC3">
              <w:rPr>
                <w:b/>
                <w:bCs/>
                <w:sz w:val="14"/>
                <w:szCs w:val="14"/>
              </w:rPr>
              <w:br/>
              <w:t xml:space="preserve">(фидерная линия) согласно </w:t>
            </w:r>
            <w:r w:rsidRPr="00443CC3">
              <w:rPr>
                <w:b/>
                <w:bCs/>
                <w:sz w:val="14"/>
                <w:szCs w:val="14"/>
              </w:rPr>
              <w:br/>
              <w:t>Приложению 30А (Статьи 4 и 5)</w:t>
            </w:r>
          </w:p>
        </w:tc>
        <w:tc>
          <w:tcPr>
            <w:tcW w:w="1120" w:type="dxa"/>
            <w:tcBorders>
              <w:top w:val="single" w:sz="12" w:space="0" w:color="auto"/>
              <w:bottom w:val="single" w:sz="12" w:space="0" w:color="auto"/>
              <w:right w:val="double" w:sz="4" w:space="0" w:color="auto"/>
            </w:tcBorders>
            <w:textDirection w:val="btLr"/>
            <w:vAlign w:val="center"/>
            <w:hideMark/>
          </w:tcPr>
          <w:p w14:paraId="33565BE8" w14:textId="52288C1D" w:rsidR="00036E57" w:rsidRPr="00443CC3" w:rsidRDefault="00036E57" w:rsidP="00D86373">
            <w:pPr>
              <w:spacing w:before="0" w:line="140" w:lineRule="exact"/>
              <w:jc w:val="center"/>
              <w:rPr>
                <w:b/>
                <w:bCs/>
                <w:sz w:val="14"/>
                <w:szCs w:val="14"/>
                <w:highlight w:val="yellow"/>
              </w:rPr>
            </w:pPr>
            <w:r w:rsidRPr="00443CC3">
              <w:rPr>
                <w:b/>
                <w:bCs/>
                <w:sz w:val="14"/>
                <w:szCs w:val="14"/>
              </w:rPr>
              <w:t xml:space="preserve">Заявка для спутниковой сети </w:t>
            </w:r>
            <w:r w:rsidRPr="00443CC3">
              <w:rPr>
                <w:b/>
                <w:bCs/>
                <w:sz w:val="14"/>
                <w:szCs w:val="14"/>
              </w:rPr>
              <w:br/>
              <w:t xml:space="preserve">фиксированной спутниковой службы </w:t>
            </w:r>
            <w:r w:rsidRPr="00443CC3">
              <w:rPr>
                <w:b/>
                <w:bCs/>
                <w:sz w:val="14"/>
                <w:szCs w:val="14"/>
              </w:rPr>
              <w:br/>
              <w:t>согласно Приложению 30В</w:t>
            </w:r>
            <w:r w:rsidRPr="00443CC3">
              <w:rPr>
                <w:b/>
                <w:bCs/>
                <w:sz w:val="14"/>
                <w:szCs w:val="14"/>
              </w:rPr>
              <w:br/>
              <w:t>(Статьи 6 и 8)</w:t>
            </w:r>
            <w:r w:rsidR="00846CCD" w:rsidRPr="00443CC3">
              <w:rPr>
                <w:b/>
                <w:bCs/>
                <w:sz w:val="14"/>
                <w:szCs w:val="14"/>
              </w:rPr>
              <w:t xml:space="preserve"> </w:t>
            </w:r>
            <w:ins w:id="1085" w:author="Anna Vegera" w:date="2023-11-05T14:26:00Z">
              <w:r w:rsidR="00846CCD" w:rsidRPr="00443CC3">
                <w:rPr>
                  <w:b/>
                  <w:bCs/>
                  <w:sz w:val="14"/>
                  <w:szCs w:val="14"/>
                </w:rPr>
                <w:t xml:space="preserve">или </w:t>
              </w:r>
            </w:ins>
            <w:ins w:id="1086" w:author="Svechnikov, Andrey" w:date="2023-11-11T14:56:00Z">
              <w:r w:rsidR="00846CCD" w:rsidRPr="00443CC3">
                <w:rPr>
                  <w:b/>
                  <w:bCs/>
                  <w:sz w:val="14"/>
                  <w:szCs w:val="14"/>
                </w:rPr>
                <w:t>ля</w:t>
              </w:r>
            </w:ins>
            <w:ins w:id="1087" w:author="Anna Vegera" w:date="2023-11-05T14:26:00Z">
              <w:r w:rsidR="00846CCD" w:rsidRPr="00443CC3">
                <w:rPr>
                  <w:b/>
                  <w:bCs/>
                  <w:sz w:val="14"/>
                  <w:szCs w:val="14"/>
                </w:rPr>
                <w:t xml:space="preserve"> E</w:t>
              </w:r>
            </w:ins>
            <w:ins w:id="1088" w:author="Anna Vegera" w:date="2023-11-05T14:27:00Z">
              <w:r w:rsidR="00846CCD" w:rsidRPr="00443CC3">
                <w:rPr>
                  <w:b/>
                  <w:bCs/>
                  <w:sz w:val="14"/>
                  <w:szCs w:val="14"/>
                </w:rPr>
                <w:t>SIM</w:t>
              </w:r>
              <w:r w:rsidR="00846CCD" w:rsidRPr="00443CC3">
                <w:rPr>
                  <w:b/>
                  <w:bCs/>
                  <w:sz w:val="14"/>
                  <w:szCs w:val="14"/>
                  <w:rPrChange w:id="1089" w:author="Anna Vegera" w:date="2023-11-05T14:27:00Z">
                    <w:rPr>
                      <w:b/>
                      <w:bCs/>
                      <w:sz w:val="14"/>
                      <w:szCs w:val="14"/>
                      <w:lang w:val="en-US"/>
                    </w:rPr>
                  </w:rPrChange>
                </w:rPr>
                <w:t xml:space="preserve"> </w:t>
              </w:r>
              <w:r w:rsidR="00846CCD" w:rsidRPr="00443CC3">
                <w:rPr>
                  <w:b/>
                  <w:bCs/>
                  <w:sz w:val="14"/>
                  <w:szCs w:val="14"/>
                </w:rPr>
                <w:t>Приложения</w:t>
              </w:r>
            </w:ins>
            <w:ins w:id="1090" w:author="Antipina, Nadezda" w:date="2023-11-11T17:58:00Z">
              <w:r w:rsidR="00846CCD" w:rsidRPr="00443CC3">
                <w:rPr>
                  <w:b/>
                  <w:bCs/>
                  <w:sz w:val="14"/>
                  <w:szCs w:val="14"/>
                </w:rPr>
                <w:t> </w:t>
              </w:r>
            </w:ins>
            <w:ins w:id="1091" w:author="Russian" w:date="2023-10-31T15:33:00Z">
              <w:r w:rsidR="00846CCD" w:rsidRPr="00443CC3">
                <w:rPr>
                  <w:rFonts w:asciiTheme="majorBidi" w:hAnsiTheme="majorBidi" w:cstheme="majorBidi"/>
                  <w:b/>
                  <w:bCs/>
                  <w:sz w:val="16"/>
                  <w:szCs w:val="16"/>
                  <w:rPrChange w:id="1092" w:author="Anna Vegera" w:date="2023-11-05T14:27:00Z">
                    <w:rPr>
                      <w:rFonts w:asciiTheme="majorBidi" w:hAnsiTheme="majorBidi" w:cstheme="majorBidi"/>
                      <w:b/>
                      <w:bCs/>
                      <w:sz w:val="16"/>
                      <w:szCs w:val="16"/>
                      <w:highlight w:val="green"/>
                    </w:rPr>
                  </w:rPrChange>
                </w:rPr>
                <w:t>30</w:t>
              </w:r>
              <w:r w:rsidR="00846CCD" w:rsidRPr="00443CC3">
                <w:rPr>
                  <w:rFonts w:asciiTheme="majorBidi" w:hAnsiTheme="majorBidi" w:cstheme="majorBidi"/>
                  <w:b/>
                  <w:bCs/>
                  <w:sz w:val="16"/>
                  <w:szCs w:val="16"/>
                  <w:rPrChange w:id="1093" w:author="Author2" w:date="2023-08-31T12:59:00Z">
                    <w:rPr>
                      <w:rFonts w:asciiTheme="majorBidi" w:hAnsiTheme="majorBidi" w:cstheme="majorBidi"/>
                      <w:b/>
                      <w:bCs/>
                      <w:sz w:val="16"/>
                      <w:szCs w:val="16"/>
                      <w:highlight w:val="green"/>
                    </w:rPr>
                  </w:rPrChange>
                </w:rPr>
                <w:t>B</w:t>
              </w:r>
              <w:r w:rsidR="00846CCD" w:rsidRPr="00443CC3">
                <w:rPr>
                  <w:rFonts w:asciiTheme="majorBidi" w:hAnsiTheme="majorBidi" w:cstheme="majorBidi"/>
                  <w:b/>
                  <w:bCs/>
                  <w:sz w:val="16"/>
                  <w:szCs w:val="16"/>
                  <w:rPrChange w:id="1094" w:author="Anna Vegera" w:date="2023-11-05T14:27:00Z">
                    <w:rPr>
                      <w:rFonts w:asciiTheme="majorBidi" w:hAnsiTheme="majorBidi" w:cstheme="majorBidi"/>
                      <w:b/>
                      <w:bCs/>
                      <w:sz w:val="16"/>
                      <w:szCs w:val="16"/>
                      <w:highlight w:val="green"/>
                    </w:rPr>
                  </w:rPrChange>
                </w:rPr>
                <w:t xml:space="preserve"> </w:t>
              </w:r>
            </w:ins>
            <w:ins w:id="1095" w:author="Anna Vegera" w:date="2023-11-05T14:27:00Z">
              <w:r w:rsidR="00846CCD" w:rsidRPr="00443CC3">
                <w:rPr>
                  <w:rFonts w:asciiTheme="majorBidi" w:hAnsiTheme="majorBidi" w:cstheme="majorBidi"/>
                  <w:b/>
                  <w:bCs/>
                  <w:sz w:val="16"/>
                  <w:szCs w:val="16"/>
                </w:rPr>
                <w:t>в</w:t>
              </w:r>
            </w:ins>
            <w:ins w:id="1096" w:author="Antipina, Nadezda" w:date="2023-11-11T18:06:00Z">
              <w:r w:rsidR="00846CCD" w:rsidRPr="00443CC3">
                <w:rPr>
                  <w:rFonts w:asciiTheme="majorBidi" w:hAnsiTheme="majorBidi" w:cstheme="majorBidi"/>
                  <w:b/>
                  <w:bCs/>
                  <w:sz w:val="16"/>
                  <w:szCs w:val="16"/>
                </w:rPr>
                <w:t> </w:t>
              </w:r>
            </w:ins>
            <w:ins w:id="1097" w:author="Anna Vegera" w:date="2023-11-05T14:27:00Z">
              <w:r w:rsidR="00846CCD" w:rsidRPr="00443CC3">
                <w:rPr>
                  <w:rFonts w:asciiTheme="majorBidi" w:hAnsiTheme="majorBidi" w:cstheme="majorBidi"/>
                  <w:b/>
                  <w:bCs/>
                  <w:sz w:val="16"/>
                  <w:szCs w:val="16"/>
                </w:rPr>
                <w:t>соответствии с проектом новой Резо</w:t>
              </w:r>
            </w:ins>
            <w:ins w:id="1098" w:author="Anna Vegera" w:date="2023-11-05T14:28:00Z">
              <w:r w:rsidR="00846CCD" w:rsidRPr="00443CC3">
                <w:rPr>
                  <w:rFonts w:asciiTheme="majorBidi" w:hAnsiTheme="majorBidi" w:cstheme="majorBidi"/>
                  <w:b/>
                  <w:bCs/>
                  <w:sz w:val="16"/>
                  <w:szCs w:val="16"/>
                </w:rPr>
                <w:t xml:space="preserve">люции </w:t>
              </w:r>
            </w:ins>
            <w:ins w:id="1099" w:author="Russian" w:date="2023-10-31T15:33:00Z">
              <w:r w:rsidR="00846CCD" w:rsidRPr="00443CC3">
                <w:rPr>
                  <w:rFonts w:asciiTheme="majorBidi" w:hAnsiTheme="majorBidi" w:cstheme="majorBidi"/>
                  <w:b/>
                  <w:bCs/>
                  <w:sz w:val="16"/>
                  <w:szCs w:val="16"/>
                  <w:rPrChange w:id="1100" w:author="Anna Vegera" w:date="2023-11-05T14:27:00Z">
                    <w:rPr>
                      <w:rFonts w:asciiTheme="majorBidi" w:hAnsiTheme="majorBidi" w:cstheme="majorBidi"/>
                      <w:b/>
                      <w:bCs/>
                      <w:sz w:val="16"/>
                      <w:szCs w:val="16"/>
                      <w:highlight w:val="green"/>
                    </w:rPr>
                  </w:rPrChange>
                </w:rPr>
                <w:t>[</w:t>
              </w:r>
              <w:r w:rsidR="00846CCD" w:rsidRPr="00443CC3">
                <w:rPr>
                  <w:rFonts w:asciiTheme="majorBidi" w:hAnsiTheme="majorBidi" w:cstheme="majorBidi"/>
                  <w:b/>
                  <w:bCs/>
                  <w:sz w:val="16"/>
                  <w:szCs w:val="16"/>
                </w:rPr>
                <w:t>IAP</w:t>
              </w:r>
              <w:r w:rsidR="00846CCD" w:rsidRPr="00443CC3">
                <w:rPr>
                  <w:rFonts w:asciiTheme="majorBidi" w:hAnsiTheme="majorBidi" w:cstheme="majorBidi"/>
                  <w:b/>
                  <w:bCs/>
                  <w:sz w:val="16"/>
                  <w:szCs w:val="16"/>
                  <w:rPrChange w:id="1101" w:author="Anna Vegera" w:date="2023-11-05T14:27:00Z">
                    <w:rPr>
                      <w:rFonts w:asciiTheme="majorBidi" w:hAnsiTheme="majorBidi" w:cstheme="majorBidi"/>
                      <w:b/>
                      <w:bCs/>
                      <w:sz w:val="16"/>
                      <w:szCs w:val="16"/>
                      <w:lang w:val="en-CA"/>
                    </w:rPr>
                  </w:rPrChange>
                </w:rPr>
                <w:t>-</w:t>
              </w:r>
              <w:r w:rsidR="00846CCD" w:rsidRPr="00443CC3">
                <w:rPr>
                  <w:rFonts w:asciiTheme="majorBidi" w:hAnsiTheme="majorBidi" w:cstheme="majorBidi"/>
                  <w:b/>
                  <w:bCs/>
                  <w:sz w:val="16"/>
                  <w:szCs w:val="16"/>
                  <w:rPrChange w:id="1102" w:author="Author2" w:date="2023-08-31T12:59:00Z">
                    <w:rPr>
                      <w:rFonts w:asciiTheme="majorBidi" w:hAnsiTheme="majorBidi" w:cstheme="majorBidi"/>
                      <w:b/>
                      <w:bCs/>
                      <w:sz w:val="16"/>
                      <w:szCs w:val="16"/>
                      <w:highlight w:val="green"/>
                    </w:rPr>
                  </w:rPrChange>
                </w:rPr>
                <w:t>A</w:t>
              </w:r>
              <w:r w:rsidR="00846CCD" w:rsidRPr="00443CC3">
                <w:rPr>
                  <w:rFonts w:asciiTheme="majorBidi" w:hAnsiTheme="majorBidi" w:cstheme="majorBidi"/>
                  <w:b/>
                  <w:bCs/>
                  <w:sz w:val="16"/>
                  <w:szCs w:val="16"/>
                  <w:rPrChange w:id="1103" w:author="Anna Vegera" w:date="2023-11-05T14:27:00Z">
                    <w:rPr>
                      <w:rFonts w:asciiTheme="majorBidi" w:hAnsiTheme="majorBidi" w:cstheme="majorBidi"/>
                      <w:b/>
                      <w:bCs/>
                      <w:sz w:val="16"/>
                      <w:szCs w:val="16"/>
                      <w:highlight w:val="green"/>
                    </w:rPr>
                  </w:rPrChange>
                </w:rPr>
                <w:t>115] (</w:t>
              </w:r>
            </w:ins>
            <w:ins w:id="1104" w:author="Anna Vegera" w:date="2023-11-05T14:28:00Z">
              <w:r w:rsidR="00846CCD" w:rsidRPr="00443CC3">
                <w:rPr>
                  <w:rFonts w:asciiTheme="majorBidi" w:hAnsiTheme="majorBidi" w:cstheme="majorBidi"/>
                  <w:b/>
                  <w:bCs/>
                  <w:sz w:val="16"/>
                  <w:szCs w:val="16"/>
                </w:rPr>
                <w:t>ВКР</w:t>
              </w:r>
            </w:ins>
            <w:ins w:id="1105" w:author="Russian" w:date="2023-10-31T15:33:00Z">
              <w:r w:rsidR="00846CCD" w:rsidRPr="00443CC3">
                <w:rPr>
                  <w:rFonts w:asciiTheme="majorBidi" w:hAnsiTheme="majorBidi" w:cstheme="majorBidi"/>
                  <w:b/>
                  <w:bCs/>
                  <w:sz w:val="16"/>
                  <w:szCs w:val="16"/>
                  <w:rPrChange w:id="1106" w:author="Anna Vegera" w:date="2023-11-05T14:27:00Z">
                    <w:rPr>
                      <w:rFonts w:asciiTheme="majorBidi" w:hAnsiTheme="majorBidi" w:cstheme="majorBidi"/>
                      <w:b/>
                      <w:bCs/>
                      <w:sz w:val="16"/>
                      <w:szCs w:val="16"/>
                      <w:highlight w:val="green"/>
                    </w:rPr>
                  </w:rPrChange>
                </w:rPr>
                <w:t>-23)</w:t>
              </w:r>
            </w:ins>
          </w:p>
        </w:tc>
        <w:tc>
          <w:tcPr>
            <w:tcW w:w="989" w:type="dxa"/>
            <w:tcBorders>
              <w:top w:val="single" w:sz="12" w:space="0" w:color="auto"/>
              <w:left w:val="double" w:sz="4" w:space="0" w:color="auto"/>
              <w:bottom w:val="single" w:sz="12" w:space="0" w:color="auto"/>
              <w:right w:val="double" w:sz="4" w:space="0" w:color="auto"/>
            </w:tcBorders>
            <w:textDirection w:val="btLr"/>
            <w:vAlign w:val="center"/>
            <w:hideMark/>
          </w:tcPr>
          <w:p w14:paraId="1310AABA" w14:textId="77777777" w:rsidR="00036E57" w:rsidRPr="00443CC3" w:rsidRDefault="00036E57" w:rsidP="00D86373">
            <w:pPr>
              <w:spacing w:before="0" w:line="140" w:lineRule="exact"/>
              <w:jc w:val="center"/>
              <w:rPr>
                <w:b/>
                <w:bCs/>
                <w:sz w:val="14"/>
                <w:szCs w:val="14"/>
                <w:highlight w:val="yellow"/>
              </w:rPr>
            </w:pPr>
            <w:r w:rsidRPr="00443CC3">
              <w:rPr>
                <w:b/>
                <w:bCs/>
                <w:sz w:val="14"/>
                <w:szCs w:val="14"/>
              </w:rPr>
              <w:t>Пункты в Приложении</w:t>
            </w:r>
          </w:p>
        </w:tc>
        <w:tc>
          <w:tcPr>
            <w:tcW w:w="611" w:type="dxa"/>
            <w:tcBorders>
              <w:top w:val="single" w:sz="12" w:space="0" w:color="auto"/>
              <w:left w:val="double" w:sz="4" w:space="0" w:color="auto"/>
              <w:bottom w:val="single" w:sz="12" w:space="0" w:color="auto"/>
              <w:right w:val="single" w:sz="12" w:space="0" w:color="auto"/>
            </w:tcBorders>
            <w:textDirection w:val="btLr"/>
            <w:vAlign w:val="center"/>
            <w:hideMark/>
          </w:tcPr>
          <w:p w14:paraId="01725413" w14:textId="77777777" w:rsidR="00036E57" w:rsidRPr="00443CC3" w:rsidRDefault="00036E57" w:rsidP="00D86373">
            <w:pPr>
              <w:spacing w:before="0" w:line="140" w:lineRule="exact"/>
              <w:jc w:val="center"/>
              <w:rPr>
                <w:b/>
                <w:bCs/>
                <w:sz w:val="14"/>
                <w:szCs w:val="14"/>
              </w:rPr>
            </w:pPr>
            <w:r w:rsidRPr="00443CC3">
              <w:rPr>
                <w:b/>
                <w:bCs/>
                <w:sz w:val="14"/>
                <w:szCs w:val="14"/>
              </w:rPr>
              <w:t>Радиоастрономия</w:t>
            </w:r>
          </w:p>
        </w:tc>
      </w:tr>
      <w:tr w:rsidR="002F0850" w:rsidRPr="00443CC3" w14:paraId="120405AF" w14:textId="77777777" w:rsidTr="00C12AE6">
        <w:trPr>
          <w:jc w:val="center"/>
        </w:trPr>
        <w:tc>
          <w:tcPr>
            <w:tcW w:w="972" w:type="dxa"/>
            <w:tcBorders>
              <w:top w:val="single" w:sz="12" w:space="0" w:color="auto"/>
              <w:left w:val="single" w:sz="12" w:space="0" w:color="auto"/>
              <w:bottom w:val="single" w:sz="12" w:space="0" w:color="auto"/>
              <w:right w:val="double" w:sz="4" w:space="0" w:color="auto"/>
            </w:tcBorders>
            <w:hideMark/>
          </w:tcPr>
          <w:p w14:paraId="77C3CEB7" w14:textId="77777777" w:rsidR="00036E57" w:rsidRPr="00443CC3" w:rsidRDefault="00036E57" w:rsidP="003C34F7">
            <w:pPr>
              <w:spacing w:before="40" w:after="40"/>
              <w:rPr>
                <w:sz w:val="18"/>
                <w:szCs w:val="18"/>
              </w:rPr>
            </w:pPr>
          </w:p>
        </w:tc>
        <w:tc>
          <w:tcPr>
            <w:tcW w:w="9072" w:type="dxa"/>
            <w:tcBorders>
              <w:top w:val="single" w:sz="12" w:space="0" w:color="auto"/>
              <w:left w:val="double" w:sz="4" w:space="0" w:color="auto"/>
              <w:bottom w:val="single" w:sz="12" w:space="0" w:color="auto"/>
              <w:right w:val="double" w:sz="6" w:space="0" w:color="auto"/>
            </w:tcBorders>
            <w:hideMark/>
          </w:tcPr>
          <w:p w14:paraId="2DDE3DB4" w14:textId="77777777" w:rsidR="00036E57" w:rsidRPr="00443CC3" w:rsidRDefault="00036E57" w:rsidP="003C34F7">
            <w:pPr>
              <w:spacing w:before="40" w:after="40"/>
              <w:ind w:left="340"/>
              <w:rPr>
                <w:i/>
                <w:iCs/>
                <w:sz w:val="18"/>
                <w:szCs w:val="18"/>
              </w:rPr>
            </w:pPr>
            <w:r w:rsidRPr="00443CC3">
              <w:rPr>
                <w:i/>
                <w:iCs/>
                <w:sz w:val="18"/>
                <w:szCs w:val="18"/>
              </w:rPr>
              <w:t>Для непланируемых служб эти данные могут представляться администрациями по их желанию, но только в случае применения на космической станции на борту геостационарного спутника ретрансляторов с простым преобразованием частоты</w:t>
            </w:r>
          </w:p>
        </w:tc>
        <w:tc>
          <w:tcPr>
            <w:tcW w:w="611" w:type="dxa"/>
            <w:tcBorders>
              <w:top w:val="nil"/>
              <w:left w:val="double" w:sz="6" w:space="0" w:color="auto"/>
              <w:bottom w:val="nil"/>
              <w:right w:val="nil"/>
            </w:tcBorders>
            <w:shd w:val="clear" w:color="auto" w:fill="auto"/>
          </w:tcPr>
          <w:p w14:paraId="41F1DDF5" w14:textId="77777777" w:rsidR="00036E57" w:rsidRPr="00443CC3" w:rsidRDefault="00036E57" w:rsidP="003C34F7">
            <w:pPr>
              <w:spacing w:before="40" w:after="40"/>
              <w:jc w:val="center"/>
              <w:rPr>
                <w:b/>
                <w:bCs/>
                <w:sz w:val="18"/>
                <w:szCs w:val="18"/>
              </w:rPr>
            </w:pPr>
          </w:p>
        </w:tc>
        <w:tc>
          <w:tcPr>
            <w:tcW w:w="611" w:type="dxa"/>
            <w:tcBorders>
              <w:top w:val="nil"/>
              <w:left w:val="nil"/>
              <w:bottom w:val="nil"/>
              <w:right w:val="nil"/>
            </w:tcBorders>
            <w:shd w:val="clear" w:color="auto" w:fill="auto"/>
          </w:tcPr>
          <w:p w14:paraId="76DCE95A" w14:textId="77777777" w:rsidR="00036E57" w:rsidRPr="00443CC3" w:rsidRDefault="00036E57" w:rsidP="003C34F7">
            <w:pPr>
              <w:spacing w:before="40" w:after="40"/>
              <w:jc w:val="center"/>
              <w:rPr>
                <w:b/>
                <w:bCs/>
                <w:sz w:val="18"/>
                <w:szCs w:val="18"/>
              </w:rPr>
            </w:pPr>
          </w:p>
        </w:tc>
        <w:tc>
          <w:tcPr>
            <w:tcW w:w="611" w:type="dxa"/>
            <w:tcBorders>
              <w:top w:val="nil"/>
              <w:left w:val="nil"/>
              <w:bottom w:val="nil"/>
              <w:right w:val="nil"/>
            </w:tcBorders>
            <w:shd w:val="clear" w:color="auto" w:fill="auto"/>
          </w:tcPr>
          <w:p w14:paraId="13F10A60" w14:textId="77777777" w:rsidR="00036E57" w:rsidRPr="00443CC3" w:rsidRDefault="00036E57" w:rsidP="003C34F7">
            <w:pPr>
              <w:spacing w:before="40" w:after="40"/>
              <w:jc w:val="center"/>
              <w:rPr>
                <w:b/>
                <w:bCs/>
                <w:sz w:val="18"/>
                <w:szCs w:val="18"/>
              </w:rPr>
            </w:pPr>
          </w:p>
        </w:tc>
        <w:tc>
          <w:tcPr>
            <w:tcW w:w="611" w:type="dxa"/>
            <w:tcBorders>
              <w:top w:val="nil"/>
              <w:left w:val="nil"/>
              <w:bottom w:val="nil"/>
              <w:right w:val="double" w:sz="6" w:space="0" w:color="auto"/>
            </w:tcBorders>
            <w:shd w:val="clear" w:color="auto" w:fill="auto"/>
          </w:tcPr>
          <w:p w14:paraId="2127AEE9" w14:textId="77777777" w:rsidR="00036E57" w:rsidRPr="00443CC3" w:rsidRDefault="00036E57" w:rsidP="003C34F7">
            <w:pPr>
              <w:spacing w:before="40" w:after="40"/>
              <w:jc w:val="center"/>
              <w:rPr>
                <w:b/>
                <w:bCs/>
                <w:sz w:val="18"/>
                <w:szCs w:val="18"/>
              </w:rPr>
            </w:pPr>
          </w:p>
        </w:tc>
        <w:tc>
          <w:tcPr>
            <w:tcW w:w="7458" w:type="dxa"/>
            <w:gridSpan w:val="9"/>
            <w:tcBorders>
              <w:top w:val="single" w:sz="12" w:space="0" w:color="auto"/>
              <w:left w:val="double" w:sz="6" w:space="0" w:color="auto"/>
              <w:bottom w:val="single" w:sz="12" w:space="0" w:color="auto"/>
              <w:right w:val="double" w:sz="4" w:space="0" w:color="auto"/>
            </w:tcBorders>
            <w:hideMark/>
          </w:tcPr>
          <w:p w14:paraId="0A6DF6AA" w14:textId="77777777" w:rsidR="00036E57" w:rsidRPr="00443CC3" w:rsidRDefault="00036E57" w:rsidP="003C34F7">
            <w:pPr>
              <w:spacing w:before="40" w:after="40"/>
              <w:jc w:val="center"/>
              <w:rPr>
                <w:b/>
                <w:bCs/>
                <w:sz w:val="18"/>
                <w:szCs w:val="18"/>
              </w:rPr>
            </w:pPr>
          </w:p>
        </w:tc>
        <w:tc>
          <w:tcPr>
            <w:tcW w:w="989" w:type="dxa"/>
            <w:tcBorders>
              <w:top w:val="single" w:sz="12" w:space="0" w:color="auto"/>
              <w:left w:val="double" w:sz="4" w:space="0" w:color="auto"/>
              <w:bottom w:val="single" w:sz="12" w:space="0" w:color="auto"/>
              <w:right w:val="double" w:sz="4" w:space="0" w:color="auto"/>
            </w:tcBorders>
            <w:hideMark/>
          </w:tcPr>
          <w:p w14:paraId="379C9F51" w14:textId="77777777" w:rsidR="00036E57" w:rsidRPr="00443CC3" w:rsidRDefault="00036E57" w:rsidP="003C34F7">
            <w:pPr>
              <w:spacing w:before="40" w:after="40"/>
              <w:rPr>
                <w:sz w:val="18"/>
                <w:szCs w:val="18"/>
              </w:rPr>
            </w:pPr>
            <w:r w:rsidRPr="00443CC3">
              <w:rPr>
                <w:sz w:val="18"/>
                <w:szCs w:val="18"/>
              </w:rPr>
              <w:t> </w:t>
            </w:r>
          </w:p>
        </w:tc>
        <w:tc>
          <w:tcPr>
            <w:tcW w:w="611" w:type="dxa"/>
            <w:tcBorders>
              <w:top w:val="single" w:sz="12" w:space="0" w:color="auto"/>
              <w:left w:val="double" w:sz="4" w:space="0" w:color="auto"/>
              <w:bottom w:val="single" w:sz="12" w:space="0" w:color="auto"/>
              <w:right w:val="single" w:sz="12" w:space="0" w:color="auto"/>
            </w:tcBorders>
            <w:hideMark/>
          </w:tcPr>
          <w:p w14:paraId="0E98ABD0" w14:textId="77777777" w:rsidR="00036E57" w:rsidRPr="00443CC3" w:rsidRDefault="00036E57" w:rsidP="003C34F7">
            <w:pPr>
              <w:spacing w:before="40" w:after="40"/>
              <w:jc w:val="center"/>
              <w:rPr>
                <w:b/>
                <w:bCs/>
                <w:sz w:val="18"/>
                <w:szCs w:val="18"/>
              </w:rPr>
            </w:pPr>
          </w:p>
        </w:tc>
      </w:tr>
      <w:tr w:rsidR="002F0850" w:rsidRPr="00443CC3" w14:paraId="41740215" w14:textId="77777777" w:rsidTr="00C12AE6">
        <w:trPr>
          <w:jc w:val="center"/>
        </w:trPr>
        <w:tc>
          <w:tcPr>
            <w:tcW w:w="972" w:type="dxa"/>
            <w:tcBorders>
              <w:top w:val="single" w:sz="12" w:space="0" w:color="auto"/>
              <w:left w:val="single" w:sz="12" w:space="0" w:color="auto"/>
              <w:right w:val="double" w:sz="4" w:space="0" w:color="auto"/>
            </w:tcBorders>
            <w:hideMark/>
          </w:tcPr>
          <w:p w14:paraId="3F5ACA1D" w14:textId="77777777" w:rsidR="00036E57" w:rsidRPr="00443CC3" w:rsidRDefault="00036E57" w:rsidP="003C34F7">
            <w:pPr>
              <w:spacing w:before="40" w:after="40"/>
              <w:rPr>
                <w:b/>
                <w:bCs/>
                <w:sz w:val="18"/>
                <w:szCs w:val="18"/>
              </w:rPr>
            </w:pPr>
            <w:r w:rsidRPr="00443CC3">
              <w:rPr>
                <w:b/>
                <w:bCs/>
                <w:sz w:val="18"/>
                <w:szCs w:val="18"/>
              </w:rPr>
              <w:t>D.1</w:t>
            </w:r>
          </w:p>
        </w:tc>
        <w:tc>
          <w:tcPr>
            <w:tcW w:w="9072" w:type="dxa"/>
            <w:tcBorders>
              <w:top w:val="single" w:sz="12" w:space="0" w:color="auto"/>
              <w:left w:val="double" w:sz="4" w:space="0" w:color="auto"/>
              <w:right w:val="double" w:sz="6" w:space="0" w:color="auto"/>
            </w:tcBorders>
            <w:hideMark/>
          </w:tcPr>
          <w:p w14:paraId="19089593" w14:textId="77777777" w:rsidR="00036E57" w:rsidRPr="00443CC3" w:rsidRDefault="00036E57" w:rsidP="003C34F7">
            <w:pPr>
              <w:spacing w:before="40" w:after="40"/>
              <w:rPr>
                <w:b/>
                <w:bCs/>
                <w:sz w:val="18"/>
                <w:szCs w:val="18"/>
              </w:rPr>
            </w:pPr>
            <w:r w:rsidRPr="00443CC3">
              <w:rPr>
                <w:b/>
                <w:bCs/>
                <w:sz w:val="18"/>
                <w:szCs w:val="18"/>
              </w:rPr>
              <w:t>СВЯЗЬ МЕЖДУ ЧАСТОТАМИ ЛИНИЙ ЗЕМЛЯ-КОСМОС И КОСМОС-ЗЕМЛЯ В СЕТИ</w:t>
            </w:r>
          </w:p>
        </w:tc>
        <w:tc>
          <w:tcPr>
            <w:tcW w:w="611" w:type="dxa"/>
            <w:tcBorders>
              <w:top w:val="nil"/>
              <w:left w:val="double" w:sz="6" w:space="0" w:color="auto"/>
              <w:bottom w:val="nil"/>
              <w:right w:val="nil"/>
            </w:tcBorders>
            <w:shd w:val="clear" w:color="auto" w:fill="auto"/>
          </w:tcPr>
          <w:p w14:paraId="795EF679" w14:textId="77777777" w:rsidR="00036E57" w:rsidRPr="00443CC3" w:rsidRDefault="00036E57" w:rsidP="003C34F7">
            <w:pPr>
              <w:spacing w:before="40" w:after="40"/>
              <w:jc w:val="center"/>
              <w:rPr>
                <w:b/>
                <w:bCs/>
                <w:sz w:val="18"/>
                <w:szCs w:val="18"/>
              </w:rPr>
            </w:pPr>
          </w:p>
        </w:tc>
        <w:tc>
          <w:tcPr>
            <w:tcW w:w="611" w:type="dxa"/>
            <w:tcBorders>
              <w:top w:val="nil"/>
              <w:left w:val="nil"/>
              <w:bottom w:val="nil"/>
              <w:right w:val="nil"/>
            </w:tcBorders>
            <w:shd w:val="clear" w:color="auto" w:fill="auto"/>
          </w:tcPr>
          <w:p w14:paraId="4B228A80" w14:textId="77777777" w:rsidR="00036E57" w:rsidRPr="00443CC3" w:rsidRDefault="00036E57" w:rsidP="003C34F7">
            <w:pPr>
              <w:spacing w:before="40" w:after="40"/>
              <w:jc w:val="center"/>
              <w:rPr>
                <w:b/>
                <w:bCs/>
                <w:sz w:val="18"/>
                <w:szCs w:val="18"/>
              </w:rPr>
            </w:pPr>
          </w:p>
        </w:tc>
        <w:tc>
          <w:tcPr>
            <w:tcW w:w="611" w:type="dxa"/>
            <w:tcBorders>
              <w:top w:val="nil"/>
              <w:left w:val="nil"/>
              <w:bottom w:val="nil"/>
              <w:right w:val="nil"/>
            </w:tcBorders>
            <w:shd w:val="clear" w:color="auto" w:fill="auto"/>
          </w:tcPr>
          <w:p w14:paraId="072824CC" w14:textId="77777777" w:rsidR="00036E57" w:rsidRPr="00443CC3" w:rsidRDefault="00036E57" w:rsidP="003C34F7">
            <w:pPr>
              <w:spacing w:before="40" w:after="40"/>
              <w:jc w:val="center"/>
              <w:rPr>
                <w:b/>
                <w:bCs/>
                <w:sz w:val="18"/>
                <w:szCs w:val="18"/>
              </w:rPr>
            </w:pPr>
          </w:p>
        </w:tc>
        <w:tc>
          <w:tcPr>
            <w:tcW w:w="611" w:type="dxa"/>
            <w:tcBorders>
              <w:top w:val="nil"/>
              <w:left w:val="nil"/>
              <w:bottom w:val="nil"/>
              <w:right w:val="double" w:sz="6" w:space="0" w:color="auto"/>
            </w:tcBorders>
            <w:shd w:val="clear" w:color="auto" w:fill="auto"/>
          </w:tcPr>
          <w:p w14:paraId="2A1866D9" w14:textId="77777777" w:rsidR="00036E57" w:rsidRPr="00443CC3" w:rsidRDefault="00036E57" w:rsidP="003C34F7">
            <w:pPr>
              <w:spacing w:before="40" w:after="40"/>
              <w:jc w:val="center"/>
              <w:rPr>
                <w:b/>
                <w:bCs/>
                <w:sz w:val="18"/>
                <w:szCs w:val="18"/>
              </w:rPr>
            </w:pPr>
          </w:p>
        </w:tc>
        <w:tc>
          <w:tcPr>
            <w:tcW w:w="611" w:type="dxa"/>
            <w:tcBorders>
              <w:top w:val="single" w:sz="12" w:space="0" w:color="auto"/>
              <w:left w:val="double" w:sz="6" w:space="0" w:color="auto"/>
              <w:right w:val="nil"/>
            </w:tcBorders>
            <w:shd w:val="pct10" w:color="auto" w:fill="auto"/>
            <w:vAlign w:val="center"/>
            <w:hideMark/>
          </w:tcPr>
          <w:p w14:paraId="052E6A47" w14:textId="77777777" w:rsidR="00036E57" w:rsidRPr="00443CC3" w:rsidRDefault="00036E57" w:rsidP="003C34F7">
            <w:pPr>
              <w:spacing w:before="40" w:after="40"/>
              <w:jc w:val="center"/>
              <w:rPr>
                <w:b/>
                <w:bCs/>
                <w:sz w:val="18"/>
                <w:szCs w:val="18"/>
              </w:rPr>
            </w:pPr>
          </w:p>
        </w:tc>
        <w:tc>
          <w:tcPr>
            <w:tcW w:w="1058" w:type="dxa"/>
            <w:tcBorders>
              <w:top w:val="single" w:sz="12" w:space="0" w:color="auto"/>
              <w:left w:val="nil"/>
              <w:right w:val="nil"/>
            </w:tcBorders>
            <w:shd w:val="pct10" w:color="auto" w:fill="auto"/>
            <w:vAlign w:val="center"/>
            <w:hideMark/>
          </w:tcPr>
          <w:p w14:paraId="60AFD84B" w14:textId="77777777" w:rsidR="00036E57" w:rsidRPr="00443CC3" w:rsidRDefault="00036E57" w:rsidP="003C34F7">
            <w:pPr>
              <w:spacing w:before="40" w:after="40"/>
              <w:jc w:val="center"/>
              <w:rPr>
                <w:b/>
                <w:bCs/>
                <w:sz w:val="18"/>
                <w:szCs w:val="18"/>
              </w:rPr>
            </w:pPr>
          </w:p>
        </w:tc>
        <w:tc>
          <w:tcPr>
            <w:tcW w:w="1072" w:type="dxa"/>
            <w:tcBorders>
              <w:top w:val="single" w:sz="12" w:space="0" w:color="auto"/>
              <w:left w:val="nil"/>
              <w:right w:val="nil"/>
            </w:tcBorders>
            <w:shd w:val="pct10" w:color="auto" w:fill="auto"/>
            <w:vAlign w:val="center"/>
            <w:hideMark/>
          </w:tcPr>
          <w:p w14:paraId="55099F6B" w14:textId="77777777" w:rsidR="00036E57" w:rsidRPr="00443CC3" w:rsidRDefault="00036E57" w:rsidP="003C34F7">
            <w:pPr>
              <w:spacing w:before="40" w:after="40"/>
              <w:jc w:val="center"/>
              <w:rPr>
                <w:b/>
                <w:bCs/>
                <w:sz w:val="18"/>
                <w:szCs w:val="18"/>
              </w:rPr>
            </w:pPr>
          </w:p>
        </w:tc>
        <w:tc>
          <w:tcPr>
            <w:tcW w:w="894" w:type="dxa"/>
            <w:tcBorders>
              <w:top w:val="single" w:sz="12" w:space="0" w:color="auto"/>
              <w:left w:val="nil"/>
              <w:right w:val="nil"/>
            </w:tcBorders>
            <w:shd w:val="pct10" w:color="auto" w:fill="auto"/>
            <w:vAlign w:val="center"/>
            <w:hideMark/>
          </w:tcPr>
          <w:p w14:paraId="6D35B478" w14:textId="77777777" w:rsidR="00036E57" w:rsidRPr="00443CC3" w:rsidRDefault="00036E57" w:rsidP="003C34F7">
            <w:pPr>
              <w:spacing w:before="40" w:after="40"/>
              <w:jc w:val="center"/>
              <w:rPr>
                <w:b/>
                <w:bCs/>
                <w:sz w:val="18"/>
                <w:szCs w:val="18"/>
              </w:rPr>
            </w:pPr>
          </w:p>
        </w:tc>
        <w:tc>
          <w:tcPr>
            <w:tcW w:w="596" w:type="dxa"/>
            <w:tcBorders>
              <w:top w:val="single" w:sz="12" w:space="0" w:color="auto"/>
              <w:left w:val="nil"/>
              <w:right w:val="nil"/>
            </w:tcBorders>
            <w:shd w:val="pct10" w:color="auto" w:fill="auto"/>
            <w:vAlign w:val="center"/>
            <w:hideMark/>
          </w:tcPr>
          <w:p w14:paraId="40594F50" w14:textId="77777777" w:rsidR="00036E57" w:rsidRPr="00443CC3" w:rsidRDefault="00036E57" w:rsidP="003C34F7">
            <w:pPr>
              <w:spacing w:before="40" w:after="40"/>
              <w:jc w:val="center"/>
              <w:rPr>
                <w:b/>
                <w:bCs/>
                <w:sz w:val="18"/>
                <w:szCs w:val="18"/>
              </w:rPr>
            </w:pPr>
          </w:p>
        </w:tc>
        <w:tc>
          <w:tcPr>
            <w:tcW w:w="665" w:type="dxa"/>
            <w:tcBorders>
              <w:top w:val="single" w:sz="12" w:space="0" w:color="auto"/>
              <w:left w:val="nil"/>
              <w:right w:val="nil"/>
            </w:tcBorders>
            <w:shd w:val="pct10" w:color="auto" w:fill="auto"/>
            <w:vAlign w:val="center"/>
            <w:hideMark/>
          </w:tcPr>
          <w:p w14:paraId="3D44834F" w14:textId="77777777" w:rsidR="00036E57" w:rsidRPr="00443CC3" w:rsidRDefault="00036E57" w:rsidP="003C34F7">
            <w:pPr>
              <w:spacing w:before="40" w:after="40"/>
              <w:jc w:val="center"/>
              <w:rPr>
                <w:b/>
                <w:bCs/>
                <w:sz w:val="18"/>
                <w:szCs w:val="18"/>
              </w:rPr>
            </w:pPr>
          </w:p>
        </w:tc>
        <w:tc>
          <w:tcPr>
            <w:tcW w:w="770" w:type="dxa"/>
            <w:tcBorders>
              <w:top w:val="single" w:sz="12" w:space="0" w:color="auto"/>
              <w:left w:val="nil"/>
              <w:right w:val="nil"/>
            </w:tcBorders>
            <w:shd w:val="pct10" w:color="auto" w:fill="auto"/>
            <w:vAlign w:val="center"/>
            <w:hideMark/>
          </w:tcPr>
          <w:p w14:paraId="086E3FF9" w14:textId="77777777" w:rsidR="00036E57" w:rsidRPr="00443CC3" w:rsidRDefault="00036E57" w:rsidP="003C34F7">
            <w:pPr>
              <w:spacing w:before="40" w:after="40"/>
              <w:jc w:val="center"/>
              <w:rPr>
                <w:b/>
                <w:bCs/>
                <w:sz w:val="18"/>
                <w:szCs w:val="18"/>
              </w:rPr>
            </w:pPr>
          </w:p>
        </w:tc>
        <w:tc>
          <w:tcPr>
            <w:tcW w:w="672" w:type="dxa"/>
            <w:tcBorders>
              <w:top w:val="single" w:sz="12" w:space="0" w:color="auto"/>
              <w:left w:val="nil"/>
              <w:right w:val="nil"/>
            </w:tcBorders>
            <w:shd w:val="pct10" w:color="auto" w:fill="auto"/>
            <w:vAlign w:val="center"/>
            <w:hideMark/>
          </w:tcPr>
          <w:p w14:paraId="0898F7DF" w14:textId="77777777" w:rsidR="00036E57" w:rsidRPr="00443CC3" w:rsidRDefault="00036E57" w:rsidP="003C34F7">
            <w:pPr>
              <w:spacing w:before="40" w:after="40"/>
              <w:jc w:val="center"/>
              <w:rPr>
                <w:b/>
                <w:bCs/>
                <w:sz w:val="18"/>
                <w:szCs w:val="18"/>
              </w:rPr>
            </w:pPr>
          </w:p>
        </w:tc>
        <w:tc>
          <w:tcPr>
            <w:tcW w:w="1120" w:type="dxa"/>
            <w:tcBorders>
              <w:top w:val="single" w:sz="12" w:space="0" w:color="auto"/>
              <w:left w:val="nil"/>
              <w:right w:val="double" w:sz="4" w:space="0" w:color="auto"/>
            </w:tcBorders>
            <w:shd w:val="pct10" w:color="auto" w:fill="auto"/>
            <w:vAlign w:val="center"/>
            <w:hideMark/>
          </w:tcPr>
          <w:p w14:paraId="6F69D344" w14:textId="77777777" w:rsidR="00036E57" w:rsidRPr="00443CC3" w:rsidRDefault="00036E57" w:rsidP="003C34F7">
            <w:pPr>
              <w:spacing w:before="40" w:after="40"/>
              <w:jc w:val="center"/>
              <w:rPr>
                <w:b/>
                <w:bCs/>
                <w:sz w:val="18"/>
                <w:szCs w:val="18"/>
              </w:rPr>
            </w:pPr>
          </w:p>
        </w:tc>
        <w:tc>
          <w:tcPr>
            <w:tcW w:w="989" w:type="dxa"/>
            <w:tcBorders>
              <w:top w:val="single" w:sz="12" w:space="0" w:color="auto"/>
              <w:left w:val="double" w:sz="4" w:space="0" w:color="auto"/>
              <w:right w:val="double" w:sz="4" w:space="0" w:color="auto"/>
            </w:tcBorders>
            <w:hideMark/>
          </w:tcPr>
          <w:p w14:paraId="49DACCD1" w14:textId="77777777" w:rsidR="00036E57" w:rsidRPr="00443CC3" w:rsidRDefault="00036E57" w:rsidP="003C34F7">
            <w:pPr>
              <w:spacing w:before="40" w:after="40"/>
              <w:rPr>
                <w:b/>
                <w:bCs/>
                <w:sz w:val="18"/>
                <w:szCs w:val="18"/>
              </w:rPr>
            </w:pPr>
            <w:r w:rsidRPr="00443CC3">
              <w:rPr>
                <w:b/>
                <w:bCs/>
                <w:sz w:val="18"/>
                <w:szCs w:val="18"/>
              </w:rPr>
              <w:t>D.1</w:t>
            </w:r>
          </w:p>
        </w:tc>
        <w:tc>
          <w:tcPr>
            <w:tcW w:w="611" w:type="dxa"/>
            <w:tcBorders>
              <w:top w:val="single" w:sz="12" w:space="0" w:color="auto"/>
              <w:left w:val="double" w:sz="4" w:space="0" w:color="auto"/>
              <w:right w:val="single" w:sz="12" w:space="0" w:color="auto"/>
            </w:tcBorders>
            <w:shd w:val="pct10" w:color="auto" w:fill="auto"/>
            <w:hideMark/>
          </w:tcPr>
          <w:p w14:paraId="69F0442A" w14:textId="77777777" w:rsidR="00036E57" w:rsidRPr="00443CC3" w:rsidRDefault="00036E57" w:rsidP="003C34F7">
            <w:pPr>
              <w:spacing w:before="40" w:after="40"/>
              <w:jc w:val="center"/>
              <w:rPr>
                <w:b/>
                <w:bCs/>
                <w:sz w:val="18"/>
                <w:szCs w:val="18"/>
              </w:rPr>
            </w:pPr>
          </w:p>
        </w:tc>
      </w:tr>
      <w:tr w:rsidR="00F54E1B" w:rsidRPr="00443CC3" w14:paraId="600F50A9" w14:textId="77777777" w:rsidTr="00C12AE6">
        <w:trPr>
          <w:jc w:val="center"/>
        </w:trPr>
        <w:tc>
          <w:tcPr>
            <w:tcW w:w="972" w:type="dxa"/>
            <w:vMerge w:val="restart"/>
            <w:tcBorders>
              <w:left w:val="single" w:sz="12" w:space="0" w:color="auto"/>
              <w:right w:val="double" w:sz="4" w:space="0" w:color="auto"/>
            </w:tcBorders>
            <w:hideMark/>
          </w:tcPr>
          <w:p w14:paraId="1A80BF04" w14:textId="77777777" w:rsidR="00036E57" w:rsidRPr="00443CC3" w:rsidRDefault="00036E57" w:rsidP="00F54E1B">
            <w:pPr>
              <w:spacing w:before="40" w:after="40"/>
              <w:rPr>
                <w:sz w:val="18"/>
                <w:szCs w:val="18"/>
              </w:rPr>
            </w:pPr>
            <w:proofErr w:type="spellStart"/>
            <w:r w:rsidRPr="00443CC3">
              <w:rPr>
                <w:sz w:val="18"/>
                <w:szCs w:val="18"/>
              </w:rPr>
              <w:t>D.1.a</w:t>
            </w:r>
            <w:proofErr w:type="spellEnd"/>
          </w:p>
        </w:tc>
        <w:tc>
          <w:tcPr>
            <w:tcW w:w="9072" w:type="dxa"/>
            <w:tcBorders>
              <w:left w:val="double" w:sz="4" w:space="0" w:color="auto"/>
              <w:bottom w:val="nil"/>
              <w:right w:val="double" w:sz="6" w:space="0" w:color="auto"/>
            </w:tcBorders>
            <w:hideMark/>
          </w:tcPr>
          <w:p w14:paraId="582CB8B2" w14:textId="77777777" w:rsidR="00036E57" w:rsidRPr="00443CC3" w:rsidRDefault="00036E57" w:rsidP="00F54E1B">
            <w:pPr>
              <w:spacing w:before="40" w:after="40"/>
              <w:ind w:left="170"/>
              <w:rPr>
                <w:sz w:val="18"/>
                <w:szCs w:val="18"/>
              </w:rPr>
            </w:pPr>
            <w:r w:rsidRPr="00443CC3">
              <w:rPr>
                <w:sz w:val="18"/>
                <w:szCs w:val="18"/>
              </w:rPr>
              <w:t xml:space="preserve">связь между частотными присвоениями линий вверх и линий вниз для всех запланированных комбинаций приемных и передающих лучей </w:t>
            </w:r>
          </w:p>
        </w:tc>
        <w:tc>
          <w:tcPr>
            <w:tcW w:w="611" w:type="dxa"/>
            <w:tcBorders>
              <w:top w:val="nil"/>
              <w:left w:val="double" w:sz="6" w:space="0" w:color="auto"/>
              <w:bottom w:val="nil"/>
              <w:right w:val="nil"/>
            </w:tcBorders>
            <w:shd w:val="clear" w:color="auto" w:fill="auto"/>
          </w:tcPr>
          <w:p w14:paraId="46B66000" w14:textId="77777777" w:rsidR="00036E57" w:rsidRPr="00443CC3" w:rsidRDefault="00036E57" w:rsidP="00F54E1B">
            <w:pPr>
              <w:spacing w:before="40" w:after="40"/>
              <w:jc w:val="center"/>
              <w:rPr>
                <w:b/>
                <w:bCs/>
                <w:sz w:val="18"/>
                <w:szCs w:val="18"/>
              </w:rPr>
            </w:pPr>
          </w:p>
        </w:tc>
        <w:tc>
          <w:tcPr>
            <w:tcW w:w="611" w:type="dxa"/>
            <w:tcBorders>
              <w:top w:val="nil"/>
              <w:left w:val="nil"/>
              <w:bottom w:val="nil"/>
              <w:right w:val="nil"/>
            </w:tcBorders>
            <w:shd w:val="clear" w:color="auto" w:fill="auto"/>
          </w:tcPr>
          <w:p w14:paraId="5D8DC9F2" w14:textId="77777777" w:rsidR="00036E57" w:rsidRPr="00443CC3" w:rsidRDefault="00036E57" w:rsidP="00F54E1B">
            <w:pPr>
              <w:spacing w:before="40" w:after="40"/>
              <w:jc w:val="center"/>
              <w:rPr>
                <w:b/>
                <w:bCs/>
                <w:sz w:val="18"/>
                <w:szCs w:val="18"/>
              </w:rPr>
            </w:pPr>
          </w:p>
        </w:tc>
        <w:tc>
          <w:tcPr>
            <w:tcW w:w="611" w:type="dxa"/>
            <w:tcBorders>
              <w:top w:val="nil"/>
              <w:left w:val="nil"/>
              <w:bottom w:val="nil"/>
              <w:right w:val="nil"/>
            </w:tcBorders>
            <w:shd w:val="clear" w:color="auto" w:fill="auto"/>
          </w:tcPr>
          <w:p w14:paraId="238942F9" w14:textId="77777777" w:rsidR="00036E57" w:rsidRPr="00443CC3" w:rsidRDefault="00036E57" w:rsidP="00F54E1B">
            <w:pPr>
              <w:spacing w:before="40" w:after="40"/>
              <w:jc w:val="center"/>
              <w:rPr>
                <w:b/>
                <w:bCs/>
                <w:sz w:val="18"/>
                <w:szCs w:val="18"/>
              </w:rPr>
            </w:pPr>
          </w:p>
        </w:tc>
        <w:tc>
          <w:tcPr>
            <w:tcW w:w="611" w:type="dxa"/>
            <w:tcBorders>
              <w:top w:val="nil"/>
              <w:left w:val="nil"/>
              <w:bottom w:val="nil"/>
              <w:right w:val="double" w:sz="6" w:space="0" w:color="auto"/>
            </w:tcBorders>
            <w:shd w:val="clear" w:color="auto" w:fill="auto"/>
          </w:tcPr>
          <w:p w14:paraId="63DB202C" w14:textId="77777777" w:rsidR="00036E57" w:rsidRPr="00443CC3" w:rsidRDefault="00036E57" w:rsidP="00F54E1B">
            <w:pPr>
              <w:spacing w:before="40" w:after="40"/>
              <w:jc w:val="center"/>
              <w:rPr>
                <w:b/>
                <w:bCs/>
                <w:sz w:val="18"/>
                <w:szCs w:val="18"/>
              </w:rPr>
            </w:pPr>
          </w:p>
        </w:tc>
        <w:tc>
          <w:tcPr>
            <w:tcW w:w="611" w:type="dxa"/>
            <w:vMerge w:val="restart"/>
            <w:tcBorders>
              <w:left w:val="double" w:sz="6" w:space="0" w:color="auto"/>
            </w:tcBorders>
            <w:vAlign w:val="center"/>
            <w:hideMark/>
          </w:tcPr>
          <w:p w14:paraId="686E3064" w14:textId="77777777" w:rsidR="00036E57" w:rsidRPr="00443CC3" w:rsidRDefault="00036E57" w:rsidP="00F54E1B">
            <w:pPr>
              <w:spacing w:before="40" w:after="40"/>
              <w:jc w:val="center"/>
              <w:rPr>
                <w:b/>
                <w:bCs/>
                <w:sz w:val="18"/>
                <w:szCs w:val="18"/>
              </w:rPr>
            </w:pPr>
          </w:p>
        </w:tc>
        <w:tc>
          <w:tcPr>
            <w:tcW w:w="1058" w:type="dxa"/>
            <w:vMerge w:val="restart"/>
            <w:vAlign w:val="center"/>
            <w:hideMark/>
          </w:tcPr>
          <w:p w14:paraId="6643688F" w14:textId="77777777" w:rsidR="00036E57" w:rsidRPr="00443CC3" w:rsidRDefault="00036E57" w:rsidP="00F54E1B">
            <w:pPr>
              <w:spacing w:before="40" w:after="40"/>
              <w:jc w:val="center"/>
              <w:rPr>
                <w:b/>
                <w:bCs/>
                <w:sz w:val="18"/>
                <w:szCs w:val="18"/>
              </w:rPr>
            </w:pPr>
          </w:p>
        </w:tc>
        <w:tc>
          <w:tcPr>
            <w:tcW w:w="1072" w:type="dxa"/>
            <w:vMerge w:val="restart"/>
            <w:vAlign w:val="center"/>
            <w:hideMark/>
          </w:tcPr>
          <w:p w14:paraId="430F15EF" w14:textId="77777777" w:rsidR="00036E57" w:rsidRPr="00443CC3" w:rsidRDefault="00036E57" w:rsidP="00F54E1B">
            <w:pPr>
              <w:spacing w:before="40" w:after="40"/>
              <w:jc w:val="center"/>
              <w:rPr>
                <w:b/>
                <w:bCs/>
                <w:sz w:val="18"/>
                <w:szCs w:val="18"/>
              </w:rPr>
            </w:pPr>
          </w:p>
        </w:tc>
        <w:tc>
          <w:tcPr>
            <w:tcW w:w="894" w:type="dxa"/>
            <w:vMerge w:val="restart"/>
            <w:vAlign w:val="center"/>
            <w:hideMark/>
          </w:tcPr>
          <w:p w14:paraId="34C93F73" w14:textId="77777777" w:rsidR="00036E57" w:rsidRPr="00443CC3" w:rsidRDefault="00036E57" w:rsidP="00F54E1B">
            <w:pPr>
              <w:spacing w:before="40" w:after="40"/>
              <w:jc w:val="center"/>
              <w:rPr>
                <w:b/>
                <w:bCs/>
                <w:sz w:val="18"/>
                <w:szCs w:val="18"/>
              </w:rPr>
            </w:pPr>
            <w:r w:rsidRPr="00443CC3">
              <w:rPr>
                <w:b/>
                <w:bCs/>
                <w:sz w:val="18"/>
                <w:szCs w:val="18"/>
              </w:rPr>
              <w:t>O</w:t>
            </w:r>
          </w:p>
        </w:tc>
        <w:tc>
          <w:tcPr>
            <w:tcW w:w="596" w:type="dxa"/>
            <w:vMerge w:val="restart"/>
            <w:vAlign w:val="center"/>
            <w:hideMark/>
          </w:tcPr>
          <w:p w14:paraId="2793FF83" w14:textId="77777777" w:rsidR="00036E57" w:rsidRPr="00443CC3" w:rsidRDefault="00036E57" w:rsidP="00F54E1B">
            <w:pPr>
              <w:spacing w:before="40" w:after="40"/>
              <w:jc w:val="center"/>
              <w:rPr>
                <w:b/>
                <w:bCs/>
                <w:sz w:val="18"/>
                <w:szCs w:val="18"/>
              </w:rPr>
            </w:pPr>
          </w:p>
        </w:tc>
        <w:tc>
          <w:tcPr>
            <w:tcW w:w="665" w:type="dxa"/>
            <w:vMerge w:val="restart"/>
            <w:vAlign w:val="center"/>
            <w:hideMark/>
          </w:tcPr>
          <w:p w14:paraId="73BE0B2B" w14:textId="77777777" w:rsidR="00036E57" w:rsidRPr="00443CC3" w:rsidRDefault="00036E57" w:rsidP="00F54E1B">
            <w:pPr>
              <w:spacing w:before="40" w:after="40"/>
              <w:jc w:val="center"/>
              <w:rPr>
                <w:b/>
                <w:bCs/>
                <w:sz w:val="18"/>
                <w:szCs w:val="18"/>
              </w:rPr>
            </w:pPr>
          </w:p>
        </w:tc>
        <w:tc>
          <w:tcPr>
            <w:tcW w:w="770" w:type="dxa"/>
            <w:vMerge w:val="restart"/>
            <w:vAlign w:val="center"/>
            <w:hideMark/>
          </w:tcPr>
          <w:p w14:paraId="5CBF74DE" w14:textId="77777777" w:rsidR="00036E57" w:rsidRPr="00443CC3" w:rsidRDefault="00036E57" w:rsidP="00F54E1B">
            <w:pPr>
              <w:spacing w:before="40" w:after="40"/>
              <w:jc w:val="center"/>
              <w:rPr>
                <w:b/>
                <w:bCs/>
                <w:sz w:val="18"/>
                <w:szCs w:val="18"/>
              </w:rPr>
            </w:pPr>
            <w:r w:rsidRPr="00443CC3">
              <w:rPr>
                <w:b/>
                <w:bCs/>
                <w:sz w:val="18"/>
                <w:szCs w:val="18"/>
              </w:rPr>
              <w:t>+</w:t>
            </w:r>
          </w:p>
        </w:tc>
        <w:tc>
          <w:tcPr>
            <w:tcW w:w="672" w:type="dxa"/>
            <w:vMerge w:val="restart"/>
            <w:vAlign w:val="center"/>
            <w:hideMark/>
          </w:tcPr>
          <w:p w14:paraId="37F3596B" w14:textId="77777777" w:rsidR="00036E57" w:rsidRPr="00443CC3" w:rsidRDefault="00036E57" w:rsidP="00F54E1B">
            <w:pPr>
              <w:spacing w:before="40" w:after="40"/>
              <w:jc w:val="center"/>
              <w:rPr>
                <w:b/>
                <w:bCs/>
                <w:sz w:val="18"/>
                <w:szCs w:val="18"/>
              </w:rPr>
            </w:pPr>
            <w:r w:rsidRPr="00443CC3">
              <w:rPr>
                <w:b/>
                <w:bCs/>
                <w:sz w:val="18"/>
                <w:szCs w:val="18"/>
              </w:rPr>
              <w:t>+</w:t>
            </w:r>
          </w:p>
        </w:tc>
        <w:tc>
          <w:tcPr>
            <w:tcW w:w="1120" w:type="dxa"/>
            <w:vMerge w:val="restart"/>
            <w:tcBorders>
              <w:right w:val="double" w:sz="4" w:space="0" w:color="auto"/>
            </w:tcBorders>
            <w:vAlign w:val="center"/>
            <w:hideMark/>
          </w:tcPr>
          <w:p w14:paraId="0DBA1F83" w14:textId="77777777" w:rsidR="00036E57" w:rsidRPr="00443CC3" w:rsidRDefault="00036E57" w:rsidP="00F54E1B">
            <w:pPr>
              <w:spacing w:before="40" w:after="40"/>
              <w:jc w:val="center"/>
              <w:rPr>
                <w:b/>
                <w:bCs/>
                <w:sz w:val="18"/>
                <w:szCs w:val="18"/>
              </w:rPr>
            </w:pPr>
            <w:r w:rsidRPr="00443CC3">
              <w:rPr>
                <w:b/>
                <w:bCs/>
                <w:sz w:val="18"/>
                <w:szCs w:val="18"/>
              </w:rPr>
              <w:t>+</w:t>
            </w:r>
          </w:p>
        </w:tc>
        <w:tc>
          <w:tcPr>
            <w:tcW w:w="989" w:type="dxa"/>
            <w:vMerge w:val="restart"/>
            <w:tcBorders>
              <w:left w:val="double" w:sz="4" w:space="0" w:color="auto"/>
              <w:right w:val="double" w:sz="4" w:space="0" w:color="auto"/>
            </w:tcBorders>
            <w:hideMark/>
          </w:tcPr>
          <w:p w14:paraId="38579C90" w14:textId="77777777" w:rsidR="00036E57" w:rsidRPr="00443CC3" w:rsidRDefault="00036E57" w:rsidP="00F54E1B">
            <w:pPr>
              <w:spacing w:before="40" w:after="40"/>
              <w:rPr>
                <w:sz w:val="18"/>
                <w:szCs w:val="18"/>
              </w:rPr>
            </w:pPr>
            <w:proofErr w:type="spellStart"/>
            <w:r w:rsidRPr="00443CC3">
              <w:rPr>
                <w:sz w:val="18"/>
                <w:szCs w:val="18"/>
              </w:rPr>
              <w:t>D.1.a</w:t>
            </w:r>
            <w:proofErr w:type="spellEnd"/>
          </w:p>
        </w:tc>
        <w:tc>
          <w:tcPr>
            <w:tcW w:w="611" w:type="dxa"/>
            <w:vMerge w:val="restart"/>
            <w:tcBorders>
              <w:left w:val="double" w:sz="4" w:space="0" w:color="auto"/>
              <w:right w:val="single" w:sz="12" w:space="0" w:color="auto"/>
            </w:tcBorders>
            <w:hideMark/>
          </w:tcPr>
          <w:p w14:paraId="141E0E17" w14:textId="77777777" w:rsidR="00036E57" w:rsidRPr="00443CC3" w:rsidRDefault="00036E57" w:rsidP="00F54E1B">
            <w:pPr>
              <w:spacing w:before="40" w:after="40"/>
              <w:jc w:val="center"/>
              <w:rPr>
                <w:b/>
                <w:bCs/>
                <w:sz w:val="18"/>
                <w:szCs w:val="18"/>
              </w:rPr>
            </w:pPr>
          </w:p>
        </w:tc>
      </w:tr>
      <w:tr w:rsidR="00F54E1B" w:rsidRPr="00443CC3" w14:paraId="263B0E7A" w14:textId="77777777" w:rsidTr="00C12AE6">
        <w:trPr>
          <w:jc w:val="center"/>
        </w:trPr>
        <w:tc>
          <w:tcPr>
            <w:tcW w:w="972" w:type="dxa"/>
            <w:vMerge/>
            <w:tcBorders>
              <w:left w:val="single" w:sz="12" w:space="0" w:color="auto"/>
              <w:right w:val="double" w:sz="4" w:space="0" w:color="auto"/>
            </w:tcBorders>
            <w:hideMark/>
          </w:tcPr>
          <w:p w14:paraId="46964819" w14:textId="77777777" w:rsidR="00036E57" w:rsidRPr="00443CC3" w:rsidRDefault="00036E57" w:rsidP="00F54E1B">
            <w:pPr>
              <w:spacing w:before="40" w:after="40"/>
              <w:rPr>
                <w:sz w:val="18"/>
                <w:szCs w:val="18"/>
              </w:rPr>
            </w:pPr>
          </w:p>
        </w:tc>
        <w:tc>
          <w:tcPr>
            <w:tcW w:w="9072" w:type="dxa"/>
            <w:tcBorders>
              <w:top w:val="nil"/>
              <w:left w:val="double" w:sz="4" w:space="0" w:color="auto"/>
              <w:bottom w:val="nil"/>
              <w:right w:val="double" w:sz="6" w:space="0" w:color="auto"/>
            </w:tcBorders>
            <w:hideMark/>
          </w:tcPr>
          <w:p w14:paraId="0E58C5B8" w14:textId="77777777" w:rsidR="00036E57" w:rsidRPr="00443CC3" w:rsidRDefault="00036E57" w:rsidP="00F54E1B">
            <w:pPr>
              <w:spacing w:before="40" w:after="40"/>
              <w:ind w:left="340"/>
              <w:rPr>
                <w:sz w:val="18"/>
                <w:szCs w:val="18"/>
              </w:rPr>
            </w:pPr>
            <w:r w:rsidRPr="00443CC3">
              <w:rPr>
                <w:sz w:val="18"/>
                <w:szCs w:val="18"/>
              </w:rPr>
              <w:t xml:space="preserve">В случае Приложений </w:t>
            </w:r>
            <w:r w:rsidRPr="00443CC3">
              <w:rPr>
                <w:b/>
                <w:bCs/>
                <w:sz w:val="18"/>
                <w:szCs w:val="18"/>
              </w:rPr>
              <w:t>30</w:t>
            </w:r>
            <w:r w:rsidRPr="00443CC3">
              <w:rPr>
                <w:sz w:val="18"/>
                <w:szCs w:val="18"/>
              </w:rPr>
              <w:t xml:space="preserve"> и </w:t>
            </w:r>
            <w:r w:rsidRPr="00443CC3">
              <w:rPr>
                <w:b/>
                <w:bCs/>
                <w:sz w:val="18"/>
                <w:szCs w:val="18"/>
              </w:rPr>
              <w:t>30A</w:t>
            </w:r>
            <w:r w:rsidRPr="00443CC3">
              <w:rPr>
                <w:sz w:val="18"/>
                <w:szCs w:val="18"/>
              </w:rPr>
              <w:t xml:space="preserve"> требуется только для Района 2</w:t>
            </w:r>
          </w:p>
        </w:tc>
        <w:tc>
          <w:tcPr>
            <w:tcW w:w="611" w:type="dxa"/>
            <w:tcBorders>
              <w:top w:val="nil"/>
              <w:left w:val="double" w:sz="6" w:space="0" w:color="auto"/>
              <w:bottom w:val="nil"/>
              <w:right w:val="nil"/>
            </w:tcBorders>
            <w:shd w:val="clear" w:color="auto" w:fill="auto"/>
          </w:tcPr>
          <w:p w14:paraId="7EA5E720" w14:textId="77777777" w:rsidR="00036E57" w:rsidRPr="00443CC3" w:rsidRDefault="00036E57" w:rsidP="00F54E1B">
            <w:pPr>
              <w:spacing w:before="40" w:after="40"/>
              <w:jc w:val="center"/>
              <w:rPr>
                <w:b/>
                <w:bCs/>
                <w:sz w:val="18"/>
                <w:szCs w:val="18"/>
              </w:rPr>
            </w:pPr>
          </w:p>
        </w:tc>
        <w:tc>
          <w:tcPr>
            <w:tcW w:w="611" w:type="dxa"/>
            <w:tcBorders>
              <w:top w:val="nil"/>
              <w:left w:val="nil"/>
              <w:bottom w:val="nil"/>
              <w:right w:val="nil"/>
            </w:tcBorders>
            <w:shd w:val="clear" w:color="auto" w:fill="auto"/>
          </w:tcPr>
          <w:p w14:paraId="3DA0BB2C" w14:textId="77777777" w:rsidR="00036E57" w:rsidRPr="00443CC3" w:rsidRDefault="00036E57" w:rsidP="00F54E1B">
            <w:pPr>
              <w:spacing w:before="40" w:after="40"/>
              <w:jc w:val="center"/>
              <w:rPr>
                <w:b/>
                <w:bCs/>
                <w:sz w:val="18"/>
                <w:szCs w:val="18"/>
              </w:rPr>
            </w:pPr>
          </w:p>
        </w:tc>
        <w:tc>
          <w:tcPr>
            <w:tcW w:w="611" w:type="dxa"/>
            <w:tcBorders>
              <w:top w:val="nil"/>
              <w:left w:val="nil"/>
              <w:bottom w:val="nil"/>
              <w:right w:val="nil"/>
            </w:tcBorders>
            <w:shd w:val="clear" w:color="auto" w:fill="auto"/>
          </w:tcPr>
          <w:p w14:paraId="5A396D43" w14:textId="77777777" w:rsidR="00036E57" w:rsidRPr="00443CC3" w:rsidRDefault="00036E57" w:rsidP="00F54E1B">
            <w:pPr>
              <w:spacing w:before="40" w:after="40"/>
              <w:jc w:val="center"/>
              <w:rPr>
                <w:b/>
                <w:bCs/>
                <w:sz w:val="18"/>
                <w:szCs w:val="18"/>
              </w:rPr>
            </w:pPr>
          </w:p>
        </w:tc>
        <w:tc>
          <w:tcPr>
            <w:tcW w:w="611" w:type="dxa"/>
            <w:tcBorders>
              <w:top w:val="nil"/>
              <w:left w:val="nil"/>
              <w:bottom w:val="nil"/>
              <w:right w:val="double" w:sz="6" w:space="0" w:color="auto"/>
            </w:tcBorders>
            <w:shd w:val="clear" w:color="auto" w:fill="auto"/>
          </w:tcPr>
          <w:p w14:paraId="68217ADB" w14:textId="77777777" w:rsidR="00036E57" w:rsidRPr="00443CC3" w:rsidRDefault="00036E57" w:rsidP="00F54E1B">
            <w:pPr>
              <w:spacing w:before="40" w:after="40"/>
              <w:jc w:val="center"/>
              <w:rPr>
                <w:b/>
                <w:bCs/>
                <w:sz w:val="18"/>
                <w:szCs w:val="18"/>
              </w:rPr>
            </w:pPr>
          </w:p>
        </w:tc>
        <w:tc>
          <w:tcPr>
            <w:tcW w:w="611" w:type="dxa"/>
            <w:vMerge/>
            <w:tcBorders>
              <w:left w:val="double" w:sz="6" w:space="0" w:color="auto"/>
            </w:tcBorders>
            <w:vAlign w:val="center"/>
            <w:hideMark/>
          </w:tcPr>
          <w:p w14:paraId="67730364" w14:textId="77777777" w:rsidR="00036E57" w:rsidRPr="00443CC3" w:rsidRDefault="00036E57" w:rsidP="00F54E1B">
            <w:pPr>
              <w:spacing w:before="40" w:after="40"/>
              <w:jc w:val="center"/>
              <w:rPr>
                <w:b/>
                <w:bCs/>
                <w:sz w:val="18"/>
                <w:szCs w:val="18"/>
              </w:rPr>
            </w:pPr>
          </w:p>
        </w:tc>
        <w:tc>
          <w:tcPr>
            <w:tcW w:w="1058" w:type="dxa"/>
            <w:vMerge/>
            <w:vAlign w:val="center"/>
            <w:hideMark/>
          </w:tcPr>
          <w:p w14:paraId="4255F961" w14:textId="77777777" w:rsidR="00036E57" w:rsidRPr="00443CC3" w:rsidRDefault="00036E57" w:rsidP="00F54E1B">
            <w:pPr>
              <w:spacing w:before="40" w:after="40"/>
              <w:jc w:val="center"/>
              <w:rPr>
                <w:b/>
                <w:bCs/>
                <w:sz w:val="18"/>
                <w:szCs w:val="18"/>
              </w:rPr>
            </w:pPr>
          </w:p>
        </w:tc>
        <w:tc>
          <w:tcPr>
            <w:tcW w:w="1072" w:type="dxa"/>
            <w:vMerge/>
            <w:vAlign w:val="center"/>
            <w:hideMark/>
          </w:tcPr>
          <w:p w14:paraId="774CE736" w14:textId="77777777" w:rsidR="00036E57" w:rsidRPr="00443CC3" w:rsidRDefault="00036E57" w:rsidP="00F54E1B">
            <w:pPr>
              <w:spacing w:before="40" w:after="40"/>
              <w:jc w:val="center"/>
              <w:rPr>
                <w:b/>
                <w:bCs/>
                <w:sz w:val="18"/>
                <w:szCs w:val="18"/>
              </w:rPr>
            </w:pPr>
          </w:p>
        </w:tc>
        <w:tc>
          <w:tcPr>
            <w:tcW w:w="894" w:type="dxa"/>
            <w:vMerge/>
            <w:vAlign w:val="center"/>
            <w:hideMark/>
          </w:tcPr>
          <w:p w14:paraId="5C4EEED0" w14:textId="77777777" w:rsidR="00036E57" w:rsidRPr="00443CC3" w:rsidRDefault="00036E57" w:rsidP="00F54E1B">
            <w:pPr>
              <w:spacing w:before="40" w:after="40"/>
              <w:jc w:val="center"/>
              <w:rPr>
                <w:b/>
                <w:bCs/>
                <w:sz w:val="18"/>
                <w:szCs w:val="18"/>
              </w:rPr>
            </w:pPr>
          </w:p>
        </w:tc>
        <w:tc>
          <w:tcPr>
            <w:tcW w:w="596" w:type="dxa"/>
            <w:vMerge/>
            <w:vAlign w:val="center"/>
            <w:hideMark/>
          </w:tcPr>
          <w:p w14:paraId="5B2C867D" w14:textId="77777777" w:rsidR="00036E57" w:rsidRPr="00443CC3" w:rsidRDefault="00036E57" w:rsidP="00F54E1B">
            <w:pPr>
              <w:spacing w:before="40" w:after="40"/>
              <w:jc w:val="center"/>
              <w:rPr>
                <w:b/>
                <w:bCs/>
                <w:sz w:val="18"/>
                <w:szCs w:val="18"/>
              </w:rPr>
            </w:pPr>
          </w:p>
        </w:tc>
        <w:tc>
          <w:tcPr>
            <w:tcW w:w="665" w:type="dxa"/>
            <w:vMerge/>
            <w:vAlign w:val="center"/>
            <w:hideMark/>
          </w:tcPr>
          <w:p w14:paraId="56305CF3" w14:textId="77777777" w:rsidR="00036E57" w:rsidRPr="00443CC3" w:rsidRDefault="00036E57" w:rsidP="00F54E1B">
            <w:pPr>
              <w:spacing w:before="40" w:after="40"/>
              <w:jc w:val="center"/>
              <w:rPr>
                <w:b/>
                <w:bCs/>
                <w:sz w:val="18"/>
                <w:szCs w:val="18"/>
              </w:rPr>
            </w:pPr>
          </w:p>
        </w:tc>
        <w:tc>
          <w:tcPr>
            <w:tcW w:w="770" w:type="dxa"/>
            <w:vMerge/>
            <w:vAlign w:val="center"/>
            <w:hideMark/>
          </w:tcPr>
          <w:p w14:paraId="186AB391" w14:textId="77777777" w:rsidR="00036E57" w:rsidRPr="00443CC3" w:rsidRDefault="00036E57" w:rsidP="00F54E1B">
            <w:pPr>
              <w:spacing w:before="40" w:after="40"/>
              <w:jc w:val="center"/>
              <w:rPr>
                <w:b/>
                <w:bCs/>
                <w:sz w:val="18"/>
                <w:szCs w:val="18"/>
              </w:rPr>
            </w:pPr>
          </w:p>
        </w:tc>
        <w:tc>
          <w:tcPr>
            <w:tcW w:w="672" w:type="dxa"/>
            <w:vMerge/>
            <w:vAlign w:val="center"/>
            <w:hideMark/>
          </w:tcPr>
          <w:p w14:paraId="50777A9F" w14:textId="77777777" w:rsidR="00036E57" w:rsidRPr="00443CC3" w:rsidRDefault="00036E57" w:rsidP="00F54E1B">
            <w:pPr>
              <w:spacing w:before="40" w:after="40"/>
              <w:jc w:val="center"/>
              <w:rPr>
                <w:b/>
                <w:bCs/>
                <w:sz w:val="18"/>
                <w:szCs w:val="18"/>
              </w:rPr>
            </w:pPr>
          </w:p>
        </w:tc>
        <w:tc>
          <w:tcPr>
            <w:tcW w:w="1120" w:type="dxa"/>
            <w:vMerge/>
            <w:tcBorders>
              <w:right w:val="double" w:sz="4" w:space="0" w:color="auto"/>
            </w:tcBorders>
            <w:vAlign w:val="center"/>
            <w:hideMark/>
          </w:tcPr>
          <w:p w14:paraId="12A80167" w14:textId="77777777" w:rsidR="00036E57" w:rsidRPr="00443CC3" w:rsidRDefault="00036E57" w:rsidP="00F54E1B">
            <w:pPr>
              <w:spacing w:before="40" w:after="40"/>
              <w:jc w:val="center"/>
              <w:rPr>
                <w:b/>
                <w:bCs/>
                <w:sz w:val="18"/>
                <w:szCs w:val="18"/>
              </w:rPr>
            </w:pPr>
          </w:p>
        </w:tc>
        <w:tc>
          <w:tcPr>
            <w:tcW w:w="989" w:type="dxa"/>
            <w:vMerge/>
            <w:tcBorders>
              <w:left w:val="double" w:sz="4" w:space="0" w:color="auto"/>
              <w:right w:val="double" w:sz="4" w:space="0" w:color="auto"/>
            </w:tcBorders>
            <w:hideMark/>
          </w:tcPr>
          <w:p w14:paraId="524A8583" w14:textId="77777777" w:rsidR="00036E57" w:rsidRPr="00443CC3" w:rsidRDefault="00036E57" w:rsidP="00F54E1B">
            <w:pPr>
              <w:spacing w:before="40" w:after="40"/>
              <w:rPr>
                <w:sz w:val="18"/>
                <w:szCs w:val="18"/>
              </w:rPr>
            </w:pPr>
          </w:p>
        </w:tc>
        <w:tc>
          <w:tcPr>
            <w:tcW w:w="611" w:type="dxa"/>
            <w:vMerge/>
            <w:tcBorders>
              <w:left w:val="double" w:sz="4" w:space="0" w:color="auto"/>
              <w:right w:val="single" w:sz="12" w:space="0" w:color="auto"/>
            </w:tcBorders>
            <w:hideMark/>
          </w:tcPr>
          <w:p w14:paraId="0FF0DC2B" w14:textId="77777777" w:rsidR="00036E57" w:rsidRPr="00443CC3" w:rsidRDefault="00036E57" w:rsidP="00F54E1B">
            <w:pPr>
              <w:spacing w:before="40" w:after="40"/>
              <w:jc w:val="center"/>
              <w:rPr>
                <w:b/>
                <w:bCs/>
                <w:sz w:val="18"/>
                <w:szCs w:val="18"/>
              </w:rPr>
            </w:pPr>
          </w:p>
        </w:tc>
      </w:tr>
      <w:tr w:rsidR="00F54E1B" w:rsidRPr="00443CC3" w14:paraId="388CF2F7" w14:textId="77777777" w:rsidTr="00C12AE6">
        <w:trPr>
          <w:jc w:val="center"/>
        </w:trPr>
        <w:tc>
          <w:tcPr>
            <w:tcW w:w="972" w:type="dxa"/>
            <w:vMerge/>
            <w:tcBorders>
              <w:left w:val="single" w:sz="12" w:space="0" w:color="auto"/>
              <w:bottom w:val="single" w:sz="4" w:space="0" w:color="auto"/>
              <w:right w:val="double" w:sz="4" w:space="0" w:color="auto"/>
            </w:tcBorders>
            <w:hideMark/>
          </w:tcPr>
          <w:p w14:paraId="42A72248" w14:textId="77777777" w:rsidR="00036E57" w:rsidRPr="00443CC3" w:rsidRDefault="00036E57" w:rsidP="00F54E1B">
            <w:pPr>
              <w:spacing w:before="40" w:after="40"/>
              <w:rPr>
                <w:sz w:val="18"/>
                <w:szCs w:val="18"/>
              </w:rPr>
            </w:pPr>
          </w:p>
        </w:tc>
        <w:tc>
          <w:tcPr>
            <w:tcW w:w="9072" w:type="dxa"/>
            <w:tcBorders>
              <w:top w:val="nil"/>
              <w:left w:val="double" w:sz="4" w:space="0" w:color="auto"/>
              <w:bottom w:val="single" w:sz="4" w:space="0" w:color="auto"/>
              <w:right w:val="double" w:sz="6" w:space="0" w:color="auto"/>
            </w:tcBorders>
            <w:hideMark/>
          </w:tcPr>
          <w:p w14:paraId="20DAF455" w14:textId="77777777" w:rsidR="00036E57" w:rsidRPr="00443CC3" w:rsidRDefault="00036E57" w:rsidP="00F54E1B">
            <w:pPr>
              <w:spacing w:before="40" w:after="40"/>
              <w:ind w:left="340"/>
              <w:rPr>
                <w:sz w:val="18"/>
                <w:szCs w:val="18"/>
              </w:rPr>
            </w:pPr>
            <w:r w:rsidRPr="00443CC3">
              <w:rPr>
                <w:sz w:val="18"/>
                <w:szCs w:val="18"/>
              </w:rPr>
              <w:t xml:space="preserve">В случае Приложения </w:t>
            </w:r>
            <w:r w:rsidRPr="00443CC3">
              <w:rPr>
                <w:b/>
                <w:bCs/>
                <w:sz w:val="18"/>
                <w:szCs w:val="18"/>
              </w:rPr>
              <w:t>30В</w:t>
            </w:r>
            <w:r w:rsidRPr="00443CC3">
              <w:rPr>
                <w:sz w:val="18"/>
                <w:szCs w:val="18"/>
              </w:rPr>
              <w:t xml:space="preserve"> требуется только для представления линий как Земля-космос, так и космос-Земля </w:t>
            </w:r>
          </w:p>
        </w:tc>
        <w:tc>
          <w:tcPr>
            <w:tcW w:w="611" w:type="dxa"/>
            <w:tcBorders>
              <w:top w:val="nil"/>
              <w:left w:val="double" w:sz="6" w:space="0" w:color="auto"/>
              <w:bottom w:val="nil"/>
              <w:right w:val="nil"/>
            </w:tcBorders>
            <w:shd w:val="clear" w:color="auto" w:fill="auto"/>
          </w:tcPr>
          <w:p w14:paraId="0ADC21FF" w14:textId="77777777" w:rsidR="00036E57" w:rsidRPr="00443CC3" w:rsidRDefault="00036E57" w:rsidP="00F54E1B">
            <w:pPr>
              <w:spacing w:before="40" w:after="40"/>
              <w:jc w:val="center"/>
              <w:rPr>
                <w:b/>
                <w:bCs/>
                <w:sz w:val="18"/>
                <w:szCs w:val="18"/>
              </w:rPr>
            </w:pPr>
          </w:p>
        </w:tc>
        <w:tc>
          <w:tcPr>
            <w:tcW w:w="611" w:type="dxa"/>
            <w:tcBorders>
              <w:top w:val="nil"/>
              <w:left w:val="nil"/>
              <w:bottom w:val="nil"/>
              <w:right w:val="nil"/>
            </w:tcBorders>
            <w:shd w:val="clear" w:color="auto" w:fill="auto"/>
          </w:tcPr>
          <w:p w14:paraId="3A10E132" w14:textId="77777777" w:rsidR="00036E57" w:rsidRPr="00443CC3" w:rsidRDefault="00036E57" w:rsidP="00F54E1B">
            <w:pPr>
              <w:spacing w:before="40" w:after="40"/>
              <w:jc w:val="center"/>
              <w:rPr>
                <w:b/>
                <w:bCs/>
                <w:sz w:val="18"/>
                <w:szCs w:val="18"/>
              </w:rPr>
            </w:pPr>
          </w:p>
        </w:tc>
        <w:tc>
          <w:tcPr>
            <w:tcW w:w="611" w:type="dxa"/>
            <w:tcBorders>
              <w:top w:val="nil"/>
              <w:left w:val="nil"/>
              <w:bottom w:val="nil"/>
              <w:right w:val="nil"/>
            </w:tcBorders>
            <w:shd w:val="clear" w:color="auto" w:fill="auto"/>
          </w:tcPr>
          <w:p w14:paraId="349BFF6D" w14:textId="77777777" w:rsidR="00036E57" w:rsidRPr="00443CC3" w:rsidRDefault="00036E57" w:rsidP="00F54E1B">
            <w:pPr>
              <w:spacing w:before="40" w:after="40"/>
              <w:jc w:val="center"/>
              <w:rPr>
                <w:b/>
                <w:bCs/>
                <w:sz w:val="18"/>
                <w:szCs w:val="18"/>
              </w:rPr>
            </w:pPr>
          </w:p>
        </w:tc>
        <w:tc>
          <w:tcPr>
            <w:tcW w:w="611" w:type="dxa"/>
            <w:tcBorders>
              <w:top w:val="nil"/>
              <w:left w:val="nil"/>
              <w:bottom w:val="nil"/>
              <w:right w:val="double" w:sz="6" w:space="0" w:color="auto"/>
            </w:tcBorders>
            <w:shd w:val="clear" w:color="auto" w:fill="auto"/>
          </w:tcPr>
          <w:p w14:paraId="5FA2BE48" w14:textId="77777777" w:rsidR="00036E57" w:rsidRPr="00443CC3" w:rsidRDefault="00036E57" w:rsidP="00F54E1B">
            <w:pPr>
              <w:spacing w:before="40" w:after="40"/>
              <w:jc w:val="center"/>
              <w:rPr>
                <w:b/>
                <w:bCs/>
                <w:sz w:val="18"/>
                <w:szCs w:val="18"/>
              </w:rPr>
            </w:pPr>
          </w:p>
        </w:tc>
        <w:tc>
          <w:tcPr>
            <w:tcW w:w="611" w:type="dxa"/>
            <w:vMerge/>
            <w:tcBorders>
              <w:left w:val="double" w:sz="6" w:space="0" w:color="auto"/>
              <w:bottom w:val="single" w:sz="4" w:space="0" w:color="auto"/>
            </w:tcBorders>
            <w:vAlign w:val="center"/>
            <w:hideMark/>
          </w:tcPr>
          <w:p w14:paraId="016AA727" w14:textId="77777777" w:rsidR="00036E57" w:rsidRPr="00443CC3" w:rsidRDefault="00036E57" w:rsidP="00F54E1B">
            <w:pPr>
              <w:spacing w:before="40" w:after="40"/>
              <w:jc w:val="center"/>
              <w:rPr>
                <w:b/>
                <w:bCs/>
                <w:sz w:val="18"/>
                <w:szCs w:val="18"/>
              </w:rPr>
            </w:pPr>
          </w:p>
        </w:tc>
        <w:tc>
          <w:tcPr>
            <w:tcW w:w="1058" w:type="dxa"/>
            <w:vMerge/>
            <w:tcBorders>
              <w:bottom w:val="single" w:sz="4" w:space="0" w:color="auto"/>
            </w:tcBorders>
            <w:vAlign w:val="center"/>
            <w:hideMark/>
          </w:tcPr>
          <w:p w14:paraId="739B3238" w14:textId="77777777" w:rsidR="00036E57" w:rsidRPr="00443CC3" w:rsidRDefault="00036E57" w:rsidP="00F54E1B">
            <w:pPr>
              <w:spacing w:before="40" w:after="40"/>
              <w:jc w:val="center"/>
              <w:rPr>
                <w:b/>
                <w:bCs/>
                <w:sz w:val="18"/>
                <w:szCs w:val="18"/>
              </w:rPr>
            </w:pPr>
          </w:p>
        </w:tc>
        <w:tc>
          <w:tcPr>
            <w:tcW w:w="1072" w:type="dxa"/>
            <w:vMerge/>
            <w:tcBorders>
              <w:bottom w:val="single" w:sz="4" w:space="0" w:color="auto"/>
            </w:tcBorders>
            <w:vAlign w:val="center"/>
            <w:hideMark/>
          </w:tcPr>
          <w:p w14:paraId="23E2913F" w14:textId="77777777" w:rsidR="00036E57" w:rsidRPr="00443CC3" w:rsidRDefault="00036E57" w:rsidP="00F54E1B">
            <w:pPr>
              <w:spacing w:before="40" w:after="40"/>
              <w:jc w:val="center"/>
              <w:rPr>
                <w:b/>
                <w:bCs/>
                <w:sz w:val="18"/>
                <w:szCs w:val="18"/>
              </w:rPr>
            </w:pPr>
          </w:p>
        </w:tc>
        <w:tc>
          <w:tcPr>
            <w:tcW w:w="894" w:type="dxa"/>
            <w:vMerge/>
            <w:tcBorders>
              <w:bottom w:val="single" w:sz="4" w:space="0" w:color="auto"/>
            </w:tcBorders>
            <w:vAlign w:val="center"/>
            <w:hideMark/>
          </w:tcPr>
          <w:p w14:paraId="45EAE97D" w14:textId="77777777" w:rsidR="00036E57" w:rsidRPr="00443CC3" w:rsidRDefault="00036E57" w:rsidP="00F54E1B">
            <w:pPr>
              <w:spacing w:before="40" w:after="40"/>
              <w:jc w:val="center"/>
              <w:rPr>
                <w:b/>
                <w:bCs/>
                <w:sz w:val="18"/>
                <w:szCs w:val="18"/>
              </w:rPr>
            </w:pPr>
          </w:p>
        </w:tc>
        <w:tc>
          <w:tcPr>
            <w:tcW w:w="596" w:type="dxa"/>
            <w:vMerge/>
            <w:tcBorders>
              <w:bottom w:val="single" w:sz="4" w:space="0" w:color="auto"/>
            </w:tcBorders>
            <w:vAlign w:val="center"/>
            <w:hideMark/>
          </w:tcPr>
          <w:p w14:paraId="600C44D0" w14:textId="77777777" w:rsidR="00036E57" w:rsidRPr="00443CC3" w:rsidRDefault="00036E57" w:rsidP="00F54E1B">
            <w:pPr>
              <w:spacing w:before="40" w:after="40"/>
              <w:jc w:val="center"/>
              <w:rPr>
                <w:b/>
                <w:bCs/>
                <w:sz w:val="18"/>
                <w:szCs w:val="18"/>
              </w:rPr>
            </w:pPr>
          </w:p>
        </w:tc>
        <w:tc>
          <w:tcPr>
            <w:tcW w:w="665" w:type="dxa"/>
            <w:vMerge/>
            <w:tcBorders>
              <w:bottom w:val="single" w:sz="4" w:space="0" w:color="auto"/>
            </w:tcBorders>
            <w:vAlign w:val="center"/>
            <w:hideMark/>
          </w:tcPr>
          <w:p w14:paraId="51B8C8B0" w14:textId="77777777" w:rsidR="00036E57" w:rsidRPr="00443CC3" w:rsidRDefault="00036E57" w:rsidP="00F54E1B">
            <w:pPr>
              <w:spacing w:before="40" w:after="40"/>
              <w:jc w:val="center"/>
              <w:rPr>
                <w:b/>
                <w:bCs/>
                <w:sz w:val="18"/>
                <w:szCs w:val="18"/>
              </w:rPr>
            </w:pPr>
          </w:p>
        </w:tc>
        <w:tc>
          <w:tcPr>
            <w:tcW w:w="770" w:type="dxa"/>
            <w:vMerge/>
            <w:tcBorders>
              <w:bottom w:val="single" w:sz="4" w:space="0" w:color="auto"/>
            </w:tcBorders>
            <w:vAlign w:val="center"/>
            <w:hideMark/>
          </w:tcPr>
          <w:p w14:paraId="38F7DBB5" w14:textId="77777777" w:rsidR="00036E57" w:rsidRPr="00443CC3" w:rsidRDefault="00036E57" w:rsidP="00F54E1B">
            <w:pPr>
              <w:spacing w:before="40" w:after="40"/>
              <w:jc w:val="center"/>
              <w:rPr>
                <w:b/>
                <w:bCs/>
                <w:sz w:val="18"/>
                <w:szCs w:val="18"/>
              </w:rPr>
            </w:pPr>
          </w:p>
        </w:tc>
        <w:tc>
          <w:tcPr>
            <w:tcW w:w="672" w:type="dxa"/>
            <w:vMerge/>
            <w:tcBorders>
              <w:bottom w:val="single" w:sz="4" w:space="0" w:color="auto"/>
            </w:tcBorders>
            <w:vAlign w:val="center"/>
            <w:hideMark/>
          </w:tcPr>
          <w:p w14:paraId="17B48B71" w14:textId="77777777" w:rsidR="00036E57" w:rsidRPr="00443CC3" w:rsidRDefault="00036E57" w:rsidP="00F54E1B">
            <w:pPr>
              <w:spacing w:before="40" w:after="40"/>
              <w:jc w:val="center"/>
              <w:rPr>
                <w:b/>
                <w:bCs/>
                <w:sz w:val="18"/>
                <w:szCs w:val="18"/>
              </w:rPr>
            </w:pPr>
          </w:p>
        </w:tc>
        <w:tc>
          <w:tcPr>
            <w:tcW w:w="1120" w:type="dxa"/>
            <w:vMerge/>
            <w:tcBorders>
              <w:bottom w:val="single" w:sz="4" w:space="0" w:color="auto"/>
              <w:right w:val="double" w:sz="4" w:space="0" w:color="auto"/>
            </w:tcBorders>
            <w:vAlign w:val="center"/>
            <w:hideMark/>
          </w:tcPr>
          <w:p w14:paraId="04563BFB" w14:textId="77777777" w:rsidR="00036E57" w:rsidRPr="00443CC3" w:rsidRDefault="00036E57" w:rsidP="00F54E1B">
            <w:pPr>
              <w:spacing w:before="40" w:after="40"/>
              <w:jc w:val="center"/>
              <w:rPr>
                <w:b/>
                <w:bCs/>
                <w:sz w:val="18"/>
                <w:szCs w:val="18"/>
              </w:rPr>
            </w:pPr>
          </w:p>
        </w:tc>
        <w:tc>
          <w:tcPr>
            <w:tcW w:w="989" w:type="dxa"/>
            <w:vMerge/>
            <w:tcBorders>
              <w:left w:val="double" w:sz="4" w:space="0" w:color="auto"/>
              <w:bottom w:val="single" w:sz="4" w:space="0" w:color="auto"/>
              <w:right w:val="double" w:sz="4" w:space="0" w:color="auto"/>
            </w:tcBorders>
            <w:hideMark/>
          </w:tcPr>
          <w:p w14:paraId="7B47BC0F" w14:textId="77777777" w:rsidR="00036E57" w:rsidRPr="00443CC3" w:rsidRDefault="00036E57" w:rsidP="00F54E1B">
            <w:pPr>
              <w:spacing w:before="40" w:after="40"/>
              <w:rPr>
                <w:sz w:val="18"/>
                <w:szCs w:val="18"/>
              </w:rPr>
            </w:pPr>
          </w:p>
        </w:tc>
        <w:tc>
          <w:tcPr>
            <w:tcW w:w="611" w:type="dxa"/>
            <w:vMerge/>
            <w:tcBorders>
              <w:left w:val="double" w:sz="4" w:space="0" w:color="auto"/>
              <w:bottom w:val="single" w:sz="4" w:space="0" w:color="auto"/>
              <w:right w:val="single" w:sz="12" w:space="0" w:color="auto"/>
            </w:tcBorders>
            <w:hideMark/>
          </w:tcPr>
          <w:p w14:paraId="0A068E47" w14:textId="77777777" w:rsidR="00036E57" w:rsidRPr="00443CC3" w:rsidRDefault="00036E57" w:rsidP="00F54E1B">
            <w:pPr>
              <w:spacing w:before="40" w:after="40"/>
              <w:jc w:val="center"/>
              <w:rPr>
                <w:b/>
                <w:bCs/>
                <w:sz w:val="18"/>
                <w:szCs w:val="18"/>
              </w:rPr>
            </w:pPr>
          </w:p>
        </w:tc>
      </w:tr>
      <w:tr w:rsidR="002F0850" w:rsidRPr="00443CC3" w14:paraId="4D8AE35A" w14:textId="77777777" w:rsidTr="00C12AE6">
        <w:trPr>
          <w:jc w:val="center"/>
        </w:trPr>
        <w:tc>
          <w:tcPr>
            <w:tcW w:w="972" w:type="dxa"/>
            <w:tcBorders>
              <w:top w:val="single" w:sz="4" w:space="0" w:color="auto"/>
              <w:left w:val="single" w:sz="12" w:space="0" w:color="auto"/>
              <w:bottom w:val="single" w:sz="12" w:space="0" w:color="auto"/>
              <w:right w:val="double" w:sz="4" w:space="0" w:color="auto"/>
            </w:tcBorders>
          </w:tcPr>
          <w:p w14:paraId="3A56D549" w14:textId="5E2B897C" w:rsidR="00036E57" w:rsidRPr="00443CC3" w:rsidRDefault="0080351A" w:rsidP="003C34F7">
            <w:pPr>
              <w:spacing w:before="40" w:after="40"/>
              <w:rPr>
                <w:sz w:val="18"/>
                <w:szCs w:val="18"/>
              </w:rPr>
            </w:pPr>
            <w:r w:rsidRPr="00443CC3">
              <w:rPr>
                <w:sz w:val="18"/>
                <w:szCs w:val="18"/>
              </w:rPr>
              <w:t>...</w:t>
            </w:r>
          </w:p>
        </w:tc>
        <w:tc>
          <w:tcPr>
            <w:tcW w:w="9072" w:type="dxa"/>
            <w:tcBorders>
              <w:top w:val="single" w:sz="4" w:space="0" w:color="auto"/>
              <w:left w:val="double" w:sz="4" w:space="0" w:color="auto"/>
              <w:bottom w:val="single" w:sz="12" w:space="0" w:color="auto"/>
              <w:right w:val="double" w:sz="6" w:space="0" w:color="auto"/>
            </w:tcBorders>
          </w:tcPr>
          <w:p w14:paraId="30413147" w14:textId="7C8EEBF6" w:rsidR="00036E57" w:rsidRPr="00443CC3" w:rsidRDefault="00036E57" w:rsidP="003C34F7">
            <w:pPr>
              <w:spacing w:before="40" w:after="40"/>
              <w:ind w:left="170"/>
              <w:rPr>
                <w:sz w:val="18"/>
                <w:szCs w:val="18"/>
              </w:rPr>
            </w:pPr>
          </w:p>
        </w:tc>
        <w:tc>
          <w:tcPr>
            <w:tcW w:w="611" w:type="dxa"/>
            <w:tcBorders>
              <w:top w:val="nil"/>
              <w:left w:val="double" w:sz="6" w:space="0" w:color="auto"/>
              <w:bottom w:val="nil"/>
              <w:right w:val="nil"/>
            </w:tcBorders>
            <w:shd w:val="clear" w:color="auto" w:fill="auto"/>
          </w:tcPr>
          <w:p w14:paraId="500C4FE0" w14:textId="77777777" w:rsidR="00036E57" w:rsidRPr="00443CC3" w:rsidRDefault="00036E57" w:rsidP="003C34F7">
            <w:pPr>
              <w:spacing w:before="40" w:after="40"/>
              <w:jc w:val="center"/>
              <w:rPr>
                <w:b/>
                <w:bCs/>
                <w:sz w:val="18"/>
                <w:szCs w:val="18"/>
              </w:rPr>
            </w:pPr>
          </w:p>
        </w:tc>
        <w:tc>
          <w:tcPr>
            <w:tcW w:w="611" w:type="dxa"/>
            <w:tcBorders>
              <w:top w:val="nil"/>
              <w:left w:val="nil"/>
              <w:bottom w:val="nil"/>
              <w:right w:val="nil"/>
            </w:tcBorders>
            <w:shd w:val="clear" w:color="auto" w:fill="auto"/>
          </w:tcPr>
          <w:p w14:paraId="0361317A" w14:textId="77777777" w:rsidR="00036E57" w:rsidRPr="00443CC3" w:rsidRDefault="00036E57" w:rsidP="003C34F7">
            <w:pPr>
              <w:spacing w:before="40" w:after="40"/>
              <w:jc w:val="center"/>
              <w:rPr>
                <w:b/>
                <w:bCs/>
                <w:sz w:val="18"/>
                <w:szCs w:val="18"/>
              </w:rPr>
            </w:pPr>
          </w:p>
        </w:tc>
        <w:tc>
          <w:tcPr>
            <w:tcW w:w="611" w:type="dxa"/>
            <w:tcBorders>
              <w:top w:val="nil"/>
              <w:left w:val="nil"/>
              <w:bottom w:val="nil"/>
              <w:right w:val="nil"/>
            </w:tcBorders>
            <w:shd w:val="clear" w:color="auto" w:fill="auto"/>
          </w:tcPr>
          <w:p w14:paraId="42B3B46A" w14:textId="77777777" w:rsidR="00036E57" w:rsidRPr="00443CC3" w:rsidRDefault="00036E57" w:rsidP="003C34F7">
            <w:pPr>
              <w:spacing w:before="40" w:after="40"/>
              <w:jc w:val="center"/>
              <w:rPr>
                <w:b/>
                <w:bCs/>
                <w:sz w:val="18"/>
                <w:szCs w:val="18"/>
              </w:rPr>
            </w:pPr>
          </w:p>
        </w:tc>
        <w:tc>
          <w:tcPr>
            <w:tcW w:w="611" w:type="dxa"/>
            <w:tcBorders>
              <w:top w:val="nil"/>
              <w:left w:val="nil"/>
              <w:bottom w:val="nil"/>
              <w:right w:val="double" w:sz="6" w:space="0" w:color="auto"/>
            </w:tcBorders>
            <w:shd w:val="clear" w:color="auto" w:fill="auto"/>
          </w:tcPr>
          <w:p w14:paraId="031D2EF6" w14:textId="77777777" w:rsidR="00036E57" w:rsidRPr="00443CC3" w:rsidRDefault="00036E57" w:rsidP="003C34F7">
            <w:pPr>
              <w:spacing w:before="40" w:after="40"/>
              <w:jc w:val="center"/>
              <w:rPr>
                <w:b/>
                <w:bCs/>
                <w:sz w:val="18"/>
                <w:szCs w:val="18"/>
              </w:rPr>
            </w:pPr>
          </w:p>
        </w:tc>
        <w:tc>
          <w:tcPr>
            <w:tcW w:w="611" w:type="dxa"/>
            <w:tcBorders>
              <w:top w:val="single" w:sz="4" w:space="0" w:color="auto"/>
              <w:left w:val="double" w:sz="6" w:space="0" w:color="auto"/>
              <w:bottom w:val="single" w:sz="12" w:space="0" w:color="auto"/>
            </w:tcBorders>
            <w:vAlign w:val="center"/>
          </w:tcPr>
          <w:p w14:paraId="119F4ECA" w14:textId="77777777" w:rsidR="00036E57" w:rsidRPr="00443CC3" w:rsidRDefault="00036E57" w:rsidP="003C34F7">
            <w:pPr>
              <w:spacing w:before="40" w:after="40"/>
              <w:jc w:val="center"/>
              <w:rPr>
                <w:b/>
                <w:bCs/>
                <w:sz w:val="18"/>
                <w:szCs w:val="18"/>
              </w:rPr>
            </w:pPr>
          </w:p>
        </w:tc>
        <w:tc>
          <w:tcPr>
            <w:tcW w:w="1058" w:type="dxa"/>
            <w:tcBorders>
              <w:top w:val="single" w:sz="4" w:space="0" w:color="auto"/>
              <w:bottom w:val="single" w:sz="12" w:space="0" w:color="auto"/>
            </w:tcBorders>
            <w:vAlign w:val="center"/>
          </w:tcPr>
          <w:p w14:paraId="279E5070" w14:textId="77777777" w:rsidR="00036E57" w:rsidRPr="00443CC3" w:rsidRDefault="00036E57" w:rsidP="003C34F7">
            <w:pPr>
              <w:spacing w:before="40" w:after="40"/>
              <w:jc w:val="center"/>
              <w:rPr>
                <w:b/>
                <w:bCs/>
                <w:sz w:val="18"/>
                <w:szCs w:val="18"/>
              </w:rPr>
            </w:pPr>
          </w:p>
        </w:tc>
        <w:tc>
          <w:tcPr>
            <w:tcW w:w="1072" w:type="dxa"/>
            <w:tcBorders>
              <w:top w:val="single" w:sz="4" w:space="0" w:color="auto"/>
              <w:bottom w:val="single" w:sz="12" w:space="0" w:color="auto"/>
            </w:tcBorders>
            <w:vAlign w:val="center"/>
          </w:tcPr>
          <w:p w14:paraId="7F8093E1" w14:textId="77777777" w:rsidR="00036E57" w:rsidRPr="00443CC3" w:rsidRDefault="00036E57" w:rsidP="003C34F7">
            <w:pPr>
              <w:spacing w:before="40" w:after="40"/>
              <w:jc w:val="center"/>
              <w:rPr>
                <w:b/>
                <w:bCs/>
                <w:sz w:val="18"/>
                <w:szCs w:val="18"/>
              </w:rPr>
            </w:pPr>
          </w:p>
        </w:tc>
        <w:tc>
          <w:tcPr>
            <w:tcW w:w="894" w:type="dxa"/>
            <w:tcBorders>
              <w:top w:val="single" w:sz="4" w:space="0" w:color="auto"/>
              <w:bottom w:val="single" w:sz="12" w:space="0" w:color="auto"/>
            </w:tcBorders>
            <w:vAlign w:val="center"/>
          </w:tcPr>
          <w:p w14:paraId="02B60B9D" w14:textId="37E58E40" w:rsidR="00036E57" w:rsidRPr="00443CC3" w:rsidRDefault="00036E57" w:rsidP="003C34F7">
            <w:pPr>
              <w:spacing w:before="40" w:after="40"/>
              <w:jc w:val="center"/>
              <w:rPr>
                <w:b/>
                <w:bCs/>
                <w:sz w:val="18"/>
                <w:szCs w:val="18"/>
              </w:rPr>
            </w:pPr>
          </w:p>
        </w:tc>
        <w:tc>
          <w:tcPr>
            <w:tcW w:w="596" w:type="dxa"/>
            <w:tcBorders>
              <w:top w:val="single" w:sz="4" w:space="0" w:color="auto"/>
              <w:bottom w:val="single" w:sz="12" w:space="0" w:color="auto"/>
            </w:tcBorders>
            <w:vAlign w:val="center"/>
          </w:tcPr>
          <w:p w14:paraId="1CE836AB" w14:textId="77777777" w:rsidR="00036E57" w:rsidRPr="00443CC3" w:rsidRDefault="00036E57" w:rsidP="003C34F7">
            <w:pPr>
              <w:spacing w:before="40" w:after="40"/>
              <w:jc w:val="center"/>
              <w:rPr>
                <w:b/>
                <w:bCs/>
                <w:sz w:val="18"/>
                <w:szCs w:val="18"/>
              </w:rPr>
            </w:pPr>
          </w:p>
        </w:tc>
        <w:tc>
          <w:tcPr>
            <w:tcW w:w="665" w:type="dxa"/>
            <w:tcBorders>
              <w:top w:val="single" w:sz="4" w:space="0" w:color="auto"/>
              <w:bottom w:val="single" w:sz="12" w:space="0" w:color="auto"/>
            </w:tcBorders>
            <w:vAlign w:val="center"/>
          </w:tcPr>
          <w:p w14:paraId="1385ED2E" w14:textId="77777777" w:rsidR="00036E57" w:rsidRPr="00443CC3" w:rsidRDefault="00036E57" w:rsidP="003C34F7">
            <w:pPr>
              <w:spacing w:before="40" w:after="40"/>
              <w:jc w:val="center"/>
              <w:rPr>
                <w:b/>
                <w:bCs/>
                <w:sz w:val="18"/>
                <w:szCs w:val="18"/>
              </w:rPr>
            </w:pPr>
          </w:p>
        </w:tc>
        <w:tc>
          <w:tcPr>
            <w:tcW w:w="770" w:type="dxa"/>
            <w:tcBorders>
              <w:top w:val="single" w:sz="4" w:space="0" w:color="auto"/>
              <w:bottom w:val="single" w:sz="12" w:space="0" w:color="auto"/>
            </w:tcBorders>
            <w:vAlign w:val="center"/>
          </w:tcPr>
          <w:p w14:paraId="13E8CAE4" w14:textId="77777777" w:rsidR="00036E57" w:rsidRPr="00443CC3" w:rsidRDefault="00036E57" w:rsidP="003C34F7">
            <w:pPr>
              <w:spacing w:before="40" w:after="40"/>
              <w:jc w:val="center"/>
              <w:rPr>
                <w:b/>
                <w:bCs/>
                <w:sz w:val="18"/>
                <w:szCs w:val="18"/>
              </w:rPr>
            </w:pPr>
          </w:p>
        </w:tc>
        <w:tc>
          <w:tcPr>
            <w:tcW w:w="672" w:type="dxa"/>
            <w:tcBorders>
              <w:top w:val="single" w:sz="4" w:space="0" w:color="auto"/>
              <w:bottom w:val="single" w:sz="12" w:space="0" w:color="auto"/>
            </w:tcBorders>
            <w:vAlign w:val="center"/>
          </w:tcPr>
          <w:p w14:paraId="64BC43C0" w14:textId="77777777" w:rsidR="00036E57" w:rsidRPr="00443CC3" w:rsidRDefault="00036E57" w:rsidP="003C34F7">
            <w:pPr>
              <w:spacing w:before="40" w:after="40"/>
              <w:jc w:val="center"/>
              <w:rPr>
                <w:b/>
                <w:bCs/>
                <w:sz w:val="18"/>
                <w:szCs w:val="18"/>
              </w:rPr>
            </w:pPr>
          </w:p>
        </w:tc>
        <w:tc>
          <w:tcPr>
            <w:tcW w:w="1120" w:type="dxa"/>
            <w:tcBorders>
              <w:top w:val="single" w:sz="4" w:space="0" w:color="auto"/>
              <w:bottom w:val="single" w:sz="12" w:space="0" w:color="auto"/>
              <w:right w:val="double" w:sz="4" w:space="0" w:color="auto"/>
            </w:tcBorders>
            <w:vAlign w:val="center"/>
          </w:tcPr>
          <w:p w14:paraId="257FFC10" w14:textId="77777777" w:rsidR="00036E57" w:rsidRPr="00443CC3" w:rsidRDefault="00036E57" w:rsidP="003C34F7">
            <w:pPr>
              <w:spacing w:before="40" w:after="40"/>
              <w:jc w:val="center"/>
              <w:rPr>
                <w:b/>
                <w:bCs/>
                <w:sz w:val="18"/>
                <w:szCs w:val="18"/>
              </w:rPr>
            </w:pPr>
          </w:p>
        </w:tc>
        <w:tc>
          <w:tcPr>
            <w:tcW w:w="989" w:type="dxa"/>
            <w:tcBorders>
              <w:top w:val="single" w:sz="4" w:space="0" w:color="auto"/>
              <w:left w:val="double" w:sz="4" w:space="0" w:color="auto"/>
              <w:bottom w:val="single" w:sz="12" w:space="0" w:color="auto"/>
              <w:right w:val="double" w:sz="4" w:space="0" w:color="auto"/>
            </w:tcBorders>
          </w:tcPr>
          <w:p w14:paraId="39F5A716" w14:textId="09F93150" w:rsidR="00036E57" w:rsidRPr="00443CC3" w:rsidRDefault="00036E57" w:rsidP="003C34F7">
            <w:pPr>
              <w:spacing w:before="40" w:after="40"/>
              <w:rPr>
                <w:sz w:val="18"/>
                <w:szCs w:val="18"/>
              </w:rPr>
            </w:pPr>
          </w:p>
        </w:tc>
        <w:tc>
          <w:tcPr>
            <w:tcW w:w="611" w:type="dxa"/>
            <w:tcBorders>
              <w:top w:val="single" w:sz="4" w:space="0" w:color="auto"/>
              <w:left w:val="double" w:sz="4" w:space="0" w:color="auto"/>
              <w:bottom w:val="single" w:sz="12" w:space="0" w:color="auto"/>
              <w:right w:val="single" w:sz="12" w:space="0" w:color="auto"/>
            </w:tcBorders>
          </w:tcPr>
          <w:p w14:paraId="2017D674" w14:textId="77777777" w:rsidR="00036E57" w:rsidRPr="00443CC3" w:rsidRDefault="00036E57" w:rsidP="003C34F7">
            <w:pPr>
              <w:spacing w:before="40" w:after="40"/>
              <w:jc w:val="center"/>
              <w:rPr>
                <w:b/>
                <w:bCs/>
                <w:sz w:val="18"/>
                <w:szCs w:val="18"/>
              </w:rPr>
            </w:pPr>
          </w:p>
        </w:tc>
      </w:tr>
    </w:tbl>
    <w:p w14:paraId="45050628" w14:textId="3C23DAFC" w:rsidR="009E2739" w:rsidRPr="00443CC3" w:rsidRDefault="00036E57" w:rsidP="0068013C">
      <w:pPr>
        <w:pStyle w:val="Reasons"/>
      </w:pPr>
      <w:r w:rsidRPr="00443CC3">
        <w:rPr>
          <w:b/>
        </w:rPr>
        <w:t>Основания</w:t>
      </w:r>
      <w:r w:rsidRPr="00443CC3">
        <w:rPr>
          <w:bCs/>
        </w:rPr>
        <w:t>:</w:t>
      </w:r>
      <w:r w:rsidRPr="00443CC3">
        <w:tab/>
      </w:r>
      <w:r w:rsidR="009E2739" w:rsidRPr="00443CC3">
        <w:t xml:space="preserve">Новые </w:t>
      </w:r>
      <w:r w:rsidR="00F83163" w:rsidRPr="00443CC3">
        <w:t>поля</w:t>
      </w:r>
      <w:r w:rsidR="009E2739" w:rsidRPr="00443CC3">
        <w:t xml:space="preserve">, предлагаемые для отражения методики, содержащейся в Дополнении 4 к Резолюции </w:t>
      </w:r>
      <w:r w:rsidR="009E2739" w:rsidRPr="00443CC3">
        <w:rPr>
          <w:b/>
          <w:bCs/>
        </w:rPr>
        <w:t>[IAP-A115] (ВКР-23)</w:t>
      </w:r>
      <w:r w:rsidR="009E2739" w:rsidRPr="00443CC3">
        <w:t>.</w:t>
      </w:r>
    </w:p>
    <w:p w14:paraId="4694BA55" w14:textId="77777777" w:rsidR="0068013C" w:rsidRPr="00443CC3" w:rsidRDefault="0068013C" w:rsidP="009E2739"/>
    <w:p w14:paraId="570A9844" w14:textId="77777777" w:rsidR="00C12AE6" w:rsidRPr="00443CC3" w:rsidRDefault="00C12AE6">
      <w:pPr>
        <w:sectPr w:rsidR="00C12AE6" w:rsidRPr="00443CC3">
          <w:headerReference w:type="default" r:id="rId33"/>
          <w:footerReference w:type="even" r:id="rId34"/>
          <w:footerReference w:type="default" r:id="rId35"/>
          <w:footerReference w:type="first" r:id="rId36"/>
          <w:pgSz w:w="23808" w:h="16840" w:orient="landscape" w:code="9"/>
          <w:pgMar w:top="1418" w:right="1134" w:bottom="1134" w:left="1134" w:header="567" w:footer="567" w:gutter="0"/>
          <w:cols w:space="720"/>
          <w:docGrid w:linePitch="299"/>
        </w:sectPr>
      </w:pPr>
    </w:p>
    <w:p w14:paraId="4C80502E" w14:textId="77777777" w:rsidR="00426323" w:rsidRPr="00443CC3" w:rsidRDefault="00036E57">
      <w:pPr>
        <w:pStyle w:val="Proposal"/>
      </w:pPr>
      <w:r w:rsidRPr="00443CC3">
        <w:lastRenderedPageBreak/>
        <w:t>SUP</w:t>
      </w:r>
      <w:r w:rsidRPr="00443CC3">
        <w:tab/>
        <w:t>IAP/</w:t>
      </w:r>
      <w:proofErr w:type="spellStart"/>
      <w:r w:rsidRPr="00443CC3">
        <w:t>44A15</w:t>
      </w:r>
      <w:proofErr w:type="spellEnd"/>
      <w:r w:rsidRPr="00443CC3">
        <w:t>/8</w:t>
      </w:r>
      <w:r w:rsidRPr="00443CC3">
        <w:rPr>
          <w:vanish/>
          <w:color w:val="7F7F7F" w:themeColor="text1" w:themeTint="80"/>
          <w:vertAlign w:val="superscript"/>
        </w:rPr>
        <w:t>#1873</w:t>
      </w:r>
    </w:p>
    <w:p w14:paraId="7190C8A1" w14:textId="77777777" w:rsidR="00036E57" w:rsidRPr="00443CC3" w:rsidRDefault="00036E57" w:rsidP="006B08A1">
      <w:pPr>
        <w:pStyle w:val="ResNo"/>
      </w:pPr>
      <w:r w:rsidRPr="00443CC3">
        <w:t xml:space="preserve">РЕЗОЛЮЦИЯ </w:t>
      </w:r>
      <w:proofErr w:type="gramStart"/>
      <w:r w:rsidRPr="00443CC3">
        <w:t>172  (</w:t>
      </w:r>
      <w:proofErr w:type="gramEnd"/>
      <w:r w:rsidRPr="00443CC3">
        <w:t>ВКР</w:t>
      </w:r>
      <w:r w:rsidRPr="00443CC3">
        <w:noBreakHyphen/>
        <w:t>19)</w:t>
      </w:r>
    </w:p>
    <w:p w14:paraId="5A6DB31C" w14:textId="77777777" w:rsidR="00036E57" w:rsidRPr="00443CC3" w:rsidRDefault="00036E57" w:rsidP="006B08A1">
      <w:pPr>
        <w:pStyle w:val="Restitle"/>
      </w:pPr>
      <w:r w:rsidRPr="00443CC3">
        <w:t xml:space="preserve">Работа земных станций на воздушных и морских судах, взаимодействующих с геостационарными космическими станциями фиксированной спутниковой службы в полосе частот </w:t>
      </w:r>
      <w:proofErr w:type="gramStart"/>
      <w:r w:rsidRPr="00443CC3">
        <w:t>12,75−13,25</w:t>
      </w:r>
      <w:proofErr w:type="gramEnd"/>
      <w:r w:rsidRPr="00443CC3">
        <w:t> ГГц (Земля</w:t>
      </w:r>
      <w:r w:rsidRPr="00443CC3">
        <w:noBreakHyphen/>
        <w:t>космос)</w:t>
      </w:r>
    </w:p>
    <w:p w14:paraId="4150D841" w14:textId="77777777" w:rsidR="00E02E4A" w:rsidRPr="00443CC3" w:rsidRDefault="00E02E4A" w:rsidP="00411C49">
      <w:pPr>
        <w:pStyle w:val="Reasons"/>
      </w:pPr>
    </w:p>
    <w:p w14:paraId="5585166B" w14:textId="77777777" w:rsidR="00E02E4A" w:rsidRPr="00443CC3" w:rsidRDefault="00E02E4A">
      <w:pPr>
        <w:jc w:val="center"/>
      </w:pPr>
      <w:r w:rsidRPr="00443CC3">
        <w:t>______________</w:t>
      </w:r>
    </w:p>
    <w:sectPr w:rsidR="00E02E4A" w:rsidRPr="00443CC3">
      <w:headerReference w:type="default" r:id="rId37"/>
      <w:footerReference w:type="even" r:id="rId38"/>
      <w:footerReference w:type="default" r:id="rId39"/>
      <w:footerReference w:type="first" r:id="rId40"/>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9E6E" w14:textId="77777777" w:rsidR="00067463" w:rsidRDefault="00067463">
      <w:r>
        <w:separator/>
      </w:r>
    </w:p>
  </w:endnote>
  <w:endnote w:type="continuationSeparator" w:id="0">
    <w:p w14:paraId="7D9DBB5B" w14:textId="77777777" w:rsidR="00067463" w:rsidRDefault="0006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04B4" w14:textId="77777777" w:rsidR="00567276" w:rsidRDefault="00567276">
    <w:pPr>
      <w:framePr w:wrap="around" w:vAnchor="text" w:hAnchor="margin" w:xAlign="right" w:y="1"/>
    </w:pPr>
    <w:r>
      <w:fldChar w:fldCharType="begin"/>
    </w:r>
    <w:r>
      <w:instrText xml:space="preserve">PAGE  </w:instrText>
    </w:r>
    <w:r>
      <w:fldChar w:fldCharType="end"/>
    </w:r>
  </w:p>
  <w:p w14:paraId="632A5A69" w14:textId="6CE6B319" w:rsidR="00567276" w:rsidRPr="003150F2" w:rsidRDefault="00567276">
    <w:pPr>
      <w:ind w:right="360"/>
    </w:pPr>
    <w:r>
      <w:fldChar w:fldCharType="begin"/>
    </w:r>
    <w:r w:rsidRPr="003150F2">
      <w:instrText xml:space="preserve"> </w:instrText>
    </w:r>
    <w:r>
      <w:rPr>
        <w:lang w:val="fr-FR"/>
      </w:rPr>
      <w:instrText>FILENAME</w:instrText>
    </w:r>
    <w:r w:rsidRPr="003150F2">
      <w:instrText xml:space="preserve"> \</w:instrText>
    </w:r>
    <w:r>
      <w:rPr>
        <w:lang w:val="fr-FR"/>
      </w:rPr>
      <w:instrText>p</w:instrText>
    </w:r>
    <w:r w:rsidRPr="003150F2">
      <w:instrText xml:space="preserve">  \* </w:instrText>
    </w:r>
    <w:r>
      <w:rPr>
        <w:lang w:val="fr-FR"/>
      </w:rPr>
      <w:instrText>MERGEFORMAT</w:instrText>
    </w:r>
    <w:r w:rsidRPr="003150F2">
      <w:instrText xml:space="preserve"> </w:instrText>
    </w:r>
    <w:r>
      <w:fldChar w:fldCharType="separate"/>
    </w:r>
    <w:r w:rsidR="003150F2">
      <w:rPr>
        <w:noProof/>
        <w:lang w:val="fr-FR"/>
      </w:rPr>
      <w:t>P</w:t>
    </w:r>
    <w:r w:rsidR="003150F2" w:rsidRPr="003150F2">
      <w:rPr>
        <w:noProof/>
      </w:rPr>
      <w:t>:\</w:t>
    </w:r>
    <w:r w:rsidR="003150F2">
      <w:rPr>
        <w:noProof/>
        <w:lang w:val="fr-FR"/>
      </w:rPr>
      <w:t>RUS</w:t>
    </w:r>
    <w:r w:rsidR="003150F2" w:rsidRPr="003150F2">
      <w:rPr>
        <w:noProof/>
      </w:rPr>
      <w:t>\</w:t>
    </w:r>
    <w:r w:rsidR="003150F2">
      <w:rPr>
        <w:noProof/>
        <w:lang w:val="fr-FR"/>
      </w:rPr>
      <w:t>ITU</w:t>
    </w:r>
    <w:r w:rsidR="003150F2" w:rsidRPr="003150F2">
      <w:rPr>
        <w:noProof/>
      </w:rPr>
      <w:t>-</w:t>
    </w:r>
    <w:r w:rsidR="003150F2">
      <w:rPr>
        <w:noProof/>
        <w:lang w:val="fr-FR"/>
      </w:rPr>
      <w:t>R</w:t>
    </w:r>
    <w:r w:rsidR="003150F2" w:rsidRPr="003150F2">
      <w:rPr>
        <w:noProof/>
      </w:rPr>
      <w:t>\</w:t>
    </w:r>
    <w:r w:rsidR="003150F2">
      <w:rPr>
        <w:noProof/>
        <w:lang w:val="fr-FR"/>
      </w:rPr>
      <w:t>CONF</w:t>
    </w:r>
    <w:r w:rsidR="003150F2" w:rsidRPr="003150F2">
      <w:rPr>
        <w:noProof/>
      </w:rPr>
      <w:t>-</w:t>
    </w:r>
    <w:r w:rsidR="003150F2">
      <w:rPr>
        <w:noProof/>
        <w:lang w:val="fr-FR"/>
      </w:rPr>
      <w:t>R</w:t>
    </w:r>
    <w:r w:rsidR="003150F2" w:rsidRPr="003150F2">
      <w:rPr>
        <w:noProof/>
      </w:rPr>
      <w:t>\</w:t>
    </w:r>
    <w:r w:rsidR="003150F2">
      <w:rPr>
        <w:noProof/>
        <w:lang w:val="fr-FR"/>
      </w:rPr>
      <w:t>CMR</w:t>
    </w:r>
    <w:r w:rsidR="003150F2" w:rsidRPr="003150F2">
      <w:rPr>
        <w:noProof/>
      </w:rPr>
      <w:t>23\000\044</w:t>
    </w:r>
    <w:r w:rsidR="003150F2">
      <w:rPr>
        <w:noProof/>
        <w:lang w:val="fr-FR"/>
      </w:rPr>
      <w:t>ADD</w:t>
    </w:r>
    <w:r w:rsidR="003150F2" w:rsidRPr="003150F2">
      <w:rPr>
        <w:noProof/>
      </w:rPr>
      <w:t>15</w:t>
    </w:r>
    <w:r w:rsidR="003150F2">
      <w:rPr>
        <w:noProof/>
        <w:lang w:val="fr-FR"/>
      </w:rPr>
      <w:t>R</w:t>
    </w:r>
    <w:r w:rsidR="003150F2" w:rsidRPr="003150F2">
      <w:rPr>
        <w:noProof/>
      </w:rPr>
      <w:t>.</w:t>
    </w:r>
    <w:r w:rsidR="003150F2">
      <w:rPr>
        <w:noProof/>
        <w:lang w:val="fr-FR"/>
      </w:rPr>
      <w:t>docx</w:t>
    </w:r>
    <w:r>
      <w:fldChar w:fldCharType="end"/>
    </w:r>
    <w:r w:rsidRPr="003150F2">
      <w:tab/>
    </w:r>
    <w:r>
      <w:fldChar w:fldCharType="begin"/>
    </w:r>
    <w:r>
      <w:instrText xml:space="preserve"> SAVEDATE \@ DD.MM.YY </w:instrText>
    </w:r>
    <w:r>
      <w:fldChar w:fldCharType="separate"/>
    </w:r>
    <w:r w:rsidR="00CC2084">
      <w:rPr>
        <w:noProof/>
      </w:rPr>
      <w:t>12.11.23</w:t>
    </w:r>
    <w:r>
      <w:fldChar w:fldCharType="end"/>
    </w:r>
    <w:r w:rsidRPr="003150F2">
      <w:tab/>
    </w:r>
    <w:r>
      <w:fldChar w:fldCharType="begin"/>
    </w:r>
    <w:r>
      <w:instrText xml:space="preserve"> PRINTDATE \@ DD.MM.YY </w:instrText>
    </w:r>
    <w:r>
      <w:fldChar w:fldCharType="separate"/>
    </w:r>
    <w:r w:rsidR="003150F2">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CD13" w14:textId="21EE5DAE" w:rsidR="00567276" w:rsidRPr="00BB4EE4" w:rsidRDefault="00875412" w:rsidP="00875412">
    <w:pPr>
      <w:pStyle w:val="Footer"/>
      <w:rPr>
        <w:lang w:val="en-CA"/>
      </w:rPr>
    </w:pPr>
    <w:r>
      <w:fldChar w:fldCharType="begin"/>
    </w:r>
    <w:r w:rsidRPr="00BB4EE4">
      <w:rPr>
        <w:lang w:val="en-CA"/>
      </w:rPr>
      <w:instrText xml:space="preserve"> FILENAME \p  \* MERGEFORMAT </w:instrText>
    </w:r>
    <w:r>
      <w:fldChar w:fldCharType="separate"/>
    </w:r>
    <w:r w:rsidR="003150F2">
      <w:rPr>
        <w:lang w:val="en-CA"/>
      </w:rPr>
      <w:t>P:\RUS\ITU-R\CONF-R\CMR23\000\044ADD15R.docx</w:t>
    </w:r>
    <w:r>
      <w:fldChar w:fldCharType="end"/>
    </w:r>
    <w:r>
      <w:t xml:space="preserve"> (</w:t>
    </w:r>
    <w:r w:rsidRPr="00875412">
      <w:t>529458</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A159" w14:textId="3FAFB3B9" w:rsidR="00567276" w:rsidRPr="00BB4EE4" w:rsidRDefault="00567276" w:rsidP="00FB67E5">
    <w:pPr>
      <w:pStyle w:val="Footer"/>
      <w:rPr>
        <w:lang w:val="en-CA"/>
      </w:rPr>
    </w:pPr>
    <w:r>
      <w:fldChar w:fldCharType="begin"/>
    </w:r>
    <w:r w:rsidRPr="00BB4EE4">
      <w:rPr>
        <w:lang w:val="en-CA"/>
      </w:rPr>
      <w:instrText xml:space="preserve"> FILENAME \p  \* MERGEFORMAT </w:instrText>
    </w:r>
    <w:r>
      <w:fldChar w:fldCharType="separate"/>
    </w:r>
    <w:r w:rsidR="003150F2">
      <w:rPr>
        <w:lang w:val="en-CA"/>
      </w:rPr>
      <w:t>P:\RUS\ITU-R\CONF-R\CMR23\000\044ADD15R.docx</w:t>
    </w:r>
    <w:r>
      <w:fldChar w:fldCharType="end"/>
    </w:r>
    <w:r w:rsidR="00875412">
      <w:t xml:space="preserve"> (</w:t>
    </w:r>
    <w:r w:rsidR="00875412" w:rsidRPr="00875412">
      <w:t>529458</w:t>
    </w:r>
    <w:r w:rsidR="00875412">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7573" w14:textId="77777777" w:rsidR="00567276" w:rsidRDefault="00567276">
    <w:pPr>
      <w:framePr w:wrap="around" w:vAnchor="text" w:hAnchor="margin" w:xAlign="right" w:y="1"/>
    </w:pPr>
    <w:r>
      <w:fldChar w:fldCharType="begin"/>
    </w:r>
    <w:r>
      <w:instrText xml:space="preserve">PAGE  </w:instrText>
    </w:r>
    <w:r>
      <w:fldChar w:fldCharType="end"/>
    </w:r>
  </w:p>
  <w:p w14:paraId="7DEAB15D" w14:textId="677D8C18" w:rsidR="00567276" w:rsidRPr="003150F2" w:rsidRDefault="00567276">
    <w:pPr>
      <w:ind w:right="360"/>
    </w:pPr>
    <w:r>
      <w:fldChar w:fldCharType="begin"/>
    </w:r>
    <w:r w:rsidRPr="003150F2">
      <w:instrText xml:space="preserve"> </w:instrText>
    </w:r>
    <w:r>
      <w:rPr>
        <w:lang w:val="fr-FR"/>
      </w:rPr>
      <w:instrText>FILENAME</w:instrText>
    </w:r>
    <w:r w:rsidRPr="003150F2">
      <w:instrText xml:space="preserve"> \</w:instrText>
    </w:r>
    <w:r>
      <w:rPr>
        <w:lang w:val="fr-FR"/>
      </w:rPr>
      <w:instrText>p</w:instrText>
    </w:r>
    <w:r w:rsidRPr="003150F2">
      <w:instrText xml:space="preserve">  \* </w:instrText>
    </w:r>
    <w:r>
      <w:rPr>
        <w:lang w:val="fr-FR"/>
      </w:rPr>
      <w:instrText>MERGEFORMAT</w:instrText>
    </w:r>
    <w:r w:rsidRPr="003150F2">
      <w:instrText xml:space="preserve"> </w:instrText>
    </w:r>
    <w:r>
      <w:fldChar w:fldCharType="separate"/>
    </w:r>
    <w:r w:rsidR="003150F2">
      <w:rPr>
        <w:noProof/>
        <w:lang w:val="fr-FR"/>
      </w:rPr>
      <w:t>P</w:t>
    </w:r>
    <w:r w:rsidR="003150F2" w:rsidRPr="003150F2">
      <w:rPr>
        <w:noProof/>
      </w:rPr>
      <w:t>:\</w:t>
    </w:r>
    <w:r w:rsidR="003150F2">
      <w:rPr>
        <w:noProof/>
        <w:lang w:val="fr-FR"/>
      </w:rPr>
      <w:t>RUS</w:t>
    </w:r>
    <w:r w:rsidR="003150F2" w:rsidRPr="003150F2">
      <w:rPr>
        <w:noProof/>
      </w:rPr>
      <w:t>\</w:t>
    </w:r>
    <w:r w:rsidR="003150F2">
      <w:rPr>
        <w:noProof/>
        <w:lang w:val="fr-FR"/>
      </w:rPr>
      <w:t>ITU</w:t>
    </w:r>
    <w:r w:rsidR="003150F2" w:rsidRPr="003150F2">
      <w:rPr>
        <w:noProof/>
      </w:rPr>
      <w:t>-</w:t>
    </w:r>
    <w:r w:rsidR="003150F2">
      <w:rPr>
        <w:noProof/>
        <w:lang w:val="fr-FR"/>
      </w:rPr>
      <w:t>R</w:t>
    </w:r>
    <w:r w:rsidR="003150F2" w:rsidRPr="003150F2">
      <w:rPr>
        <w:noProof/>
      </w:rPr>
      <w:t>\</w:t>
    </w:r>
    <w:r w:rsidR="003150F2">
      <w:rPr>
        <w:noProof/>
        <w:lang w:val="fr-FR"/>
      </w:rPr>
      <w:t>CONF</w:t>
    </w:r>
    <w:r w:rsidR="003150F2" w:rsidRPr="003150F2">
      <w:rPr>
        <w:noProof/>
      </w:rPr>
      <w:t>-</w:t>
    </w:r>
    <w:r w:rsidR="003150F2">
      <w:rPr>
        <w:noProof/>
        <w:lang w:val="fr-FR"/>
      </w:rPr>
      <w:t>R</w:t>
    </w:r>
    <w:r w:rsidR="003150F2" w:rsidRPr="003150F2">
      <w:rPr>
        <w:noProof/>
      </w:rPr>
      <w:t>\</w:t>
    </w:r>
    <w:r w:rsidR="003150F2">
      <w:rPr>
        <w:noProof/>
        <w:lang w:val="fr-FR"/>
      </w:rPr>
      <w:t>CMR</w:t>
    </w:r>
    <w:r w:rsidR="003150F2" w:rsidRPr="003150F2">
      <w:rPr>
        <w:noProof/>
      </w:rPr>
      <w:t>23\000\044</w:t>
    </w:r>
    <w:r w:rsidR="003150F2">
      <w:rPr>
        <w:noProof/>
        <w:lang w:val="fr-FR"/>
      </w:rPr>
      <w:t>ADD</w:t>
    </w:r>
    <w:r w:rsidR="003150F2" w:rsidRPr="003150F2">
      <w:rPr>
        <w:noProof/>
      </w:rPr>
      <w:t>15</w:t>
    </w:r>
    <w:r w:rsidR="003150F2">
      <w:rPr>
        <w:noProof/>
        <w:lang w:val="fr-FR"/>
      </w:rPr>
      <w:t>R</w:t>
    </w:r>
    <w:r w:rsidR="003150F2" w:rsidRPr="003150F2">
      <w:rPr>
        <w:noProof/>
      </w:rPr>
      <w:t>.</w:t>
    </w:r>
    <w:r w:rsidR="003150F2">
      <w:rPr>
        <w:noProof/>
        <w:lang w:val="fr-FR"/>
      </w:rPr>
      <w:t>docx</w:t>
    </w:r>
    <w:r>
      <w:fldChar w:fldCharType="end"/>
    </w:r>
    <w:r w:rsidRPr="003150F2">
      <w:tab/>
    </w:r>
    <w:r>
      <w:fldChar w:fldCharType="begin"/>
    </w:r>
    <w:r>
      <w:instrText xml:space="preserve"> SAVEDATE \@ DD.MM.YY </w:instrText>
    </w:r>
    <w:r>
      <w:fldChar w:fldCharType="separate"/>
    </w:r>
    <w:r w:rsidR="00CC2084">
      <w:rPr>
        <w:noProof/>
      </w:rPr>
      <w:t>12.11.23</w:t>
    </w:r>
    <w:r>
      <w:fldChar w:fldCharType="end"/>
    </w:r>
    <w:r w:rsidRPr="003150F2">
      <w:tab/>
    </w:r>
    <w:r>
      <w:fldChar w:fldCharType="begin"/>
    </w:r>
    <w:r>
      <w:instrText xml:space="preserve"> PRINTDATE \@ DD.MM.YY </w:instrText>
    </w:r>
    <w:r>
      <w:fldChar w:fldCharType="separate"/>
    </w:r>
    <w:r w:rsidR="003150F2">
      <w:rPr>
        <w:noProof/>
      </w:rPr>
      <w:t>17.06.03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1FF9" w14:textId="570557BE" w:rsidR="00567276" w:rsidRPr="00BB4EE4" w:rsidRDefault="00875412" w:rsidP="00875412">
    <w:pPr>
      <w:pStyle w:val="Footer"/>
      <w:rPr>
        <w:lang w:val="en-CA"/>
      </w:rPr>
    </w:pPr>
    <w:r>
      <w:fldChar w:fldCharType="begin"/>
    </w:r>
    <w:r w:rsidRPr="00BB4EE4">
      <w:rPr>
        <w:lang w:val="en-CA"/>
      </w:rPr>
      <w:instrText xml:space="preserve"> FILENAME \p  \* MERGEFORMAT </w:instrText>
    </w:r>
    <w:r>
      <w:fldChar w:fldCharType="separate"/>
    </w:r>
    <w:r w:rsidR="003150F2">
      <w:rPr>
        <w:lang w:val="en-CA"/>
      </w:rPr>
      <w:t>P:\RUS\ITU-R\CONF-R\CMR23\000\044ADD15R.docx</w:t>
    </w:r>
    <w:r>
      <w:fldChar w:fldCharType="end"/>
    </w:r>
    <w:r>
      <w:t xml:space="preserve"> (</w:t>
    </w:r>
    <w:r w:rsidRPr="00875412">
      <w:t>529458</w:t>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984F" w14:textId="4C63BF71"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3150F2">
      <w:rPr>
        <w:lang w:val="fr-FR"/>
      </w:rPr>
      <w:t>P:\RUS\ITU-R\CONF-R\CMR23\000\044ADD15R.docx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8278" w14:textId="77777777" w:rsidR="00567276" w:rsidRDefault="00567276">
    <w:pPr>
      <w:framePr w:wrap="around" w:vAnchor="text" w:hAnchor="margin" w:xAlign="right" w:y="1"/>
    </w:pPr>
    <w:r>
      <w:fldChar w:fldCharType="begin"/>
    </w:r>
    <w:r>
      <w:instrText xml:space="preserve">PAGE  </w:instrText>
    </w:r>
    <w:r>
      <w:fldChar w:fldCharType="end"/>
    </w:r>
  </w:p>
  <w:p w14:paraId="519B10A2" w14:textId="16E83C0E" w:rsidR="00567276" w:rsidRPr="003150F2" w:rsidRDefault="00567276">
    <w:pPr>
      <w:ind w:right="360"/>
    </w:pPr>
    <w:r>
      <w:fldChar w:fldCharType="begin"/>
    </w:r>
    <w:r w:rsidRPr="003150F2">
      <w:instrText xml:space="preserve"> </w:instrText>
    </w:r>
    <w:r>
      <w:rPr>
        <w:lang w:val="fr-FR"/>
      </w:rPr>
      <w:instrText>FILENAME</w:instrText>
    </w:r>
    <w:r w:rsidRPr="003150F2">
      <w:instrText xml:space="preserve"> \</w:instrText>
    </w:r>
    <w:r>
      <w:rPr>
        <w:lang w:val="fr-FR"/>
      </w:rPr>
      <w:instrText>p</w:instrText>
    </w:r>
    <w:r w:rsidRPr="003150F2">
      <w:instrText xml:space="preserve">  \* </w:instrText>
    </w:r>
    <w:r>
      <w:rPr>
        <w:lang w:val="fr-FR"/>
      </w:rPr>
      <w:instrText>MERGEFORMAT</w:instrText>
    </w:r>
    <w:r w:rsidRPr="003150F2">
      <w:instrText xml:space="preserve"> </w:instrText>
    </w:r>
    <w:r>
      <w:fldChar w:fldCharType="separate"/>
    </w:r>
    <w:r w:rsidR="003150F2">
      <w:rPr>
        <w:noProof/>
        <w:lang w:val="fr-FR"/>
      </w:rPr>
      <w:t>P</w:t>
    </w:r>
    <w:r w:rsidR="003150F2" w:rsidRPr="003150F2">
      <w:rPr>
        <w:noProof/>
      </w:rPr>
      <w:t>:\</w:t>
    </w:r>
    <w:r w:rsidR="003150F2">
      <w:rPr>
        <w:noProof/>
        <w:lang w:val="fr-FR"/>
      </w:rPr>
      <w:t>RUS</w:t>
    </w:r>
    <w:r w:rsidR="003150F2" w:rsidRPr="003150F2">
      <w:rPr>
        <w:noProof/>
      </w:rPr>
      <w:t>\</w:t>
    </w:r>
    <w:r w:rsidR="003150F2">
      <w:rPr>
        <w:noProof/>
        <w:lang w:val="fr-FR"/>
      </w:rPr>
      <w:t>ITU</w:t>
    </w:r>
    <w:r w:rsidR="003150F2" w:rsidRPr="003150F2">
      <w:rPr>
        <w:noProof/>
      </w:rPr>
      <w:t>-</w:t>
    </w:r>
    <w:r w:rsidR="003150F2">
      <w:rPr>
        <w:noProof/>
        <w:lang w:val="fr-FR"/>
      </w:rPr>
      <w:t>R</w:t>
    </w:r>
    <w:r w:rsidR="003150F2" w:rsidRPr="003150F2">
      <w:rPr>
        <w:noProof/>
      </w:rPr>
      <w:t>\</w:t>
    </w:r>
    <w:r w:rsidR="003150F2">
      <w:rPr>
        <w:noProof/>
        <w:lang w:val="fr-FR"/>
      </w:rPr>
      <w:t>CONF</w:t>
    </w:r>
    <w:r w:rsidR="003150F2" w:rsidRPr="003150F2">
      <w:rPr>
        <w:noProof/>
      </w:rPr>
      <w:t>-</w:t>
    </w:r>
    <w:r w:rsidR="003150F2">
      <w:rPr>
        <w:noProof/>
        <w:lang w:val="fr-FR"/>
      </w:rPr>
      <w:t>R</w:t>
    </w:r>
    <w:r w:rsidR="003150F2" w:rsidRPr="003150F2">
      <w:rPr>
        <w:noProof/>
      </w:rPr>
      <w:t>\</w:t>
    </w:r>
    <w:r w:rsidR="003150F2">
      <w:rPr>
        <w:noProof/>
        <w:lang w:val="fr-FR"/>
      </w:rPr>
      <w:t>CMR</w:t>
    </w:r>
    <w:r w:rsidR="003150F2" w:rsidRPr="003150F2">
      <w:rPr>
        <w:noProof/>
      </w:rPr>
      <w:t>23\000\044</w:t>
    </w:r>
    <w:r w:rsidR="003150F2">
      <w:rPr>
        <w:noProof/>
        <w:lang w:val="fr-FR"/>
      </w:rPr>
      <w:t>ADD</w:t>
    </w:r>
    <w:r w:rsidR="003150F2" w:rsidRPr="003150F2">
      <w:rPr>
        <w:noProof/>
      </w:rPr>
      <w:t>15</w:t>
    </w:r>
    <w:r w:rsidR="003150F2">
      <w:rPr>
        <w:noProof/>
        <w:lang w:val="fr-FR"/>
      </w:rPr>
      <w:t>R</w:t>
    </w:r>
    <w:r w:rsidR="003150F2" w:rsidRPr="003150F2">
      <w:rPr>
        <w:noProof/>
      </w:rPr>
      <w:t>.</w:t>
    </w:r>
    <w:r w:rsidR="003150F2">
      <w:rPr>
        <w:noProof/>
        <w:lang w:val="fr-FR"/>
      </w:rPr>
      <w:t>docx</w:t>
    </w:r>
    <w:r>
      <w:fldChar w:fldCharType="end"/>
    </w:r>
    <w:r w:rsidRPr="003150F2">
      <w:tab/>
    </w:r>
    <w:r>
      <w:fldChar w:fldCharType="begin"/>
    </w:r>
    <w:r>
      <w:instrText xml:space="preserve"> SAVEDATE \@ DD.MM.YY </w:instrText>
    </w:r>
    <w:r>
      <w:fldChar w:fldCharType="separate"/>
    </w:r>
    <w:r w:rsidR="00CC2084">
      <w:rPr>
        <w:noProof/>
      </w:rPr>
      <w:t>12.11.23</w:t>
    </w:r>
    <w:r>
      <w:fldChar w:fldCharType="end"/>
    </w:r>
    <w:r w:rsidRPr="003150F2">
      <w:tab/>
    </w:r>
    <w:r>
      <w:fldChar w:fldCharType="begin"/>
    </w:r>
    <w:r>
      <w:instrText xml:space="preserve"> PRINTDATE \@ DD.MM.YY </w:instrText>
    </w:r>
    <w:r>
      <w:fldChar w:fldCharType="separate"/>
    </w:r>
    <w:r w:rsidR="003150F2">
      <w:rPr>
        <w:noProof/>
      </w:rPr>
      <w:t>17.06.03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087D" w14:textId="2DB571BD" w:rsidR="00567276" w:rsidRPr="00BB4EE4" w:rsidRDefault="00875412" w:rsidP="00875412">
    <w:pPr>
      <w:pStyle w:val="Footer"/>
      <w:rPr>
        <w:lang w:val="en-CA"/>
      </w:rPr>
    </w:pPr>
    <w:r>
      <w:fldChar w:fldCharType="begin"/>
    </w:r>
    <w:r w:rsidRPr="00BB4EE4">
      <w:rPr>
        <w:lang w:val="en-CA"/>
      </w:rPr>
      <w:instrText xml:space="preserve"> FILENAME \p  \* MERGEFORMAT </w:instrText>
    </w:r>
    <w:r>
      <w:fldChar w:fldCharType="separate"/>
    </w:r>
    <w:r w:rsidR="003150F2">
      <w:rPr>
        <w:lang w:val="en-CA"/>
      </w:rPr>
      <w:t>P:\RUS\ITU-R\CONF-R\CMR23\000\044ADD15R.docx</w:t>
    </w:r>
    <w:r>
      <w:fldChar w:fldCharType="end"/>
    </w:r>
    <w:r>
      <w:t xml:space="preserve"> (</w:t>
    </w:r>
    <w:r w:rsidRPr="00875412">
      <w:t>529458</w:t>
    </w:r>
    <w: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F653" w14:textId="384F8569"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3150F2">
      <w:rPr>
        <w:lang w:val="fr-FR"/>
      </w:rPr>
      <w:t>P:\RUS\ITU-R\CONF-R\CMR23\000\044ADD15R.docx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CF70" w14:textId="77777777" w:rsidR="00067463" w:rsidRDefault="00067463">
      <w:r>
        <w:rPr>
          <w:b/>
        </w:rPr>
        <w:t>_______________</w:t>
      </w:r>
    </w:p>
  </w:footnote>
  <w:footnote w:type="continuationSeparator" w:id="0">
    <w:p w14:paraId="6344EE3B" w14:textId="77777777" w:rsidR="00067463" w:rsidRDefault="00067463">
      <w:r>
        <w:continuationSeparator/>
      </w:r>
    </w:p>
  </w:footnote>
  <w:footnote w:id="1">
    <w:p w14:paraId="2799A931" w14:textId="77777777" w:rsidR="00036E57" w:rsidRPr="009E6F95" w:rsidRDefault="00036E57" w:rsidP="000F25ED">
      <w:pPr>
        <w:pStyle w:val="FootnoteText"/>
        <w:rPr>
          <w:spacing w:val="-4"/>
          <w:szCs w:val="22"/>
          <w:lang w:val="ru-RU"/>
        </w:rPr>
      </w:pPr>
      <w:r w:rsidRPr="00824187">
        <w:rPr>
          <w:rStyle w:val="FootnoteReference"/>
          <w:lang w:val="ru-RU"/>
        </w:rPr>
        <w:t>1</w:t>
      </w:r>
      <w:r w:rsidRPr="006B2091">
        <w:rPr>
          <w:spacing w:val="-4"/>
          <w:szCs w:val="22"/>
          <w:lang w:val="ru-RU" w:bidi="ru-RU"/>
        </w:rPr>
        <w:tab/>
      </w:r>
      <w:r w:rsidRPr="009E6F95">
        <w:rPr>
          <w:spacing w:val="-4"/>
          <w:szCs w:val="22"/>
          <w:lang w:val="ru-RU" w:bidi="ru-RU"/>
        </w:rPr>
        <w:t xml:space="preserve">Список присвоений земным станциям, находящимся в движении (ESIM), в полосе частот </w:t>
      </w:r>
      <w:proofErr w:type="gramStart"/>
      <w:r w:rsidRPr="009E6F95">
        <w:rPr>
          <w:spacing w:val="-4"/>
          <w:szCs w:val="22"/>
          <w:lang w:val="ru-RU" w:bidi="ru-RU"/>
        </w:rPr>
        <w:t>12,75</w:t>
      </w:r>
      <w:r>
        <w:rPr>
          <w:szCs w:val="22"/>
          <w:lang w:val="ru-RU" w:bidi="ru-RU"/>
        </w:rPr>
        <w:t>−</w:t>
      </w:r>
      <w:r w:rsidRPr="009E6F95">
        <w:rPr>
          <w:spacing w:val="-4"/>
          <w:szCs w:val="22"/>
          <w:lang w:val="ru-RU" w:bidi="ru-RU"/>
        </w:rPr>
        <w:t>13,25</w:t>
      </w:r>
      <w:proofErr w:type="gramEnd"/>
      <w:r>
        <w:rPr>
          <w:spacing w:val="-4"/>
          <w:szCs w:val="22"/>
          <w:lang w:val="ru-RU" w:bidi="ru-RU"/>
        </w:rPr>
        <w:t> </w:t>
      </w:r>
      <w:r w:rsidRPr="009E6F95">
        <w:rPr>
          <w:spacing w:val="-4"/>
          <w:szCs w:val="22"/>
          <w:lang w:val="ru-RU" w:bidi="ru-RU"/>
        </w:rPr>
        <w:t xml:space="preserve">ГГц в Приложении </w:t>
      </w:r>
      <w:r w:rsidRPr="009E6F95">
        <w:rPr>
          <w:rStyle w:val="Appref"/>
          <w:b/>
          <w:szCs w:val="22"/>
          <w:lang w:val="ru-RU" w:bidi="ru-RU"/>
        </w:rPr>
        <w:t>30B</w:t>
      </w:r>
      <w:r w:rsidRPr="009E6F95">
        <w:rPr>
          <w:spacing w:val="-4"/>
          <w:szCs w:val="22"/>
          <w:lang w:val="ru-RU" w:bidi="ru-RU"/>
        </w:rPr>
        <w:t>.</w:t>
      </w:r>
    </w:p>
  </w:footnote>
  <w:footnote w:id="2">
    <w:p w14:paraId="4CFC8E8C" w14:textId="77777777" w:rsidR="00036E57" w:rsidRPr="009E6F95" w:rsidRDefault="00036E57" w:rsidP="000F25ED">
      <w:pPr>
        <w:pStyle w:val="FootnoteText"/>
        <w:jc w:val="both"/>
        <w:rPr>
          <w:szCs w:val="22"/>
          <w:lang w:val="ru-RU"/>
        </w:rPr>
      </w:pPr>
      <w:r w:rsidRPr="00824187">
        <w:rPr>
          <w:rStyle w:val="FootnoteReference"/>
          <w:lang w:val="ru-RU"/>
        </w:rPr>
        <w:t>2</w:t>
      </w:r>
      <w:r w:rsidRPr="006B2091">
        <w:rPr>
          <w:szCs w:val="22"/>
          <w:lang w:val="ru-RU" w:bidi="ru-RU"/>
        </w:rPr>
        <w:tab/>
      </w:r>
      <w:r w:rsidRPr="009E6F95">
        <w:rPr>
          <w:szCs w:val="22"/>
          <w:lang w:val="ru-RU" w:bidi="ru-RU"/>
        </w:rPr>
        <w:t xml:space="preserve">Представления могут включать только полосу частот </w:t>
      </w:r>
      <w:proofErr w:type="gramStart"/>
      <w:r w:rsidRPr="009E6F95">
        <w:rPr>
          <w:szCs w:val="22"/>
          <w:lang w:val="ru-RU" w:bidi="ru-RU"/>
        </w:rPr>
        <w:t>12,75</w:t>
      </w:r>
      <w:r>
        <w:rPr>
          <w:szCs w:val="22"/>
          <w:lang w:val="ru-RU" w:bidi="ru-RU"/>
        </w:rPr>
        <w:t>−</w:t>
      </w:r>
      <w:r w:rsidRPr="009E6F95">
        <w:rPr>
          <w:szCs w:val="22"/>
          <w:lang w:val="ru-RU" w:bidi="ru-RU"/>
        </w:rPr>
        <w:t>13,0</w:t>
      </w:r>
      <w:proofErr w:type="gramEnd"/>
      <w:r w:rsidRPr="009E6F95">
        <w:rPr>
          <w:szCs w:val="22"/>
          <w:lang w:val="ru-RU" w:bidi="ru-RU"/>
        </w:rPr>
        <w:t xml:space="preserve"> ГГц или 13,0</w:t>
      </w:r>
      <w:r>
        <w:rPr>
          <w:szCs w:val="22"/>
          <w:lang w:val="ru-RU" w:bidi="ru-RU"/>
        </w:rPr>
        <w:t>−</w:t>
      </w:r>
      <w:r w:rsidRPr="009E6F95">
        <w:rPr>
          <w:szCs w:val="22"/>
          <w:lang w:val="ru-RU" w:bidi="ru-RU"/>
        </w:rPr>
        <w:t>13,25</w:t>
      </w:r>
      <w:r>
        <w:rPr>
          <w:szCs w:val="22"/>
          <w:lang w:val="ru-RU" w:bidi="ru-RU"/>
        </w:rPr>
        <w:t> </w:t>
      </w:r>
      <w:r w:rsidRPr="009E6F95">
        <w:rPr>
          <w:szCs w:val="22"/>
          <w:lang w:val="ru-RU" w:bidi="ru-RU"/>
        </w:rPr>
        <w:t>ГГц.</w:t>
      </w:r>
    </w:p>
  </w:footnote>
  <w:footnote w:id="3">
    <w:p w14:paraId="0FF57138" w14:textId="77777777" w:rsidR="00036E57" w:rsidRPr="00837BAA" w:rsidRDefault="00036E57" w:rsidP="00F21874">
      <w:pPr>
        <w:pStyle w:val="FootnoteText"/>
        <w:rPr>
          <w:szCs w:val="22"/>
          <w:lang w:val="ru-RU" w:bidi="ru-RU"/>
        </w:rPr>
      </w:pPr>
      <w:r w:rsidRPr="00824187">
        <w:rPr>
          <w:rStyle w:val="FootnoteReference"/>
          <w:lang w:val="ru-RU"/>
        </w:rPr>
        <w:t>3</w:t>
      </w:r>
      <w:r w:rsidRPr="00824187">
        <w:rPr>
          <w:lang w:val="ru-RU"/>
        </w:rPr>
        <w:t xml:space="preserve"> </w:t>
      </w:r>
      <w:r w:rsidRPr="00837BAA">
        <w:rPr>
          <w:rFonts w:ascii="TimesNewRomanPSMT" w:eastAsia="TimesNewRomanPSMT" w:hAnsi="TimesNewRomanPSMT" w:cs="TimesNewRomanPSMT"/>
          <w:szCs w:val="22"/>
          <w:lang w:val="ru-RU" w:bidi="ru-RU"/>
        </w:rPr>
        <w:tab/>
        <w:t>"</w:t>
      </w:r>
      <w:r w:rsidRPr="000F25ED">
        <w:rPr>
          <w:szCs w:val="22"/>
          <w:lang w:val="ru-RU" w:bidi="ru-RU"/>
        </w:rPr>
        <w:t>Прочие</w:t>
      </w:r>
      <w:r w:rsidRPr="00837BAA">
        <w:rPr>
          <w:rFonts w:ascii="TimesNewRomanPSMT" w:eastAsia="TimesNewRomanPSMT" w:hAnsi="TimesNewRomanPSMT" w:cs="TimesNewRomanPSMT"/>
          <w:szCs w:val="22"/>
          <w:lang w:val="ru-RU" w:bidi="ru-RU"/>
        </w:rPr>
        <w:t xml:space="preserve"> </w:t>
      </w:r>
      <w:r w:rsidRPr="000F25ED">
        <w:rPr>
          <w:szCs w:val="22"/>
          <w:lang w:val="ru-RU" w:bidi="ru-RU"/>
        </w:rPr>
        <w:t>положения" должны быть определены и включены в Правила процедуры.</w:t>
      </w:r>
    </w:p>
  </w:footnote>
  <w:footnote w:id="4">
    <w:p w14:paraId="56053B72" w14:textId="77777777" w:rsidR="00036E57" w:rsidRPr="00824187" w:rsidRDefault="00036E57" w:rsidP="00F21874">
      <w:pPr>
        <w:pStyle w:val="FootnoteText"/>
        <w:rPr>
          <w:sz w:val="16"/>
          <w:szCs w:val="16"/>
          <w:lang w:val="ru-RU"/>
        </w:rPr>
      </w:pPr>
      <w:r w:rsidRPr="00824187">
        <w:rPr>
          <w:rStyle w:val="FootnoteReference"/>
          <w:lang w:val="ru-RU"/>
        </w:rPr>
        <w:t>4</w:t>
      </w:r>
      <w:r w:rsidRPr="00824187">
        <w:rPr>
          <w:lang w:val="ru-RU"/>
        </w:rPr>
        <w:t xml:space="preserve"> </w:t>
      </w:r>
      <w:r w:rsidRPr="00837BAA">
        <w:rPr>
          <w:szCs w:val="22"/>
          <w:lang w:val="ru-RU" w:bidi="ru-RU"/>
        </w:rPr>
        <w:tab/>
        <w:t>Зона обслуживания может быть уменьшена путем исключения некоторых стран, в отношении которых было получено явное согласие.</w:t>
      </w:r>
      <w:r w:rsidRPr="0079141A">
        <w:rPr>
          <w:sz w:val="16"/>
          <w:szCs w:val="16"/>
          <w:lang w:val="ru-RU" w:bidi="ru-RU"/>
        </w:rPr>
        <w:t xml:space="preserve"> </w:t>
      </w:r>
    </w:p>
  </w:footnote>
  <w:footnote w:id="5">
    <w:p w14:paraId="21C676E8" w14:textId="77777777" w:rsidR="00036E57" w:rsidRPr="0088198C" w:rsidRDefault="00036E57" w:rsidP="00F21874">
      <w:pPr>
        <w:pStyle w:val="FootnoteText"/>
        <w:rPr>
          <w:szCs w:val="22"/>
          <w:lang w:val="ru-RU"/>
        </w:rPr>
      </w:pPr>
      <w:r w:rsidRPr="00824187">
        <w:rPr>
          <w:rStyle w:val="FootnoteReference"/>
          <w:lang w:val="ru-RU"/>
        </w:rPr>
        <w:t>5</w:t>
      </w:r>
      <w:r w:rsidRPr="00824187">
        <w:rPr>
          <w:lang w:val="ru-RU"/>
        </w:rPr>
        <w:tab/>
      </w:r>
      <w:r w:rsidRPr="0088198C">
        <w:rPr>
          <w:szCs w:val="22"/>
          <w:lang w:val="ru-RU" w:bidi="ru-RU"/>
        </w:rPr>
        <w:t>Представления могут включать только полосу частот 12,75–13,0 ГГц или 13,0–13,25 ГГц.</w:t>
      </w:r>
    </w:p>
  </w:footnote>
  <w:footnote w:id="6">
    <w:p w14:paraId="55CC6ABC" w14:textId="77777777" w:rsidR="00036E57" w:rsidRPr="0088198C" w:rsidRDefault="00036E57" w:rsidP="00F21874">
      <w:pPr>
        <w:pStyle w:val="FootnoteText"/>
        <w:rPr>
          <w:szCs w:val="22"/>
          <w:lang w:val="ru-RU" w:bidi="ru-RU"/>
        </w:rPr>
      </w:pPr>
      <w:r w:rsidRPr="00824187">
        <w:rPr>
          <w:rStyle w:val="FootnoteReference"/>
          <w:lang w:val="ru-RU"/>
        </w:rPr>
        <w:t>6</w:t>
      </w:r>
      <w:r>
        <w:rPr>
          <w:rFonts w:ascii="TimesNewRomanPSMT" w:eastAsia="TimesNewRomanPSMT" w:hAnsi="TimesNewRomanPSMT" w:cs="TimesNewRomanPSMT"/>
          <w:sz w:val="16"/>
          <w:szCs w:val="16"/>
          <w:lang w:val="ru-RU" w:bidi="ru-RU"/>
        </w:rPr>
        <w:tab/>
      </w:r>
      <w:r w:rsidRPr="002E4112">
        <w:rPr>
          <w:szCs w:val="22"/>
          <w:lang w:val="ru-RU" w:bidi="ru-RU"/>
        </w:rPr>
        <w:t>"Прочие положения" должны быть определены и включены в Правила процедуры.</w:t>
      </w:r>
    </w:p>
  </w:footnote>
  <w:footnote w:id="7">
    <w:p w14:paraId="1E27A0F1" w14:textId="77777777" w:rsidR="00036E57" w:rsidRPr="0088198C" w:rsidRDefault="00036E57" w:rsidP="00F21874">
      <w:pPr>
        <w:pStyle w:val="FootnoteText"/>
        <w:rPr>
          <w:szCs w:val="22"/>
          <w:lang w:val="ru-RU"/>
        </w:rPr>
      </w:pPr>
      <w:r w:rsidRPr="00824187">
        <w:rPr>
          <w:rStyle w:val="FootnoteReference"/>
          <w:lang w:val="ru-RU"/>
        </w:rPr>
        <w:t>7</w:t>
      </w:r>
      <w:r w:rsidRPr="00824187">
        <w:rPr>
          <w:lang w:val="ru-RU"/>
        </w:rPr>
        <w:tab/>
      </w:r>
      <w:r w:rsidRPr="0088198C">
        <w:rPr>
          <w:szCs w:val="22"/>
          <w:lang w:val="ru-RU" w:bidi="ru-RU"/>
        </w:rPr>
        <w:t xml:space="preserve">Применяется аналогичный порядок действий, предусмотренный в сноске </w:t>
      </w:r>
      <w:proofErr w:type="spellStart"/>
      <w:r w:rsidRPr="0088198C">
        <w:rPr>
          <w:i/>
          <w:szCs w:val="22"/>
          <w:lang w:val="ru-RU" w:bidi="ru-RU"/>
        </w:rPr>
        <w:t>7bis</w:t>
      </w:r>
      <w:proofErr w:type="spellEnd"/>
      <w:r w:rsidRPr="0088198C">
        <w:rPr>
          <w:i/>
          <w:szCs w:val="22"/>
          <w:lang w:val="ru-RU" w:bidi="ru-RU"/>
        </w:rPr>
        <w:t xml:space="preserve"> </w:t>
      </w:r>
      <w:r w:rsidRPr="0088198C">
        <w:rPr>
          <w:spacing w:val="-4"/>
          <w:szCs w:val="22"/>
          <w:lang w:val="ru-RU" w:bidi="ru-RU"/>
        </w:rPr>
        <w:t xml:space="preserve">§ </w:t>
      </w:r>
      <w:r w:rsidRPr="0088198C">
        <w:rPr>
          <w:szCs w:val="22"/>
          <w:lang w:val="ru-RU" w:bidi="ru-RU"/>
        </w:rPr>
        <w:t>6.21 Статьи</w:t>
      </w:r>
      <w:r>
        <w:rPr>
          <w:szCs w:val="22"/>
          <w:lang w:val="ru-RU" w:bidi="ru-RU"/>
        </w:rPr>
        <w:t> </w:t>
      </w:r>
      <w:r w:rsidRPr="0088198C">
        <w:rPr>
          <w:szCs w:val="22"/>
          <w:lang w:val="ru-RU" w:bidi="ru-RU"/>
        </w:rPr>
        <w:t xml:space="preserve">6 Приложения </w:t>
      </w:r>
      <w:r w:rsidRPr="0088198C">
        <w:rPr>
          <w:rStyle w:val="Appref"/>
          <w:b/>
          <w:szCs w:val="22"/>
          <w:lang w:val="ru-RU" w:bidi="ru-RU"/>
        </w:rPr>
        <w:t>30B</w:t>
      </w:r>
      <w:r w:rsidRPr="0088198C">
        <w:rPr>
          <w:szCs w:val="22"/>
          <w:lang w:val="ru-RU" w:bidi="ru-RU"/>
        </w:rPr>
        <w:t>.</w:t>
      </w:r>
    </w:p>
  </w:footnote>
  <w:footnote w:id="8">
    <w:p w14:paraId="7155ED94" w14:textId="77777777" w:rsidR="00036E57" w:rsidRPr="00F2720B" w:rsidRDefault="00036E57" w:rsidP="00F21874">
      <w:pPr>
        <w:pStyle w:val="FootnoteText"/>
        <w:rPr>
          <w:szCs w:val="22"/>
          <w:lang w:val="ru-RU"/>
        </w:rPr>
      </w:pPr>
      <w:r w:rsidRPr="00824187">
        <w:rPr>
          <w:rStyle w:val="FootnoteReference"/>
          <w:lang w:val="ru-RU"/>
        </w:rPr>
        <w:t>8</w:t>
      </w:r>
      <w:r>
        <w:rPr>
          <w:sz w:val="16"/>
          <w:szCs w:val="16"/>
          <w:lang w:val="ru-RU" w:bidi="ru-RU"/>
        </w:rPr>
        <w:tab/>
      </w:r>
      <w:r w:rsidRPr="00F2720B">
        <w:rPr>
          <w:szCs w:val="22"/>
          <w:lang w:val="ru-RU" w:bidi="ru-RU"/>
        </w:rPr>
        <w:t>"Прочие положения" должны быть определены и включены в Правила процедуры.</w:t>
      </w:r>
    </w:p>
  </w:footnote>
  <w:footnote w:id="9">
    <w:p w14:paraId="0888312B" w14:textId="77777777" w:rsidR="00036E57" w:rsidRPr="00F2720B" w:rsidRDefault="00036E57" w:rsidP="00F21874">
      <w:pPr>
        <w:pStyle w:val="FootnoteText"/>
        <w:rPr>
          <w:szCs w:val="22"/>
          <w:lang w:val="ru-RU"/>
        </w:rPr>
      </w:pPr>
      <w:r w:rsidRPr="00824187">
        <w:rPr>
          <w:rStyle w:val="FootnoteReference"/>
          <w:lang w:val="ru-RU"/>
        </w:rPr>
        <w:t>9</w:t>
      </w:r>
      <w:r>
        <w:rPr>
          <w:sz w:val="16"/>
          <w:szCs w:val="16"/>
          <w:lang w:val="ru-RU" w:bidi="ru-RU"/>
        </w:rPr>
        <w:tab/>
      </w:r>
      <w:r w:rsidRPr="00F2720B">
        <w:rPr>
          <w:szCs w:val="22"/>
          <w:lang w:val="ru-RU" w:bidi="ru-RU"/>
        </w:rPr>
        <w:t xml:space="preserve">Если администрация заявляет какое-либо присвоение с характеристиками, отличными от включенных в Список ESIM Приложения </w:t>
      </w:r>
      <w:r w:rsidRPr="00F2720B">
        <w:rPr>
          <w:rStyle w:val="Appref"/>
          <w:b/>
          <w:szCs w:val="22"/>
          <w:lang w:val="ru-RU" w:bidi="ru-RU"/>
        </w:rPr>
        <w:t>30В</w:t>
      </w:r>
      <w:r w:rsidRPr="00F2720B">
        <w:rPr>
          <w:szCs w:val="22"/>
          <w:lang w:val="ru-RU" w:bidi="ru-RU"/>
        </w:rPr>
        <w:t xml:space="preserve"> в результате успешного применения соответствующей процедуры Раздела А и Части II настоящего Дополнения, Бюро проводит расчеты, с тем чтобы определить, не вызывают ли предлагаемые новые характеристики повышение уровня помех, причиняемых другим выделениям в Плане, присвоениям в Списке, присвоению, в отношении которого Бюро получило полную информацию в соответствии с § 6.1 Статьи 6 Приложения </w:t>
      </w:r>
      <w:r w:rsidRPr="00F2720B">
        <w:rPr>
          <w:rStyle w:val="Appref"/>
          <w:b/>
          <w:szCs w:val="22"/>
          <w:lang w:val="ru-RU" w:bidi="ru-RU"/>
        </w:rPr>
        <w:t>30В</w:t>
      </w:r>
      <w:r w:rsidRPr="00F2720B">
        <w:rPr>
          <w:szCs w:val="22"/>
          <w:lang w:val="ru-RU" w:bidi="ru-RU"/>
        </w:rPr>
        <w:t xml:space="preserve"> до даты получения настоящей заявки, присвоениям в Списке ESIM Приложения </w:t>
      </w:r>
      <w:r w:rsidRPr="00F2720B">
        <w:rPr>
          <w:rStyle w:val="Appref"/>
          <w:b/>
          <w:szCs w:val="22"/>
          <w:lang w:val="ru-RU" w:bidi="ru-RU"/>
        </w:rPr>
        <w:t>30В</w:t>
      </w:r>
      <w:r w:rsidRPr="00F2720B">
        <w:rPr>
          <w:szCs w:val="22"/>
          <w:lang w:val="ru-RU" w:bidi="ru-RU"/>
        </w:rPr>
        <w:t xml:space="preserve"> и присвоению, в отношении которого Бюро получило полную информацию в соответствии с § 1 Раздела А до даты получения настоящей заявки. Увеличение уровня помех, вызванное отличающимися от включенных в Список ESIM Приложения </w:t>
      </w:r>
      <w:r w:rsidRPr="00F2720B">
        <w:rPr>
          <w:rStyle w:val="Appref"/>
          <w:b/>
          <w:szCs w:val="22"/>
          <w:lang w:val="ru-RU" w:bidi="ru-RU"/>
        </w:rPr>
        <w:t>30В</w:t>
      </w:r>
      <w:r w:rsidRPr="00F2720B">
        <w:rPr>
          <w:szCs w:val="22"/>
          <w:lang w:val="ru-RU" w:bidi="ru-RU"/>
        </w:rPr>
        <w:t xml:space="preserve"> характеристиками, проверяется сопоставлением отношений </w:t>
      </w:r>
      <w:r w:rsidRPr="00F2720B">
        <w:rPr>
          <w:i/>
          <w:szCs w:val="22"/>
          <w:lang w:val="ru-RU" w:bidi="ru-RU"/>
        </w:rPr>
        <w:t>C</w:t>
      </w:r>
      <w:r w:rsidRPr="00F2720B">
        <w:rPr>
          <w:iCs/>
          <w:szCs w:val="22"/>
          <w:lang w:val="ru-RU" w:bidi="ru-RU"/>
        </w:rPr>
        <w:t>/</w:t>
      </w:r>
      <w:r w:rsidRPr="00F2720B">
        <w:rPr>
          <w:i/>
          <w:szCs w:val="22"/>
          <w:lang w:val="ru-RU" w:bidi="ru-RU"/>
        </w:rPr>
        <w:t xml:space="preserve">I </w:t>
      </w:r>
      <w:r w:rsidRPr="00F2720B">
        <w:rPr>
          <w:szCs w:val="22"/>
          <w:lang w:val="ru-RU" w:bidi="ru-RU"/>
        </w:rPr>
        <w:t xml:space="preserve">этих других выделений и присвоений, являющегося результатом использования предлагаемых новых характеристик данного присвоения, с одной стороны, и полученных при использовании характеристик данного присвоения в Списке ESIM Приложения </w:t>
      </w:r>
      <w:r w:rsidRPr="00F2720B">
        <w:rPr>
          <w:rStyle w:val="Appref"/>
          <w:b/>
          <w:szCs w:val="22"/>
          <w:lang w:val="ru-RU" w:bidi="ru-RU"/>
        </w:rPr>
        <w:t>30В</w:t>
      </w:r>
      <w:r w:rsidRPr="00F2720B">
        <w:rPr>
          <w:szCs w:val="22"/>
          <w:lang w:val="ru-RU" w:bidi="ru-RU"/>
        </w:rPr>
        <w:t>, с другой стороны.</w:t>
      </w:r>
      <w:r w:rsidRPr="00824187">
        <w:rPr>
          <w:szCs w:val="22"/>
          <w:lang w:val="ru-RU" w:bidi="ru-RU"/>
        </w:rPr>
        <w:t xml:space="preserve"> </w:t>
      </w:r>
      <w:r w:rsidRPr="00F2720B">
        <w:rPr>
          <w:szCs w:val="22"/>
          <w:lang w:val="ru-RU" w:bidi="ru-RU"/>
        </w:rPr>
        <w:t xml:space="preserve">Этот расчет </w:t>
      </w:r>
      <w:r w:rsidRPr="00F2720B">
        <w:rPr>
          <w:i/>
          <w:szCs w:val="22"/>
          <w:lang w:val="ru-RU" w:bidi="ru-RU"/>
        </w:rPr>
        <w:t>C</w:t>
      </w:r>
      <w:r w:rsidRPr="00F2720B">
        <w:rPr>
          <w:iCs/>
          <w:szCs w:val="22"/>
          <w:lang w:val="ru-RU" w:bidi="ru-RU"/>
        </w:rPr>
        <w:t>/</w:t>
      </w:r>
      <w:r w:rsidRPr="00F2720B">
        <w:rPr>
          <w:i/>
          <w:szCs w:val="22"/>
          <w:lang w:val="ru-RU" w:bidi="ru-RU"/>
        </w:rPr>
        <w:t xml:space="preserve">I </w:t>
      </w:r>
      <w:r w:rsidRPr="00F2720B">
        <w:rPr>
          <w:szCs w:val="22"/>
          <w:lang w:val="ru-RU" w:bidi="ru-RU"/>
        </w:rPr>
        <w:t>проводится при тех же технических допущениях и условиях.</w:t>
      </w:r>
    </w:p>
  </w:footnote>
  <w:footnote w:id="10">
    <w:p w14:paraId="06AFA572" w14:textId="7C9F9997" w:rsidR="000C5DCC" w:rsidRPr="00BF2136" w:rsidRDefault="000C5DCC" w:rsidP="004C4B40">
      <w:pPr>
        <w:pStyle w:val="FootnoteText"/>
        <w:rPr>
          <w:lang w:val="ru-RU"/>
        </w:rPr>
      </w:pPr>
      <w:r w:rsidRPr="00BB4EE4">
        <w:rPr>
          <w:rStyle w:val="FootnoteReference"/>
          <w:lang w:val="ru-RU"/>
        </w:rPr>
        <w:t>10</w:t>
      </w:r>
      <w:r w:rsidRPr="00BB4EE4">
        <w:rPr>
          <w:lang w:val="ru-RU"/>
        </w:rPr>
        <w:t xml:space="preserve"> </w:t>
      </w:r>
      <w:r w:rsidRPr="00585491">
        <w:rPr>
          <w:lang w:val="ru-RU"/>
        </w:rPr>
        <w:tab/>
        <w:t>Четвертое значение высоты (</w:t>
      </w:r>
      <w:r w:rsidRPr="001379ED">
        <w:rPr>
          <w:i/>
        </w:rPr>
        <w:t>H</w:t>
      </w:r>
      <w:r w:rsidRPr="00585491">
        <w:rPr>
          <w:i/>
          <w:vertAlign w:val="subscript"/>
          <w:lang w:val="ru-RU"/>
        </w:rPr>
        <w:t>4</w:t>
      </w:r>
      <w:r w:rsidRPr="00585491">
        <w:rPr>
          <w:lang w:val="ru-RU"/>
        </w:rPr>
        <w:t xml:space="preserve">), вычисленное в соответствии с </w:t>
      </w:r>
      <w:r>
        <w:rPr>
          <w:lang w:val="ru-RU"/>
        </w:rPr>
        <w:t>этим интервалом</w:t>
      </w:r>
      <w:r w:rsidRPr="00585491">
        <w:rPr>
          <w:lang w:val="ru-RU"/>
        </w:rPr>
        <w:t xml:space="preserve"> </w:t>
      </w:r>
      <w:proofErr w:type="spellStart"/>
      <w:r w:rsidRPr="001379ED">
        <w:rPr>
          <w:i/>
        </w:rPr>
        <w:t>H</w:t>
      </w:r>
      <w:r w:rsidRPr="001379ED">
        <w:rPr>
          <w:i/>
          <w:vertAlign w:val="subscript"/>
        </w:rPr>
        <w:t>step</w:t>
      </w:r>
      <w:proofErr w:type="spellEnd"/>
      <w:r w:rsidRPr="00585491">
        <w:rPr>
          <w:lang w:val="ru-RU"/>
        </w:rPr>
        <w:t>, корректируется до 2,99</w:t>
      </w:r>
      <w:r>
        <w:rPr>
          <w:lang w:val="ru-RU"/>
        </w:rPr>
        <w:t> </w:t>
      </w:r>
      <w:r w:rsidRPr="00585491">
        <w:rPr>
          <w:lang w:val="ru-RU"/>
        </w:rPr>
        <w:t xml:space="preserve">км, чтобы облегчить </w:t>
      </w:r>
      <w:r>
        <w:rPr>
          <w:lang w:val="ru-RU"/>
        </w:rPr>
        <w:t>рассмотрение</w:t>
      </w:r>
      <w:r w:rsidRPr="00585491">
        <w:rPr>
          <w:lang w:val="ru-RU"/>
        </w:rPr>
        <w:t xml:space="preserve"> соответствия набору пред</w:t>
      </w:r>
      <w:r>
        <w:rPr>
          <w:lang w:val="ru-RU"/>
        </w:rPr>
        <w:t xml:space="preserve">варительно установленных </w:t>
      </w:r>
      <w:r w:rsidRPr="00585491">
        <w:rPr>
          <w:lang w:val="ru-RU"/>
        </w:rPr>
        <w:t xml:space="preserve">значений </w:t>
      </w:r>
      <w:r w:rsidRPr="00585491">
        <w:rPr>
          <w:lang w:val="ru-RU" w:bidi="ru-RU"/>
        </w:rPr>
        <w:t>п.п.м.</w:t>
      </w:r>
      <w:r>
        <w:rPr>
          <w:lang w:val="ru-RU"/>
        </w:rPr>
        <w:t xml:space="preserve">, указанных в Таблицах </w:t>
      </w:r>
      <w:r w:rsidRPr="00BB4EE4">
        <w:rPr>
          <w:lang w:val="ru-RU"/>
        </w:rPr>
        <w:t>5</w:t>
      </w:r>
      <w:r w:rsidRPr="00800BB9">
        <w:t>A</w:t>
      </w:r>
      <w:r w:rsidRPr="00BB4EE4">
        <w:rPr>
          <w:lang w:val="ru-RU"/>
        </w:rPr>
        <w:t xml:space="preserve"> и</w:t>
      </w:r>
      <w:r w:rsidRPr="00800BB9">
        <w:t> </w:t>
      </w:r>
      <w:r w:rsidRPr="00BB4EE4">
        <w:rPr>
          <w:lang w:val="ru-RU"/>
        </w:rPr>
        <w:t>5</w:t>
      </w:r>
      <w:r w:rsidRPr="00800BB9">
        <w:t>B</w:t>
      </w:r>
      <w:r>
        <w:rPr>
          <w:lang w:val="ru-RU"/>
        </w:rPr>
        <w:t>.</w:t>
      </w:r>
    </w:p>
  </w:footnote>
  <w:footnote w:id="11">
    <w:p w14:paraId="1636FF6A" w14:textId="77777777" w:rsidR="00036E57" w:rsidRPr="00304723" w:rsidRDefault="00036E57" w:rsidP="00BD71B8">
      <w:pPr>
        <w:pStyle w:val="FootnoteText"/>
        <w:rPr>
          <w:lang w:val="ru-RU"/>
        </w:rPr>
      </w:pPr>
      <w:r w:rsidRPr="00304723">
        <w:rPr>
          <w:rStyle w:val="FootnoteReference"/>
          <w:lang w:val="ru-RU"/>
        </w:rPr>
        <w:t>2</w:t>
      </w:r>
      <w:r w:rsidRPr="00304723">
        <w:rPr>
          <w:lang w:val="ru-RU"/>
        </w:rPr>
        <w:tab/>
        <w:t>Бюро радиосвязи разрабатывает и постоянно обновляет формы заявок, для того чтобы полностью соблюдать предписанные положения данного Приложения и связанные с ним решения будущих конференций. С дополнительной информацией по элементам, перечисленным в данном Дополнении, а также с пояснением условных обозначений можно ознакомиться в Предисловии к ИФИК БР (Космические службы).</w:t>
      </w:r>
      <w:r w:rsidRPr="00E65C8B">
        <w:rPr>
          <w:sz w:val="16"/>
          <w:szCs w:val="16"/>
          <w:lang w:val="ru-RU"/>
        </w:rPr>
        <w:t>     </w:t>
      </w:r>
      <w:r w:rsidRPr="00304723">
        <w:rPr>
          <w:sz w:val="16"/>
          <w:szCs w:val="16"/>
          <w:lang w:val="ru-RU"/>
        </w:rPr>
        <w:t>(ВКР-12)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FA7C"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33743007" w14:textId="77777777" w:rsidR="00567276" w:rsidRDefault="002C0AAB" w:rsidP="00F65316">
    <w:pPr>
      <w:pStyle w:val="Header"/>
      <w:rPr>
        <w:lang w:val="en-US"/>
      </w:rPr>
    </w:pPr>
    <w:r>
      <w:t>WRC</w:t>
    </w:r>
    <w:r w:rsidR="001D46DF">
      <w:rPr>
        <w:lang w:val="en-US"/>
      </w:rPr>
      <w:t>23</w:t>
    </w:r>
    <w:r w:rsidR="00567276">
      <w:t>/</w:t>
    </w:r>
    <w:r w:rsidR="00F761D2">
      <w:t>44(</w:t>
    </w:r>
    <w:proofErr w:type="spellStart"/>
    <w:r w:rsidR="00F761D2">
      <w:t>Add.15</w:t>
    </w:r>
    <w:proofErr w:type="spellEnd"/>
    <w:r w:rsidR="00F761D2">
      <w:t>)-</w:t>
    </w:r>
    <w:r w:rsidR="00113D0B" w:rsidRPr="00113D0B">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78C2"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37A55DF4" w14:textId="77777777" w:rsidR="00567276" w:rsidRDefault="002C0AAB" w:rsidP="00F65316">
    <w:pPr>
      <w:pStyle w:val="Header"/>
      <w:rPr>
        <w:lang w:val="en-US"/>
      </w:rPr>
    </w:pPr>
    <w:r>
      <w:t>WRC</w:t>
    </w:r>
    <w:r w:rsidR="001D46DF">
      <w:rPr>
        <w:lang w:val="en-US"/>
      </w:rPr>
      <w:t>23</w:t>
    </w:r>
    <w:r w:rsidR="00567276">
      <w:t>/</w:t>
    </w:r>
    <w:r w:rsidR="00F761D2">
      <w:t>44(</w:t>
    </w:r>
    <w:proofErr w:type="spellStart"/>
    <w:r w:rsidR="00F761D2">
      <w:t>Add.15</w:t>
    </w:r>
    <w:proofErr w:type="spellEnd"/>
    <w:r w:rsidR="00F761D2">
      <w:t>)-</w:t>
    </w:r>
    <w:r w:rsidR="00113D0B" w:rsidRPr="00113D0B">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EC2F"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24EBB2D3" w14:textId="77777777" w:rsidR="00567276" w:rsidRDefault="002C0AAB" w:rsidP="00F65316">
    <w:pPr>
      <w:pStyle w:val="Header"/>
      <w:rPr>
        <w:lang w:val="en-US"/>
      </w:rPr>
    </w:pPr>
    <w:r>
      <w:t>WRC</w:t>
    </w:r>
    <w:r w:rsidR="001D46DF">
      <w:rPr>
        <w:lang w:val="en-US"/>
      </w:rPr>
      <w:t>23</w:t>
    </w:r>
    <w:r w:rsidR="00567276">
      <w:t>/</w:t>
    </w:r>
    <w:r w:rsidR="00F761D2">
      <w:t>44(</w:t>
    </w:r>
    <w:proofErr w:type="spellStart"/>
    <w:r w:rsidR="00F761D2">
      <w:t>Add.15</w:t>
    </w:r>
    <w:proofErr w:type="spellEnd"/>
    <w:r w:rsidR="00F761D2">
      <w:t>)-</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98349200">
    <w:abstractNumId w:val="0"/>
  </w:num>
  <w:num w:numId="2" w16cid:durableId="15167677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dometova, Alisa">
    <w15:presenceInfo w15:providerId="AD" w15:userId="S-1-5-21-8740799-900759487-1415713722-48771"/>
  </w15:person>
  <w15:person w15:author="Russian">
    <w15:presenceInfo w15:providerId="None" w15:userId="Russian"/>
  </w15:person>
  <w15:person w15:author="Svechnikov, Andrey">
    <w15:presenceInfo w15:providerId="AD" w15:userId="S::andrey.svechnikov@itu.int::418ef1a6-6410-43f7-945c-ecdf6914929c"/>
  </w15:person>
  <w15:person w15:author="Antipina, Nadezda">
    <w15:presenceInfo w15:providerId="AD" w15:userId="S::nadezda.antipina@itu.int::45dcf30a-5f31-40d1-9447-a0ac88e9cee9"/>
  </w15:person>
  <w15:person w15:author="Anna Vegera">
    <w15:presenceInfo w15:providerId="Windows Live" w15:userId="92ef7e661882698a"/>
  </w15:person>
  <w15:person w15:author="Author2">
    <w15:presenceInfo w15:providerId="None" w15:userId="Author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12D75"/>
    <w:rsid w:val="000260F1"/>
    <w:rsid w:val="0003535B"/>
    <w:rsid w:val="00036E57"/>
    <w:rsid w:val="00055B50"/>
    <w:rsid w:val="00067463"/>
    <w:rsid w:val="00076A79"/>
    <w:rsid w:val="000A0EF3"/>
    <w:rsid w:val="000C22FA"/>
    <w:rsid w:val="000C3F55"/>
    <w:rsid w:val="000C5DCC"/>
    <w:rsid w:val="000E50D8"/>
    <w:rsid w:val="000F33D8"/>
    <w:rsid w:val="000F39B4"/>
    <w:rsid w:val="00113D0B"/>
    <w:rsid w:val="001226EC"/>
    <w:rsid w:val="00123B68"/>
    <w:rsid w:val="00124C09"/>
    <w:rsid w:val="001269E6"/>
    <w:rsid w:val="00126F2E"/>
    <w:rsid w:val="001275BC"/>
    <w:rsid w:val="00146961"/>
    <w:rsid w:val="001521AE"/>
    <w:rsid w:val="00155314"/>
    <w:rsid w:val="00185FB1"/>
    <w:rsid w:val="0019564D"/>
    <w:rsid w:val="001A5585"/>
    <w:rsid w:val="001C351A"/>
    <w:rsid w:val="001D46DF"/>
    <w:rsid w:val="001E5FB4"/>
    <w:rsid w:val="00202CA0"/>
    <w:rsid w:val="00230582"/>
    <w:rsid w:val="0023388D"/>
    <w:rsid w:val="002449AA"/>
    <w:rsid w:val="00245A1F"/>
    <w:rsid w:val="00266686"/>
    <w:rsid w:val="0028559E"/>
    <w:rsid w:val="00290C74"/>
    <w:rsid w:val="00292444"/>
    <w:rsid w:val="002A2D3F"/>
    <w:rsid w:val="002A58C0"/>
    <w:rsid w:val="002B7870"/>
    <w:rsid w:val="002C0AAB"/>
    <w:rsid w:val="002D308E"/>
    <w:rsid w:val="002F0C43"/>
    <w:rsid w:val="002F6939"/>
    <w:rsid w:val="00300B61"/>
    <w:rsid w:val="00300F84"/>
    <w:rsid w:val="003150F2"/>
    <w:rsid w:val="003258F2"/>
    <w:rsid w:val="00326986"/>
    <w:rsid w:val="00344EB8"/>
    <w:rsid w:val="00346BEC"/>
    <w:rsid w:val="00371E4B"/>
    <w:rsid w:val="00373759"/>
    <w:rsid w:val="00377DFE"/>
    <w:rsid w:val="003C583C"/>
    <w:rsid w:val="003D6414"/>
    <w:rsid w:val="003F0078"/>
    <w:rsid w:val="00425FF2"/>
    <w:rsid w:val="00426323"/>
    <w:rsid w:val="00432F8B"/>
    <w:rsid w:val="00434A7C"/>
    <w:rsid w:val="00443CC3"/>
    <w:rsid w:val="0045143A"/>
    <w:rsid w:val="00456E55"/>
    <w:rsid w:val="00486765"/>
    <w:rsid w:val="004A58F4"/>
    <w:rsid w:val="004B716F"/>
    <w:rsid w:val="004C1369"/>
    <w:rsid w:val="004C47ED"/>
    <w:rsid w:val="004C4B40"/>
    <w:rsid w:val="004C6D0B"/>
    <w:rsid w:val="004F3B0D"/>
    <w:rsid w:val="0051315E"/>
    <w:rsid w:val="005144A9"/>
    <w:rsid w:val="00514E1F"/>
    <w:rsid w:val="00521B1D"/>
    <w:rsid w:val="005305D5"/>
    <w:rsid w:val="00540D1E"/>
    <w:rsid w:val="005503DF"/>
    <w:rsid w:val="005651C9"/>
    <w:rsid w:val="00567276"/>
    <w:rsid w:val="00573D20"/>
    <w:rsid w:val="005755E2"/>
    <w:rsid w:val="00596F47"/>
    <w:rsid w:val="00597005"/>
    <w:rsid w:val="005A295E"/>
    <w:rsid w:val="005B0FA2"/>
    <w:rsid w:val="005B223B"/>
    <w:rsid w:val="005D1879"/>
    <w:rsid w:val="005D79A3"/>
    <w:rsid w:val="005E61DD"/>
    <w:rsid w:val="005E6AA7"/>
    <w:rsid w:val="006023DF"/>
    <w:rsid w:val="00610BE0"/>
    <w:rsid w:val="006115BE"/>
    <w:rsid w:val="00614771"/>
    <w:rsid w:val="00620DD7"/>
    <w:rsid w:val="006564C3"/>
    <w:rsid w:val="00657DE0"/>
    <w:rsid w:val="00664009"/>
    <w:rsid w:val="0068013C"/>
    <w:rsid w:val="0068148D"/>
    <w:rsid w:val="00692557"/>
    <w:rsid w:val="00692C06"/>
    <w:rsid w:val="006A6E9B"/>
    <w:rsid w:val="006E6E59"/>
    <w:rsid w:val="006F6165"/>
    <w:rsid w:val="00736F96"/>
    <w:rsid w:val="00763F4F"/>
    <w:rsid w:val="00775720"/>
    <w:rsid w:val="007917AE"/>
    <w:rsid w:val="00797661"/>
    <w:rsid w:val="007A08B5"/>
    <w:rsid w:val="0080351A"/>
    <w:rsid w:val="00811633"/>
    <w:rsid w:val="00812452"/>
    <w:rsid w:val="00815749"/>
    <w:rsid w:val="00816596"/>
    <w:rsid w:val="00842955"/>
    <w:rsid w:val="008460AA"/>
    <w:rsid w:val="00846CCD"/>
    <w:rsid w:val="0087133F"/>
    <w:rsid w:val="00872FC8"/>
    <w:rsid w:val="00875412"/>
    <w:rsid w:val="008B43F2"/>
    <w:rsid w:val="008C3257"/>
    <w:rsid w:val="008C401C"/>
    <w:rsid w:val="008F077D"/>
    <w:rsid w:val="009119CC"/>
    <w:rsid w:val="009166B2"/>
    <w:rsid w:val="00917C0A"/>
    <w:rsid w:val="00941A02"/>
    <w:rsid w:val="00952083"/>
    <w:rsid w:val="00966C93"/>
    <w:rsid w:val="00987FA4"/>
    <w:rsid w:val="009B5CC2"/>
    <w:rsid w:val="009C07A7"/>
    <w:rsid w:val="009C0D6F"/>
    <w:rsid w:val="009D3D63"/>
    <w:rsid w:val="009E2513"/>
    <w:rsid w:val="009E2739"/>
    <w:rsid w:val="009E5FC8"/>
    <w:rsid w:val="00A05296"/>
    <w:rsid w:val="00A117A3"/>
    <w:rsid w:val="00A138D0"/>
    <w:rsid w:val="00A141AF"/>
    <w:rsid w:val="00A2044F"/>
    <w:rsid w:val="00A4600A"/>
    <w:rsid w:val="00A57C04"/>
    <w:rsid w:val="00A61057"/>
    <w:rsid w:val="00A662CB"/>
    <w:rsid w:val="00A70381"/>
    <w:rsid w:val="00A7069A"/>
    <w:rsid w:val="00A710E7"/>
    <w:rsid w:val="00A776E6"/>
    <w:rsid w:val="00A81026"/>
    <w:rsid w:val="00A90305"/>
    <w:rsid w:val="00A97EC0"/>
    <w:rsid w:val="00AB42A4"/>
    <w:rsid w:val="00AC1CEC"/>
    <w:rsid w:val="00AC66E6"/>
    <w:rsid w:val="00AC6A9F"/>
    <w:rsid w:val="00AC7446"/>
    <w:rsid w:val="00B03D63"/>
    <w:rsid w:val="00B24E60"/>
    <w:rsid w:val="00B42F22"/>
    <w:rsid w:val="00B468A6"/>
    <w:rsid w:val="00B75113"/>
    <w:rsid w:val="00B958BD"/>
    <w:rsid w:val="00BA13A4"/>
    <w:rsid w:val="00BA1AA1"/>
    <w:rsid w:val="00BA35DC"/>
    <w:rsid w:val="00BB3C56"/>
    <w:rsid w:val="00BB4EE4"/>
    <w:rsid w:val="00BC3331"/>
    <w:rsid w:val="00BC5313"/>
    <w:rsid w:val="00BD0D2F"/>
    <w:rsid w:val="00BD1129"/>
    <w:rsid w:val="00BF3E01"/>
    <w:rsid w:val="00C0572C"/>
    <w:rsid w:val="00C12AE6"/>
    <w:rsid w:val="00C15C67"/>
    <w:rsid w:val="00C20466"/>
    <w:rsid w:val="00C2049B"/>
    <w:rsid w:val="00C266F4"/>
    <w:rsid w:val="00C31E23"/>
    <w:rsid w:val="00C324A8"/>
    <w:rsid w:val="00C518F2"/>
    <w:rsid w:val="00C56E7A"/>
    <w:rsid w:val="00C619E4"/>
    <w:rsid w:val="00C66989"/>
    <w:rsid w:val="00C739D0"/>
    <w:rsid w:val="00C779CE"/>
    <w:rsid w:val="00C77CCC"/>
    <w:rsid w:val="00C916AF"/>
    <w:rsid w:val="00C93DED"/>
    <w:rsid w:val="00CC2084"/>
    <w:rsid w:val="00CC47C6"/>
    <w:rsid w:val="00CC4DE6"/>
    <w:rsid w:val="00CE5E47"/>
    <w:rsid w:val="00CF020F"/>
    <w:rsid w:val="00D53715"/>
    <w:rsid w:val="00D7331A"/>
    <w:rsid w:val="00DC4189"/>
    <w:rsid w:val="00DE2EBA"/>
    <w:rsid w:val="00DE6BED"/>
    <w:rsid w:val="00E02E4A"/>
    <w:rsid w:val="00E140BE"/>
    <w:rsid w:val="00E2253F"/>
    <w:rsid w:val="00E3269F"/>
    <w:rsid w:val="00E43E99"/>
    <w:rsid w:val="00E5155F"/>
    <w:rsid w:val="00E53363"/>
    <w:rsid w:val="00E65919"/>
    <w:rsid w:val="00E65C8B"/>
    <w:rsid w:val="00E6703B"/>
    <w:rsid w:val="00E867A6"/>
    <w:rsid w:val="00E976C1"/>
    <w:rsid w:val="00EA0C0C"/>
    <w:rsid w:val="00EA0D75"/>
    <w:rsid w:val="00EA375D"/>
    <w:rsid w:val="00EB0E17"/>
    <w:rsid w:val="00EB66F7"/>
    <w:rsid w:val="00EC69C4"/>
    <w:rsid w:val="00EF1208"/>
    <w:rsid w:val="00EF43E7"/>
    <w:rsid w:val="00F15396"/>
    <w:rsid w:val="00F1578A"/>
    <w:rsid w:val="00F21A03"/>
    <w:rsid w:val="00F33B22"/>
    <w:rsid w:val="00F47D84"/>
    <w:rsid w:val="00F528E2"/>
    <w:rsid w:val="00F65316"/>
    <w:rsid w:val="00F65C19"/>
    <w:rsid w:val="00F761D2"/>
    <w:rsid w:val="00F83163"/>
    <w:rsid w:val="00F97203"/>
    <w:rsid w:val="00FB0D5E"/>
    <w:rsid w:val="00FB67E5"/>
    <w:rsid w:val="00FC6054"/>
    <w:rsid w:val="00FC63FD"/>
    <w:rsid w:val="00FD18DB"/>
    <w:rsid w:val="00FD51E3"/>
    <w:rsid w:val="00FD54E6"/>
    <w:rsid w:val="00FE2C0F"/>
    <w:rsid w:val="00FE344F"/>
    <w:rsid w:val="00FF59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2"/>
    </o:shapelayout>
  </w:shapeDefaults>
  <w:decimalSymbol w:val=","/>
  <w:listSeparator w:val=";"/>
  <w14:docId w14:val="7AAF3F89"/>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qForma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qFormat/>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qForma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qFormat/>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qFormat/>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uiPriority w:val="99"/>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uiPriority w:val="99"/>
    <w:qFormat/>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qFormat/>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E867A6"/>
    <w:pPr>
      <w:keepNext/>
      <w:spacing w:before="80" w:after="80"/>
      <w:jc w:val="center"/>
    </w:pPr>
    <w:rPr>
      <w:b/>
      <w:lang w:val="en-GB"/>
    </w:rPr>
  </w:style>
  <w:style w:type="character" w:customStyle="1" w:styleId="TableheadChar">
    <w:name w:val="Table_head Char"/>
    <w:basedOn w:val="DefaultParagraphFont"/>
    <w:link w:val="Tablehead"/>
    <w:locked/>
    <w:rsid w:val="00E867A6"/>
    <w:rPr>
      <w:rFonts w:ascii="Times New Roman" w:hAnsi="Times New Roman"/>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qFormat/>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0">
    <w:name w:val="Normal after title"/>
    <w:basedOn w:val="Normal"/>
    <w:next w:val="Normal"/>
    <w:qFormat/>
    <w:rsid w:val="00282749"/>
    <w:pPr>
      <w:spacing w:before="280"/>
    </w:pPr>
  </w:style>
  <w:style w:type="paragraph" w:customStyle="1" w:styleId="Heading1CPM">
    <w:name w:val="Heading 1_CPM"/>
    <w:basedOn w:val="Heading1"/>
    <w:qFormat/>
    <w:rsid w:val="00DF2170"/>
  </w:style>
  <w:style w:type="paragraph" w:styleId="ListParagraph">
    <w:name w:val="List Paragraph"/>
    <w:basedOn w:val="Normal"/>
    <w:qFormat/>
    <w:rsid w:val="0055763C"/>
    <w:pPr>
      <w:ind w:left="720"/>
      <w:contextualSpacing/>
    </w:pPr>
    <w:rPr>
      <w:sz w:val="24"/>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36F96"/>
    <w:rPr>
      <w:rFonts w:ascii="Times New Roman" w:hAnsi="Times New Roman"/>
      <w:sz w:val="22"/>
      <w:lang w:val="ru-RU" w:eastAsia="en-US"/>
    </w:rPr>
  </w:style>
  <w:style w:type="character" w:styleId="CommentReference">
    <w:name w:val="annotation reference"/>
    <w:basedOn w:val="DefaultParagraphFont"/>
    <w:semiHidden/>
    <w:unhideWhenUsed/>
    <w:rsid w:val="00BB4EE4"/>
    <w:rPr>
      <w:sz w:val="16"/>
      <w:szCs w:val="16"/>
    </w:rPr>
  </w:style>
  <w:style w:type="paragraph" w:styleId="CommentText">
    <w:name w:val="annotation text"/>
    <w:basedOn w:val="Normal"/>
    <w:link w:val="CommentTextChar"/>
    <w:semiHidden/>
    <w:unhideWhenUsed/>
    <w:rsid w:val="00BB4EE4"/>
    <w:rPr>
      <w:sz w:val="20"/>
    </w:rPr>
  </w:style>
  <w:style w:type="character" w:customStyle="1" w:styleId="CommentTextChar">
    <w:name w:val="Comment Text Char"/>
    <w:basedOn w:val="DefaultParagraphFont"/>
    <w:link w:val="CommentText"/>
    <w:semiHidden/>
    <w:rsid w:val="00BB4EE4"/>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BB4EE4"/>
    <w:rPr>
      <w:b/>
      <w:bCs/>
    </w:rPr>
  </w:style>
  <w:style w:type="character" w:customStyle="1" w:styleId="CommentSubjectChar">
    <w:name w:val="Comment Subject Char"/>
    <w:basedOn w:val="CommentTextChar"/>
    <w:link w:val="CommentSubject"/>
    <w:semiHidden/>
    <w:rsid w:val="00BB4EE4"/>
    <w:rPr>
      <w:rFonts w:ascii="Times New Roman" w:hAnsi="Times New Roman"/>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8.xml"/><Relationship Id="rId21" Type="http://schemas.openxmlformats.org/officeDocument/2006/relationships/image" Target="media/image7.wmf"/><Relationship Id="rId34" Type="http://schemas.openxmlformats.org/officeDocument/2006/relationships/footer" Target="footer4.xm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footer" Target="footer3.xml"/><Relationship Id="rId37" Type="http://schemas.openxmlformats.org/officeDocument/2006/relationships/header" Target="header3.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footer" Target="footer1.xm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2.xm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R23-WRC23-C-0044!A15!MSW-R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894C9-BAB6-4EFE-BEAF-831EB92C1DAD}">
  <ds:schemaRefs>
    <ds:schemaRef ds:uri="http://schemas.openxmlformats.org/officeDocument/2006/bibliography"/>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F7C88-45AC-4668-B3DB-F5C870E4D61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D684683-6855-4C7B-85C6-00C4743740B5}">
  <ds:schemaRefs>
    <ds:schemaRef ds:uri="http://schemas.microsoft.com/sharepoint/events"/>
  </ds:schemaRefs>
</ds:datastoreItem>
</file>

<file path=customXml/itemProps5.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35</Pages>
  <Words>12599</Words>
  <Characters>82092</Characters>
  <Application>Microsoft Office Word</Application>
  <DocSecurity>0</DocSecurity>
  <Lines>684</Lines>
  <Paragraphs>189</Paragraphs>
  <ScaleCrop>false</ScaleCrop>
  <HeadingPairs>
    <vt:vector size="2" baseType="variant">
      <vt:variant>
        <vt:lpstr>Title</vt:lpstr>
      </vt:variant>
      <vt:variant>
        <vt:i4>1</vt:i4>
      </vt:variant>
    </vt:vector>
  </HeadingPairs>
  <TitlesOfParts>
    <vt:vector size="1" baseType="lpstr">
      <vt:lpstr>R23-WRC23-C-0044!A15!MSW-R</vt:lpstr>
    </vt:vector>
  </TitlesOfParts>
  <Manager>General Secretariat - Pool</Manager>
  <Company>International Telecommunication Union (ITU)</Company>
  <LinksUpToDate>false</LinksUpToDate>
  <CharactersWithSpaces>94502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R23-WRC23-C-0044!A15!MSW-R</dc:title>
  <dc:subject>World Radiocommunication Conference - 2019</dc:subject>
  <dc:creator>Documents Proposals Manager (DPM)</dc:creator>
  <cp:keywords>DPM_v2023.8.1.1_prod</cp:keywords>
  <dc:description/>
  <cp:lastModifiedBy>Antipina, Nadezda</cp:lastModifiedBy>
  <cp:revision>81</cp:revision>
  <cp:lastPrinted>2003-06-17T08:22:00Z</cp:lastPrinted>
  <dcterms:created xsi:type="dcterms:W3CDTF">2023-10-31T10:20:00Z</dcterms:created>
  <dcterms:modified xsi:type="dcterms:W3CDTF">2023-11-12T10:47:00Z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