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AC0A3F" w14:paraId="0DA795A1" w14:textId="77777777" w:rsidTr="0080079E">
        <w:trPr>
          <w:cantSplit/>
        </w:trPr>
        <w:tc>
          <w:tcPr>
            <w:tcW w:w="1418" w:type="dxa"/>
            <w:vAlign w:val="center"/>
          </w:tcPr>
          <w:p w14:paraId="2DA79E90" w14:textId="77777777" w:rsidR="0080079E" w:rsidRPr="00AC0A3F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AC0A3F">
              <w:rPr>
                <w:noProof/>
              </w:rPr>
              <w:drawing>
                <wp:inline distT="0" distB="0" distL="0" distR="0" wp14:anchorId="77A7A780" wp14:editId="75D1C4C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27ABD74" w14:textId="77777777" w:rsidR="0080079E" w:rsidRPr="00AC0A3F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C0A3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AC0A3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C0A3F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9C2B507" w14:textId="77777777" w:rsidR="0080079E" w:rsidRPr="00AC0A3F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AC0A3F">
              <w:rPr>
                <w:noProof/>
              </w:rPr>
              <w:drawing>
                <wp:inline distT="0" distB="0" distL="0" distR="0" wp14:anchorId="0B77A426" wp14:editId="07E0F7C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C0A3F" w14:paraId="1557D07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123EAEC" w14:textId="77777777" w:rsidR="0090121B" w:rsidRPr="00AC0A3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9F84ABC" w14:textId="77777777" w:rsidR="0090121B" w:rsidRPr="00AC0A3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C0A3F" w14:paraId="54E61C3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4E50140" w14:textId="77777777" w:rsidR="0090121B" w:rsidRPr="00AC0A3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06DF1E8" w14:textId="77777777" w:rsidR="0090121B" w:rsidRPr="00AC0A3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C0A3F" w14:paraId="3E96F2DB" w14:textId="77777777" w:rsidTr="0090121B">
        <w:trPr>
          <w:cantSplit/>
        </w:trPr>
        <w:tc>
          <w:tcPr>
            <w:tcW w:w="6911" w:type="dxa"/>
            <w:gridSpan w:val="2"/>
          </w:tcPr>
          <w:p w14:paraId="1AD50FAC" w14:textId="77777777" w:rsidR="0090121B" w:rsidRPr="00AC0A3F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AC0A3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AC6FAF8" w14:textId="77777777" w:rsidR="0090121B" w:rsidRPr="00AC0A3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AC0A3F">
              <w:rPr>
                <w:rFonts w:ascii="Verdana" w:hAnsi="Verdana"/>
                <w:b/>
                <w:sz w:val="18"/>
                <w:szCs w:val="18"/>
              </w:rPr>
              <w:t>Addéndum 14 al</w:t>
            </w:r>
            <w:r w:rsidRPr="00AC0A3F">
              <w:rPr>
                <w:rFonts w:ascii="Verdana" w:hAnsi="Verdana"/>
                <w:b/>
                <w:sz w:val="18"/>
                <w:szCs w:val="18"/>
              </w:rPr>
              <w:br/>
              <w:t>Documento 44</w:t>
            </w:r>
            <w:r w:rsidR="0090121B" w:rsidRPr="00AC0A3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AC0A3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AC0A3F" w14:paraId="5596796D" w14:textId="77777777" w:rsidTr="0090121B">
        <w:trPr>
          <w:cantSplit/>
        </w:trPr>
        <w:tc>
          <w:tcPr>
            <w:tcW w:w="6911" w:type="dxa"/>
            <w:gridSpan w:val="2"/>
          </w:tcPr>
          <w:p w14:paraId="3FEF91A7" w14:textId="77777777" w:rsidR="000A5B9A" w:rsidRPr="00AC0A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4B38231" w14:textId="77777777" w:rsidR="000A5B9A" w:rsidRPr="00AC0A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C0A3F">
              <w:rPr>
                <w:rFonts w:ascii="Verdana" w:hAnsi="Verdana"/>
                <w:b/>
                <w:sz w:val="18"/>
                <w:szCs w:val="18"/>
              </w:rPr>
              <w:t>13 de octubre de 2023</w:t>
            </w:r>
          </w:p>
        </w:tc>
      </w:tr>
      <w:tr w:rsidR="000A5B9A" w:rsidRPr="00AC0A3F" w14:paraId="4D3B1B1D" w14:textId="77777777" w:rsidTr="0090121B">
        <w:trPr>
          <w:cantSplit/>
        </w:trPr>
        <w:tc>
          <w:tcPr>
            <w:tcW w:w="6911" w:type="dxa"/>
            <w:gridSpan w:val="2"/>
          </w:tcPr>
          <w:p w14:paraId="08BD2C75" w14:textId="77777777" w:rsidR="000A5B9A" w:rsidRPr="00AC0A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C5F4085" w14:textId="2CFEACC7" w:rsidR="000A5B9A" w:rsidRPr="00AC0A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C0A3F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135B30" w:rsidRPr="00AC0A3F">
              <w:rPr>
                <w:rFonts w:ascii="Verdana" w:hAnsi="Verdana"/>
                <w:b/>
                <w:sz w:val="18"/>
                <w:szCs w:val="18"/>
              </w:rPr>
              <w:t>español</w:t>
            </w:r>
          </w:p>
        </w:tc>
      </w:tr>
      <w:tr w:rsidR="000A5B9A" w:rsidRPr="00AC0A3F" w14:paraId="67A2229E" w14:textId="77777777" w:rsidTr="006744FC">
        <w:trPr>
          <w:cantSplit/>
        </w:trPr>
        <w:tc>
          <w:tcPr>
            <w:tcW w:w="10031" w:type="dxa"/>
            <w:gridSpan w:val="4"/>
          </w:tcPr>
          <w:p w14:paraId="6F8BF77B" w14:textId="77777777" w:rsidR="000A5B9A" w:rsidRPr="00AC0A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C0A3F" w14:paraId="53C8A773" w14:textId="77777777" w:rsidTr="0050008E">
        <w:trPr>
          <w:cantSplit/>
        </w:trPr>
        <w:tc>
          <w:tcPr>
            <w:tcW w:w="10031" w:type="dxa"/>
            <w:gridSpan w:val="4"/>
          </w:tcPr>
          <w:p w14:paraId="5216E7D5" w14:textId="77777777" w:rsidR="000A5B9A" w:rsidRPr="00AC0A3F" w:rsidRDefault="000A5B9A" w:rsidP="000A5B9A">
            <w:pPr>
              <w:pStyle w:val="Source"/>
            </w:pPr>
            <w:bookmarkStart w:id="2" w:name="dsource" w:colFirst="0" w:colLast="0"/>
            <w:r w:rsidRPr="00AC0A3F">
              <w:t>Estados Miembros de la Comisión Interamericana de Telecomunicaciones (CITEL)</w:t>
            </w:r>
          </w:p>
        </w:tc>
      </w:tr>
      <w:tr w:rsidR="000A5B9A" w:rsidRPr="00AC0A3F" w14:paraId="7419DBA2" w14:textId="77777777" w:rsidTr="0050008E">
        <w:trPr>
          <w:cantSplit/>
        </w:trPr>
        <w:tc>
          <w:tcPr>
            <w:tcW w:w="10031" w:type="dxa"/>
            <w:gridSpan w:val="4"/>
          </w:tcPr>
          <w:p w14:paraId="53CCD525" w14:textId="7A55B387" w:rsidR="000A5B9A" w:rsidRPr="00AC0A3F" w:rsidRDefault="00135B30" w:rsidP="000A5B9A">
            <w:pPr>
              <w:pStyle w:val="Title1"/>
            </w:pPr>
            <w:bookmarkStart w:id="3" w:name="dtitle1" w:colFirst="0" w:colLast="0"/>
            <w:bookmarkEnd w:id="2"/>
            <w:r w:rsidRPr="00AC0A3F">
              <w:t>Propuestas para los trabajos de la Conferencia</w:t>
            </w:r>
          </w:p>
        </w:tc>
      </w:tr>
      <w:tr w:rsidR="000A5B9A" w:rsidRPr="00AC0A3F" w14:paraId="21904652" w14:textId="77777777" w:rsidTr="0050008E">
        <w:trPr>
          <w:cantSplit/>
        </w:trPr>
        <w:tc>
          <w:tcPr>
            <w:tcW w:w="10031" w:type="dxa"/>
            <w:gridSpan w:val="4"/>
          </w:tcPr>
          <w:p w14:paraId="1F0BC4F9" w14:textId="77777777" w:rsidR="000A5B9A" w:rsidRPr="00AC0A3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C0A3F" w14:paraId="447C5589" w14:textId="77777777" w:rsidTr="0050008E">
        <w:trPr>
          <w:cantSplit/>
        </w:trPr>
        <w:tc>
          <w:tcPr>
            <w:tcW w:w="10031" w:type="dxa"/>
            <w:gridSpan w:val="4"/>
          </w:tcPr>
          <w:p w14:paraId="36E684AB" w14:textId="77777777" w:rsidR="000A5B9A" w:rsidRPr="00AC0A3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C0A3F">
              <w:t>Punto 1.14 del orden del día</w:t>
            </w:r>
          </w:p>
        </w:tc>
      </w:tr>
    </w:tbl>
    <w:bookmarkEnd w:id="5"/>
    <w:p w14:paraId="70EA3232" w14:textId="77777777" w:rsidR="00345A62" w:rsidRPr="00AC0A3F" w:rsidRDefault="00345A62" w:rsidP="003643B7">
      <w:r w:rsidRPr="00AC0A3F">
        <w:t>1.14</w:t>
      </w:r>
      <w:r w:rsidRPr="00AC0A3F">
        <w:tab/>
        <w:t xml:space="preserve">examinar y considerar posibles ajustes de las atribuciones de frecuencias existentes o posibles nuevas atribuciones de frecuencias a título primario al servicio de exploración de la Tierra por satélite (pasivo) en la gama de frecuencias 231,5-252 GHz, con el fin de garantizar la armonización de los requisitos más recientes para la observación por teledetección, de conformidad con la Resolución </w:t>
      </w:r>
      <w:r w:rsidRPr="00AC0A3F">
        <w:rPr>
          <w:b/>
          <w:bCs/>
        </w:rPr>
        <w:t>662 (CMR-19)</w:t>
      </w:r>
      <w:r w:rsidRPr="00AC0A3F">
        <w:t>;</w:t>
      </w:r>
    </w:p>
    <w:p w14:paraId="0CE4FB09" w14:textId="77777777" w:rsidR="00135B30" w:rsidRPr="00AC0A3F" w:rsidRDefault="00135B30" w:rsidP="00135B30">
      <w:pPr>
        <w:pStyle w:val="Headingb"/>
        <w:rPr>
          <w:b w:val="0"/>
        </w:rPr>
      </w:pPr>
      <w:r w:rsidRPr="00AC0A3F">
        <w:t>Antecedentes</w:t>
      </w:r>
    </w:p>
    <w:p w14:paraId="77CA988E" w14:textId="3E7ABF7B" w:rsidR="00135B30" w:rsidRPr="00AC0A3F" w:rsidRDefault="00135B30" w:rsidP="00135B30">
      <w:r w:rsidRPr="00AC0A3F">
        <w:t>Dentro de la gama de frecuencias 231</w:t>
      </w:r>
      <w:r w:rsidRPr="00AC0A3F">
        <w:t>,</w:t>
      </w:r>
      <w:r w:rsidRPr="00AC0A3F">
        <w:t>5-252 GHz, las bandas de frecuencias 235-238 GHz y 250</w:t>
      </w:r>
      <w:r w:rsidRPr="00AC0A3F">
        <w:noBreakHyphen/>
      </w:r>
      <w:r w:rsidRPr="00AC0A3F">
        <w:t>252 GHz están atribuidas al SETS (pasivo) para el uso de sistemas pasivos de teledetección por microondas. Estas dos atribuciones se adoptaron en la CMR-2000. Sin embargo, los desarrollos científicos y tecnológicos para las mediciones de los sensores de microondas pasivos han evolucionado en los últimos veinte años y se están desarrollando algunos sistemas de sensores pasivos remotos que podrían beneficiarse de la capacidad de operar en algún canal dentro de la gama de frecuencias 239-248 GHz, dadas las características específicas de la frecuencia de resonancia de las nubes de hielo.</w:t>
      </w:r>
    </w:p>
    <w:p w14:paraId="140DCA2B" w14:textId="4899A4F7" w:rsidR="00135B30" w:rsidRPr="00AC0A3F" w:rsidRDefault="00135B30" w:rsidP="00135B30">
      <w:r w:rsidRPr="00AC0A3F">
        <w:t>El cuadro 1 que figura a continuación presenta una visión general simplificada de los servicios de radiocomunicación que están actualmente atribuidos a título primario en la gama de frecuencias 231</w:t>
      </w:r>
      <w:r w:rsidRPr="00AC0A3F">
        <w:t>,</w:t>
      </w:r>
      <w:r w:rsidRPr="00AC0A3F">
        <w:t xml:space="preserve">5-252 GHz. Estos servicios podrían verse </w:t>
      </w:r>
      <w:r w:rsidRPr="00AC0A3F">
        <w:rPr>
          <w:iCs/>
        </w:rPr>
        <w:t xml:space="preserve">afectados </w:t>
      </w:r>
      <w:r w:rsidRPr="00AC0A3F">
        <w:t xml:space="preserve">por cualquier decisión de ajuste y(o) ampliación de las atribuciones del SETS (pasivo). Por consiguiente, se realizarán estudios para determinar el impacto potencial de realizar ajustes y/o ampliaciones de las atribuciones del SETS (pasivo) en la gama de frecuencias 231.5-252 GHz sobre los servicios primarios en estas bandas de frecuencias, de conformidad con la Resolución </w:t>
      </w:r>
      <w:r w:rsidRPr="00AC0A3F">
        <w:rPr>
          <w:b/>
          <w:bCs/>
        </w:rPr>
        <w:t>662 (CMR-19)</w:t>
      </w:r>
      <w:r w:rsidRPr="00AC0A3F">
        <w:t>.</w:t>
      </w:r>
    </w:p>
    <w:p w14:paraId="6E4A1B4A" w14:textId="3E06AB59" w:rsidR="00135B30" w:rsidRPr="00AC0A3F" w:rsidRDefault="00135B30" w:rsidP="00135B30">
      <w:r w:rsidRPr="00AC0A3F">
        <w:t>Tabla 1 – Lista de servicios de radiocomunicación atribuidos a título primario en la gama de frecuencias 231.5-252 GHz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80"/>
        <w:gridCol w:w="1115"/>
        <w:gridCol w:w="1127"/>
        <w:gridCol w:w="626"/>
        <w:gridCol w:w="588"/>
        <w:gridCol w:w="883"/>
        <w:gridCol w:w="1004"/>
        <w:gridCol w:w="1843"/>
        <w:gridCol w:w="1563"/>
      </w:tblGrid>
      <w:tr w:rsidR="00135B30" w:rsidRPr="00AC0A3F" w14:paraId="5FAD465A" w14:textId="77777777" w:rsidTr="0036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2C05E723" w14:textId="2BD835D4" w:rsidR="00135B30" w:rsidRPr="00AC0A3F" w:rsidRDefault="00135B30" w:rsidP="003678DA">
            <w:pPr>
              <w:rPr>
                <w:color w:val="auto"/>
              </w:rPr>
            </w:pPr>
            <w:r w:rsidRPr="00AC0A3F">
              <w:rPr>
                <w:color w:val="auto"/>
              </w:rPr>
              <w:lastRenderedPageBreak/>
              <w:t>231</w:t>
            </w:r>
            <w:r w:rsidRPr="00AC0A3F">
              <w:rPr>
                <w:color w:val="auto"/>
              </w:rPr>
              <w:t>,</w:t>
            </w:r>
            <w:r w:rsidRPr="00AC0A3F">
              <w:rPr>
                <w:color w:val="auto"/>
              </w:rPr>
              <w:t>5-232 GHz</w:t>
            </w:r>
          </w:p>
        </w:tc>
        <w:tc>
          <w:tcPr>
            <w:tcW w:w="1115" w:type="dxa"/>
          </w:tcPr>
          <w:p w14:paraId="7980E9ED" w14:textId="77777777" w:rsidR="00135B30" w:rsidRPr="00AC0A3F" w:rsidRDefault="00135B30" w:rsidP="00367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A3F">
              <w:rPr>
                <w:color w:val="auto"/>
              </w:rPr>
              <w:t>232-235 GHz</w:t>
            </w:r>
          </w:p>
        </w:tc>
        <w:tc>
          <w:tcPr>
            <w:tcW w:w="1127" w:type="dxa"/>
          </w:tcPr>
          <w:p w14:paraId="619B1C7C" w14:textId="77777777" w:rsidR="00135B30" w:rsidRPr="00AC0A3F" w:rsidRDefault="00135B30" w:rsidP="00367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A3F">
              <w:rPr>
                <w:color w:val="auto"/>
              </w:rPr>
              <w:t>235-238 GHz</w:t>
            </w:r>
          </w:p>
        </w:tc>
        <w:tc>
          <w:tcPr>
            <w:tcW w:w="1214" w:type="dxa"/>
            <w:gridSpan w:val="2"/>
          </w:tcPr>
          <w:p w14:paraId="16A0B6C3" w14:textId="77777777" w:rsidR="00135B30" w:rsidRPr="00AC0A3F" w:rsidRDefault="00135B30" w:rsidP="00367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A3F">
              <w:rPr>
                <w:color w:val="auto"/>
              </w:rPr>
              <w:t>238-240 GHz</w:t>
            </w:r>
          </w:p>
        </w:tc>
        <w:tc>
          <w:tcPr>
            <w:tcW w:w="883" w:type="dxa"/>
          </w:tcPr>
          <w:p w14:paraId="2E901807" w14:textId="77777777" w:rsidR="00135B30" w:rsidRPr="00AC0A3F" w:rsidRDefault="00135B30" w:rsidP="00367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A3F">
              <w:rPr>
                <w:color w:val="auto"/>
              </w:rPr>
              <w:t>240-241 GHz</w:t>
            </w:r>
          </w:p>
        </w:tc>
        <w:tc>
          <w:tcPr>
            <w:tcW w:w="1004" w:type="dxa"/>
          </w:tcPr>
          <w:p w14:paraId="68F69F6E" w14:textId="77777777" w:rsidR="00135B30" w:rsidRPr="00AC0A3F" w:rsidRDefault="00135B30" w:rsidP="00367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A3F">
              <w:rPr>
                <w:color w:val="auto"/>
              </w:rPr>
              <w:t>241-248 GHz</w:t>
            </w:r>
          </w:p>
        </w:tc>
        <w:tc>
          <w:tcPr>
            <w:tcW w:w="1843" w:type="dxa"/>
          </w:tcPr>
          <w:p w14:paraId="584F2576" w14:textId="77777777" w:rsidR="00135B30" w:rsidRPr="00AC0A3F" w:rsidRDefault="00135B30" w:rsidP="00367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A3F">
              <w:rPr>
                <w:color w:val="auto"/>
              </w:rPr>
              <w:t>248-250 GHz</w:t>
            </w:r>
          </w:p>
        </w:tc>
        <w:tc>
          <w:tcPr>
            <w:tcW w:w="1563" w:type="dxa"/>
          </w:tcPr>
          <w:p w14:paraId="6F5D0C49" w14:textId="77777777" w:rsidR="00135B30" w:rsidRPr="00AC0A3F" w:rsidRDefault="00135B30" w:rsidP="00367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A3F">
              <w:rPr>
                <w:color w:val="auto"/>
              </w:rPr>
              <w:t>250-252 GHz</w:t>
            </w:r>
          </w:p>
        </w:tc>
      </w:tr>
      <w:tr w:rsidR="00135B30" w:rsidRPr="00AC0A3F" w14:paraId="655C29CD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1570D206" w14:textId="77777777" w:rsidR="00135B30" w:rsidRPr="00AC0A3F" w:rsidRDefault="00135B30" w:rsidP="003678DA"/>
        </w:tc>
        <w:tc>
          <w:tcPr>
            <w:tcW w:w="1115" w:type="dxa"/>
          </w:tcPr>
          <w:p w14:paraId="2435F62A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453175C2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SETS (pasivo)</w:t>
            </w:r>
          </w:p>
        </w:tc>
        <w:tc>
          <w:tcPr>
            <w:tcW w:w="626" w:type="dxa"/>
          </w:tcPr>
          <w:p w14:paraId="157F7EC7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5" w:type="dxa"/>
            <w:gridSpan w:val="3"/>
            <w:shd w:val="clear" w:color="auto" w:fill="E5DFEC" w:themeFill="accent4" w:themeFillTint="33"/>
          </w:tcPr>
          <w:p w14:paraId="572F4FF7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Potencial uso del SETS (pasivo) – contenido de hielo en las nubes</w:t>
            </w:r>
          </w:p>
        </w:tc>
        <w:tc>
          <w:tcPr>
            <w:tcW w:w="1843" w:type="dxa"/>
          </w:tcPr>
          <w:p w14:paraId="4D1B8EFF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3549A56D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SETS(pasivo)</w:t>
            </w:r>
          </w:p>
        </w:tc>
      </w:tr>
      <w:tr w:rsidR="00135B30" w:rsidRPr="00AC0A3F" w14:paraId="0DCBD2FF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1BBC8A32" w14:textId="77777777" w:rsidR="00135B30" w:rsidRPr="00AC0A3F" w:rsidRDefault="00135B30" w:rsidP="003678DA"/>
        </w:tc>
        <w:tc>
          <w:tcPr>
            <w:tcW w:w="1115" w:type="dxa"/>
          </w:tcPr>
          <w:p w14:paraId="2B0E6925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2E48722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SIE</w:t>
            </w:r>
            <w:r w:rsidRPr="00AC0A3F" w:rsidDel="009D62E6">
              <w:t xml:space="preserve"> </w:t>
            </w:r>
            <w:r w:rsidRPr="00AC0A3F">
              <w:t>(pasivo)</w:t>
            </w:r>
          </w:p>
        </w:tc>
        <w:tc>
          <w:tcPr>
            <w:tcW w:w="1214" w:type="dxa"/>
            <w:gridSpan w:val="2"/>
          </w:tcPr>
          <w:p w14:paraId="74210342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dxa"/>
          </w:tcPr>
          <w:p w14:paraId="3186E800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4" w:type="dxa"/>
          </w:tcPr>
          <w:p w14:paraId="1F7F0691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72BB5DA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12EC497C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SIE (pasivo)</w:t>
            </w:r>
          </w:p>
        </w:tc>
      </w:tr>
      <w:tr w:rsidR="00135B30" w:rsidRPr="00AC0A3F" w14:paraId="75988DCF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5F6A35E9" w14:textId="77777777" w:rsidR="00135B30" w:rsidRPr="00AC0A3F" w:rsidRDefault="00135B30" w:rsidP="003678DA">
            <w:r w:rsidRPr="00AC0A3F">
              <w:t>SM</w:t>
            </w:r>
          </w:p>
        </w:tc>
        <w:tc>
          <w:tcPr>
            <w:tcW w:w="1115" w:type="dxa"/>
          </w:tcPr>
          <w:p w14:paraId="08A30B1B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SF</w:t>
            </w:r>
          </w:p>
        </w:tc>
        <w:tc>
          <w:tcPr>
            <w:tcW w:w="1127" w:type="dxa"/>
          </w:tcPr>
          <w:p w14:paraId="71EDCE04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4B056D08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SM</w:t>
            </w:r>
          </w:p>
        </w:tc>
        <w:tc>
          <w:tcPr>
            <w:tcW w:w="883" w:type="dxa"/>
          </w:tcPr>
          <w:p w14:paraId="2A34B63B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SF</w:t>
            </w:r>
          </w:p>
        </w:tc>
        <w:tc>
          <w:tcPr>
            <w:tcW w:w="1004" w:type="dxa"/>
          </w:tcPr>
          <w:p w14:paraId="433FC59B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08CB2CA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30B39CF1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5B30" w:rsidRPr="00AC0A3F" w14:paraId="108CA7F4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788535BF" w14:textId="77777777" w:rsidR="00135B30" w:rsidRPr="00AC0A3F" w:rsidRDefault="00135B30" w:rsidP="003678DA">
            <w:r w:rsidRPr="00AC0A3F">
              <w:t>SM</w:t>
            </w:r>
          </w:p>
        </w:tc>
        <w:tc>
          <w:tcPr>
            <w:tcW w:w="1115" w:type="dxa"/>
          </w:tcPr>
          <w:p w14:paraId="296BC611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SM</w:t>
            </w:r>
          </w:p>
        </w:tc>
        <w:tc>
          <w:tcPr>
            <w:tcW w:w="1127" w:type="dxa"/>
          </w:tcPr>
          <w:p w14:paraId="269A4063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06A4D103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SM</w:t>
            </w:r>
          </w:p>
        </w:tc>
        <w:tc>
          <w:tcPr>
            <w:tcW w:w="883" w:type="dxa"/>
          </w:tcPr>
          <w:p w14:paraId="7BF318A8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SM</w:t>
            </w:r>
          </w:p>
        </w:tc>
        <w:tc>
          <w:tcPr>
            <w:tcW w:w="1004" w:type="dxa"/>
          </w:tcPr>
          <w:p w14:paraId="3805EA8E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604176F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7603F2F5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30" w:rsidRPr="00AC0A3F" w14:paraId="01F8CED0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7F13F45C" w14:textId="77777777" w:rsidR="00135B30" w:rsidRPr="00AC0A3F" w:rsidRDefault="00135B30" w:rsidP="003678DA"/>
        </w:tc>
        <w:tc>
          <w:tcPr>
            <w:tcW w:w="1115" w:type="dxa"/>
          </w:tcPr>
          <w:p w14:paraId="3B925A85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SFS (e-T)</w:t>
            </w:r>
          </w:p>
        </w:tc>
        <w:tc>
          <w:tcPr>
            <w:tcW w:w="1127" w:type="dxa"/>
          </w:tcPr>
          <w:p w14:paraId="78A765C6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48F84561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SFS (e-T)</w:t>
            </w:r>
          </w:p>
        </w:tc>
        <w:tc>
          <w:tcPr>
            <w:tcW w:w="883" w:type="dxa"/>
          </w:tcPr>
          <w:p w14:paraId="778A7C2B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4" w:type="dxa"/>
          </w:tcPr>
          <w:p w14:paraId="16CA66F9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DDD20EA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5744B5A1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5B30" w:rsidRPr="00AC0A3F" w14:paraId="1F5D070F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4122B590" w14:textId="77777777" w:rsidR="00135B30" w:rsidRPr="00AC0A3F" w:rsidRDefault="00135B30" w:rsidP="003678DA"/>
        </w:tc>
        <w:tc>
          <w:tcPr>
            <w:tcW w:w="1115" w:type="dxa"/>
          </w:tcPr>
          <w:p w14:paraId="6B9C3166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2200FF6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03113E97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SRL</w:t>
            </w:r>
          </w:p>
        </w:tc>
        <w:tc>
          <w:tcPr>
            <w:tcW w:w="883" w:type="dxa"/>
          </w:tcPr>
          <w:p w14:paraId="479AE1C0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SRL</w:t>
            </w:r>
          </w:p>
        </w:tc>
        <w:tc>
          <w:tcPr>
            <w:tcW w:w="1004" w:type="dxa"/>
          </w:tcPr>
          <w:p w14:paraId="1BD353C1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SRL</w:t>
            </w:r>
          </w:p>
        </w:tc>
        <w:tc>
          <w:tcPr>
            <w:tcW w:w="1843" w:type="dxa"/>
          </w:tcPr>
          <w:p w14:paraId="1540C4CB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70CA63A1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30" w:rsidRPr="00AC0A3F" w14:paraId="76C0925B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4EE48FC2" w14:textId="77777777" w:rsidR="00135B30" w:rsidRPr="00AC0A3F" w:rsidRDefault="00135B30" w:rsidP="003678DA"/>
        </w:tc>
        <w:tc>
          <w:tcPr>
            <w:tcW w:w="1115" w:type="dxa"/>
          </w:tcPr>
          <w:p w14:paraId="316BDFFE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27CD6F0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5A4E697C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SRN</w:t>
            </w:r>
          </w:p>
        </w:tc>
        <w:tc>
          <w:tcPr>
            <w:tcW w:w="883" w:type="dxa"/>
          </w:tcPr>
          <w:p w14:paraId="0D31B203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4" w:type="dxa"/>
          </w:tcPr>
          <w:p w14:paraId="4686C926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DF8927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099D688D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5B30" w:rsidRPr="00AC0A3F" w14:paraId="4FAFA636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54BBA28C" w14:textId="77777777" w:rsidR="00135B30" w:rsidRPr="00AC0A3F" w:rsidRDefault="00135B30" w:rsidP="003678DA"/>
        </w:tc>
        <w:tc>
          <w:tcPr>
            <w:tcW w:w="1115" w:type="dxa"/>
          </w:tcPr>
          <w:p w14:paraId="3D57A781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6C1E71D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37CC28EA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SRNS</w:t>
            </w:r>
          </w:p>
        </w:tc>
        <w:tc>
          <w:tcPr>
            <w:tcW w:w="883" w:type="dxa"/>
          </w:tcPr>
          <w:p w14:paraId="2E4A69A2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4" w:type="dxa"/>
          </w:tcPr>
          <w:p w14:paraId="77C33068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250DB4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68B790D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30" w:rsidRPr="00AC0A3F" w14:paraId="61F71EBD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20885231" w14:textId="77777777" w:rsidR="00135B30" w:rsidRPr="00AC0A3F" w:rsidRDefault="00135B30" w:rsidP="003678DA"/>
        </w:tc>
        <w:tc>
          <w:tcPr>
            <w:tcW w:w="1115" w:type="dxa"/>
          </w:tcPr>
          <w:p w14:paraId="28C5DCD9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49B62967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6C5F3393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3" w:type="dxa"/>
          </w:tcPr>
          <w:p w14:paraId="1B4A8278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4" w:type="dxa"/>
          </w:tcPr>
          <w:p w14:paraId="147BF702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SRA</w:t>
            </w:r>
          </w:p>
        </w:tc>
        <w:tc>
          <w:tcPr>
            <w:tcW w:w="1843" w:type="dxa"/>
          </w:tcPr>
          <w:p w14:paraId="72BFD127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43C7C5AC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5B30" w:rsidRPr="00AC0A3F" w14:paraId="23FD9C4E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60632EE5" w14:textId="77777777" w:rsidR="00135B30" w:rsidRPr="00AC0A3F" w:rsidRDefault="00135B30" w:rsidP="003678DA"/>
        </w:tc>
        <w:tc>
          <w:tcPr>
            <w:tcW w:w="1115" w:type="dxa"/>
          </w:tcPr>
          <w:p w14:paraId="580AF928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80557F0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400B54F3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dxa"/>
          </w:tcPr>
          <w:p w14:paraId="0DC6C20D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4" w:type="dxa"/>
          </w:tcPr>
          <w:p w14:paraId="1D0F230C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C05148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AFICIONADOS</w:t>
            </w:r>
          </w:p>
        </w:tc>
        <w:tc>
          <w:tcPr>
            <w:tcW w:w="1563" w:type="dxa"/>
          </w:tcPr>
          <w:p w14:paraId="34FB33C3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30" w:rsidRPr="00AC0A3F" w14:paraId="01CF7148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5362155B" w14:textId="77777777" w:rsidR="00135B30" w:rsidRPr="00AC0A3F" w:rsidRDefault="00135B30" w:rsidP="003678DA"/>
        </w:tc>
        <w:tc>
          <w:tcPr>
            <w:tcW w:w="1115" w:type="dxa"/>
          </w:tcPr>
          <w:p w14:paraId="74DA26A9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00A2318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4FF139BE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3" w:type="dxa"/>
          </w:tcPr>
          <w:p w14:paraId="744108C2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4" w:type="dxa"/>
          </w:tcPr>
          <w:p w14:paraId="7DF9F967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9E1D93A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AFICIONADOS SAT</w:t>
            </w:r>
          </w:p>
        </w:tc>
        <w:tc>
          <w:tcPr>
            <w:tcW w:w="1563" w:type="dxa"/>
          </w:tcPr>
          <w:p w14:paraId="68578D2A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5B30" w:rsidRPr="00AC0A3F" w14:paraId="761312AA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0E3995A6" w14:textId="77777777" w:rsidR="00135B30" w:rsidRPr="00AC0A3F" w:rsidRDefault="00135B30" w:rsidP="003678DA"/>
        </w:tc>
        <w:tc>
          <w:tcPr>
            <w:tcW w:w="1115" w:type="dxa"/>
          </w:tcPr>
          <w:p w14:paraId="522EC784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7A8E4FF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  <w:gridSpan w:val="2"/>
          </w:tcPr>
          <w:p w14:paraId="556606DE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dxa"/>
          </w:tcPr>
          <w:p w14:paraId="462252A2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gridSpan w:val="2"/>
            <w:shd w:val="clear" w:color="auto" w:fill="FDE9D9" w:themeFill="accent6" w:themeFillTint="33"/>
          </w:tcPr>
          <w:p w14:paraId="2DC8DE7B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 xml:space="preserve">No se aplica el </w:t>
            </w:r>
            <w:r w:rsidRPr="00AC0A3F">
              <w:rPr>
                <w:b/>
                <w:bCs/>
              </w:rPr>
              <w:t xml:space="preserve">5.149 </w:t>
            </w:r>
            <w:r w:rsidRPr="00AC0A3F">
              <w:t>- protección de los sitios RAS</w:t>
            </w:r>
          </w:p>
        </w:tc>
        <w:tc>
          <w:tcPr>
            <w:tcW w:w="1563" w:type="dxa"/>
          </w:tcPr>
          <w:p w14:paraId="0E0BCF0E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30" w:rsidRPr="00AC0A3F" w14:paraId="28EB7CFE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54C00801" w14:textId="77777777" w:rsidR="00135B30" w:rsidRPr="00AC0A3F" w:rsidRDefault="00135B30" w:rsidP="003678DA">
            <w:r w:rsidRPr="00AC0A3F">
              <w:t>SETS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65FFFF21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Servicio de exploración de la Tierra por satélite</w:t>
            </w:r>
          </w:p>
        </w:tc>
      </w:tr>
      <w:tr w:rsidR="00135B30" w:rsidRPr="00AC0A3F" w14:paraId="496F3C37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6D26D43E" w14:textId="77777777" w:rsidR="00135B30" w:rsidRPr="00AC0A3F" w:rsidRDefault="00135B30" w:rsidP="003678DA">
            <w:r w:rsidRPr="00AC0A3F">
              <w:t>SIE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05A942AB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Servicio de investigación espacial</w:t>
            </w:r>
          </w:p>
        </w:tc>
      </w:tr>
      <w:tr w:rsidR="00135B30" w:rsidRPr="00AC0A3F" w14:paraId="5DEB988C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4B65D642" w14:textId="77777777" w:rsidR="00135B30" w:rsidRPr="00AC0A3F" w:rsidRDefault="00135B30" w:rsidP="003678DA">
            <w:r w:rsidRPr="00AC0A3F">
              <w:t>SF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1CD9785F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Servicio fijo</w:t>
            </w:r>
          </w:p>
        </w:tc>
      </w:tr>
      <w:tr w:rsidR="00135B30" w:rsidRPr="00AC0A3F" w14:paraId="786CC85A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32480A01" w14:textId="77777777" w:rsidR="00135B30" w:rsidRPr="00AC0A3F" w:rsidRDefault="00135B30" w:rsidP="003678DA">
            <w:r w:rsidRPr="00AC0A3F">
              <w:t>SM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10B4855C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Servicio móvil</w:t>
            </w:r>
          </w:p>
        </w:tc>
      </w:tr>
      <w:tr w:rsidR="00135B30" w:rsidRPr="00AC0A3F" w14:paraId="39ABC217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004F0BCD" w14:textId="77777777" w:rsidR="00135B30" w:rsidRPr="00AC0A3F" w:rsidRDefault="00135B30" w:rsidP="003678DA">
            <w:r w:rsidRPr="00AC0A3F">
              <w:t>SFS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7384688C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Servicio fijo por satélite</w:t>
            </w:r>
          </w:p>
        </w:tc>
      </w:tr>
      <w:tr w:rsidR="00135B30" w:rsidRPr="00AC0A3F" w14:paraId="370BE349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0D41BE8E" w14:textId="77777777" w:rsidR="00135B30" w:rsidRPr="00AC0A3F" w:rsidRDefault="00135B30" w:rsidP="003678DA">
            <w:r w:rsidRPr="00AC0A3F">
              <w:t>SRL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2E380B07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Servicio de radiolocalización</w:t>
            </w:r>
          </w:p>
        </w:tc>
      </w:tr>
      <w:tr w:rsidR="00135B30" w:rsidRPr="00AC0A3F" w14:paraId="000A80D7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5E1B35E5" w14:textId="77777777" w:rsidR="00135B30" w:rsidRPr="00AC0A3F" w:rsidRDefault="00135B30" w:rsidP="003678DA">
            <w:r w:rsidRPr="00AC0A3F">
              <w:t>SRN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54EF6BE1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Servicio de radionavegación</w:t>
            </w:r>
          </w:p>
        </w:tc>
      </w:tr>
      <w:tr w:rsidR="00135B30" w:rsidRPr="00AC0A3F" w14:paraId="04011822" w14:textId="77777777" w:rsidTr="0036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2DFD7360" w14:textId="77777777" w:rsidR="00135B30" w:rsidRPr="00AC0A3F" w:rsidRDefault="00135B30" w:rsidP="003678DA">
            <w:r w:rsidRPr="00AC0A3F">
              <w:t>SRNS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6F3FF75A" w14:textId="77777777" w:rsidR="00135B30" w:rsidRPr="00AC0A3F" w:rsidRDefault="00135B30" w:rsidP="0036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3F">
              <w:t>Servicio de radionavegación por satélite</w:t>
            </w:r>
          </w:p>
        </w:tc>
      </w:tr>
      <w:tr w:rsidR="00135B30" w:rsidRPr="00AC0A3F" w14:paraId="30529703" w14:textId="77777777" w:rsidTr="0036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  <w:shd w:val="clear" w:color="auto" w:fill="F2F2F2" w:themeFill="background1" w:themeFillShade="F2"/>
          </w:tcPr>
          <w:p w14:paraId="39077B23" w14:textId="77777777" w:rsidR="00135B30" w:rsidRPr="00AC0A3F" w:rsidRDefault="00135B30" w:rsidP="003678DA">
            <w:r w:rsidRPr="00AC0A3F">
              <w:t>SRA</w:t>
            </w:r>
          </w:p>
        </w:tc>
        <w:tc>
          <w:tcPr>
            <w:tcW w:w="8749" w:type="dxa"/>
            <w:gridSpan w:val="8"/>
            <w:shd w:val="clear" w:color="auto" w:fill="F2F2F2" w:themeFill="background1" w:themeFillShade="F2"/>
          </w:tcPr>
          <w:p w14:paraId="6F0BBCB0" w14:textId="77777777" w:rsidR="00135B30" w:rsidRPr="00AC0A3F" w:rsidRDefault="00135B30" w:rsidP="0036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3F">
              <w:t>Servicio de radioastronomía</w:t>
            </w:r>
          </w:p>
        </w:tc>
      </w:tr>
    </w:tbl>
    <w:p w14:paraId="6394A8AA" w14:textId="2095C735" w:rsidR="00363A65" w:rsidRPr="00AC0A3F" w:rsidRDefault="00135B30" w:rsidP="00135B30">
      <w:pPr>
        <w:pStyle w:val="Headingb"/>
      </w:pPr>
      <w:r w:rsidRPr="00AC0A3F">
        <w:t>Propuestas</w:t>
      </w:r>
    </w:p>
    <w:p w14:paraId="59176F60" w14:textId="77777777" w:rsidR="008750A8" w:rsidRPr="00AC0A3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C0A3F">
        <w:br w:type="page"/>
      </w:r>
    </w:p>
    <w:p w14:paraId="7318AC1C" w14:textId="77777777" w:rsidR="00345A62" w:rsidRPr="00AC0A3F" w:rsidRDefault="00345A62" w:rsidP="00BE468A">
      <w:pPr>
        <w:pStyle w:val="ArtNo"/>
        <w:spacing w:before="0"/>
      </w:pPr>
      <w:bookmarkStart w:id="6" w:name="_Toc48141301"/>
      <w:r w:rsidRPr="00AC0A3F">
        <w:lastRenderedPageBreak/>
        <w:t xml:space="preserve">ARTÍCULO </w:t>
      </w:r>
      <w:r w:rsidRPr="00AC0A3F">
        <w:rPr>
          <w:rStyle w:val="href"/>
        </w:rPr>
        <w:t>5</w:t>
      </w:r>
      <w:bookmarkEnd w:id="6"/>
    </w:p>
    <w:p w14:paraId="148FA024" w14:textId="77777777" w:rsidR="00345A62" w:rsidRPr="00AC0A3F" w:rsidRDefault="00345A62" w:rsidP="00625DBA">
      <w:pPr>
        <w:pStyle w:val="Arttitle"/>
      </w:pPr>
      <w:bookmarkStart w:id="7" w:name="_Toc48141302"/>
      <w:r w:rsidRPr="00AC0A3F">
        <w:t>Atribuciones de frecuencia</w:t>
      </w:r>
      <w:bookmarkEnd w:id="7"/>
    </w:p>
    <w:p w14:paraId="64FF4331" w14:textId="77777777" w:rsidR="00345A62" w:rsidRPr="00AC0A3F" w:rsidRDefault="00345A62" w:rsidP="00625DBA">
      <w:pPr>
        <w:pStyle w:val="Section1"/>
      </w:pPr>
      <w:r w:rsidRPr="00AC0A3F">
        <w:t>Sección IV – Cuadro de atribución de bandas de frecuencias</w:t>
      </w:r>
      <w:r w:rsidRPr="00AC0A3F">
        <w:br/>
      </w:r>
      <w:r w:rsidRPr="00AC0A3F">
        <w:rPr>
          <w:b w:val="0"/>
          <w:bCs/>
        </w:rPr>
        <w:t>(Véase el número</w:t>
      </w:r>
      <w:r w:rsidRPr="00AC0A3F">
        <w:t xml:space="preserve"> </w:t>
      </w:r>
      <w:r w:rsidRPr="00AC0A3F">
        <w:rPr>
          <w:rStyle w:val="Artref"/>
        </w:rPr>
        <w:t>2.1</w:t>
      </w:r>
      <w:r w:rsidRPr="00AC0A3F">
        <w:rPr>
          <w:b w:val="0"/>
          <w:bCs/>
        </w:rPr>
        <w:t>)</w:t>
      </w:r>
      <w:r w:rsidRPr="00AC0A3F">
        <w:br/>
      </w:r>
    </w:p>
    <w:p w14:paraId="2FC19EE5" w14:textId="77777777" w:rsidR="006260E3" w:rsidRPr="00AC0A3F" w:rsidRDefault="00345A62">
      <w:pPr>
        <w:pStyle w:val="Proposal"/>
      </w:pPr>
      <w:r w:rsidRPr="00AC0A3F">
        <w:t>MOD</w:t>
      </w:r>
      <w:r w:rsidRPr="00AC0A3F">
        <w:tab/>
        <w:t>IAP/44A14/1</w:t>
      </w:r>
      <w:r w:rsidRPr="00AC0A3F">
        <w:rPr>
          <w:vanish/>
          <w:color w:val="7F7F7F" w:themeColor="text1" w:themeTint="80"/>
          <w:vertAlign w:val="superscript"/>
        </w:rPr>
        <w:t>#1863</w:t>
      </w:r>
    </w:p>
    <w:p w14:paraId="31F986D7" w14:textId="77777777" w:rsidR="00345A62" w:rsidRPr="00AC0A3F" w:rsidRDefault="00345A62" w:rsidP="00235488">
      <w:pPr>
        <w:pStyle w:val="Tabletitle"/>
      </w:pPr>
      <w:r w:rsidRPr="00AC0A3F">
        <w:t>200-248 GHz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8"/>
        <w:gridCol w:w="3208"/>
        <w:gridCol w:w="3213"/>
      </w:tblGrid>
      <w:tr w:rsidR="00135B30" w:rsidRPr="00AC0A3F" w14:paraId="0E63C329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AE9E" w14:textId="77777777" w:rsidR="00135B30" w:rsidRPr="00AC0A3F" w:rsidRDefault="00135B30" w:rsidP="003678DA">
            <w:pPr>
              <w:pStyle w:val="Tablehead"/>
            </w:pPr>
            <w:r w:rsidRPr="00AC0A3F">
              <w:t>Atribución a los servicios</w:t>
            </w:r>
          </w:p>
        </w:tc>
      </w:tr>
      <w:tr w:rsidR="00135B30" w:rsidRPr="00AC0A3F" w14:paraId="0AA7CEA7" w14:textId="77777777" w:rsidTr="003678DA">
        <w:trPr>
          <w:cantSplit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49E" w14:textId="77777777" w:rsidR="00135B30" w:rsidRPr="00AC0A3F" w:rsidRDefault="00135B30" w:rsidP="003678DA">
            <w:pPr>
              <w:pStyle w:val="Tablehead"/>
            </w:pPr>
            <w:r w:rsidRPr="00AC0A3F">
              <w:t>Región 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D822" w14:textId="77777777" w:rsidR="00135B30" w:rsidRPr="00AC0A3F" w:rsidRDefault="00135B30" w:rsidP="003678DA">
            <w:pPr>
              <w:pStyle w:val="Tablehead"/>
            </w:pPr>
            <w:r w:rsidRPr="00AC0A3F">
              <w:t>Región 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5CF" w14:textId="77777777" w:rsidR="00135B30" w:rsidRPr="00AC0A3F" w:rsidRDefault="00135B30" w:rsidP="003678DA">
            <w:pPr>
              <w:pStyle w:val="Tablehead"/>
            </w:pPr>
            <w:r w:rsidRPr="00AC0A3F">
              <w:t>Región 3</w:t>
            </w:r>
          </w:p>
        </w:tc>
      </w:tr>
      <w:tr w:rsidR="00135B30" w:rsidRPr="00AC0A3F" w14:paraId="22610D05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816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AC0A3F">
              <w:rPr>
                <w:rStyle w:val="Tablefreq"/>
              </w:rPr>
              <w:t>232-235</w:t>
            </w:r>
            <w:r w:rsidRPr="00AC0A3F">
              <w:tab/>
            </w:r>
            <w:r w:rsidRPr="00AC0A3F">
              <w:tab/>
              <w:t>FIJO</w:t>
            </w:r>
          </w:p>
          <w:p w14:paraId="056A5F69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AC0A3F">
              <w:tab/>
            </w:r>
            <w:r w:rsidRPr="00AC0A3F">
              <w:tab/>
              <w:t xml:space="preserve">FIJO POR SATÉLITE (espacio-Tierra) </w:t>
            </w:r>
          </w:p>
          <w:p w14:paraId="5CDAE355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AC0A3F">
              <w:tab/>
            </w:r>
            <w:r w:rsidRPr="00AC0A3F">
              <w:tab/>
              <w:t>MÓVIL</w:t>
            </w:r>
          </w:p>
          <w:p w14:paraId="545029D1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tab/>
            </w:r>
            <w:r w:rsidRPr="00AC0A3F">
              <w:tab/>
              <w:t>Radiolocalización</w:t>
            </w:r>
          </w:p>
        </w:tc>
      </w:tr>
      <w:tr w:rsidR="00135B30" w:rsidRPr="00AC0A3F" w14:paraId="363F6A43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4758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rStyle w:val="Tablefreq"/>
              </w:rPr>
              <w:t>235-238</w:t>
            </w:r>
            <w:r w:rsidRPr="00AC0A3F">
              <w:rPr>
                <w:b/>
                <w:bCs/>
                <w:color w:val="000000"/>
              </w:rPr>
              <w:tab/>
            </w:r>
            <w:r w:rsidRPr="00AC0A3F">
              <w:rPr>
                <w:color w:val="000000"/>
              </w:rPr>
              <w:tab/>
              <w:t xml:space="preserve">EXPLORACIÓN DE LA TIERRA POR SATÉLITE (pasivo) </w:t>
            </w:r>
            <w:ins w:id="8" w:author="Compte Microsoft" w:date="2022-10-05T10:07:00Z">
              <w:r w:rsidRPr="00AC0A3F">
                <w:rPr>
                  <w:color w:val="000000"/>
                </w:rPr>
                <w:t xml:space="preserve">ADD </w:t>
              </w:r>
              <w:r w:rsidRPr="00AC0A3F">
                <w:rPr>
                  <w:rStyle w:val="Artref"/>
                </w:rPr>
                <w:t>5.B114</w:t>
              </w:r>
            </w:ins>
          </w:p>
          <w:p w14:paraId="49E6BC3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9" w:author="I.T.U." w:date="2022-10-13T11:56:00Z"/>
                <w:color w:val="000000"/>
              </w:rPr>
            </w:pPr>
            <w:ins w:id="10" w:author="I.T.U." w:date="2022-10-13T11:57:00Z">
              <w:r w:rsidRPr="00AC0A3F">
                <w:rPr>
                  <w:color w:val="000000"/>
                </w:rPr>
                <w:tab/>
              </w:r>
              <w:r w:rsidRPr="00AC0A3F">
                <w:rPr>
                  <w:color w:val="000000"/>
                </w:rPr>
                <w:tab/>
              </w:r>
            </w:ins>
            <w:ins w:id="11" w:author="Spanish" w:date="2022-10-26T06:27:00Z">
              <w:r w:rsidRPr="00AC0A3F">
                <w:rPr>
                  <w:color w:val="000000"/>
                </w:rPr>
                <w:t>FIJO</w:t>
              </w:r>
            </w:ins>
          </w:p>
          <w:p w14:paraId="33D0054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FIJO POR SATÉLITE (espacio-Tierra)</w:t>
            </w:r>
          </w:p>
          <w:p w14:paraId="4E67D8A6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12" w:author="I.T.U." w:date="2022-10-13T11:57:00Z"/>
                <w:color w:val="000000"/>
              </w:rPr>
            </w:pPr>
            <w:ins w:id="13" w:author="I.T.U." w:date="2022-10-13T11:57:00Z">
              <w:r w:rsidRPr="00AC0A3F">
                <w:rPr>
                  <w:color w:val="000000"/>
                </w:rPr>
                <w:tab/>
              </w:r>
              <w:r w:rsidRPr="00AC0A3F">
                <w:rPr>
                  <w:color w:val="000000"/>
                </w:rPr>
                <w:tab/>
              </w:r>
            </w:ins>
            <w:ins w:id="14" w:author="Spanish" w:date="2022-10-26T06:27:00Z">
              <w:r w:rsidRPr="00AC0A3F">
                <w:rPr>
                  <w:color w:val="000000"/>
                </w:rPr>
                <w:t>MÓVIL</w:t>
              </w:r>
            </w:ins>
          </w:p>
          <w:p w14:paraId="00EF404F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INVESTIGACIÓN ESPACIAL (pasivo)</w:t>
            </w:r>
          </w:p>
          <w:p w14:paraId="7582CEA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</w:r>
            <w:r w:rsidRPr="00AC0A3F">
              <w:rPr>
                <w:rStyle w:val="Artref"/>
              </w:rPr>
              <w:t>5.563A</w:t>
            </w:r>
            <w:r w:rsidRPr="00AC0A3F">
              <w:rPr>
                <w:color w:val="000000"/>
              </w:rPr>
              <w:t xml:space="preserve">  </w:t>
            </w:r>
            <w:r w:rsidRPr="00AC0A3F">
              <w:rPr>
                <w:rStyle w:val="Artref"/>
              </w:rPr>
              <w:t>5.563B</w:t>
            </w:r>
          </w:p>
        </w:tc>
      </w:tr>
      <w:tr w:rsidR="00135B30" w:rsidRPr="00AC0A3F" w14:paraId="2CCB3641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602F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rStyle w:val="Tablefreq"/>
              </w:rPr>
              <w:t>238-</w:t>
            </w:r>
            <w:del w:id="15" w:author="BE-ESA" w:date="2022-03-10T10:25:00Z">
              <w:r w:rsidRPr="00AC0A3F" w:rsidDel="00FB54EF">
                <w:rPr>
                  <w:rStyle w:val="Tablefreq"/>
                </w:rPr>
                <w:delText>240</w:delText>
              </w:r>
            </w:del>
            <w:ins w:id="16" w:author="Spanish" w:date="2022-10-26T06:27:00Z">
              <w:r w:rsidRPr="00AC0A3F">
                <w:rPr>
                  <w:rStyle w:val="Tablefreq"/>
                </w:rPr>
                <w:t>239,2</w:t>
              </w:r>
            </w:ins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FIJO</w:t>
            </w:r>
            <w:r w:rsidRPr="00AC0A3F">
              <w:rPr>
                <w:color w:val="000000"/>
              </w:rPr>
              <w:tab/>
            </w:r>
          </w:p>
          <w:p w14:paraId="5662CEBA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 xml:space="preserve">FIJO POR SATÉLITE (espacio-Tierra) </w:t>
            </w:r>
          </w:p>
          <w:p w14:paraId="27A1A5BD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MÓVIL</w:t>
            </w:r>
          </w:p>
          <w:p w14:paraId="7F601A46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RADIOLOCALIZACIÓN</w:t>
            </w:r>
          </w:p>
          <w:p w14:paraId="24DCEEBC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RADIONAVEGACIÓN</w:t>
            </w:r>
          </w:p>
          <w:p w14:paraId="4ABF6D26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RADIONAVEGACIÓN POR SATÉLITE</w:t>
            </w:r>
          </w:p>
        </w:tc>
      </w:tr>
      <w:tr w:rsidR="00135B30" w:rsidRPr="00AC0A3F" w14:paraId="5DCCD6DE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13A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del w:id="17" w:author="BE-ESA" w:date="2022-03-10T10:29:00Z">
              <w:r w:rsidRPr="00AC0A3F" w:rsidDel="00FB54EF">
                <w:rPr>
                  <w:rStyle w:val="Tablefreq"/>
                </w:rPr>
                <w:delText>238</w:delText>
              </w:r>
            </w:del>
            <w:ins w:id="18" w:author="Spanish" w:date="2022-10-26T06:27:00Z">
              <w:r w:rsidRPr="00AC0A3F">
                <w:rPr>
                  <w:rStyle w:val="Tablefreq"/>
                </w:rPr>
                <w:t>239,2</w:t>
              </w:r>
            </w:ins>
            <w:r w:rsidRPr="00AC0A3F">
              <w:rPr>
                <w:rStyle w:val="Tablefreq"/>
              </w:rPr>
              <w:t>-240</w:t>
            </w:r>
            <w:r w:rsidRPr="00AC0A3F">
              <w:rPr>
                <w:b/>
                <w:bCs/>
                <w:color w:val="000000"/>
              </w:rPr>
              <w:tab/>
            </w:r>
            <w:ins w:id="19" w:author="I.T.U." w:date="2022-10-13T11:57:00Z">
              <w:r w:rsidRPr="00AC0A3F">
                <w:rPr>
                  <w:color w:val="000000"/>
                </w:rPr>
                <w:tab/>
              </w:r>
            </w:ins>
            <w:del w:id="20" w:author="Spanish" w:date="2022-10-26T06:28:00Z">
              <w:r w:rsidRPr="00AC0A3F" w:rsidDel="00BE68E0">
                <w:rPr>
                  <w:color w:val="000000"/>
                </w:rPr>
                <w:delText>FIJO</w:delText>
              </w:r>
            </w:del>
            <w:ins w:id="21" w:author="Spanish" w:date="2022-10-26T06:28:00Z">
              <w:r w:rsidRPr="00AC0A3F">
                <w:rPr>
                  <w:color w:val="000000"/>
                </w:rPr>
                <w:t>EXPLORACIÓN DE LA TIERRA POR SATÉLITE (pasivo)</w:t>
              </w:r>
            </w:ins>
          </w:p>
          <w:p w14:paraId="462057B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 xml:space="preserve">FIJO POR SATÉLITE (espacio-Tierra) </w:t>
            </w:r>
          </w:p>
          <w:p w14:paraId="61D27A79" w14:textId="77777777" w:rsidR="00135B30" w:rsidRPr="00AC0A3F" w:rsidDel="00353EB8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del w:id="22" w:author="Spanish83" w:date="2023-03-30T17:53:00Z"/>
                <w:color w:val="000000"/>
              </w:rPr>
            </w:pPr>
            <w:del w:id="23" w:author="Spanish83" w:date="2023-03-30T17:53:00Z">
              <w:r w:rsidRPr="00AC0A3F" w:rsidDel="00353EB8">
                <w:rPr>
                  <w:color w:val="000000"/>
                </w:rPr>
                <w:tab/>
              </w:r>
              <w:r w:rsidRPr="00AC0A3F" w:rsidDel="00353EB8">
                <w:rPr>
                  <w:color w:val="000000"/>
                </w:rPr>
                <w:tab/>
                <w:delText>MÓVIL</w:delText>
              </w:r>
            </w:del>
          </w:p>
          <w:p w14:paraId="62B1501E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RADIOLOCALIZACIÓN</w:t>
            </w:r>
          </w:p>
          <w:p w14:paraId="475B78C6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RADIONAVEGACIÓN</w:t>
            </w:r>
          </w:p>
          <w:p w14:paraId="1B3510A9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RADIONAVEGACIÓN POR SATÉLITE</w:t>
            </w:r>
          </w:p>
        </w:tc>
      </w:tr>
      <w:tr w:rsidR="00135B30" w:rsidRPr="00AC0A3F" w14:paraId="526373C1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FAB0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rStyle w:val="Tablefreq"/>
              </w:rPr>
              <w:t>240-241</w:t>
            </w:r>
            <w:ins w:id="24" w:author="I.T.U." w:date="2022-10-13T11:58:00Z">
              <w:r w:rsidRPr="00AC0A3F">
                <w:rPr>
                  <w:color w:val="000000"/>
                </w:rPr>
                <w:tab/>
              </w:r>
              <w:r w:rsidRPr="00AC0A3F">
                <w:tab/>
              </w:r>
            </w:ins>
            <w:del w:id="25" w:author="Spanish" w:date="2022-10-26T06:28:00Z">
              <w:r w:rsidRPr="00AC0A3F" w:rsidDel="00BE68E0">
                <w:rPr>
                  <w:color w:val="000000"/>
                </w:rPr>
                <w:delText>FIJO</w:delText>
              </w:r>
            </w:del>
            <w:ins w:id="26" w:author="Spanish" w:date="2022-10-26T06:28:00Z">
              <w:r w:rsidRPr="00AC0A3F">
                <w:rPr>
                  <w:color w:val="000000"/>
                </w:rPr>
                <w:t>EXPLORACIÓN DE LA TIERRA POR SATÉLITE (pasivo)</w:t>
              </w:r>
            </w:ins>
          </w:p>
          <w:p w14:paraId="61ACE4F6" w14:textId="77777777" w:rsidR="00135B30" w:rsidRPr="00AC0A3F" w:rsidDel="00353EB8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del w:id="27" w:author="Spanish83" w:date="2023-03-30T17:54:00Z"/>
                <w:color w:val="000000"/>
              </w:rPr>
            </w:pPr>
            <w:del w:id="28" w:author="Spanish83" w:date="2023-03-30T17:54:00Z">
              <w:r w:rsidRPr="00AC0A3F" w:rsidDel="00353EB8">
                <w:rPr>
                  <w:color w:val="000000"/>
                </w:rPr>
                <w:tab/>
              </w:r>
              <w:r w:rsidRPr="00AC0A3F" w:rsidDel="00353EB8">
                <w:rPr>
                  <w:color w:val="000000"/>
                </w:rPr>
                <w:tab/>
                <w:delText>MÓVIL</w:delText>
              </w:r>
            </w:del>
          </w:p>
          <w:p w14:paraId="40D8A5F5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RADIOLOCALIZACIÓN</w:t>
            </w:r>
          </w:p>
        </w:tc>
      </w:tr>
      <w:tr w:rsidR="00135B30" w:rsidRPr="00AC0A3F" w14:paraId="35AE3E53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A574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29" w:author="Spanish83" w:date="2023-03-30T17:54:00Z"/>
                <w:color w:val="000000"/>
              </w:rPr>
            </w:pPr>
            <w:r w:rsidRPr="00AC0A3F">
              <w:rPr>
                <w:rStyle w:val="Tablefreq"/>
              </w:rPr>
              <w:t>241-</w:t>
            </w:r>
            <w:del w:id="30" w:author="BE-ESA" w:date="2022-03-10T10:31:00Z">
              <w:r w:rsidRPr="00AC0A3F" w:rsidDel="00FB54EF">
                <w:rPr>
                  <w:rStyle w:val="Tablefreq"/>
                </w:rPr>
                <w:delText>248</w:delText>
              </w:r>
            </w:del>
            <w:ins w:id="31" w:author="Spanish" w:date="2022-10-26T06:30:00Z">
              <w:r w:rsidRPr="00AC0A3F">
                <w:rPr>
                  <w:rStyle w:val="Tablefreq"/>
                </w:rPr>
                <w:t>242,2</w:t>
              </w:r>
            </w:ins>
            <w:r w:rsidRPr="00AC0A3F">
              <w:rPr>
                <w:b/>
                <w:bCs/>
                <w:color w:val="000000"/>
              </w:rPr>
              <w:tab/>
            </w:r>
            <w:r w:rsidRPr="00AC0A3F">
              <w:rPr>
                <w:color w:val="000000"/>
              </w:rPr>
              <w:tab/>
            </w:r>
            <w:ins w:id="32" w:author="Spanish" w:date="2022-10-26T06:28:00Z">
              <w:r w:rsidRPr="00AC0A3F">
                <w:rPr>
                  <w:color w:val="000000"/>
                </w:rPr>
                <w:t>EXPLORACIÓN DE LA TIERRA POR SATÉLITE (pasivo)</w:t>
              </w:r>
            </w:ins>
          </w:p>
          <w:p w14:paraId="19443407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RADIOASTRONOMÍA</w:t>
            </w:r>
          </w:p>
          <w:p w14:paraId="688C9EB2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RADIOLOCALIZACIÓN</w:t>
            </w:r>
          </w:p>
          <w:p w14:paraId="75B10EA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</w:t>
            </w:r>
          </w:p>
          <w:p w14:paraId="248CA791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 por satélite</w:t>
            </w:r>
          </w:p>
          <w:p w14:paraId="43051974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</w:r>
            <w:del w:id="33" w:author="Aubineau, Philippe" w:date="2022-10-03T22:45:00Z">
              <w:r w:rsidRPr="00AC0A3F" w:rsidDel="00963F93">
                <w:rPr>
                  <w:rStyle w:val="Artref"/>
                </w:rPr>
                <w:delText>5.138</w:delText>
              </w:r>
              <w:r w:rsidRPr="00AC0A3F" w:rsidDel="00963F93">
                <w:rPr>
                  <w:color w:val="000000"/>
                </w:rPr>
                <w:delText xml:space="preserve">  </w:delText>
              </w:r>
            </w:del>
            <w:r w:rsidRPr="00AC0A3F">
              <w:rPr>
                <w:rStyle w:val="Artref"/>
              </w:rPr>
              <w:t>5.149</w:t>
            </w:r>
          </w:p>
        </w:tc>
      </w:tr>
      <w:tr w:rsidR="00135B30" w:rsidRPr="00AC0A3F" w14:paraId="6ADCFA4C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F0E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b/>
                <w:bCs/>
                <w:color w:val="000000"/>
              </w:rPr>
              <w:t>24</w:t>
            </w:r>
            <w:del w:id="34" w:author="BE-ESA" w:date="2022-03-10T10:31:00Z">
              <w:r w:rsidRPr="00AC0A3F" w:rsidDel="00FB54EF">
                <w:rPr>
                  <w:b/>
                  <w:bCs/>
                  <w:color w:val="000000"/>
                </w:rPr>
                <w:delText>1</w:delText>
              </w:r>
            </w:del>
            <w:ins w:id="35" w:author="Spanish" w:date="2022-10-26T06:30:00Z">
              <w:r w:rsidRPr="00AC0A3F">
                <w:rPr>
                  <w:b/>
                  <w:bCs/>
                  <w:color w:val="000000"/>
                </w:rPr>
                <w:t>2,2</w:t>
              </w:r>
            </w:ins>
            <w:r w:rsidRPr="00AC0A3F">
              <w:rPr>
                <w:b/>
                <w:bCs/>
                <w:color w:val="000000"/>
              </w:rPr>
              <w:t>-</w:t>
            </w:r>
            <w:del w:id="36" w:author="BE-ESA" w:date="2022-03-10T10:31:00Z">
              <w:r w:rsidRPr="00AC0A3F" w:rsidDel="00FB54EF">
                <w:rPr>
                  <w:b/>
                  <w:bCs/>
                  <w:color w:val="000000"/>
                </w:rPr>
                <w:delText>248</w:delText>
              </w:r>
            </w:del>
            <w:ins w:id="37" w:author="Spanish" w:date="2022-10-26T06:30:00Z">
              <w:r w:rsidRPr="00AC0A3F">
                <w:rPr>
                  <w:b/>
                  <w:bCs/>
                  <w:color w:val="000000"/>
                </w:rPr>
                <w:t>244,2</w:t>
              </w:r>
            </w:ins>
            <w:r w:rsidRPr="00AC0A3F">
              <w:rPr>
                <w:color w:val="000000"/>
              </w:rPr>
              <w:tab/>
              <w:t>RADIOASTRONOMÍA</w:t>
            </w:r>
          </w:p>
          <w:p w14:paraId="3D43722C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RADIOLOCALIZACIÓN</w:t>
            </w:r>
          </w:p>
          <w:p w14:paraId="5F7FE603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</w:t>
            </w:r>
          </w:p>
          <w:p w14:paraId="48A7EDBC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 por satélite</w:t>
            </w:r>
          </w:p>
          <w:p w14:paraId="6D582DA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</w:r>
            <w:r w:rsidRPr="00AC0A3F">
              <w:rPr>
                <w:rStyle w:val="Artref"/>
              </w:rPr>
              <w:t>5.138</w:t>
            </w:r>
            <w:r w:rsidRPr="00AC0A3F">
              <w:rPr>
                <w:color w:val="000000"/>
              </w:rPr>
              <w:t xml:space="preserve">  </w:t>
            </w:r>
            <w:r w:rsidRPr="00AC0A3F">
              <w:rPr>
                <w:rStyle w:val="Artref"/>
              </w:rPr>
              <w:t>5.149</w:t>
            </w:r>
          </w:p>
        </w:tc>
      </w:tr>
      <w:tr w:rsidR="00135B30" w:rsidRPr="00AC0A3F" w14:paraId="5BB3491F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525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38" w:author="Spanish83" w:date="2023-03-30T17:56:00Z"/>
                <w:color w:val="000000"/>
              </w:rPr>
            </w:pPr>
            <w:r w:rsidRPr="00AC0A3F">
              <w:rPr>
                <w:rStyle w:val="Tablefreq"/>
              </w:rPr>
              <w:lastRenderedPageBreak/>
              <w:t>24</w:t>
            </w:r>
            <w:del w:id="39" w:author="BE-ESA" w:date="2022-03-10T10:31:00Z">
              <w:r w:rsidRPr="00AC0A3F" w:rsidDel="00FB54EF">
                <w:rPr>
                  <w:rStyle w:val="Tablefreq"/>
                </w:rPr>
                <w:delText>1</w:delText>
              </w:r>
            </w:del>
            <w:ins w:id="40" w:author="Spanish" w:date="2022-10-26T06:30:00Z">
              <w:r w:rsidRPr="00AC0A3F">
                <w:rPr>
                  <w:rStyle w:val="Tablefreq"/>
                </w:rPr>
                <w:t>4,2</w:t>
              </w:r>
            </w:ins>
            <w:r w:rsidRPr="00AC0A3F">
              <w:rPr>
                <w:rStyle w:val="Tablefreq"/>
              </w:rPr>
              <w:t>-24</w:t>
            </w:r>
            <w:del w:id="41" w:author="BE-ESA" w:date="2022-03-10T10:31:00Z">
              <w:r w:rsidRPr="00AC0A3F" w:rsidDel="00FB54EF">
                <w:rPr>
                  <w:rStyle w:val="Tablefreq"/>
                </w:rPr>
                <w:delText>8</w:delText>
              </w:r>
            </w:del>
            <w:ins w:id="42" w:author="Spanish" w:date="2022-10-26T06:30:00Z">
              <w:r w:rsidRPr="00AC0A3F">
                <w:rPr>
                  <w:rStyle w:val="Tablefreq"/>
                </w:rPr>
                <w:t>7,2</w:t>
              </w:r>
            </w:ins>
            <w:r w:rsidRPr="00AC0A3F">
              <w:rPr>
                <w:color w:val="000000"/>
              </w:rPr>
              <w:tab/>
            </w:r>
            <w:ins w:id="43" w:author="Spanish" w:date="2022-10-26T06:28:00Z">
              <w:r w:rsidRPr="00AC0A3F">
                <w:rPr>
                  <w:color w:val="000000"/>
                </w:rPr>
                <w:t>EXPLORACIÓN DE LA TIERRA POR SATÉLITE (pasivo)</w:t>
              </w:r>
            </w:ins>
          </w:p>
          <w:p w14:paraId="1EE6F6B3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RADIOASTRONOMÍA</w:t>
            </w:r>
          </w:p>
          <w:p w14:paraId="1D92E4B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RADIOLOCALIZACIÓN</w:t>
            </w:r>
          </w:p>
          <w:p w14:paraId="275D9A26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</w:t>
            </w:r>
          </w:p>
          <w:p w14:paraId="4CEF70D5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 por satélite</w:t>
            </w:r>
          </w:p>
          <w:p w14:paraId="18C86ABB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</w:r>
            <w:r w:rsidRPr="00AC0A3F">
              <w:rPr>
                <w:rStyle w:val="Artref"/>
              </w:rPr>
              <w:t>5.138</w:t>
            </w:r>
            <w:r w:rsidRPr="00AC0A3F">
              <w:rPr>
                <w:color w:val="000000"/>
              </w:rPr>
              <w:t xml:space="preserve">  </w:t>
            </w:r>
            <w:r w:rsidRPr="00AC0A3F">
              <w:rPr>
                <w:rStyle w:val="Artref"/>
              </w:rPr>
              <w:t>5.149</w:t>
            </w:r>
          </w:p>
        </w:tc>
      </w:tr>
      <w:tr w:rsidR="00135B30" w:rsidRPr="00AC0A3F" w14:paraId="45FB81C4" w14:textId="77777777" w:rsidTr="003678D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527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b/>
                <w:bCs/>
                <w:color w:val="000000"/>
              </w:rPr>
              <w:t>24</w:t>
            </w:r>
            <w:del w:id="44" w:author="BE-ESA" w:date="2022-03-10T10:31:00Z">
              <w:r w:rsidRPr="00AC0A3F" w:rsidDel="00FB54EF">
                <w:rPr>
                  <w:b/>
                  <w:bCs/>
                  <w:color w:val="000000"/>
                </w:rPr>
                <w:delText>1</w:delText>
              </w:r>
            </w:del>
            <w:ins w:id="45" w:author="Spanish" w:date="2022-10-26T06:30:00Z">
              <w:r w:rsidRPr="00AC0A3F">
                <w:rPr>
                  <w:b/>
                  <w:bCs/>
                  <w:color w:val="000000"/>
                </w:rPr>
                <w:t>7,2</w:t>
              </w:r>
            </w:ins>
            <w:r w:rsidRPr="00AC0A3F">
              <w:rPr>
                <w:b/>
                <w:bCs/>
                <w:color w:val="000000"/>
              </w:rPr>
              <w:t>-248</w:t>
            </w: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RADIOASTRONOMÍA</w:t>
            </w:r>
          </w:p>
          <w:p w14:paraId="5D17694E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RADIOLOCALIZACIÓN</w:t>
            </w:r>
          </w:p>
          <w:p w14:paraId="662FC1C1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</w:t>
            </w:r>
          </w:p>
          <w:p w14:paraId="512902F2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  <w:t>Aficionados por satélite</w:t>
            </w:r>
          </w:p>
          <w:p w14:paraId="2D62E517" w14:textId="77777777" w:rsidR="00135B30" w:rsidRPr="00AC0A3F" w:rsidRDefault="00135B30" w:rsidP="003678D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AC0A3F">
              <w:rPr>
                <w:color w:val="000000"/>
              </w:rPr>
              <w:tab/>
            </w:r>
            <w:r w:rsidRPr="00AC0A3F">
              <w:rPr>
                <w:color w:val="000000"/>
              </w:rPr>
              <w:tab/>
            </w:r>
            <w:del w:id="46" w:author="Aubineau, Philippe" w:date="2022-10-03T22:50:00Z">
              <w:r w:rsidRPr="00AC0A3F" w:rsidDel="005C6A6E">
                <w:rPr>
                  <w:rStyle w:val="Artref"/>
                </w:rPr>
                <w:delText>5.138</w:delText>
              </w:r>
              <w:r w:rsidRPr="00AC0A3F" w:rsidDel="005C6A6E">
                <w:rPr>
                  <w:color w:val="000000"/>
                </w:rPr>
                <w:delText xml:space="preserve">  </w:delText>
              </w:r>
            </w:del>
            <w:r w:rsidRPr="00AC0A3F">
              <w:rPr>
                <w:rStyle w:val="Artref"/>
              </w:rPr>
              <w:t>5.149</w:t>
            </w:r>
          </w:p>
        </w:tc>
      </w:tr>
    </w:tbl>
    <w:p w14:paraId="6770A41E" w14:textId="77777777" w:rsidR="00345A62" w:rsidRPr="00AC0A3F" w:rsidRDefault="00345A62" w:rsidP="00353EB8">
      <w:pPr>
        <w:pStyle w:val="Tablefin"/>
      </w:pPr>
    </w:p>
    <w:p w14:paraId="67550EC1" w14:textId="7FE3DFB0" w:rsidR="006260E3" w:rsidRPr="00AC0A3F" w:rsidRDefault="00345A62">
      <w:pPr>
        <w:pStyle w:val="Reasons"/>
      </w:pPr>
      <w:r w:rsidRPr="00AC0A3F">
        <w:rPr>
          <w:b/>
        </w:rPr>
        <w:t>Motivos:</w:t>
      </w:r>
      <w:r w:rsidRPr="00AC0A3F">
        <w:tab/>
      </w:r>
      <w:r w:rsidR="00135B30" w:rsidRPr="00AC0A3F">
        <w:rPr>
          <w:iCs/>
        </w:rPr>
        <w:t xml:space="preserve">Proporcionar espectro adicional para el SETS (pasivo), a fin de </w:t>
      </w:r>
      <w:r w:rsidR="00135B30" w:rsidRPr="00AC0A3F">
        <w:t xml:space="preserve">asegurar la alineación con los requisitos de observación de teledetección más actualizados y, al mismo tiempo, que ello </w:t>
      </w:r>
      <w:r w:rsidR="00135B30" w:rsidRPr="00AC0A3F">
        <w:rPr>
          <w:iCs/>
        </w:rPr>
        <w:t>no suponga una carga excesiva para los servicios tradicionales que comparten la misma banda</w:t>
      </w:r>
      <w:r w:rsidR="00135B30" w:rsidRPr="00AC0A3F">
        <w:t>. Esta modificación se ha basado en el método B, opción 1.</w:t>
      </w:r>
    </w:p>
    <w:p w14:paraId="4523E59E" w14:textId="77777777" w:rsidR="006260E3" w:rsidRPr="00AC0A3F" w:rsidRDefault="00345A62">
      <w:pPr>
        <w:pStyle w:val="Proposal"/>
      </w:pPr>
      <w:r w:rsidRPr="00AC0A3F">
        <w:t>ADD</w:t>
      </w:r>
      <w:r w:rsidRPr="00AC0A3F">
        <w:tab/>
        <w:t>IAP/44A14/2</w:t>
      </w:r>
      <w:r w:rsidRPr="00AC0A3F">
        <w:rPr>
          <w:vanish/>
          <w:color w:val="7F7F7F" w:themeColor="text1" w:themeTint="80"/>
          <w:vertAlign w:val="superscript"/>
        </w:rPr>
        <w:t>#1864</w:t>
      </w:r>
    </w:p>
    <w:p w14:paraId="2D3E0DBB" w14:textId="77777777" w:rsidR="00135B30" w:rsidRPr="00AC0A3F" w:rsidRDefault="00135B30" w:rsidP="00135B30">
      <w:pPr>
        <w:pStyle w:val="Note"/>
      </w:pPr>
      <w:r w:rsidRPr="00AC0A3F">
        <w:rPr>
          <w:rStyle w:val="Artdef"/>
        </w:rPr>
        <w:t>5.B114</w:t>
      </w:r>
      <w:r w:rsidRPr="00AC0A3F">
        <w:tab/>
        <w:t>La utilización de la banda de frecuencias 235-238 GHz por el servicio de exploración de la Tierra por satélite (pasivo) se limita a las operaciones de sensores pasivos de sondeo de limbo.</w:t>
      </w:r>
      <w:r w:rsidRPr="00AC0A3F">
        <w:rPr>
          <w:sz w:val="16"/>
          <w:szCs w:val="16"/>
        </w:rPr>
        <w:t>     (CMR-23)</w:t>
      </w:r>
    </w:p>
    <w:p w14:paraId="08E6BF5A" w14:textId="40A19ADF" w:rsidR="006260E3" w:rsidRPr="00AC0A3F" w:rsidRDefault="00135B30" w:rsidP="00135B30">
      <w:pPr>
        <w:pStyle w:val="Reasons"/>
      </w:pPr>
      <w:r w:rsidRPr="00AC0A3F">
        <w:rPr>
          <w:b/>
        </w:rPr>
        <w:t>Motivos:</w:t>
      </w:r>
      <w:r w:rsidRPr="00AC0A3F">
        <w:tab/>
      </w:r>
      <w:r w:rsidRPr="00AC0A3F">
        <w:rPr>
          <w:iCs/>
        </w:rPr>
        <w:t>Asegurar que, en el futuro, no haya ningún impacto sobre el SF o el SM que funcionan en la banda de frecuencias 235-238 GHz.</w:t>
      </w:r>
    </w:p>
    <w:p w14:paraId="17479187" w14:textId="77777777" w:rsidR="006260E3" w:rsidRPr="00AC0A3F" w:rsidRDefault="00345A62">
      <w:pPr>
        <w:pStyle w:val="Proposal"/>
      </w:pPr>
      <w:r w:rsidRPr="00AC0A3F">
        <w:t>SUP</w:t>
      </w:r>
      <w:r w:rsidRPr="00AC0A3F">
        <w:tab/>
        <w:t>IAP/44A14/3</w:t>
      </w:r>
      <w:r w:rsidRPr="00AC0A3F">
        <w:rPr>
          <w:vanish/>
          <w:color w:val="7F7F7F" w:themeColor="text1" w:themeTint="80"/>
          <w:vertAlign w:val="superscript"/>
        </w:rPr>
        <w:t>#1867</w:t>
      </w:r>
    </w:p>
    <w:p w14:paraId="2FA69381" w14:textId="77777777" w:rsidR="00345A62" w:rsidRPr="00AC0A3F" w:rsidRDefault="00345A62" w:rsidP="00235488">
      <w:pPr>
        <w:pStyle w:val="ResNo"/>
        <w:rPr>
          <w:highlight w:val="yellow"/>
        </w:rPr>
      </w:pPr>
      <w:r w:rsidRPr="00AC0A3F">
        <w:t>RESOLUCIÓN 662 (CMR-19)</w:t>
      </w:r>
    </w:p>
    <w:p w14:paraId="24757CD4" w14:textId="77777777" w:rsidR="00345A62" w:rsidRPr="00AC0A3F" w:rsidRDefault="00345A62" w:rsidP="00235488">
      <w:pPr>
        <w:pStyle w:val="Restitle"/>
      </w:pPr>
      <w:r w:rsidRPr="00AC0A3F">
        <w:t>Examen de las atribuciones de frecuencias al servicio de exploración de la Tierra por satélite (pasivo) en la gama de frecuencias 231,5-252 GHz y consideración</w:t>
      </w:r>
      <w:r w:rsidRPr="00AC0A3F">
        <w:br/>
        <w:t xml:space="preserve">de posibles ajustes con arreglo a los requisitos de observación </w:t>
      </w:r>
      <w:r w:rsidRPr="00AC0A3F">
        <w:br/>
        <w:t>de los sensores pasivos de microondas</w:t>
      </w:r>
    </w:p>
    <w:p w14:paraId="4A429700" w14:textId="3B51DF97" w:rsidR="006260E3" w:rsidRPr="00AC0A3F" w:rsidRDefault="00345A62">
      <w:pPr>
        <w:pStyle w:val="Reasons"/>
      </w:pPr>
      <w:r w:rsidRPr="00AC0A3F">
        <w:rPr>
          <w:b/>
        </w:rPr>
        <w:t>Motivos:</w:t>
      </w:r>
      <w:r w:rsidRPr="00AC0A3F">
        <w:tab/>
      </w:r>
      <w:r w:rsidR="00135B30" w:rsidRPr="00AC0A3F">
        <w:t>Modificación correlativa debida a la finalización de los trabajos del punto del orden del día. Por consiguiente, la Resolución 662 de la CMR ya no es necesaria.</w:t>
      </w:r>
    </w:p>
    <w:p w14:paraId="3A594C75" w14:textId="77777777" w:rsidR="00135B30" w:rsidRPr="00AC0A3F" w:rsidRDefault="00135B30" w:rsidP="00135B30"/>
    <w:p w14:paraId="16E71690" w14:textId="4E8702CF" w:rsidR="00135B30" w:rsidRPr="00AC0A3F" w:rsidRDefault="00135B30" w:rsidP="00135B30">
      <w:pPr>
        <w:jc w:val="center"/>
      </w:pPr>
      <w:r w:rsidRPr="00AC0A3F">
        <w:t>______________</w:t>
      </w:r>
    </w:p>
    <w:sectPr w:rsidR="00135B30" w:rsidRPr="00AC0A3F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DD31" w14:textId="77777777" w:rsidR="00666B37" w:rsidRDefault="00666B37">
      <w:r>
        <w:separator/>
      </w:r>
    </w:p>
  </w:endnote>
  <w:endnote w:type="continuationSeparator" w:id="0">
    <w:p w14:paraId="2FA5369F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D13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4AB0D" w14:textId="5219F25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301B">
      <w:rPr>
        <w:noProof/>
      </w:rPr>
      <w:t>30.10.23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B6AF" w14:textId="4EE70E18" w:rsidR="0077084A" w:rsidRDefault="00345A62" w:rsidP="00B86034">
    <w:pPr>
      <w:pStyle w:val="Footer"/>
      <w:ind w:right="360"/>
      <w:rPr>
        <w:lang w:val="en-US"/>
      </w:rPr>
    </w:pPr>
    <w:r>
      <w:fldChar w:fldCharType="begin"/>
    </w:r>
    <w:r w:rsidRPr="00345A62">
      <w:rPr>
        <w:lang w:val="en-US"/>
      </w:rPr>
      <w:instrText xml:space="preserve"> FILENAME \p  \* MERGEFORMAT </w:instrText>
    </w:r>
    <w:r>
      <w:fldChar w:fldCharType="separate"/>
    </w:r>
    <w:r w:rsidR="00135B30">
      <w:rPr>
        <w:lang w:val="en-US"/>
      </w:rPr>
      <w:t>P:\ESP\ITU-R\CONF-R\CMR23\000\044ADD14S.docx</w:t>
    </w:r>
    <w:r>
      <w:fldChar w:fldCharType="end"/>
    </w:r>
    <w:r w:rsidRPr="00345A62">
      <w:rPr>
        <w:lang w:val="en-US"/>
      </w:rPr>
      <w:t xml:space="preserve"> (</w:t>
    </w:r>
    <w:r>
      <w:rPr>
        <w:lang w:val="en-US"/>
      </w:rPr>
      <w:t>529457</w:t>
    </w:r>
    <w:r w:rsidRPr="00345A62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7A21" w14:textId="1B7EB1C7" w:rsidR="0077084A" w:rsidRDefault="00345A62" w:rsidP="00345A62">
    <w:pPr>
      <w:pStyle w:val="Footer"/>
      <w:rPr>
        <w:lang w:val="en-US"/>
      </w:rPr>
    </w:pPr>
    <w:r>
      <w:fldChar w:fldCharType="begin"/>
    </w:r>
    <w:r w:rsidRPr="00345A62">
      <w:rPr>
        <w:lang w:val="en-US"/>
      </w:rPr>
      <w:instrText xml:space="preserve"> FILENAME \p  \* MERGEFORMAT </w:instrText>
    </w:r>
    <w:r>
      <w:fldChar w:fldCharType="separate"/>
    </w:r>
    <w:r w:rsidR="00135B30">
      <w:rPr>
        <w:lang w:val="en-US"/>
      </w:rPr>
      <w:t>P:\ESP\ITU-R\CONF-R\CMR23\000\044ADD14S.docx</w:t>
    </w:r>
    <w:r>
      <w:fldChar w:fldCharType="end"/>
    </w:r>
    <w:r w:rsidRPr="00345A62">
      <w:rPr>
        <w:lang w:val="en-US"/>
      </w:rPr>
      <w:t xml:space="preserve"> (</w:t>
    </w:r>
    <w:r>
      <w:rPr>
        <w:lang w:val="en-US"/>
      </w:rPr>
      <w:t>529457</w:t>
    </w:r>
    <w:r w:rsidRPr="00345A62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2897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BBAF71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49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1B9AF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44(Add.14)-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24149311">
    <w:abstractNumId w:val="8"/>
  </w:num>
  <w:num w:numId="2" w16cid:durableId="13029215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80350336">
    <w:abstractNumId w:val="9"/>
  </w:num>
  <w:num w:numId="4" w16cid:durableId="1599210702">
    <w:abstractNumId w:val="7"/>
  </w:num>
  <w:num w:numId="5" w16cid:durableId="1576932563">
    <w:abstractNumId w:val="6"/>
  </w:num>
  <w:num w:numId="6" w16cid:durableId="1567034687">
    <w:abstractNumId w:val="5"/>
  </w:num>
  <w:num w:numId="7" w16cid:durableId="1386643061">
    <w:abstractNumId w:val="4"/>
  </w:num>
  <w:num w:numId="8" w16cid:durableId="1990862400">
    <w:abstractNumId w:val="3"/>
  </w:num>
  <w:num w:numId="9" w16cid:durableId="239950272">
    <w:abstractNumId w:val="2"/>
  </w:num>
  <w:num w:numId="10" w16cid:durableId="1740133012">
    <w:abstractNumId w:val="1"/>
  </w:num>
  <w:num w:numId="11" w16cid:durableId="8355332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35B30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06AE0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45A62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260E3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0A3F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3301B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C6220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Tablefin">
    <w:name w:val="Table_fin"/>
    <w:basedOn w:val="Tabletext"/>
    <w:qFormat/>
    <w:rsid w:val="007704DB"/>
    <w:pPr>
      <w:tabs>
        <w:tab w:val="clear" w:pos="1871"/>
      </w:tabs>
      <w:overflowPunct/>
      <w:autoSpaceDE/>
      <w:autoSpaceDN/>
      <w:adjustRightInd/>
      <w:textAlignment w:val="auto"/>
    </w:pPr>
    <w:rPr>
      <w:rFonts w:cs="Angsana New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GridTable4-Accent5">
    <w:name w:val="Grid Table 4 Accent 5"/>
    <w:basedOn w:val="TableNormal"/>
    <w:uiPriority w:val="49"/>
    <w:rsid w:val="00135B30"/>
    <w:rPr>
      <w:rFonts w:ascii="Times New Roman" w:hAnsi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bChar">
    <w:name w:val="Heading_b Char"/>
    <w:link w:val="Headingb"/>
    <w:qFormat/>
    <w:locked/>
    <w:rsid w:val="00135B30"/>
    <w:rPr>
      <w:b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54CA-CA3F-47F7-9B22-B4BFED535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AD25F-EAFF-4008-970C-5C69FEFD12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D5070F-34BC-4BF3-A83B-DF9C85FD474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525D587-4384-4BAE-8674-1B44B1F65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778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R23-WRC23-C-0044!A14!MSW-S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2023-11-03T13:05:00Z</dcterms:created>
  <dcterms:modified xsi:type="dcterms:W3CDTF">2023-11-03T13:09:00Z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