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BC0CD6" w14:paraId="5C7BAD46" w14:textId="77777777" w:rsidTr="004C6D0B">
        <w:trPr>
          <w:cantSplit/>
        </w:trPr>
        <w:tc>
          <w:tcPr>
            <w:tcW w:w="1418" w:type="dxa"/>
            <w:vAlign w:val="center"/>
          </w:tcPr>
          <w:p w14:paraId="4576BC1D" w14:textId="77777777" w:rsidR="004C6D0B" w:rsidRPr="00BC0CD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0CD6">
              <w:rPr>
                <w:lang w:eastAsia="ru-RU"/>
              </w:rPr>
              <w:drawing>
                <wp:inline distT="0" distB="0" distL="0" distR="0" wp14:anchorId="41E8D653" wp14:editId="1C73138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71B7155" w14:textId="77777777" w:rsidR="004C6D0B" w:rsidRPr="00BC0CD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0CD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C0CD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2D7D10C" w14:textId="77777777" w:rsidR="004C6D0B" w:rsidRPr="00BC0CD6" w:rsidRDefault="004C6D0B" w:rsidP="004C6D0B">
            <w:pPr>
              <w:spacing w:before="0" w:line="240" w:lineRule="atLeast"/>
            </w:pPr>
            <w:r w:rsidRPr="00BC0CD6">
              <w:rPr>
                <w:lang w:eastAsia="ru-RU"/>
              </w:rPr>
              <w:drawing>
                <wp:inline distT="0" distB="0" distL="0" distR="0" wp14:anchorId="05C11908" wp14:editId="5BEA0C7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0CD6" w14:paraId="50A3640D" w14:textId="77777777" w:rsidTr="00807B5C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FB33046" w14:textId="77777777" w:rsidR="005651C9" w:rsidRPr="00BC0CD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684F98BC" w14:textId="77777777" w:rsidR="005651C9" w:rsidRPr="00BC0CD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0CD6" w14:paraId="519850E2" w14:textId="77777777" w:rsidTr="00807B5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74214F3" w14:textId="77777777" w:rsidR="005651C9" w:rsidRPr="00BC0CD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D2A7A08" w14:textId="77777777" w:rsidR="005651C9" w:rsidRPr="00BC0CD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C0CD6" w14:paraId="217357D2" w14:textId="77777777" w:rsidTr="000B6407">
        <w:trPr>
          <w:cantSplit/>
        </w:trPr>
        <w:tc>
          <w:tcPr>
            <w:tcW w:w="6521" w:type="dxa"/>
            <w:gridSpan w:val="2"/>
          </w:tcPr>
          <w:p w14:paraId="5B63CEFC" w14:textId="77777777" w:rsidR="005651C9" w:rsidRPr="00BC0CD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0CD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F086E11" w14:textId="77777777" w:rsidR="005651C9" w:rsidRPr="00BC0CD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0CD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BC0CD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BC0CD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0CD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0CD6" w14:paraId="6BEB9C52" w14:textId="77777777" w:rsidTr="000B6407">
        <w:trPr>
          <w:cantSplit/>
        </w:trPr>
        <w:tc>
          <w:tcPr>
            <w:tcW w:w="6521" w:type="dxa"/>
            <w:gridSpan w:val="2"/>
          </w:tcPr>
          <w:p w14:paraId="60FCDE5E" w14:textId="77777777" w:rsidR="000F33D8" w:rsidRPr="00BC0C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FEB9623" w14:textId="77777777" w:rsidR="000F33D8" w:rsidRPr="00BC0C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0CD6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BC0CD6" w14:paraId="3C671BDC" w14:textId="77777777" w:rsidTr="000B6407">
        <w:trPr>
          <w:cantSplit/>
        </w:trPr>
        <w:tc>
          <w:tcPr>
            <w:tcW w:w="6521" w:type="dxa"/>
            <w:gridSpan w:val="2"/>
          </w:tcPr>
          <w:p w14:paraId="48D8ED4D" w14:textId="77777777" w:rsidR="000F33D8" w:rsidRPr="00BC0C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5147206" w14:textId="77777777" w:rsidR="000F33D8" w:rsidRPr="00BC0C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0CD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C0CD6" w14:paraId="75990E76" w14:textId="77777777" w:rsidTr="009546EA">
        <w:trPr>
          <w:cantSplit/>
        </w:trPr>
        <w:tc>
          <w:tcPr>
            <w:tcW w:w="10031" w:type="dxa"/>
            <w:gridSpan w:val="4"/>
          </w:tcPr>
          <w:p w14:paraId="5AA48BEE" w14:textId="77777777" w:rsidR="000F33D8" w:rsidRPr="00BC0CD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C0CD6" w14:paraId="48D69F1D" w14:textId="77777777">
        <w:trPr>
          <w:cantSplit/>
        </w:trPr>
        <w:tc>
          <w:tcPr>
            <w:tcW w:w="10031" w:type="dxa"/>
            <w:gridSpan w:val="4"/>
          </w:tcPr>
          <w:p w14:paraId="0BCCBF61" w14:textId="77777777" w:rsidR="000F33D8" w:rsidRPr="00BC0CD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C0CD6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BC0CD6" w14:paraId="4497BF6F" w14:textId="77777777">
        <w:trPr>
          <w:cantSplit/>
        </w:trPr>
        <w:tc>
          <w:tcPr>
            <w:tcW w:w="10031" w:type="dxa"/>
            <w:gridSpan w:val="4"/>
          </w:tcPr>
          <w:p w14:paraId="6CA3022F" w14:textId="77777777" w:rsidR="000F33D8" w:rsidRPr="00BC0CD6" w:rsidRDefault="000B6407" w:rsidP="000B6407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C0CD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C0CD6" w14:paraId="372B7905" w14:textId="77777777">
        <w:trPr>
          <w:cantSplit/>
        </w:trPr>
        <w:tc>
          <w:tcPr>
            <w:tcW w:w="10031" w:type="dxa"/>
            <w:gridSpan w:val="4"/>
          </w:tcPr>
          <w:p w14:paraId="0C97D0A1" w14:textId="77777777" w:rsidR="000F33D8" w:rsidRPr="00BC0CD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C0CD6" w14:paraId="2346A016" w14:textId="77777777">
        <w:trPr>
          <w:cantSplit/>
        </w:trPr>
        <w:tc>
          <w:tcPr>
            <w:tcW w:w="10031" w:type="dxa"/>
            <w:gridSpan w:val="4"/>
          </w:tcPr>
          <w:p w14:paraId="19CE8810" w14:textId="77777777" w:rsidR="000F33D8" w:rsidRPr="00BC0CD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C0CD6">
              <w:rPr>
                <w:lang w:val="ru-RU"/>
              </w:rPr>
              <w:t>Пункт 1.14 повестки дня</w:t>
            </w:r>
          </w:p>
        </w:tc>
      </w:tr>
    </w:tbl>
    <w:bookmarkEnd w:id="3"/>
    <w:p w14:paraId="67783066" w14:textId="77777777" w:rsidR="00807B5C" w:rsidRPr="00BC0CD6" w:rsidRDefault="00223202" w:rsidP="00713FB6">
      <w:r w:rsidRPr="00BC0CD6">
        <w:t>1.14</w:t>
      </w:r>
      <w:r w:rsidRPr="00BC0CD6">
        <w:tab/>
        <w:t xml:space="preserve">в соответствии с Резолюцией </w:t>
      </w:r>
      <w:r w:rsidRPr="00BC0CD6">
        <w:rPr>
          <w:b/>
        </w:rPr>
        <w:t>662 (ВКР-19)</w:t>
      </w:r>
      <w:r w:rsidRPr="00BC0CD6">
        <w:rPr>
          <w:bCs/>
        </w:rPr>
        <w:t xml:space="preserve">, </w:t>
      </w:r>
      <w:r w:rsidRPr="00BC0CD6">
        <w:t xml:space="preserve">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</w:t>
      </w:r>
      <w:proofErr w:type="gramStart"/>
      <w:r w:rsidRPr="00BC0CD6">
        <w:t>231,5−252</w:t>
      </w:r>
      <w:proofErr w:type="gramEnd"/>
      <w:r w:rsidRPr="00BC0CD6">
        <w:t> ГГц для обеспечения согласования с самыми современными требованиями систем дистанционного зондирования;</w:t>
      </w:r>
    </w:p>
    <w:p w14:paraId="08E5B30B" w14:textId="77777777" w:rsidR="0040388F" w:rsidRPr="00BC0CD6" w:rsidRDefault="0040388F" w:rsidP="0040388F">
      <w:pPr>
        <w:pStyle w:val="Headingb"/>
        <w:rPr>
          <w:lang w:val="ru-RU"/>
        </w:rPr>
      </w:pPr>
      <w:r w:rsidRPr="00BC0CD6">
        <w:rPr>
          <w:lang w:val="ru-RU"/>
        </w:rPr>
        <w:t>Базовая информация</w:t>
      </w:r>
    </w:p>
    <w:p w14:paraId="6F125561" w14:textId="2F52AC2C" w:rsidR="0040388F" w:rsidRPr="00BC0CD6" w:rsidRDefault="00CA5874" w:rsidP="0040388F">
      <w:r w:rsidRPr="00BC0CD6">
        <w:rPr>
          <w:color w:val="000000"/>
        </w:rPr>
        <w:t xml:space="preserve">В диапазоне частот </w:t>
      </w:r>
      <w:r w:rsidR="0040388F" w:rsidRPr="00BC0CD6">
        <w:t xml:space="preserve">231,5–252 ГГц </w:t>
      </w:r>
      <w:r w:rsidRPr="00BC0CD6">
        <w:t>полосы частот</w:t>
      </w:r>
      <w:r w:rsidR="0040388F" w:rsidRPr="00BC0CD6">
        <w:t xml:space="preserve"> 235–238 ГГц </w:t>
      </w:r>
      <w:r w:rsidRPr="00BC0CD6">
        <w:t>и</w:t>
      </w:r>
      <w:r w:rsidR="0040388F" w:rsidRPr="00BC0CD6">
        <w:t xml:space="preserve"> 250–252 ГГц </w:t>
      </w:r>
      <w:r w:rsidRPr="00BC0CD6">
        <w:t>распределены</w:t>
      </w:r>
      <w:r w:rsidR="0040388F" w:rsidRPr="00BC0CD6">
        <w:t xml:space="preserve"> </w:t>
      </w:r>
      <w:r w:rsidRPr="00BC0CD6">
        <w:rPr>
          <w:color w:val="000000"/>
        </w:rPr>
        <w:t>ССИЗ (пассивной) для использования пассивными микроволновыми системами дистанционного зондирования</w:t>
      </w:r>
      <w:r w:rsidR="0040388F" w:rsidRPr="00BC0CD6">
        <w:t xml:space="preserve">. </w:t>
      </w:r>
      <w:r w:rsidRPr="00BC0CD6">
        <w:t>Эти два распределения были приняты на</w:t>
      </w:r>
      <w:r w:rsidR="0040388F" w:rsidRPr="00BC0CD6">
        <w:t xml:space="preserve"> ВКР-2000. </w:t>
      </w:r>
      <w:r w:rsidRPr="00BC0CD6">
        <w:t xml:space="preserve">Тем не менее, </w:t>
      </w:r>
      <w:r w:rsidRPr="00BC0CD6">
        <w:rPr>
          <w:color w:val="000000"/>
        </w:rPr>
        <w:t>за последние 20 лет появились новые научные и технологические разработки для измерений с помощью пассивных микроволновых датчиков</w:t>
      </w:r>
      <w:r w:rsidR="00CF70B6" w:rsidRPr="00BC0CD6">
        <w:rPr>
          <w:color w:val="000000"/>
        </w:rPr>
        <w:t xml:space="preserve"> </w:t>
      </w:r>
      <w:r w:rsidR="00CF70B6" w:rsidRPr="00BC0CD6">
        <w:t xml:space="preserve">и </w:t>
      </w:r>
      <w:r w:rsidR="00CF70B6" w:rsidRPr="00BC0CD6">
        <w:rPr>
          <w:color w:val="000000"/>
        </w:rPr>
        <w:t xml:space="preserve">ведутся разработки некоторых систем пассивных датчиков, которые могут получить </w:t>
      </w:r>
      <w:r w:rsidR="00CC7DE9" w:rsidRPr="00BC0CD6">
        <w:rPr>
          <w:color w:val="000000"/>
        </w:rPr>
        <w:t>дополнительные возможности</w:t>
      </w:r>
      <w:r w:rsidR="00CF70B6" w:rsidRPr="00BC0CD6">
        <w:rPr>
          <w:color w:val="000000"/>
        </w:rPr>
        <w:t xml:space="preserve"> из-за способности работать в ряде каналов (в канале) в диапазоне частот </w:t>
      </w:r>
      <w:r w:rsidR="0040388F" w:rsidRPr="00BC0CD6">
        <w:t>239–248 ГГц,</w:t>
      </w:r>
      <w:r w:rsidR="00CF70B6" w:rsidRPr="00BC0CD6">
        <w:rPr>
          <w:color w:val="000000"/>
        </w:rPr>
        <w:t xml:space="preserve"> учитывая особые характеристики резонансных частот </w:t>
      </w:r>
      <w:r w:rsidR="009456D4" w:rsidRPr="00BC0CD6">
        <w:rPr>
          <w:color w:val="000000"/>
        </w:rPr>
        <w:t xml:space="preserve">для </w:t>
      </w:r>
      <w:r w:rsidR="00CF70B6" w:rsidRPr="00BC0CD6">
        <w:rPr>
          <w:color w:val="000000"/>
        </w:rPr>
        <w:t>ледяных облаков</w:t>
      </w:r>
      <w:r w:rsidR="0040388F" w:rsidRPr="00BC0CD6">
        <w:t>.</w:t>
      </w:r>
    </w:p>
    <w:p w14:paraId="2D6266C5" w14:textId="2B27DAF8" w:rsidR="0003535B" w:rsidRPr="00BC0CD6" w:rsidRDefault="009456D4" w:rsidP="0040388F">
      <w:r w:rsidRPr="00BC0CD6">
        <w:rPr>
          <w:color w:val="000000"/>
        </w:rPr>
        <w:t xml:space="preserve">В </w:t>
      </w:r>
      <w:r w:rsidR="00BC0CD6" w:rsidRPr="00BC0CD6">
        <w:rPr>
          <w:color w:val="000000"/>
        </w:rPr>
        <w:t xml:space="preserve">Таблице </w:t>
      </w:r>
      <w:r w:rsidRPr="00BC0CD6">
        <w:rPr>
          <w:color w:val="000000"/>
        </w:rPr>
        <w:t>1</w:t>
      </w:r>
      <w:r w:rsidR="00BC0CD6">
        <w:rPr>
          <w:color w:val="000000"/>
        </w:rPr>
        <w:t>,</w:t>
      </w:r>
      <w:r w:rsidRPr="00BC0CD6">
        <w:rPr>
          <w:color w:val="000000"/>
        </w:rPr>
        <w:t xml:space="preserve"> ниже</w:t>
      </w:r>
      <w:r w:rsidR="00BC0CD6">
        <w:rPr>
          <w:color w:val="000000"/>
        </w:rPr>
        <w:t>,</w:t>
      </w:r>
      <w:r w:rsidRPr="00BC0CD6">
        <w:rPr>
          <w:color w:val="000000"/>
        </w:rPr>
        <w:t xml:space="preserve"> представлен</w:t>
      </w:r>
      <w:r w:rsidR="0040388F" w:rsidRPr="00BC0CD6">
        <w:t xml:space="preserve"> </w:t>
      </w:r>
      <w:r w:rsidRPr="00BC0CD6">
        <w:t>схематичный обзор</w:t>
      </w:r>
      <w:r w:rsidR="0040388F" w:rsidRPr="00BC0CD6">
        <w:t xml:space="preserve"> </w:t>
      </w:r>
      <w:r w:rsidRPr="00BC0CD6">
        <w:rPr>
          <w:color w:val="000000"/>
        </w:rPr>
        <w:t>служб радиосвязи, которым в настоящее время распределен на первичной основе</w:t>
      </w:r>
      <w:r w:rsidRPr="00BC0CD6">
        <w:t xml:space="preserve"> диапазон частот</w:t>
      </w:r>
      <w:r w:rsidR="0040388F" w:rsidRPr="00BC0CD6">
        <w:t xml:space="preserve"> 231,5–252 ГГц. </w:t>
      </w:r>
      <w:r w:rsidRPr="00BC0CD6">
        <w:t>На эти службы могут повлиять любые решения по</w:t>
      </w:r>
      <w:r w:rsidR="0040388F" w:rsidRPr="00BC0CD6">
        <w:t xml:space="preserve"> </w:t>
      </w:r>
      <w:r w:rsidRPr="00BC0CD6">
        <w:t>внесению корректировок и/или</w:t>
      </w:r>
      <w:r w:rsidR="0040388F" w:rsidRPr="00BC0CD6">
        <w:t xml:space="preserve"> </w:t>
      </w:r>
      <w:r w:rsidRPr="00BC0CD6">
        <w:rPr>
          <w:color w:val="000000"/>
        </w:rPr>
        <w:t>расширению распределений ССИЗ (пассивной)</w:t>
      </w:r>
      <w:r w:rsidR="0040388F" w:rsidRPr="00BC0CD6">
        <w:t xml:space="preserve">. </w:t>
      </w:r>
      <w:r w:rsidR="00477582" w:rsidRPr="00BC0CD6">
        <w:t>Таким образом</w:t>
      </w:r>
      <w:r w:rsidR="0040388F" w:rsidRPr="00BC0CD6">
        <w:t xml:space="preserve">, </w:t>
      </w:r>
      <w:r w:rsidR="00BE4C85" w:rsidRPr="00BC0CD6">
        <w:t>намечено</w:t>
      </w:r>
      <w:r w:rsidR="00477582" w:rsidRPr="00BC0CD6">
        <w:t xml:space="preserve"> проведен</w:t>
      </w:r>
      <w:r w:rsidR="00BE4C85" w:rsidRPr="00BC0CD6">
        <w:t xml:space="preserve">ие </w:t>
      </w:r>
      <w:r w:rsidR="00477582" w:rsidRPr="00BC0CD6">
        <w:t>исследовани</w:t>
      </w:r>
      <w:r w:rsidR="00BE4C85" w:rsidRPr="00BC0CD6">
        <w:t>й</w:t>
      </w:r>
      <w:r w:rsidR="00477582" w:rsidRPr="00BC0CD6">
        <w:t xml:space="preserve"> для определения возможного воздействия от внесения корректировок и</w:t>
      </w:r>
      <w:r w:rsidR="0040388F" w:rsidRPr="00BC0CD6">
        <w:t>/</w:t>
      </w:r>
      <w:r w:rsidR="00477582" w:rsidRPr="00BC0CD6">
        <w:t>или расширения</w:t>
      </w:r>
      <w:r w:rsidR="0040388F" w:rsidRPr="00BC0CD6">
        <w:t xml:space="preserve"> </w:t>
      </w:r>
      <w:r w:rsidR="00477582" w:rsidRPr="00BC0CD6">
        <w:rPr>
          <w:color w:val="000000"/>
        </w:rPr>
        <w:t>распределений ССИЗ (пассивной)</w:t>
      </w:r>
      <w:r w:rsidR="00477582" w:rsidRPr="00BC0CD6">
        <w:t xml:space="preserve"> в диапазоне частот</w:t>
      </w:r>
      <w:r w:rsidR="0040388F" w:rsidRPr="00BC0CD6">
        <w:t xml:space="preserve"> 231,5–252 ГГц </w:t>
      </w:r>
      <w:r w:rsidR="00477582" w:rsidRPr="00BC0CD6">
        <w:t xml:space="preserve">на </w:t>
      </w:r>
      <w:r w:rsidR="00477582" w:rsidRPr="00BC0CD6">
        <w:rPr>
          <w:color w:val="000000"/>
        </w:rPr>
        <w:t xml:space="preserve">службы, имеющие распределения на первичной основе, в этих полосах частот </w:t>
      </w:r>
      <w:r w:rsidR="00477582" w:rsidRPr="00BC0CD6">
        <w:t xml:space="preserve">в </w:t>
      </w:r>
      <w:r w:rsidR="00CC7DE9" w:rsidRPr="00BC0CD6">
        <w:t>соответствии</w:t>
      </w:r>
      <w:r w:rsidR="00477582" w:rsidRPr="00BC0CD6">
        <w:t xml:space="preserve"> с </w:t>
      </w:r>
      <w:r w:rsidR="00CC7DE9" w:rsidRPr="00BC0CD6">
        <w:t>Резолюцией</w:t>
      </w:r>
      <w:r w:rsidR="0040388F" w:rsidRPr="00BC0CD6">
        <w:t xml:space="preserve"> </w:t>
      </w:r>
      <w:r w:rsidR="0040388F" w:rsidRPr="00BC0CD6">
        <w:rPr>
          <w:b/>
          <w:bCs/>
        </w:rPr>
        <w:t>662</w:t>
      </w:r>
      <w:r w:rsidR="0040388F" w:rsidRPr="00BC0CD6">
        <w:t xml:space="preserve"> </w:t>
      </w:r>
      <w:r w:rsidR="00807B5C" w:rsidRPr="00BC0CD6">
        <w:rPr>
          <w:b/>
          <w:bCs/>
        </w:rPr>
        <w:t>(ВКР</w:t>
      </w:r>
      <w:r w:rsidR="0040388F" w:rsidRPr="00BC0CD6">
        <w:rPr>
          <w:b/>
          <w:bCs/>
        </w:rPr>
        <w:t>-19)</w:t>
      </w:r>
      <w:r w:rsidR="0040388F" w:rsidRPr="00BC0CD6">
        <w:t>.</w:t>
      </w:r>
    </w:p>
    <w:p w14:paraId="330D6936" w14:textId="77777777" w:rsidR="009B5CC2" w:rsidRPr="00BC0CD6" w:rsidRDefault="009B5CC2" w:rsidP="00223202">
      <w:r w:rsidRPr="00BC0CD6">
        <w:br w:type="page"/>
      </w:r>
    </w:p>
    <w:p w14:paraId="1F76F731" w14:textId="1FF60200" w:rsidR="00807B5C" w:rsidRPr="00BC0CD6" w:rsidRDefault="00807B5C" w:rsidP="00807B5C">
      <w:pPr>
        <w:pStyle w:val="TableNo"/>
      </w:pPr>
      <w:r w:rsidRPr="00BC0CD6">
        <w:lastRenderedPageBreak/>
        <w:t>ТАБЛИЦА</w:t>
      </w:r>
      <w:r w:rsidR="0040388F" w:rsidRPr="00BC0CD6">
        <w:t xml:space="preserve"> 1</w:t>
      </w:r>
    </w:p>
    <w:p w14:paraId="248A07B3" w14:textId="09AC52D3" w:rsidR="0040388F" w:rsidRPr="00BC0CD6" w:rsidRDefault="00127860" w:rsidP="00807B5C">
      <w:pPr>
        <w:pStyle w:val="Tabletitle"/>
      </w:pPr>
      <w:r w:rsidRPr="00BC0CD6">
        <w:t xml:space="preserve">Перечень </w:t>
      </w:r>
      <w:proofErr w:type="spellStart"/>
      <w:r w:rsidRPr="00BC0CD6">
        <w:rPr>
          <w:color w:val="000000"/>
        </w:rPr>
        <w:t>радиослужб</w:t>
      </w:r>
      <w:proofErr w:type="spellEnd"/>
      <w:r w:rsidRPr="00BC0CD6">
        <w:rPr>
          <w:color w:val="000000"/>
        </w:rPr>
        <w:t>, имеющих распределение на первичной основе в диапазоне частот</w:t>
      </w:r>
      <w:r w:rsidR="0040388F" w:rsidRPr="00BC0CD6">
        <w:t xml:space="preserve"> 231,5–252 ГГц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41"/>
        <w:gridCol w:w="1127"/>
        <w:gridCol w:w="1161"/>
        <w:gridCol w:w="570"/>
        <w:gridCol w:w="570"/>
        <w:gridCol w:w="1128"/>
        <w:gridCol w:w="1130"/>
        <w:gridCol w:w="1403"/>
        <w:gridCol w:w="1161"/>
      </w:tblGrid>
      <w:tr w:rsidR="0040388F" w:rsidRPr="00BC0CD6" w14:paraId="49CFBA5A" w14:textId="77777777" w:rsidTr="009A2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E5611A7" w14:textId="30F96459" w:rsidR="0040388F" w:rsidRPr="00BC0CD6" w:rsidRDefault="0040388F" w:rsidP="00807B5C">
            <w:pPr>
              <w:pStyle w:val="Tablehead"/>
              <w:rPr>
                <w:lang w:val="ru-RU"/>
              </w:rPr>
            </w:pPr>
            <w:r w:rsidRPr="00BC0CD6">
              <w:rPr>
                <w:lang w:val="ru-RU"/>
              </w:rPr>
              <w:t>231,5–</w:t>
            </w:r>
            <w:r w:rsidR="00807B5C" w:rsidRPr="00BC0CD6">
              <w:rPr>
                <w:lang w:val="ru-RU"/>
              </w:rPr>
              <w:br/>
            </w:r>
            <w:r w:rsidRPr="00BC0CD6">
              <w:rPr>
                <w:lang w:val="ru-RU"/>
              </w:rPr>
              <w:t>232 ГГц</w:t>
            </w:r>
          </w:p>
        </w:tc>
        <w:tc>
          <w:tcPr>
            <w:tcW w:w="1127" w:type="dxa"/>
          </w:tcPr>
          <w:p w14:paraId="26F01347" w14:textId="6A8B6C0B" w:rsidR="0040388F" w:rsidRPr="00BC0CD6" w:rsidRDefault="0040388F" w:rsidP="00807B5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C0CD6">
              <w:rPr>
                <w:lang w:val="ru-RU"/>
              </w:rPr>
              <w:t>232–</w:t>
            </w:r>
            <w:r w:rsidR="00807B5C" w:rsidRPr="00BC0CD6">
              <w:rPr>
                <w:lang w:val="ru-RU"/>
              </w:rPr>
              <w:br/>
            </w:r>
            <w:r w:rsidRPr="00BC0CD6">
              <w:rPr>
                <w:lang w:val="ru-RU"/>
              </w:rPr>
              <w:t>235 ГГц</w:t>
            </w:r>
          </w:p>
        </w:tc>
        <w:tc>
          <w:tcPr>
            <w:tcW w:w="1161" w:type="dxa"/>
          </w:tcPr>
          <w:p w14:paraId="63205BF0" w14:textId="01BCC74E" w:rsidR="0040388F" w:rsidRPr="00BC0CD6" w:rsidRDefault="0040388F" w:rsidP="00807B5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C0CD6">
              <w:rPr>
                <w:lang w:val="ru-RU"/>
              </w:rPr>
              <w:t>235–</w:t>
            </w:r>
            <w:r w:rsidR="00807B5C" w:rsidRPr="00BC0CD6">
              <w:rPr>
                <w:lang w:val="ru-RU"/>
              </w:rPr>
              <w:br/>
            </w:r>
            <w:r w:rsidRPr="00BC0CD6">
              <w:rPr>
                <w:lang w:val="ru-RU"/>
              </w:rPr>
              <w:t>238 ГГц</w:t>
            </w:r>
          </w:p>
        </w:tc>
        <w:tc>
          <w:tcPr>
            <w:tcW w:w="1140" w:type="dxa"/>
            <w:gridSpan w:val="2"/>
          </w:tcPr>
          <w:p w14:paraId="6B73FB86" w14:textId="42369EA1" w:rsidR="0040388F" w:rsidRPr="00BC0CD6" w:rsidRDefault="0040388F" w:rsidP="00807B5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C0CD6">
              <w:rPr>
                <w:lang w:val="ru-RU"/>
              </w:rPr>
              <w:t>238–</w:t>
            </w:r>
            <w:r w:rsidR="00807B5C" w:rsidRPr="00BC0CD6">
              <w:rPr>
                <w:lang w:val="ru-RU"/>
              </w:rPr>
              <w:br/>
            </w:r>
            <w:r w:rsidRPr="00BC0CD6">
              <w:rPr>
                <w:lang w:val="ru-RU"/>
              </w:rPr>
              <w:t>240 ГГц</w:t>
            </w:r>
          </w:p>
        </w:tc>
        <w:tc>
          <w:tcPr>
            <w:tcW w:w="1128" w:type="dxa"/>
          </w:tcPr>
          <w:p w14:paraId="5B852EC0" w14:textId="0C94E8C2" w:rsidR="0040388F" w:rsidRPr="00BC0CD6" w:rsidRDefault="0040388F" w:rsidP="00807B5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C0CD6">
              <w:rPr>
                <w:lang w:val="ru-RU"/>
              </w:rPr>
              <w:t>240–</w:t>
            </w:r>
            <w:r w:rsidR="00807B5C" w:rsidRPr="00BC0CD6">
              <w:rPr>
                <w:lang w:val="ru-RU"/>
              </w:rPr>
              <w:br/>
            </w:r>
            <w:r w:rsidRPr="00BC0CD6">
              <w:rPr>
                <w:lang w:val="ru-RU"/>
              </w:rPr>
              <w:t>241 ГГц</w:t>
            </w:r>
          </w:p>
        </w:tc>
        <w:tc>
          <w:tcPr>
            <w:tcW w:w="1130" w:type="dxa"/>
          </w:tcPr>
          <w:p w14:paraId="1F5F6B52" w14:textId="3BAE7FB7" w:rsidR="0040388F" w:rsidRPr="00BC0CD6" w:rsidRDefault="0040388F" w:rsidP="00807B5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BC0CD6">
              <w:rPr>
                <w:lang w:val="ru-RU"/>
              </w:rPr>
              <w:t>241–</w:t>
            </w:r>
            <w:r w:rsidR="00807B5C" w:rsidRPr="00BC0CD6">
              <w:rPr>
                <w:lang w:val="ru-RU"/>
              </w:rPr>
              <w:br/>
              <w:t>2</w:t>
            </w:r>
            <w:r w:rsidRPr="00BC0CD6">
              <w:rPr>
                <w:lang w:val="ru-RU"/>
              </w:rPr>
              <w:t>48 ГГц</w:t>
            </w:r>
          </w:p>
        </w:tc>
        <w:tc>
          <w:tcPr>
            <w:tcW w:w="1403" w:type="dxa"/>
          </w:tcPr>
          <w:p w14:paraId="2AA4EE06" w14:textId="306655C4" w:rsidR="0040388F" w:rsidRPr="00BC0CD6" w:rsidRDefault="0040388F" w:rsidP="00807B5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C0CD6">
              <w:rPr>
                <w:lang w:val="ru-RU"/>
              </w:rPr>
              <w:t>248–</w:t>
            </w:r>
            <w:r w:rsidR="00807B5C" w:rsidRPr="00BC0CD6">
              <w:rPr>
                <w:lang w:val="ru-RU"/>
              </w:rPr>
              <w:br/>
            </w:r>
            <w:r w:rsidRPr="00BC0CD6">
              <w:rPr>
                <w:lang w:val="ru-RU"/>
              </w:rPr>
              <w:t>250 ГГц</w:t>
            </w:r>
          </w:p>
        </w:tc>
        <w:tc>
          <w:tcPr>
            <w:tcW w:w="1161" w:type="dxa"/>
          </w:tcPr>
          <w:p w14:paraId="144C2FBA" w14:textId="60F50237" w:rsidR="0040388F" w:rsidRPr="00BC0CD6" w:rsidRDefault="0040388F" w:rsidP="00807B5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C0CD6">
              <w:rPr>
                <w:lang w:val="ru-RU"/>
              </w:rPr>
              <w:t>250–</w:t>
            </w:r>
            <w:r w:rsidR="00807B5C" w:rsidRPr="00BC0CD6">
              <w:rPr>
                <w:lang w:val="ru-RU"/>
              </w:rPr>
              <w:br/>
            </w:r>
            <w:r w:rsidRPr="00BC0CD6">
              <w:rPr>
                <w:lang w:val="ru-RU"/>
              </w:rPr>
              <w:t>252 ГГц</w:t>
            </w:r>
          </w:p>
        </w:tc>
      </w:tr>
      <w:tr w:rsidR="0040388F" w:rsidRPr="00BC0CD6" w14:paraId="0CE06C8E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412CE8FC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72F2E0AA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6AA1C0C8" w14:textId="01F9579E" w:rsidR="0040388F" w:rsidRPr="00BC0CD6" w:rsidRDefault="00127860" w:rsidP="00127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ССИЗ (пассивная)</w:t>
            </w:r>
          </w:p>
        </w:tc>
        <w:tc>
          <w:tcPr>
            <w:tcW w:w="570" w:type="dxa"/>
          </w:tcPr>
          <w:p w14:paraId="5A6DAF91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gridSpan w:val="3"/>
            <w:shd w:val="clear" w:color="auto" w:fill="E5DFEC" w:themeFill="accent4" w:themeFillTint="33"/>
          </w:tcPr>
          <w:p w14:paraId="3CF531A1" w14:textId="0DD89FBB" w:rsidR="0040388F" w:rsidRPr="00BC0CD6" w:rsidRDefault="00127860" w:rsidP="00127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t>Возможное использование</w:t>
            </w:r>
            <w:r w:rsidRPr="00BC0CD6">
              <w:rPr>
                <w:color w:val="000000"/>
              </w:rPr>
              <w:t xml:space="preserve"> ССИЗ (пассивн</w:t>
            </w:r>
            <w:r w:rsidR="00483033" w:rsidRPr="00BC0CD6">
              <w:rPr>
                <w:color w:val="000000"/>
              </w:rPr>
              <w:t>ой</w:t>
            </w:r>
            <w:r w:rsidRPr="00BC0CD6">
              <w:rPr>
                <w:color w:val="000000"/>
              </w:rPr>
              <w:t>)</w:t>
            </w:r>
            <w:r w:rsidR="0040388F" w:rsidRPr="00BC0CD6">
              <w:t xml:space="preserve"> </w:t>
            </w:r>
            <w:r w:rsidR="00483033" w:rsidRPr="00BC0CD6">
              <w:t>−</w:t>
            </w:r>
            <w:r w:rsidR="0040388F" w:rsidRPr="00BC0CD6">
              <w:t xml:space="preserve"> </w:t>
            </w:r>
            <w:r w:rsidRPr="00BC0CD6">
              <w:rPr>
                <w:color w:val="000000"/>
              </w:rPr>
              <w:t>оценка содержания льда в облаках</w:t>
            </w:r>
          </w:p>
        </w:tc>
        <w:tc>
          <w:tcPr>
            <w:tcW w:w="1403" w:type="dxa"/>
          </w:tcPr>
          <w:p w14:paraId="257DD32B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671ADEC0" w14:textId="24A274F6" w:rsidR="0040388F" w:rsidRPr="00BC0CD6" w:rsidRDefault="00563091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ССИЗ (пассивная</w:t>
            </w:r>
            <w:r w:rsidR="0040388F" w:rsidRPr="00BC0CD6">
              <w:t>)</w:t>
            </w:r>
          </w:p>
        </w:tc>
      </w:tr>
      <w:tr w:rsidR="0040388F" w:rsidRPr="00BC0CD6" w14:paraId="4F137644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8B14048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62FBC293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6F6478FC" w14:textId="1C91C2C4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СКИ (пассивная)</w:t>
            </w:r>
          </w:p>
        </w:tc>
        <w:tc>
          <w:tcPr>
            <w:tcW w:w="1140" w:type="dxa"/>
            <w:gridSpan w:val="2"/>
          </w:tcPr>
          <w:p w14:paraId="7C8257D9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F712D39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23E0B442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7E700590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A92715B" w14:textId="3F6CAAAE" w:rsidR="0040388F" w:rsidRPr="00BC0CD6" w:rsidRDefault="00563091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СКИ (пассивная)</w:t>
            </w:r>
          </w:p>
        </w:tc>
      </w:tr>
      <w:tr w:rsidR="0040388F" w:rsidRPr="00BC0CD6" w14:paraId="7F68F1DA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38ACF01C" w14:textId="11D00E85" w:rsidR="0040388F" w:rsidRPr="00BC0CD6" w:rsidRDefault="00127860" w:rsidP="00807B5C">
            <w:pPr>
              <w:pStyle w:val="Tabletext"/>
            </w:pPr>
            <w:r w:rsidRPr="00BC0CD6">
              <w:rPr>
                <w:color w:val="000000"/>
              </w:rPr>
              <w:t>ФС</w:t>
            </w:r>
          </w:p>
        </w:tc>
        <w:tc>
          <w:tcPr>
            <w:tcW w:w="1127" w:type="dxa"/>
          </w:tcPr>
          <w:p w14:paraId="5D84411B" w14:textId="6823DE0E" w:rsidR="0040388F" w:rsidRPr="00BC0CD6" w:rsidRDefault="00127860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ФС</w:t>
            </w:r>
          </w:p>
        </w:tc>
        <w:tc>
          <w:tcPr>
            <w:tcW w:w="1161" w:type="dxa"/>
          </w:tcPr>
          <w:p w14:paraId="35C287F8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02E702CC" w14:textId="7270717D" w:rsidR="0040388F" w:rsidRPr="00BC0CD6" w:rsidRDefault="00127860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ФС</w:t>
            </w:r>
          </w:p>
        </w:tc>
        <w:tc>
          <w:tcPr>
            <w:tcW w:w="1128" w:type="dxa"/>
          </w:tcPr>
          <w:p w14:paraId="73630D72" w14:textId="752211B6" w:rsidR="0040388F" w:rsidRPr="00BC0CD6" w:rsidRDefault="00127860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ФС</w:t>
            </w:r>
          </w:p>
        </w:tc>
        <w:tc>
          <w:tcPr>
            <w:tcW w:w="1130" w:type="dxa"/>
          </w:tcPr>
          <w:p w14:paraId="3A07B73E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50D946C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0503D758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88F" w:rsidRPr="00BC0CD6" w14:paraId="6AD22C78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781342CF" w14:textId="0919C800" w:rsidR="0040388F" w:rsidRPr="00BC0CD6" w:rsidRDefault="00127860" w:rsidP="00807B5C">
            <w:pPr>
              <w:pStyle w:val="Tabletext"/>
            </w:pPr>
            <w:r w:rsidRPr="00BC0CD6">
              <w:rPr>
                <w:color w:val="000000"/>
              </w:rPr>
              <w:t>ПС</w:t>
            </w:r>
          </w:p>
        </w:tc>
        <w:tc>
          <w:tcPr>
            <w:tcW w:w="1127" w:type="dxa"/>
          </w:tcPr>
          <w:p w14:paraId="15F700E7" w14:textId="7070CE81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ПС</w:t>
            </w:r>
          </w:p>
        </w:tc>
        <w:tc>
          <w:tcPr>
            <w:tcW w:w="1161" w:type="dxa"/>
          </w:tcPr>
          <w:p w14:paraId="3FEA6194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1DAE456E" w14:textId="6A97B6E2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ПС</w:t>
            </w:r>
          </w:p>
        </w:tc>
        <w:tc>
          <w:tcPr>
            <w:tcW w:w="1128" w:type="dxa"/>
          </w:tcPr>
          <w:p w14:paraId="41AA5E8F" w14:textId="639171AA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ПС</w:t>
            </w:r>
          </w:p>
        </w:tc>
        <w:tc>
          <w:tcPr>
            <w:tcW w:w="1130" w:type="dxa"/>
          </w:tcPr>
          <w:p w14:paraId="3FFA665F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04361CDD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AFDEF4D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88F" w:rsidRPr="00BC0CD6" w14:paraId="19C25EA2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C00ED15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6A941146" w14:textId="416D3885" w:rsidR="0040388F" w:rsidRPr="00BC0CD6" w:rsidRDefault="00127860" w:rsidP="00127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ФСС</w:t>
            </w:r>
            <w:r w:rsidRPr="00BC0CD6">
              <w:t xml:space="preserve"> </w:t>
            </w:r>
            <w:r w:rsidR="0040388F" w:rsidRPr="00BC0CD6">
              <w:t>(</w:t>
            </w:r>
            <w:r w:rsidRPr="00BC0CD6">
              <w:rPr>
                <w:color w:val="000000"/>
              </w:rPr>
              <w:t>к-З</w:t>
            </w:r>
            <w:r w:rsidR="0040388F" w:rsidRPr="00BC0CD6">
              <w:t>)</w:t>
            </w:r>
          </w:p>
        </w:tc>
        <w:tc>
          <w:tcPr>
            <w:tcW w:w="1161" w:type="dxa"/>
          </w:tcPr>
          <w:p w14:paraId="4D6791AE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194CA597" w14:textId="09A99D01" w:rsidR="0040388F" w:rsidRPr="00BC0CD6" w:rsidRDefault="00127860" w:rsidP="001278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ФСС</w:t>
            </w:r>
            <w:r w:rsidRPr="00BC0CD6">
              <w:t xml:space="preserve"> </w:t>
            </w:r>
            <w:r w:rsidR="0040388F" w:rsidRPr="00BC0CD6">
              <w:t>(</w:t>
            </w:r>
            <w:r w:rsidRPr="00BC0CD6">
              <w:rPr>
                <w:color w:val="000000"/>
              </w:rPr>
              <w:t>к-З</w:t>
            </w:r>
            <w:r w:rsidR="0040388F" w:rsidRPr="00BC0CD6">
              <w:t>)</w:t>
            </w:r>
          </w:p>
        </w:tc>
        <w:tc>
          <w:tcPr>
            <w:tcW w:w="1128" w:type="dxa"/>
          </w:tcPr>
          <w:p w14:paraId="2C79627B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7C3CD3E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DA5A515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16BADD24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88F" w:rsidRPr="00BC0CD6" w14:paraId="2F122079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0B53B4D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53B0D9A1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4299DB77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2385463D" w14:textId="5B2AEFF1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РЛС</w:t>
            </w:r>
          </w:p>
        </w:tc>
        <w:tc>
          <w:tcPr>
            <w:tcW w:w="1128" w:type="dxa"/>
          </w:tcPr>
          <w:p w14:paraId="4AE45C1D" w14:textId="3EC696FC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РЛС</w:t>
            </w:r>
          </w:p>
        </w:tc>
        <w:tc>
          <w:tcPr>
            <w:tcW w:w="1130" w:type="dxa"/>
          </w:tcPr>
          <w:p w14:paraId="35AEA917" w14:textId="2C7CC091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РЛС</w:t>
            </w:r>
          </w:p>
        </w:tc>
        <w:tc>
          <w:tcPr>
            <w:tcW w:w="1403" w:type="dxa"/>
          </w:tcPr>
          <w:p w14:paraId="0899A80F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09D0EC9E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88F" w:rsidRPr="00BC0CD6" w14:paraId="69F1C4DE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657488D6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42B27380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5305D5B5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21E46349" w14:textId="6B8EDCFB" w:rsidR="0040388F" w:rsidRPr="00BC0CD6" w:rsidRDefault="00127860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РНС</w:t>
            </w:r>
          </w:p>
        </w:tc>
        <w:tc>
          <w:tcPr>
            <w:tcW w:w="1128" w:type="dxa"/>
          </w:tcPr>
          <w:p w14:paraId="51C1BBE3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1051E18A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0461817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0C170399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88F" w:rsidRPr="00BC0CD6" w14:paraId="2D24B14C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7B1A7301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40BADEF4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5C081E91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3E89780B" w14:textId="0680B467" w:rsidR="0040388F" w:rsidRPr="00BC0CD6" w:rsidRDefault="00127860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РНСС</w:t>
            </w:r>
          </w:p>
        </w:tc>
        <w:tc>
          <w:tcPr>
            <w:tcW w:w="1128" w:type="dxa"/>
          </w:tcPr>
          <w:p w14:paraId="3ACF0FE5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34A18C20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489697D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16A0AD4A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88F" w:rsidRPr="00BC0CD6" w14:paraId="08BEE90E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73B27A09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2100ABC6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31CA9230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43570B50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D59C7A9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784DA929" w14:textId="78230630" w:rsidR="0040388F" w:rsidRPr="00BC0CD6" w:rsidRDefault="00127860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РАС</w:t>
            </w:r>
          </w:p>
        </w:tc>
        <w:tc>
          <w:tcPr>
            <w:tcW w:w="1403" w:type="dxa"/>
          </w:tcPr>
          <w:p w14:paraId="565F7305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6CC5AAA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88F" w:rsidRPr="00BC0CD6" w14:paraId="01EA9741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EFF6188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464D4EA9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1ECF8256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19C7E806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51CEC4C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61A1E956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1B817E42" w14:textId="2790D564" w:rsidR="0040388F" w:rsidRPr="00BC0CD6" w:rsidRDefault="00BC0CD6" w:rsidP="0056309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 xml:space="preserve">Любительская </w:t>
            </w:r>
          </w:p>
        </w:tc>
        <w:tc>
          <w:tcPr>
            <w:tcW w:w="1161" w:type="dxa"/>
          </w:tcPr>
          <w:p w14:paraId="51D560AC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88F" w:rsidRPr="00BC0CD6" w14:paraId="7ED0D856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FB95A41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24C82797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DA38A46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75FC5EAB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DC8ABA5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66DDDF0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7FE829E8" w14:textId="22F45515" w:rsidR="0040388F" w:rsidRPr="00BC0CD6" w:rsidRDefault="00BC0CD6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Любительская спутниковая</w:t>
            </w:r>
          </w:p>
        </w:tc>
        <w:tc>
          <w:tcPr>
            <w:tcW w:w="1161" w:type="dxa"/>
          </w:tcPr>
          <w:p w14:paraId="089CB4CD" w14:textId="77777777" w:rsidR="0040388F" w:rsidRPr="00BC0CD6" w:rsidRDefault="0040388F" w:rsidP="00807B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88F" w:rsidRPr="00BC0CD6" w14:paraId="361B9DEA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2D086077" w14:textId="77777777" w:rsidR="0040388F" w:rsidRPr="00BC0CD6" w:rsidRDefault="0040388F" w:rsidP="00807B5C">
            <w:pPr>
              <w:pStyle w:val="Tabletext"/>
            </w:pPr>
          </w:p>
        </w:tc>
        <w:tc>
          <w:tcPr>
            <w:tcW w:w="1127" w:type="dxa"/>
          </w:tcPr>
          <w:p w14:paraId="35698D92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D68F9CD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2F43E632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AE2D2E5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3" w:type="dxa"/>
            <w:gridSpan w:val="2"/>
            <w:shd w:val="clear" w:color="auto" w:fill="FDE9D9" w:themeFill="accent6" w:themeFillTint="33"/>
          </w:tcPr>
          <w:p w14:paraId="4AC18703" w14:textId="776EFDC4" w:rsidR="0040388F" w:rsidRPr="00BC0CD6" w:rsidRDefault="00FA4DFE" w:rsidP="001278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t xml:space="preserve">Применим </w:t>
            </w:r>
            <w:r w:rsidR="00127860" w:rsidRPr="00BC0CD6">
              <w:t>п.</w:t>
            </w:r>
            <w:r w:rsidR="0040388F" w:rsidRPr="00BC0CD6">
              <w:t xml:space="preserve"> </w:t>
            </w:r>
            <w:r w:rsidR="0040388F" w:rsidRPr="00BC0CD6">
              <w:rPr>
                <w:b/>
                <w:bCs/>
              </w:rPr>
              <w:t>5.149</w:t>
            </w:r>
            <w:r w:rsidR="00483033" w:rsidRPr="00BC0CD6">
              <w:t xml:space="preserve"> </w:t>
            </w:r>
            <w:r w:rsidR="0040388F" w:rsidRPr="00BC0CD6">
              <w:t xml:space="preserve">– </w:t>
            </w:r>
            <w:r w:rsidR="00127860" w:rsidRPr="00BC0CD6">
              <w:rPr>
                <w:color w:val="000000"/>
              </w:rPr>
              <w:t>защита площадок РАС</w:t>
            </w:r>
          </w:p>
        </w:tc>
        <w:tc>
          <w:tcPr>
            <w:tcW w:w="1161" w:type="dxa"/>
          </w:tcPr>
          <w:p w14:paraId="7D656689" w14:textId="77777777" w:rsidR="0040388F" w:rsidRPr="00BC0CD6" w:rsidRDefault="0040388F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88F" w:rsidRPr="00BC0CD6" w14:paraId="05FC50DA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5C85F57E" w14:textId="3E01E931" w:rsidR="0040388F" w:rsidRPr="00BC0CD6" w:rsidRDefault="00730317" w:rsidP="00807B5C">
            <w:pPr>
              <w:pStyle w:val="Tabletext"/>
            </w:pPr>
            <w:r w:rsidRPr="00BC0CD6">
              <w:rPr>
                <w:color w:val="000000"/>
              </w:rPr>
              <w:t>ССИЗ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1A27DAA9" w14:textId="41374815" w:rsidR="0040388F" w:rsidRPr="00BC0CD6" w:rsidRDefault="00730317" w:rsidP="0073031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 xml:space="preserve">Спутниковая служба исследования Земли </w:t>
            </w:r>
          </w:p>
        </w:tc>
      </w:tr>
      <w:tr w:rsidR="0040388F" w:rsidRPr="00BC0CD6" w14:paraId="73B9D0D7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3BB66B4D" w14:textId="2F17D0A3" w:rsidR="0040388F" w:rsidRPr="00BC0CD6" w:rsidRDefault="00730317" w:rsidP="00807B5C">
            <w:pPr>
              <w:pStyle w:val="Tabletext"/>
            </w:pPr>
            <w:r w:rsidRPr="00BC0CD6">
              <w:rPr>
                <w:color w:val="000000"/>
              </w:rPr>
              <w:t>СКИ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603F33F9" w14:textId="1044357F" w:rsidR="0040388F" w:rsidRPr="00BC0CD6" w:rsidRDefault="00730317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Служба космических исследований</w:t>
            </w:r>
          </w:p>
        </w:tc>
      </w:tr>
      <w:tr w:rsidR="0040388F" w:rsidRPr="00BC0CD6" w14:paraId="4977D752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3A8DABD6" w14:textId="041CD926" w:rsidR="0040388F" w:rsidRPr="00BC0CD6" w:rsidRDefault="00730317" w:rsidP="00807B5C">
            <w:pPr>
              <w:pStyle w:val="Tabletext"/>
            </w:pPr>
            <w:r w:rsidRPr="00BC0CD6">
              <w:rPr>
                <w:color w:val="000000"/>
              </w:rPr>
              <w:t>ФС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68060196" w14:textId="23AADFEF" w:rsidR="0040388F" w:rsidRPr="00BC0CD6" w:rsidRDefault="00730317" w:rsidP="0073031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Фиксированная служба</w:t>
            </w:r>
          </w:p>
        </w:tc>
      </w:tr>
      <w:tr w:rsidR="0040388F" w:rsidRPr="00BC0CD6" w14:paraId="753FF10F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158C39FC" w14:textId="4B0A42DA" w:rsidR="0040388F" w:rsidRPr="00BC0CD6" w:rsidRDefault="00730317" w:rsidP="00807B5C">
            <w:pPr>
              <w:pStyle w:val="Tabletext"/>
            </w:pPr>
            <w:r w:rsidRPr="00BC0CD6">
              <w:rPr>
                <w:color w:val="000000"/>
              </w:rPr>
              <w:t>ПС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3F99402E" w14:textId="445540FA" w:rsidR="0040388F" w:rsidRPr="00BC0CD6" w:rsidRDefault="00730317" w:rsidP="00807B5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t xml:space="preserve">Подвижная </w:t>
            </w:r>
            <w:r w:rsidRPr="00BC0CD6">
              <w:rPr>
                <w:color w:val="000000"/>
              </w:rPr>
              <w:t>служба</w:t>
            </w:r>
          </w:p>
        </w:tc>
      </w:tr>
      <w:tr w:rsidR="0040388F" w:rsidRPr="00BC0CD6" w14:paraId="37DFB799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310FD02D" w14:textId="195A8289" w:rsidR="0040388F" w:rsidRPr="00BC0CD6" w:rsidRDefault="00730317" w:rsidP="00807B5C">
            <w:pPr>
              <w:pStyle w:val="Tabletext"/>
            </w:pPr>
            <w:r w:rsidRPr="00BC0CD6">
              <w:rPr>
                <w:color w:val="000000"/>
              </w:rPr>
              <w:t>ФСС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46B20E69" w14:textId="018F99A8" w:rsidR="0040388F" w:rsidRPr="00BC0CD6" w:rsidRDefault="00730317" w:rsidP="0073031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>Фиксированная спутниковая служба</w:t>
            </w:r>
          </w:p>
        </w:tc>
      </w:tr>
      <w:tr w:rsidR="0040388F" w:rsidRPr="00BC0CD6" w14:paraId="3BD106F4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1C93402D" w14:textId="5B96A991" w:rsidR="0040388F" w:rsidRPr="00BC0CD6" w:rsidRDefault="00730317" w:rsidP="00807B5C">
            <w:pPr>
              <w:pStyle w:val="Tabletext"/>
            </w:pPr>
            <w:r w:rsidRPr="00BC0CD6">
              <w:rPr>
                <w:color w:val="000000"/>
              </w:rPr>
              <w:t>РЛС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5811BEC9" w14:textId="78433C29" w:rsidR="0040388F" w:rsidRPr="00BC0CD6" w:rsidRDefault="00730317" w:rsidP="007303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 xml:space="preserve">Радиолокационная </w:t>
            </w:r>
            <w:r w:rsidR="00477582" w:rsidRPr="00BC0CD6">
              <w:rPr>
                <w:color w:val="000000"/>
              </w:rPr>
              <w:t>служба</w:t>
            </w:r>
          </w:p>
        </w:tc>
      </w:tr>
      <w:tr w:rsidR="0040388F" w:rsidRPr="00BC0CD6" w14:paraId="0BE3EBCD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5D0481A0" w14:textId="48BEC71D" w:rsidR="0040388F" w:rsidRPr="00BC0CD6" w:rsidRDefault="00477582" w:rsidP="00807B5C">
            <w:pPr>
              <w:pStyle w:val="Tabletext"/>
            </w:pPr>
            <w:r w:rsidRPr="00BC0CD6">
              <w:rPr>
                <w:color w:val="000000"/>
              </w:rPr>
              <w:t>РНС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10EDBFCE" w14:textId="47357D30" w:rsidR="0040388F" w:rsidRPr="00BC0CD6" w:rsidRDefault="00730317" w:rsidP="004775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 xml:space="preserve">Радионавигационная </w:t>
            </w:r>
            <w:r w:rsidR="00477582" w:rsidRPr="00BC0CD6">
              <w:rPr>
                <w:color w:val="000000"/>
              </w:rPr>
              <w:t>служба</w:t>
            </w:r>
          </w:p>
        </w:tc>
      </w:tr>
      <w:tr w:rsidR="0040388F" w:rsidRPr="00BC0CD6" w14:paraId="775BBC69" w14:textId="77777777" w:rsidTr="009A2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41D9C029" w14:textId="228EF879" w:rsidR="0040388F" w:rsidRPr="00BC0CD6" w:rsidRDefault="00477582" w:rsidP="00807B5C">
            <w:pPr>
              <w:pStyle w:val="Tabletext"/>
            </w:pPr>
            <w:r w:rsidRPr="00BC0CD6">
              <w:rPr>
                <w:color w:val="000000"/>
              </w:rPr>
              <w:t>РНСС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59ADB092" w14:textId="40C926E1" w:rsidR="0040388F" w:rsidRPr="00BC0CD6" w:rsidRDefault="00730317" w:rsidP="004775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 xml:space="preserve">Радионавигационная </w:t>
            </w:r>
            <w:r w:rsidR="00477582" w:rsidRPr="00BC0CD6">
              <w:rPr>
                <w:color w:val="000000"/>
              </w:rPr>
              <w:t>спутниковая служба</w:t>
            </w:r>
          </w:p>
        </w:tc>
      </w:tr>
      <w:tr w:rsidR="0040388F" w:rsidRPr="00BC0CD6" w14:paraId="2FABA971" w14:textId="77777777" w:rsidTr="009A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1557ED27" w14:textId="4989D2BF" w:rsidR="0040388F" w:rsidRPr="00BC0CD6" w:rsidRDefault="00477582" w:rsidP="00807B5C">
            <w:pPr>
              <w:pStyle w:val="Tabletext"/>
            </w:pPr>
            <w:r w:rsidRPr="00BC0CD6">
              <w:rPr>
                <w:color w:val="000000"/>
              </w:rPr>
              <w:t>РАС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69319EF2" w14:textId="46E1E2A9" w:rsidR="0040388F" w:rsidRPr="00BC0CD6" w:rsidRDefault="00730317" w:rsidP="0047758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CD6">
              <w:rPr>
                <w:color w:val="000000"/>
              </w:rPr>
              <w:t xml:space="preserve">Радиоастрономическая </w:t>
            </w:r>
            <w:r w:rsidR="00477582" w:rsidRPr="00BC0CD6">
              <w:rPr>
                <w:color w:val="000000"/>
              </w:rPr>
              <w:t>служб</w:t>
            </w:r>
          </w:p>
        </w:tc>
      </w:tr>
    </w:tbl>
    <w:p w14:paraId="679033BB" w14:textId="77777777" w:rsidR="0040388F" w:rsidRPr="00BC0CD6" w:rsidRDefault="004F4B92" w:rsidP="0040388F">
      <w:pPr>
        <w:pStyle w:val="Headingb"/>
        <w:rPr>
          <w:lang w:val="ru-RU"/>
        </w:rPr>
      </w:pPr>
      <w:r w:rsidRPr="00BC0CD6">
        <w:rPr>
          <w:lang w:val="ru-RU"/>
        </w:rPr>
        <w:t>Предложения</w:t>
      </w:r>
    </w:p>
    <w:p w14:paraId="221D8B6A" w14:textId="77777777" w:rsidR="0040388F" w:rsidRPr="00BC0CD6" w:rsidRDefault="0040388F" w:rsidP="00223202">
      <w:r w:rsidRPr="00BC0CD6">
        <w:br w:type="page"/>
      </w:r>
    </w:p>
    <w:p w14:paraId="627A2C5C" w14:textId="77777777" w:rsidR="00807B5C" w:rsidRPr="00BC0CD6" w:rsidRDefault="00223202" w:rsidP="00FB5E69">
      <w:pPr>
        <w:pStyle w:val="ArtNo"/>
        <w:spacing w:before="0"/>
      </w:pPr>
      <w:bookmarkStart w:id="4" w:name="_Toc43466450"/>
      <w:r w:rsidRPr="00BC0CD6">
        <w:lastRenderedPageBreak/>
        <w:t xml:space="preserve">СТАТЬЯ </w:t>
      </w:r>
      <w:r w:rsidRPr="00BC0CD6">
        <w:rPr>
          <w:rStyle w:val="href"/>
        </w:rPr>
        <w:t>5</w:t>
      </w:r>
      <w:bookmarkEnd w:id="4"/>
    </w:p>
    <w:p w14:paraId="0404B0DF" w14:textId="77777777" w:rsidR="00807B5C" w:rsidRPr="00BC0CD6" w:rsidRDefault="00223202" w:rsidP="00FB5E69">
      <w:pPr>
        <w:pStyle w:val="Arttitle"/>
      </w:pPr>
      <w:bookmarkStart w:id="5" w:name="_Toc331607682"/>
      <w:bookmarkStart w:id="6" w:name="_Toc43466451"/>
      <w:r w:rsidRPr="00BC0CD6">
        <w:t>Распределение частот</w:t>
      </w:r>
      <w:bookmarkEnd w:id="5"/>
      <w:bookmarkEnd w:id="6"/>
    </w:p>
    <w:p w14:paraId="4302209F" w14:textId="77777777" w:rsidR="00807B5C" w:rsidRPr="00BC0CD6" w:rsidRDefault="00223202" w:rsidP="006E5BA1">
      <w:pPr>
        <w:pStyle w:val="Section1"/>
      </w:pPr>
      <w:r w:rsidRPr="00BC0CD6">
        <w:t xml:space="preserve">Раздел </w:t>
      </w:r>
      <w:proofErr w:type="gramStart"/>
      <w:r w:rsidRPr="00BC0CD6">
        <w:t>IV  –</w:t>
      </w:r>
      <w:proofErr w:type="gramEnd"/>
      <w:r w:rsidRPr="00BC0CD6">
        <w:t xml:space="preserve">  Таблица распределения частот</w:t>
      </w:r>
      <w:r w:rsidRPr="00BC0CD6">
        <w:br/>
      </w:r>
      <w:r w:rsidRPr="00BC0CD6">
        <w:rPr>
          <w:b w:val="0"/>
          <w:bCs/>
        </w:rPr>
        <w:t>(См. п.</w:t>
      </w:r>
      <w:r w:rsidRPr="00BC0CD6">
        <w:t xml:space="preserve"> 2.1</w:t>
      </w:r>
      <w:r w:rsidRPr="00BC0CD6">
        <w:rPr>
          <w:b w:val="0"/>
          <w:bCs/>
        </w:rPr>
        <w:t>)</w:t>
      </w:r>
      <w:r w:rsidRPr="00BC0CD6">
        <w:rPr>
          <w:b w:val="0"/>
          <w:bCs/>
        </w:rPr>
        <w:br/>
      </w:r>
      <w:r w:rsidRPr="00BC0CD6">
        <w:rPr>
          <w:b w:val="0"/>
          <w:bCs/>
        </w:rPr>
        <w:br/>
      </w:r>
    </w:p>
    <w:p w14:paraId="43AA43C9" w14:textId="77777777" w:rsidR="00E2581E" w:rsidRPr="00BC0CD6" w:rsidRDefault="00223202">
      <w:pPr>
        <w:pStyle w:val="Proposal"/>
      </w:pPr>
      <w:r w:rsidRPr="00BC0CD6">
        <w:t>MOD</w:t>
      </w:r>
      <w:r w:rsidRPr="00BC0CD6">
        <w:tab/>
        <w:t>IAP/44A14/1</w:t>
      </w:r>
      <w:r w:rsidRPr="00BC0CD6">
        <w:rPr>
          <w:vanish/>
          <w:color w:val="7F7F7F" w:themeColor="text1" w:themeTint="80"/>
          <w:vertAlign w:val="superscript"/>
        </w:rPr>
        <w:t>#1863</w:t>
      </w:r>
    </w:p>
    <w:p w14:paraId="75F74F8E" w14:textId="77777777" w:rsidR="00807B5C" w:rsidRPr="00BC0CD6" w:rsidRDefault="00223202" w:rsidP="002570FE">
      <w:pPr>
        <w:pStyle w:val="Tabletitle"/>
      </w:pPr>
      <w:r w:rsidRPr="00BC0CD6">
        <w:t>200–248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8"/>
        <w:gridCol w:w="3189"/>
        <w:gridCol w:w="3145"/>
      </w:tblGrid>
      <w:tr w:rsidR="00FC4F5C" w:rsidRPr="00BC0CD6" w14:paraId="33020532" w14:textId="77777777" w:rsidTr="002570F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D1D" w14:textId="77777777" w:rsidR="00807B5C" w:rsidRPr="00BC0CD6" w:rsidRDefault="00223202" w:rsidP="002570FE">
            <w:pPr>
              <w:pStyle w:val="Tablehead"/>
              <w:rPr>
                <w:lang w:val="ru-RU"/>
              </w:rPr>
            </w:pPr>
            <w:r w:rsidRPr="00BC0CD6">
              <w:rPr>
                <w:lang w:val="ru-RU"/>
              </w:rPr>
              <w:t>Распределение по службам</w:t>
            </w:r>
          </w:p>
        </w:tc>
      </w:tr>
      <w:tr w:rsidR="00FC4F5C" w:rsidRPr="00BC0CD6" w14:paraId="101A22B9" w14:textId="77777777" w:rsidTr="002570FE">
        <w:trPr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9D3" w14:textId="77777777" w:rsidR="00807B5C" w:rsidRPr="00BC0CD6" w:rsidRDefault="00223202" w:rsidP="002570FE">
            <w:pPr>
              <w:pStyle w:val="Tablehead"/>
              <w:rPr>
                <w:lang w:val="ru-RU"/>
              </w:rPr>
            </w:pPr>
            <w:r w:rsidRPr="00BC0CD6">
              <w:rPr>
                <w:lang w:val="ru-RU"/>
              </w:rPr>
              <w:t>Район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B9D" w14:textId="77777777" w:rsidR="00807B5C" w:rsidRPr="00BC0CD6" w:rsidRDefault="00223202" w:rsidP="002570FE">
            <w:pPr>
              <w:pStyle w:val="Tablehead"/>
              <w:rPr>
                <w:lang w:val="ru-RU"/>
              </w:rPr>
            </w:pPr>
            <w:r w:rsidRPr="00BC0CD6">
              <w:rPr>
                <w:lang w:val="ru-RU"/>
              </w:rPr>
              <w:t>Район 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888" w14:textId="77777777" w:rsidR="00807B5C" w:rsidRPr="00BC0CD6" w:rsidRDefault="00223202" w:rsidP="002570FE">
            <w:pPr>
              <w:pStyle w:val="Tablehead"/>
              <w:rPr>
                <w:lang w:val="ru-RU"/>
              </w:rPr>
            </w:pPr>
            <w:r w:rsidRPr="00BC0CD6">
              <w:rPr>
                <w:lang w:val="ru-RU"/>
              </w:rPr>
              <w:t>Район 3</w:t>
            </w:r>
          </w:p>
        </w:tc>
      </w:tr>
      <w:tr w:rsidR="00FC4F5C" w:rsidRPr="00BC0CD6" w14:paraId="212D6852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55B2DA76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r w:rsidRPr="00BC0CD6">
              <w:rPr>
                <w:rStyle w:val="Tablefreq"/>
                <w:lang w:val="ru-RU"/>
              </w:rPr>
              <w:t>232–235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973D71B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ФИКСИРОВАННАЯ</w:t>
            </w:r>
          </w:p>
          <w:p w14:paraId="7C0FF268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ФИКСИРОВАННАЯ СПУТНИКОВАЯ (космос-Земля)</w:t>
            </w:r>
          </w:p>
          <w:p w14:paraId="0AD38A8D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ПОДВИЖНАЯ</w:t>
            </w:r>
          </w:p>
          <w:p w14:paraId="707705FB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</w:tc>
      </w:tr>
      <w:tr w:rsidR="00FC4F5C" w:rsidRPr="00BC0CD6" w14:paraId="5EE65CE8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6607C843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r w:rsidRPr="00BC0CD6">
              <w:rPr>
                <w:rStyle w:val="Tablefreq"/>
                <w:lang w:val="ru-RU"/>
              </w:rPr>
              <w:t>235–238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539A8E33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BC0CD6">
              <w:rPr>
                <w:lang w:val="ru-RU"/>
              </w:rPr>
              <w:t>пассивная)</w:t>
            </w:r>
            <w:ins w:id="7" w:author="Komissarova, Olga" w:date="2023-04-21T14:15:00Z">
              <w:r w:rsidRPr="00BC0CD6">
                <w:rPr>
                  <w:lang w:val="ru-RU"/>
                </w:rPr>
                <w:t xml:space="preserve">  </w:t>
              </w:r>
            </w:ins>
            <w:ins w:id="8" w:author="Compte Microsoft" w:date="2022-10-05T10:07:00Z">
              <w:r w:rsidRPr="00BC0CD6">
                <w:rPr>
                  <w:color w:val="000000"/>
                  <w:lang w:val="ru-RU"/>
                </w:rPr>
                <w:t>ADD</w:t>
              </w:r>
              <w:proofErr w:type="gramEnd"/>
              <w:r w:rsidRPr="00BC0CD6">
                <w:rPr>
                  <w:color w:val="000000"/>
                  <w:lang w:val="ru-RU"/>
                </w:rPr>
                <w:t xml:space="preserve"> </w:t>
              </w:r>
              <w:r w:rsidRPr="00BC0CD6">
                <w:rPr>
                  <w:rStyle w:val="Artref"/>
                  <w:lang w:val="ru-RU"/>
                </w:rPr>
                <w:t>5.B114</w:t>
              </w:r>
            </w:ins>
          </w:p>
          <w:p w14:paraId="6B4E2EE3" w14:textId="77777777" w:rsidR="00807B5C" w:rsidRPr="00BC0CD6" w:rsidRDefault="00223202" w:rsidP="00485C83">
            <w:pPr>
              <w:pStyle w:val="TableTextS5"/>
              <w:ind w:hanging="255"/>
              <w:rPr>
                <w:ins w:id="9" w:author="Komissarova, Olga" w:date="2022-10-18T16:27:00Z"/>
                <w:lang w:val="ru-RU"/>
              </w:rPr>
            </w:pPr>
            <w:ins w:id="10" w:author="Komissarova, Olga" w:date="2022-10-18T16:27:00Z">
              <w:r w:rsidRPr="00BC0CD6">
                <w:rPr>
                  <w:lang w:val="ru-RU"/>
                </w:rPr>
                <w:t>ФИКСИРОВАННАЯ</w:t>
              </w:r>
            </w:ins>
          </w:p>
          <w:p w14:paraId="3169BE0A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ФИКСИРОВАННАЯ СПУТНИКОВАЯ (космос-Земля)</w:t>
            </w:r>
          </w:p>
          <w:p w14:paraId="40AC5DF9" w14:textId="77777777" w:rsidR="00807B5C" w:rsidRPr="00BC0CD6" w:rsidRDefault="00223202" w:rsidP="00485C83">
            <w:pPr>
              <w:pStyle w:val="TableTextS5"/>
              <w:ind w:hanging="255"/>
              <w:rPr>
                <w:ins w:id="11" w:author="Komissarova, Olga" w:date="2022-10-18T16:27:00Z"/>
                <w:lang w:val="ru-RU"/>
              </w:rPr>
            </w:pPr>
            <w:ins w:id="12" w:author="Komissarova, Olga" w:date="2022-10-18T16:27:00Z">
              <w:r w:rsidRPr="00BC0CD6">
                <w:rPr>
                  <w:lang w:val="ru-RU"/>
                </w:rPr>
                <w:t>ПОДВИЖНАЯ</w:t>
              </w:r>
            </w:ins>
          </w:p>
          <w:p w14:paraId="2F9DF937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СЛУЖБА КОСМИЧЕСКИХ ИССЛЕДОВАНИЙ (пассивная)</w:t>
            </w:r>
          </w:p>
          <w:p w14:paraId="5A6E9210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BC0CD6">
              <w:rPr>
                <w:rStyle w:val="Artref"/>
                <w:lang w:val="ru-RU"/>
              </w:rPr>
              <w:t>5.563А  5</w:t>
            </w:r>
            <w:proofErr w:type="gramEnd"/>
            <w:r w:rsidRPr="00BC0CD6">
              <w:rPr>
                <w:rStyle w:val="Artref"/>
                <w:lang w:val="ru-RU"/>
              </w:rPr>
              <w:t>.563В</w:t>
            </w:r>
          </w:p>
        </w:tc>
      </w:tr>
      <w:tr w:rsidR="00FC4F5C" w:rsidRPr="00BC0CD6" w14:paraId="345B7050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46871C1A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r w:rsidRPr="00BC0CD6">
              <w:rPr>
                <w:rStyle w:val="Tablefreq"/>
                <w:lang w:val="ru-RU"/>
              </w:rPr>
              <w:t>238–</w:t>
            </w:r>
            <w:del w:id="13" w:author="Komissarova, Olga" w:date="2022-10-18T16:16:00Z">
              <w:r w:rsidRPr="00BC0CD6" w:rsidDel="00EC069B">
                <w:rPr>
                  <w:rStyle w:val="Tablefreq"/>
                  <w:lang w:val="ru-RU"/>
                </w:rPr>
                <w:delText>240</w:delText>
              </w:r>
            </w:del>
            <w:ins w:id="14" w:author="Komissarova, Olga" w:date="2022-10-18T16:16:00Z">
              <w:r w:rsidRPr="00BC0CD6">
                <w:rPr>
                  <w:rStyle w:val="Tablefreq"/>
                  <w:lang w:val="ru-RU"/>
                </w:rPr>
                <w:t>239,2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84DF9E5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ФИКСИРОВАННАЯ</w:t>
            </w:r>
          </w:p>
          <w:p w14:paraId="7278A7F8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ФИКСИРОВАННАЯ СПУТНИКОВАЯ (космос-Земля)</w:t>
            </w:r>
          </w:p>
          <w:p w14:paraId="19D0D6DF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ПОДВИЖНАЯ</w:t>
            </w:r>
          </w:p>
          <w:p w14:paraId="7BCFF390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  <w:p w14:paraId="73BFD13F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РАДИОНАВИГАЦИОННАЯ</w:t>
            </w:r>
          </w:p>
          <w:p w14:paraId="20CB5A7F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0CD6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BC0CD6" w14:paraId="79E38AB0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32F06D0D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del w:id="15" w:author="Komissarova, Olga" w:date="2022-10-18T16:17:00Z">
              <w:r w:rsidRPr="00BC0CD6" w:rsidDel="00EC069B">
                <w:rPr>
                  <w:rStyle w:val="Tablefreq"/>
                  <w:lang w:val="ru-RU"/>
                </w:rPr>
                <w:delText>238</w:delText>
              </w:r>
            </w:del>
            <w:ins w:id="16" w:author="Komissarova, Olga" w:date="2022-10-18T16:17:00Z">
              <w:r w:rsidRPr="00BC0CD6">
                <w:rPr>
                  <w:rStyle w:val="Tablefreq"/>
                  <w:lang w:val="ru-RU"/>
                </w:rPr>
                <w:t>239,2</w:t>
              </w:r>
            </w:ins>
            <w:r w:rsidRPr="00BC0CD6">
              <w:rPr>
                <w:rStyle w:val="Tablefreq"/>
                <w:lang w:val="ru-RU"/>
              </w:rPr>
              <w:t>–240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C946A35" w14:textId="77777777" w:rsidR="00807B5C" w:rsidRPr="00BC0CD6" w:rsidRDefault="00223202" w:rsidP="00485C83">
            <w:pPr>
              <w:pStyle w:val="TableTextS5"/>
              <w:ind w:hanging="255"/>
              <w:rPr>
                <w:ins w:id="17" w:author="Komissarova, Olga" w:date="2022-10-18T16:17:00Z"/>
                <w:lang w:val="ru-RU"/>
              </w:rPr>
            </w:pPr>
            <w:ins w:id="18" w:author="Komissarova, Olga" w:date="2022-10-18T16:17:00Z">
              <w:r w:rsidRPr="00BC0CD6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74BB4EF7" w14:textId="77777777" w:rsidR="00807B5C" w:rsidRPr="00BC0CD6" w:rsidDel="0018468D" w:rsidRDefault="00223202" w:rsidP="00485C83">
            <w:pPr>
              <w:pStyle w:val="TableTextS5"/>
              <w:ind w:hanging="255"/>
              <w:rPr>
                <w:del w:id="19" w:author="Komissarova, Olga" w:date="2022-10-18T16:27:00Z"/>
                <w:lang w:val="ru-RU"/>
              </w:rPr>
            </w:pPr>
            <w:del w:id="20" w:author="Komissarova, Olga" w:date="2022-10-18T16:27:00Z">
              <w:r w:rsidRPr="00BC0CD6" w:rsidDel="0018468D">
                <w:rPr>
                  <w:lang w:val="ru-RU"/>
                </w:rPr>
                <w:delText>ФИКСИРОВАННАЯ</w:delText>
              </w:r>
            </w:del>
          </w:p>
          <w:p w14:paraId="50D14028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ФИКСИРОВАННАЯ СПУТНИКОВАЯ (космос-Земля)</w:t>
            </w:r>
          </w:p>
          <w:p w14:paraId="06972410" w14:textId="77777777" w:rsidR="00807B5C" w:rsidRPr="00BC0CD6" w:rsidDel="0018468D" w:rsidRDefault="00223202" w:rsidP="00485C83">
            <w:pPr>
              <w:pStyle w:val="TableTextS5"/>
              <w:ind w:hanging="255"/>
              <w:rPr>
                <w:del w:id="21" w:author="Komissarova, Olga" w:date="2022-10-18T16:27:00Z"/>
                <w:lang w:val="ru-RU"/>
              </w:rPr>
            </w:pPr>
            <w:del w:id="22" w:author="Komissarova, Olga" w:date="2022-10-18T16:27:00Z">
              <w:r w:rsidRPr="00BC0CD6" w:rsidDel="0018468D">
                <w:rPr>
                  <w:lang w:val="ru-RU"/>
                </w:rPr>
                <w:delText>ПОДВИЖНАЯ</w:delText>
              </w:r>
            </w:del>
          </w:p>
          <w:p w14:paraId="6F4F3202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  <w:p w14:paraId="4C3E5968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РАДИОНАВИГАЦИОННАЯ</w:t>
            </w:r>
          </w:p>
          <w:p w14:paraId="0EF8CD2A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0CD6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BC0CD6" w14:paraId="6FAE0BD5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294C7840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r w:rsidRPr="00BC0CD6">
              <w:rPr>
                <w:rStyle w:val="Tablefreq"/>
                <w:lang w:val="ru-RU"/>
              </w:rPr>
              <w:t>240–241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5AE01E5" w14:textId="77777777" w:rsidR="00807B5C" w:rsidRPr="00BC0CD6" w:rsidRDefault="00223202" w:rsidP="00485C83">
            <w:pPr>
              <w:pStyle w:val="TableTextS5"/>
              <w:ind w:hanging="255"/>
              <w:rPr>
                <w:ins w:id="23" w:author="Komissarova, Olga" w:date="2022-10-18T16:18:00Z"/>
                <w:lang w:val="ru-RU"/>
              </w:rPr>
            </w:pPr>
            <w:ins w:id="24" w:author="Komissarova, Olga" w:date="2022-10-18T16:18:00Z">
              <w:r w:rsidRPr="00BC0CD6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2F8B9572" w14:textId="77777777" w:rsidR="00807B5C" w:rsidRPr="00BC0CD6" w:rsidDel="0018468D" w:rsidRDefault="00223202" w:rsidP="00485C83">
            <w:pPr>
              <w:pStyle w:val="TableTextS5"/>
              <w:ind w:hanging="255"/>
              <w:rPr>
                <w:del w:id="25" w:author="Komissarova, Olga" w:date="2022-10-18T16:28:00Z"/>
                <w:lang w:val="ru-RU"/>
              </w:rPr>
            </w:pPr>
            <w:del w:id="26" w:author="Komissarova, Olga" w:date="2022-10-18T16:28:00Z">
              <w:r w:rsidRPr="00BC0CD6" w:rsidDel="0018468D">
                <w:rPr>
                  <w:lang w:val="ru-RU"/>
                </w:rPr>
                <w:delText>ФИКСИРОВАННАЯ</w:delText>
              </w:r>
            </w:del>
          </w:p>
          <w:p w14:paraId="18F0F595" w14:textId="77777777" w:rsidR="00807B5C" w:rsidRPr="00BC0CD6" w:rsidDel="0018468D" w:rsidRDefault="00223202" w:rsidP="00485C83">
            <w:pPr>
              <w:pStyle w:val="TableTextS5"/>
              <w:ind w:hanging="255"/>
              <w:rPr>
                <w:del w:id="27" w:author="Komissarova, Olga" w:date="2022-10-18T16:28:00Z"/>
                <w:lang w:val="ru-RU"/>
              </w:rPr>
            </w:pPr>
            <w:del w:id="28" w:author="Komissarova, Olga" w:date="2022-10-18T16:28:00Z">
              <w:r w:rsidRPr="00BC0CD6" w:rsidDel="0018468D">
                <w:rPr>
                  <w:lang w:val="ru-RU"/>
                </w:rPr>
                <w:delText>ПОДВИЖНАЯ</w:delText>
              </w:r>
            </w:del>
          </w:p>
          <w:p w14:paraId="6F0A0D53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</w:tc>
      </w:tr>
      <w:tr w:rsidR="00FC4F5C" w:rsidRPr="00BC0CD6" w14:paraId="5960266F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308CCC4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r w:rsidRPr="00BC0CD6">
              <w:rPr>
                <w:rStyle w:val="Tablefreq"/>
                <w:lang w:val="ru-RU"/>
              </w:rPr>
              <w:t>241–</w:t>
            </w:r>
            <w:del w:id="29" w:author="Komissarova, Olga" w:date="2022-10-18T16:19:00Z">
              <w:r w:rsidRPr="00BC0CD6" w:rsidDel="00EC069B">
                <w:rPr>
                  <w:rStyle w:val="Tablefreq"/>
                  <w:lang w:val="ru-RU"/>
                </w:rPr>
                <w:delText>248</w:delText>
              </w:r>
            </w:del>
            <w:ins w:id="30" w:author="Komissarova, Olga" w:date="2022-10-18T16:19:00Z">
              <w:r w:rsidRPr="00BC0CD6">
                <w:rPr>
                  <w:rStyle w:val="Tablefreq"/>
                  <w:lang w:val="ru-RU"/>
                </w:rPr>
                <w:t>242,2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03A41B5A" w14:textId="77777777" w:rsidR="00807B5C" w:rsidRPr="00BC0CD6" w:rsidRDefault="00223202" w:rsidP="00485C83">
            <w:pPr>
              <w:pStyle w:val="TableTextS5"/>
              <w:ind w:hanging="255"/>
              <w:rPr>
                <w:ins w:id="31" w:author="Komissarova, Olga" w:date="2022-10-18T16:19:00Z"/>
                <w:lang w:val="ru-RU"/>
              </w:rPr>
            </w:pPr>
            <w:ins w:id="32" w:author="Komissarova, Olga" w:date="2022-10-18T16:19:00Z">
              <w:r w:rsidRPr="00BC0CD6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49B9FC40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 xml:space="preserve">РАДИОАСТРОНОМИЧЕСКАЯ </w:t>
            </w:r>
          </w:p>
          <w:p w14:paraId="7F0F08B1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  <w:p w14:paraId="7ECD5CF7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</w:t>
            </w:r>
          </w:p>
          <w:p w14:paraId="27747AE0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 спутниковая</w:t>
            </w:r>
          </w:p>
          <w:p w14:paraId="3A9AA2B1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33" w:author="Komissarova, Olga" w:date="2022-10-18T16:20:00Z">
              <w:r w:rsidRPr="00BC0CD6" w:rsidDel="00EC069B">
                <w:rPr>
                  <w:rStyle w:val="Artref"/>
                  <w:lang w:val="ru-RU"/>
                </w:rPr>
                <w:delText xml:space="preserve">5.138  </w:delText>
              </w:r>
            </w:del>
            <w:r w:rsidRPr="00BC0CD6">
              <w:rPr>
                <w:rStyle w:val="Artref"/>
                <w:lang w:val="ru-RU"/>
              </w:rPr>
              <w:t>5.149</w:t>
            </w:r>
          </w:p>
        </w:tc>
      </w:tr>
      <w:tr w:rsidR="00FC4F5C" w:rsidRPr="00BC0CD6" w14:paraId="19AB6796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58AF4AC3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del w:id="34" w:author="Komissarova, Olga" w:date="2022-10-18T16:20:00Z">
              <w:r w:rsidRPr="00BC0CD6" w:rsidDel="000C55F0">
                <w:rPr>
                  <w:rStyle w:val="Tablefreq"/>
                  <w:lang w:val="ru-RU"/>
                </w:rPr>
                <w:delText>241–248</w:delText>
              </w:r>
            </w:del>
            <w:ins w:id="35" w:author="Komissarova, Olga" w:date="2022-10-18T16:20:00Z">
              <w:r w:rsidRPr="00BC0CD6">
                <w:rPr>
                  <w:rStyle w:val="Tablefreq"/>
                  <w:lang w:val="ru-RU"/>
                </w:rPr>
                <w:t>242,2</w:t>
              </w:r>
            </w:ins>
            <w:ins w:id="36" w:author="Komissarova, Olga" w:date="2022-10-18T16:21:00Z">
              <w:r w:rsidRPr="00BC0CD6">
                <w:rPr>
                  <w:rStyle w:val="Tablefreq"/>
                  <w:lang w:val="ru-RU"/>
                </w:rPr>
                <w:t>–244,2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57D3FDE5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 xml:space="preserve">РАДИОАСТРОНОМИЧЕСКАЯ </w:t>
            </w:r>
          </w:p>
          <w:p w14:paraId="7AC018F9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  <w:p w14:paraId="368B000B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</w:t>
            </w:r>
          </w:p>
          <w:p w14:paraId="0D8D7BF1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 спутниковая</w:t>
            </w:r>
          </w:p>
          <w:p w14:paraId="07D88D25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BC0CD6">
              <w:rPr>
                <w:rStyle w:val="Artref"/>
                <w:lang w:val="ru-RU"/>
              </w:rPr>
              <w:t>5.138  5</w:t>
            </w:r>
            <w:proofErr w:type="gramEnd"/>
            <w:r w:rsidRPr="00BC0CD6">
              <w:rPr>
                <w:rStyle w:val="Artref"/>
                <w:lang w:val="ru-RU"/>
              </w:rPr>
              <w:t>.149</w:t>
            </w:r>
          </w:p>
        </w:tc>
      </w:tr>
      <w:tr w:rsidR="00FC4F5C" w:rsidRPr="00BC0CD6" w14:paraId="26A6C74B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5FB1A03C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del w:id="37" w:author="Komissarova, Olga" w:date="2022-10-18T16:21:00Z">
              <w:r w:rsidRPr="00BC0CD6" w:rsidDel="000C55F0">
                <w:rPr>
                  <w:rStyle w:val="Tablefreq"/>
                  <w:lang w:val="ru-RU"/>
                </w:rPr>
                <w:lastRenderedPageBreak/>
                <w:delText>241–248</w:delText>
              </w:r>
            </w:del>
            <w:ins w:id="38" w:author="Komissarova, Olga" w:date="2022-10-18T16:21:00Z">
              <w:r w:rsidRPr="00BC0CD6">
                <w:rPr>
                  <w:rStyle w:val="Tablefreq"/>
                  <w:lang w:val="ru-RU"/>
                </w:rPr>
                <w:t>244,2</w:t>
              </w:r>
            </w:ins>
            <w:ins w:id="39" w:author="Komissarova, Olga" w:date="2022-10-18T16:22:00Z">
              <w:r w:rsidRPr="00BC0CD6">
                <w:rPr>
                  <w:rStyle w:val="Tablefreq"/>
                  <w:lang w:val="ru-RU"/>
                </w:rPr>
                <w:t>–247,2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3C5D0739" w14:textId="77777777" w:rsidR="00807B5C" w:rsidRPr="00BC0CD6" w:rsidRDefault="00223202" w:rsidP="00485C83">
            <w:pPr>
              <w:pStyle w:val="TableTextS5"/>
              <w:ind w:hanging="255"/>
              <w:rPr>
                <w:ins w:id="40" w:author="Komissarova, Olga" w:date="2022-10-18T16:19:00Z"/>
                <w:lang w:val="ru-RU"/>
              </w:rPr>
            </w:pPr>
            <w:ins w:id="41" w:author="Komissarova, Olga" w:date="2022-10-18T16:19:00Z">
              <w:r w:rsidRPr="00BC0CD6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57EADEFC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 xml:space="preserve">РАДИОАСТРОНОМИЧЕСКАЯ </w:t>
            </w:r>
          </w:p>
          <w:p w14:paraId="68795C1C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  <w:p w14:paraId="12CF93F6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</w:t>
            </w:r>
          </w:p>
          <w:p w14:paraId="406C0C86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 спутниковая</w:t>
            </w:r>
          </w:p>
          <w:p w14:paraId="0C294773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BC0CD6">
              <w:rPr>
                <w:rStyle w:val="Artref"/>
                <w:lang w:val="ru-RU"/>
              </w:rPr>
              <w:t>5.138  5</w:t>
            </w:r>
            <w:proofErr w:type="gramEnd"/>
            <w:r w:rsidRPr="00BC0CD6">
              <w:rPr>
                <w:rStyle w:val="Artref"/>
                <w:lang w:val="ru-RU"/>
              </w:rPr>
              <w:t>.149</w:t>
            </w:r>
          </w:p>
        </w:tc>
      </w:tr>
      <w:tr w:rsidR="00FC4F5C" w:rsidRPr="00BC0CD6" w14:paraId="0DD7ACC4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67384AC8" w14:textId="77777777" w:rsidR="00807B5C" w:rsidRPr="00BC0CD6" w:rsidRDefault="00223202" w:rsidP="002570FE">
            <w:pPr>
              <w:pStyle w:val="TableTextS5"/>
              <w:rPr>
                <w:rStyle w:val="Tablefreq"/>
                <w:lang w:val="ru-RU"/>
              </w:rPr>
            </w:pPr>
            <w:del w:id="42" w:author="Komissarova, Olga" w:date="2022-10-18T16:22:00Z">
              <w:r w:rsidRPr="00BC0CD6" w:rsidDel="000C55F0">
                <w:rPr>
                  <w:rStyle w:val="Tablefreq"/>
                  <w:lang w:val="ru-RU"/>
                </w:rPr>
                <w:delText>241</w:delText>
              </w:r>
            </w:del>
            <w:ins w:id="43" w:author="Komissarova, Olga" w:date="2022-10-18T16:22:00Z">
              <w:r w:rsidRPr="00BC0CD6">
                <w:rPr>
                  <w:rStyle w:val="Tablefreq"/>
                  <w:lang w:val="ru-RU"/>
                </w:rPr>
                <w:t>247,2</w:t>
              </w:r>
            </w:ins>
            <w:r w:rsidRPr="00BC0CD6">
              <w:rPr>
                <w:rStyle w:val="Tablefreq"/>
                <w:lang w:val="ru-RU"/>
              </w:rPr>
              <w:t>–248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599BFE2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 xml:space="preserve">РАДИОАСТРОНОМИЧЕСКАЯ </w:t>
            </w:r>
          </w:p>
          <w:p w14:paraId="26632A27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РАДИОЛОКАЦИОННАЯ</w:t>
            </w:r>
          </w:p>
          <w:p w14:paraId="4554E71F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</w:t>
            </w:r>
          </w:p>
          <w:p w14:paraId="653358A4" w14:textId="77777777" w:rsidR="00807B5C" w:rsidRPr="00BC0CD6" w:rsidRDefault="00223202" w:rsidP="00485C83">
            <w:pPr>
              <w:pStyle w:val="TableTextS5"/>
              <w:ind w:hanging="255"/>
              <w:rPr>
                <w:lang w:val="ru-RU"/>
              </w:rPr>
            </w:pPr>
            <w:r w:rsidRPr="00BC0CD6">
              <w:rPr>
                <w:lang w:val="ru-RU"/>
              </w:rPr>
              <w:t>Любительская спутниковая</w:t>
            </w:r>
          </w:p>
          <w:p w14:paraId="7DDC773F" w14:textId="77777777" w:rsidR="00807B5C" w:rsidRPr="00BC0CD6" w:rsidRDefault="00223202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44" w:author="Komissarova, Olga" w:date="2022-10-18T16:22:00Z">
              <w:r w:rsidRPr="00BC0CD6" w:rsidDel="000C55F0">
                <w:rPr>
                  <w:rStyle w:val="Artref"/>
                  <w:lang w:val="ru-RU"/>
                </w:rPr>
                <w:delText xml:space="preserve">5.138  </w:delText>
              </w:r>
            </w:del>
            <w:r w:rsidRPr="00BC0CD6">
              <w:rPr>
                <w:rStyle w:val="Artref"/>
                <w:lang w:val="ru-RU"/>
              </w:rPr>
              <w:t>5.149</w:t>
            </w:r>
          </w:p>
        </w:tc>
      </w:tr>
    </w:tbl>
    <w:p w14:paraId="260B9EDE" w14:textId="21C4E9AB" w:rsidR="00E2581E" w:rsidRPr="00BC0CD6" w:rsidRDefault="00223202">
      <w:pPr>
        <w:pStyle w:val="Reasons"/>
      </w:pPr>
      <w:r w:rsidRPr="00BC0CD6">
        <w:rPr>
          <w:b/>
        </w:rPr>
        <w:t>Основания</w:t>
      </w:r>
      <w:proofErr w:type="gramStart"/>
      <w:r w:rsidRPr="00BC0CD6">
        <w:t>:</w:t>
      </w:r>
      <w:r w:rsidRPr="00BC0CD6">
        <w:tab/>
      </w:r>
      <w:r w:rsidR="00BA32CD" w:rsidRPr="00BC0CD6">
        <w:rPr>
          <w:rFonts w:eastAsia="Batang"/>
          <w:szCs w:val="24"/>
        </w:rPr>
        <w:t>Предоставить</w:t>
      </w:r>
      <w:proofErr w:type="gramEnd"/>
      <w:r w:rsidR="00BA32CD" w:rsidRPr="00BC0CD6">
        <w:rPr>
          <w:rFonts w:eastAsia="Batang"/>
          <w:szCs w:val="24"/>
        </w:rPr>
        <w:t xml:space="preserve"> дополнительный спектр для ССИЗ (пассивной) для обеспечения согласования с самыми современными требованиями систем дистанционного зондирования, не накладывая при этом дополнительных ограничений на действующие службы, использующие ту же полосу частот</w:t>
      </w:r>
      <w:r w:rsidR="00BA32CD" w:rsidRPr="00BC0CD6">
        <w:t xml:space="preserve">. </w:t>
      </w:r>
      <w:r w:rsidR="00730317" w:rsidRPr="00BC0CD6">
        <w:t>Это изменение основано на методе</w:t>
      </w:r>
      <w:r w:rsidR="00BA32CD" w:rsidRPr="00BC0CD6">
        <w:t xml:space="preserve"> B, </w:t>
      </w:r>
      <w:r w:rsidR="00730317" w:rsidRPr="00BC0CD6">
        <w:t>вариант</w:t>
      </w:r>
      <w:r w:rsidR="00BA32CD" w:rsidRPr="00BC0CD6">
        <w:t xml:space="preserve"> 1.</w:t>
      </w:r>
    </w:p>
    <w:p w14:paraId="26DA5EF3" w14:textId="77777777" w:rsidR="00E2581E" w:rsidRPr="00BC0CD6" w:rsidRDefault="00223202">
      <w:pPr>
        <w:pStyle w:val="Proposal"/>
      </w:pPr>
      <w:r w:rsidRPr="00BC0CD6">
        <w:t>ADD</w:t>
      </w:r>
      <w:r w:rsidRPr="00BC0CD6">
        <w:tab/>
        <w:t>IAP/44A14/2</w:t>
      </w:r>
      <w:r w:rsidRPr="00BC0CD6">
        <w:rPr>
          <w:vanish/>
          <w:color w:val="7F7F7F" w:themeColor="text1" w:themeTint="80"/>
          <w:vertAlign w:val="superscript"/>
        </w:rPr>
        <w:t>#1864</w:t>
      </w:r>
    </w:p>
    <w:p w14:paraId="227961E0" w14:textId="77777777" w:rsidR="00807B5C" w:rsidRPr="00BC0CD6" w:rsidRDefault="00223202" w:rsidP="002570FE">
      <w:pPr>
        <w:pStyle w:val="Note"/>
        <w:rPr>
          <w:sz w:val="16"/>
          <w:szCs w:val="14"/>
          <w:lang w:val="ru-RU"/>
        </w:rPr>
      </w:pPr>
      <w:r w:rsidRPr="00BC0CD6">
        <w:rPr>
          <w:rStyle w:val="Artdef"/>
          <w:lang w:val="ru-RU"/>
        </w:rPr>
        <w:t>5.B114</w:t>
      </w:r>
      <w:r w:rsidRPr="00BC0CD6">
        <w:rPr>
          <w:lang w:val="ru-RU"/>
        </w:rPr>
        <w:tab/>
        <w:t xml:space="preserve">Использование полосы частот </w:t>
      </w:r>
      <w:proofErr w:type="gramStart"/>
      <w:r w:rsidRPr="00BC0CD6">
        <w:rPr>
          <w:lang w:val="ru-RU"/>
        </w:rPr>
        <w:t>235−238</w:t>
      </w:r>
      <w:proofErr w:type="gramEnd"/>
      <w:r w:rsidRPr="00BC0CD6">
        <w:rPr>
          <w:lang w:val="ru-RU"/>
        </w:rPr>
        <w:t> ГГц спутниковой службой исследования Земли (пассивной) ограничивается работой пассивных датчиков зондирования лимба.</w:t>
      </w:r>
      <w:r w:rsidRPr="00BC0CD6">
        <w:rPr>
          <w:sz w:val="16"/>
          <w:szCs w:val="14"/>
          <w:lang w:val="ru-RU"/>
        </w:rPr>
        <w:t>     (ВКР-23)</w:t>
      </w:r>
    </w:p>
    <w:p w14:paraId="25ACA0CC" w14:textId="3DBC4D33" w:rsidR="00E2581E" w:rsidRPr="00BC0CD6" w:rsidRDefault="00223202">
      <w:pPr>
        <w:pStyle w:val="Reasons"/>
      </w:pPr>
      <w:r w:rsidRPr="00BC0CD6">
        <w:rPr>
          <w:b/>
        </w:rPr>
        <w:t>Основания</w:t>
      </w:r>
      <w:r w:rsidRPr="00BC0CD6">
        <w:t>:</w:t>
      </w:r>
      <w:r w:rsidRPr="00BC0CD6">
        <w:tab/>
      </w:r>
      <w:r w:rsidR="00483033" w:rsidRPr="00BC0CD6">
        <w:rPr>
          <w:color w:val="000000"/>
        </w:rPr>
        <w:t xml:space="preserve">Обеспечение </w:t>
      </w:r>
      <w:r w:rsidR="00BE4C85" w:rsidRPr="00BC0CD6">
        <w:rPr>
          <w:color w:val="000000"/>
        </w:rPr>
        <w:t xml:space="preserve">отсутствия потенциального будущего воздействия на ФС/ПС в полосе частот </w:t>
      </w:r>
      <w:r w:rsidR="00BA32CD" w:rsidRPr="00BC0CD6">
        <w:rPr>
          <w:iCs/>
        </w:rPr>
        <w:t>235–238 ГГц.</w:t>
      </w:r>
    </w:p>
    <w:p w14:paraId="6AA18474" w14:textId="77777777" w:rsidR="00E2581E" w:rsidRPr="00BC0CD6" w:rsidRDefault="00223202">
      <w:pPr>
        <w:pStyle w:val="Proposal"/>
      </w:pPr>
      <w:r w:rsidRPr="00BC0CD6">
        <w:t>SUP</w:t>
      </w:r>
      <w:r w:rsidRPr="00BC0CD6">
        <w:tab/>
        <w:t>IAP/44A14/3</w:t>
      </w:r>
      <w:r w:rsidRPr="00BC0CD6">
        <w:rPr>
          <w:vanish/>
          <w:color w:val="7F7F7F" w:themeColor="text1" w:themeTint="80"/>
          <w:vertAlign w:val="superscript"/>
        </w:rPr>
        <w:t>#1867</w:t>
      </w:r>
    </w:p>
    <w:p w14:paraId="516347E2" w14:textId="77777777" w:rsidR="00807B5C" w:rsidRPr="00BC0CD6" w:rsidRDefault="00223202" w:rsidP="0039522A">
      <w:pPr>
        <w:pStyle w:val="ResNo"/>
      </w:pPr>
      <w:proofErr w:type="gramStart"/>
      <w:r w:rsidRPr="00BC0CD6">
        <w:t xml:space="preserve">РезолюциЯ  </w:t>
      </w:r>
      <w:r w:rsidRPr="00BC0CD6">
        <w:rPr>
          <w:rStyle w:val="href"/>
        </w:rPr>
        <w:t>662</w:t>
      </w:r>
      <w:proofErr w:type="gramEnd"/>
      <w:r w:rsidRPr="00BC0CD6">
        <w:t xml:space="preserve">  (ВКР</w:t>
      </w:r>
      <w:r w:rsidRPr="00BC0CD6">
        <w:noBreakHyphen/>
        <w:t>19)</w:t>
      </w:r>
    </w:p>
    <w:p w14:paraId="68C97899" w14:textId="77777777" w:rsidR="00807B5C" w:rsidRPr="00BC0CD6" w:rsidRDefault="00223202" w:rsidP="0039522A">
      <w:pPr>
        <w:pStyle w:val="Restitle"/>
      </w:pPr>
      <w:r w:rsidRPr="00BC0CD6">
        <w:t xml:space="preserve">Анализ распределений частот спутниковой службе исследования Земли (пассивной) в диапазоне частот 231,5–252 ГГц и рассмотрение возможных корректировок в соответствии с требованиями для наблюдений с помощью </w:t>
      </w:r>
      <w:r w:rsidRPr="00BC0CD6">
        <w:br/>
        <w:t>пассивных микроволновых датчиков</w:t>
      </w:r>
    </w:p>
    <w:p w14:paraId="14247B13" w14:textId="0372BB34" w:rsidR="00E2581E" w:rsidRPr="00BC0CD6" w:rsidRDefault="00223202">
      <w:pPr>
        <w:pStyle w:val="Reasons"/>
      </w:pPr>
      <w:r w:rsidRPr="00BC0CD6">
        <w:rPr>
          <w:b/>
        </w:rPr>
        <w:t>Основания</w:t>
      </w:r>
      <w:proofErr w:type="gramStart"/>
      <w:r w:rsidRPr="00BC0CD6">
        <w:t>:</w:t>
      </w:r>
      <w:r w:rsidRPr="00BC0CD6">
        <w:tab/>
      </w:r>
      <w:r w:rsidR="00345F8F" w:rsidRPr="00BC0CD6">
        <w:rPr>
          <w:color w:val="000000"/>
        </w:rPr>
        <w:t>Логически</w:t>
      </w:r>
      <w:proofErr w:type="gramEnd"/>
      <w:r w:rsidR="00345F8F" w:rsidRPr="00BC0CD6">
        <w:rPr>
          <w:color w:val="000000"/>
        </w:rPr>
        <w:t xml:space="preserve"> вытекающее изменение в связи завершением работы по пункту повестки дня. Поэтому в Резолюции </w:t>
      </w:r>
      <w:r w:rsidR="00345F8F" w:rsidRPr="00BC0CD6">
        <w:rPr>
          <w:b/>
          <w:bCs/>
        </w:rPr>
        <w:t>662 (ВКР-19)</w:t>
      </w:r>
      <w:r w:rsidR="00345F8F" w:rsidRPr="00BC0CD6">
        <w:t xml:space="preserve"> </w:t>
      </w:r>
      <w:r w:rsidR="00345F8F" w:rsidRPr="00BC0CD6">
        <w:rPr>
          <w:color w:val="000000"/>
        </w:rPr>
        <w:t>больше нет необходимости</w:t>
      </w:r>
      <w:r w:rsidR="00345F8F" w:rsidRPr="00BC0CD6">
        <w:t>.</w:t>
      </w:r>
    </w:p>
    <w:p w14:paraId="5692342F" w14:textId="77777777" w:rsidR="00BA32CD" w:rsidRPr="00BC0CD6" w:rsidRDefault="00BA32CD" w:rsidP="00BA32CD">
      <w:pPr>
        <w:spacing w:before="720"/>
        <w:jc w:val="center"/>
      </w:pPr>
      <w:r w:rsidRPr="00BC0CD6">
        <w:t>______________</w:t>
      </w:r>
    </w:p>
    <w:sectPr w:rsidR="00BA32CD" w:rsidRPr="00BC0CD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3D67" w14:textId="77777777" w:rsidR="00B958BD" w:rsidRDefault="00B958BD">
      <w:r>
        <w:separator/>
      </w:r>
    </w:p>
  </w:endnote>
  <w:endnote w:type="continuationSeparator" w:id="0">
    <w:p w14:paraId="55AB23E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C2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81D17C" w14:textId="4642874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0CD6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50D9" w14:textId="77777777" w:rsidR="00567276" w:rsidRPr="00807B5C" w:rsidRDefault="00567276" w:rsidP="00F33B22">
    <w:pPr>
      <w:pStyle w:val="Footer"/>
      <w:rPr>
        <w:lang w:val="pt-BR"/>
      </w:rPr>
    </w:pPr>
    <w:r>
      <w:fldChar w:fldCharType="begin"/>
    </w:r>
    <w:r w:rsidRPr="00807B5C">
      <w:rPr>
        <w:lang w:val="pt-BR"/>
      </w:rPr>
      <w:instrText xml:space="preserve"> FILENAME \p  \* MERGEFORMAT </w:instrText>
    </w:r>
    <w:r>
      <w:fldChar w:fldCharType="separate"/>
    </w:r>
    <w:r w:rsidR="000B6407" w:rsidRPr="00807B5C">
      <w:rPr>
        <w:lang w:val="pt-BR"/>
      </w:rPr>
      <w:t>P:\RUS\ITU-R\CONF-R\CMR23\000\044ADD14R.docx</w:t>
    </w:r>
    <w:r>
      <w:fldChar w:fldCharType="end"/>
    </w:r>
    <w:r w:rsidR="000B6407" w:rsidRPr="00807B5C">
      <w:rPr>
        <w:lang w:val="pt-BR"/>
      </w:rPr>
      <w:t xml:space="preserve"> (529457)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7A81" w14:textId="77777777" w:rsidR="00567276" w:rsidRPr="00807B5C" w:rsidRDefault="00567276" w:rsidP="00FB67E5">
    <w:pPr>
      <w:pStyle w:val="Footer"/>
      <w:rPr>
        <w:lang w:val="pt-BR"/>
      </w:rPr>
    </w:pPr>
    <w:r>
      <w:fldChar w:fldCharType="begin"/>
    </w:r>
    <w:r w:rsidRPr="00807B5C">
      <w:rPr>
        <w:lang w:val="pt-BR"/>
      </w:rPr>
      <w:instrText xml:space="preserve"> FILENAME \p  \* MERGEFORMAT </w:instrText>
    </w:r>
    <w:r>
      <w:fldChar w:fldCharType="separate"/>
    </w:r>
    <w:r w:rsidR="000B6407" w:rsidRPr="00807B5C">
      <w:rPr>
        <w:lang w:val="pt-BR"/>
      </w:rPr>
      <w:t>P:\RUS\ITU-R\CONF-R\CMR23\000\044ADD14R.docx</w:t>
    </w:r>
    <w:r>
      <w:fldChar w:fldCharType="end"/>
    </w:r>
    <w:r w:rsidR="000B6407" w:rsidRPr="00807B5C">
      <w:rPr>
        <w:lang w:val="pt-BR"/>
      </w:rPr>
      <w:t xml:space="preserve"> (529457)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12C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7E122B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23B6" w14:textId="54306716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4FE5">
      <w:rPr>
        <w:noProof/>
      </w:rPr>
      <w:t>4</w:t>
    </w:r>
    <w:r>
      <w:fldChar w:fldCharType="end"/>
    </w:r>
  </w:p>
  <w:p w14:paraId="7657C95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07354467">
    <w:abstractNumId w:val="0"/>
  </w:num>
  <w:num w:numId="2" w16cid:durableId="18895736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Compte Microsoft">
    <w15:presenceInfo w15:providerId="Windows Live" w15:userId="0efea4b094b6a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6407"/>
    <w:rsid w:val="000C3F55"/>
    <w:rsid w:val="000F33D8"/>
    <w:rsid w:val="000F39B4"/>
    <w:rsid w:val="00113D0B"/>
    <w:rsid w:val="001226EC"/>
    <w:rsid w:val="00123B68"/>
    <w:rsid w:val="00124C09"/>
    <w:rsid w:val="00126F2E"/>
    <w:rsid w:val="00127860"/>
    <w:rsid w:val="00146961"/>
    <w:rsid w:val="001521AE"/>
    <w:rsid w:val="001A5585"/>
    <w:rsid w:val="001B52B0"/>
    <w:rsid w:val="001D46DF"/>
    <w:rsid w:val="001E5FB4"/>
    <w:rsid w:val="00202CA0"/>
    <w:rsid w:val="00223202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5F8F"/>
    <w:rsid w:val="00346BEC"/>
    <w:rsid w:val="00371E4B"/>
    <w:rsid w:val="00373759"/>
    <w:rsid w:val="00377DFE"/>
    <w:rsid w:val="003C583C"/>
    <w:rsid w:val="003F0078"/>
    <w:rsid w:val="0040388F"/>
    <w:rsid w:val="00434A7C"/>
    <w:rsid w:val="0045143A"/>
    <w:rsid w:val="00477582"/>
    <w:rsid w:val="00483033"/>
    <w:rsid w:val="004A58F4"/>
    <w:rsid w:val="004B716F"/>
    <w:rsid w:val="004C1369"/>
    <w:rsid w:val="004C47ED"/>
    <w:rsid w:val="004C6D0B"/>
    <w:rsid w:val="004F3B0D"/>
    <w:rsid w:val="004F4B92"/>
    <w:rsid w:val="0051315E"/>
    <w:rsid w:val="005144A9"/>
    <w:rsid w:val="00514E1F"/>
    <w:rsid w:val="00521B1D"/>
    <w:rsid w:val="005305D5"/>
    <w:rsid w:val="00540D1E"/>
    <w:rsid w:val="00563091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4FE5"/>
    <w:rsid w:val="006115BE"/>
    <w:rsid w:val="00614771"/>
    <w:rsid w:val="00620DD7"/>
    <w:rsid w:val="00657DE0"/>
    <w:rsid w:val="00692C06"/>
    <w:rsid w:val="006A6E9B"/>
    <w:rsid w:val="00730317"/>
    <w:rsid w:val="0073245C"/>
    <w:rsid w:val="00763F4F"/>
    <w:rsid w:val="00770F83"/>
    <w:rsid w:val="00775720"/>
    <w:rsid w:val="007917AE"/>
    <w:rsid w:val="007A08B5"/>
    <w:rsid w:val="00807B5C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56D4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2CD"/>
    <w:rsid w:val="00BA35DC"/>
    <w:rsid w:val="00BC0CD6"/>
    <w:rsid w:val="00BC5313"/>
    <w:rsid w:val="00BD0D2F"/>
    <w:rsid w:val="00BD1129"/>
    <w:rsid w:val="00BE4C85"/>
    <w:rsid w:val="00C0572C"/>
    <w:rsid w:val="00C20466"/>
    <w:rsid w:val="00C2049B"/>
    <w:rsid w:val="00C266F4"/>
    <w:rsid w:val="00C324A8"/>
    <w:rsid w:val="00C56E7A"/>
    <w:rsid w:val="00C779CE"/>
    <w:rsid w:val="00C916AF"/>
    <w:rsid w:val="00CA5874"/>
    <w:rsid w:val="00CC47C6"/>
    <w:rsid w:val="00CC4DE6"/>
    <w:rsid w:val="00CC7DE9"/>
    <w:rsid w:val="00CE5E47"/>
    <w:rsid w:val="00CF020F"/>
    <w:rsid w:val="00CF70B6"/>
    <w:rsid w:val="00D53715"/>
    <w:rsid w:val="00D7331A"/>
    <w:rsid w:val="00DE2EBA"/>
    <w:rsid w:val="00E2253F"/>
    <w:rsid w:val="00E2581E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4DF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AB9A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GridTable4-Accent5">
    <w:name w:val="Grid Table 4 Accent 5"/>
    <w:basedOn w:val="TableNormal"/>
    <w:uiPriority w:val="49"/>
    <w:rsid w:val="0040388F"/>
    <w:rPr>
      <w:rFonts w:ascii="Times New Roman" w:hAnsi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F043C-BEBC-414A-8C94-1C6E2EC7B6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4B7E53-AEDB-425C-A2DC-1F2236CD5C6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622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R23-WRC23-C-0044!A14!MSW-R</vt:lpstr>
    </vt:vector>
  </TitlesOfParts>
  <Manager>General Secretariat - Pool</Manager>
  <Company>International Telecommunication Union (ITU)</Company>
  <LinksUpToDate>false</LinksUpToDate>
  <CharactersWithSpaces>5352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R23-WRC23-C-0044!A14!MSW-R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4</cp:revision>
  <cp:lastPrinted>2003-06-17T08:22:00Z</cp:lastPrinted>
  <dcterms:created xsi:type="dcterms:W3CDTF">2023-10-31T12:49:00Z</dcterms:created>
  <dcterms:modified xsi:type="dcterms:W3CDTF">2023-11-14T15:41:00Z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