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67711751" w14:textId="77777777" w:rsidTr="00F467B6">
        <w:trPr>
          <w:cantSplit/>
        </w:trPr>
        <w:tc>
          <w:tcPr>
            <w:tcW w:w="1560" w:type="dxa"/>
            <w:vAlign w:val="center"/>
          </w:tcPr>
          <w:p w14:paraId="19C181A2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182222F0" wp14:editId="70A3225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2F96E2A5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4A818FA9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3D690C38" wp14:editId="02068535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58C74CC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8985EDB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87BEEFF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F2F3C22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869668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E8E967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21025B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222A338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25DC5E08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44 (Add.14)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61B1EE0C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0837191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1DA86ED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1C39207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206336E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42EFBA1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2EC11E06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46C5D675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2EB8FA8" w14:textId="77777777">
        <w:trPr>
          <w:cantSplit/>
        </w:trPr>
        <w:tc>
          <w:tcPr>
            <w:tcW w:w="10031" w:type="dxa"/>
            <w:gridSpan w:val="4"/>
          </w:tcPr>
          <w:p w14:paraId="41A99CA7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 w14:paraId="1E0D385B" w14:textId="77777777">
        <w:trPr>
          <w:cantSplit/>
        </w:trPr>
        <w:tc>
          <w:tcPr>
            <w:tcW w:w="10031" w:type="dxa"/>
            <w:gridSpan w:val="4"/>
          </w:tcPr>
          <w:p w14:paraId="41F2E378" w14:textId="7D572B5D" w:rsidR="008221A4" w:rsidRDefault="00B17F6C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B17F6C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7FCDA853" w14:textId="77777777">
        <w:trPr>
          <w:cantSplit/>
        </w:trPr>
        <w:tc>
          <w:tcPr>
            <w:tcW w:w="10031" w:type="dxa"/>
            <w:gridSpan w:val="4"/>
          </w:tcPr>
          <w:p w14:paraId="7C37B2A7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3FF1C760" w14:textId="77777777">
        <w:trPr>
          <w:cantSplit/>
        </w:trPr>
        <w:tc>
          <w:tcPr>
            <w:tcW w:w="10031" w:type="dxa"/>
            <w:gridSpan w:val="4"/>
          </w:tcPr>
          <w:p w14:paraId="0FBF7B81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1.14</w:t>
            </w:r>
          </w:p>
        </w:tc>
      </w:tr>
    </w:tbl>
    <w:bookmarkEnd w:id="7"/>
    <w:p w14:paraId="397A7A9A" w14:textId="543AC4D7" w:rsidR="00802EA8" w:rsidRPr="00C61129" w:rsidRDefault="008D1F54" w:rsidP="00C61129">
      <w:pPr>
        <w:rPr>
          <w:lang w:eastAsia="zh-CN"/>
        </w:rPr>
      </w:pPr>
      <w:r w:rsidRPr="0077195E">
        <w:rPr>
          <w:lang w:val="en-US" w:eastAsia="zh-CN"/>
        </w:rPr>
        <w:t>1.14</w:t>
      </w:r>
      <w:r w:rsidRPr="0077195E">
        <w:rPr>
          <w:lang w:val="en-US" w:eastAsia="zh-CN"/>
        </w:rPr>
        <w:tab/>
      </w:r>
      <w:r w:rsidRPr="00682E08">
        <w:rPr>
          <w:rFonts w:hint="eastAsia"/>
          <w:lang w:eastAsia="zh-CN"/>
        </w:rPr>
        <w:t>根据第</w:t>
      </w:r>
      <w:r w:rsidRPr="00B507B5">
        <w:rPr>
          <w:rFonts w:cs="Traditional Arabic"/>
          <w:b/>
          <w:bCs/>
          <w:lang w:eastAsia="zh-CN"/>
        </w:rPr>
        <w:t>662</w:t>
      </w:r>
      <w:r w:rsidRPr="00682E08">
        <w:rPr>
          <w:rFonts w:hint="eastAsia"/>
          <w:lang w:eastAsia="zh-CN"/>
        </w:rPr>
        <w:t>号决议</w:t>
      </w:r>
      <w:r w:rsidRPr="00682E08">
        <w:rPr>
          <w:rFonts w:hint="eastAsia"/>
          <w:b/>
          <w:bCs/>
          <w:lang w:eastAsia="zh-CN"/>
        </w:rPr>
        <w:t>（</w:t>
      </w:r>
      <w:r w:rsidRPr="00682E08">
        <w:rPr>
          <w:b/>
          <w:bCs/>
          <w:lang w:eastAsia="zh-CN"/>
        </w:rPr>
        <w:t>WRC-19</w:t>
      </w:r>
      <w:r w:rsidRPr="00682E08">
        <w:rPr>
          <w:rFonts w:hint="eastAsia"/>
          <w:b/>
          <w:bCs/>
          <w:lang w:eastAsia="zh-CN"/>
        </w:rPr>
        <w:t>）</w:t>
      </w:r>
      <w:r w:rsidRPr="00682E08">
        <w:rPr>
          <w:rFonts w:hint="eastAsia"/>
          <w:lang w:eastAsia="zh-CN"/>
        </w:rPr>
        <w:t>，审议并考虑在</w:t>
      </w:r>
      <w:r w:rsidRPr="00682E08">
        <w:rPr>
          <w:lang w:eastAsia="zh-CN"/>
        </w:rPr>
        <w:t>231.5</w:t>
      </w:r>
      <w:r>
        <w:rPr>
          <w:lang w:eastAsia="zh-CN"/>
        </w:rPr>
        <w:t>-</w:t>
      </w:r>
      <w:r w:rsidRPr="00682E08">
        <w:rPr>
          <w:lang w:eastAsia="zh-CN"/>
        </w:rPr>
        <w:t>252</w:t>
      </w:r>
      <w:r>
        <w:rPr>
          <w:lang w:val="en-US" w:eastAsia="zh-CN"/>
        </w:rPr>
        <w:t> </w:t>
      </w:r>
      <w:r w:rsidRPr="00682E08">
        <w:rPr>
          <w:lang w:eastAsia="zh-CN"/>
        </w:rPr>
        <w:t>GHz</w:t>
      </w:r>
      <w:r w:rsidRPr="00682E08">
        <w:rPr>
          <w:rFonts w:hint="eastAsia"/>
          <w:lang w:eastAsia="zh-CN"/>
        </w:rPr>
        <w:t>频率范围内对</w:t>
      </w:r>
      <w:r w:rsidRPr="00D73CEC">
        <w:rPr>
          <w:rFonts w:hint="eastAsia"/>
          <w:lang w:eastAsia="zh-CN"/>
        </w:rPr>
        <w:t>卫星地球探测</w:t>
      </w:r>
      <w:r>
        <w:rPr>
          <w:rFonts w:hint="eastAsia"/>
          <w:lang w:eastAsia="zh-CN"/>
        </w:rPr>
        <w:t>业务</w:t>
      </w:r>
      <w:r w:rsidRPr="00682E08">
        <w:rPr>
          <w:rFonts w:hint="eastAsia"/>
          <w:lang w:eastAsia="zh-CN"/>
        </w:rPr>
        <w:t>（无源）现有</w:t>
      </w:r>
      <w:r>
        <w:rPr>
          <w:rFonts w:hint="eastAsia"/>
          <w:lang w:eastAsia="zh-CN"/>
        </w:rPr>
        <w:t>频率</w:t>
      </w:r>
      <w:r w:rsidRPr="00682E08">
        <w:rPr>
          <w:rFonts w:hint="eastAsia"/>
          <w:lang w:eastAsia="zh-CN"/>
        </w:rPr>
        <w:t>划分的可能调整或可能</w:t>
      </w:r>
      <w:r>
        <w:rPr>
          <w:rFonts w:hint="eastAsia"/>
          <w:lang w:eastAsia="zh-CN"/>
        </w:rPr>
        <w:t>新增</w:t>
      </w:r>
      <w:r w:rsidRPr="00682E08">
        <w:rPr>
          <w:rFonts w:hint="eastAsia"/>
          <w:lang w:eastAsia="zh-CN"/>
        </w:rPr>
        <w:t>主要业务频率划分，</w:t>
      </w:r>
      <w:proofErr w:type="gramStart"/>
      <w:r w:rsidRPr="00682E08">
        <w:rPr>
          <w:rFonts w:hint="eastAsia"/>
          <w:lang w:eastAsia="zh-CN"/>
        </w:rPr>
        <w:t>以确保与更多最新的</w:t>
      </w:r>
      <w:r>
        <w:rPr>
          <w:rFonts w:hint="eastAsia"/>
          <w:lang w:eastAsia="zh-CN"/>
        </w:rPr>
        <w:t>遥感</w:t>
      </w:r>
      <w:r w:rsidRPr="00682E08">
        <w:rPr>
          <w:rFonts w:hint="eastAsia"/>
          <w:lang w:eastAsia="zh-CN"/>
        </w:rPr>
        <w:t>观测要求保持一致</w:t>
      </w:r>
      <w:r>
        <w:rPr>
          <w:rFonts w:hint="eastAsia"/>
          <w:lang w:eastAsia="zh-CN"/>
        </w:rPr>
        <w:t>；</w:t>
      </w:r>
      <w:proofErr w:type="gramEnd"/>
    </w:p>
    <w:p w14:paraId="79254042" w14:textId="61EC4CCE" w:rsidR="00B17F6C" w:rsidRPr="007418BE" w:rsidRDefault="00732F50" w:rsidP="00B17F6C">
      <w:pPr>
        <w:pStyle w:val="Headingb"/>
        <w:rPr>
          <w:b w:val="0"/>
          <w:lang w:eastAsia="zh-CN"/>
        </w:rPr>
      </w:pPr>
      <w:r>
        <w:rPr>
          <w:rFonts w:hint="eastAsia"/>
          <w:lang w:eastAsia="zh-CN"/>
        </w:rPr>
        <w:t>背景</w:t>
      </w:r>
    </w:p>
    <w:p w14:paraId="251F1545" w14:textId="3B07B910" w:rsidR="00B17F6C" w:rsidRPr="007418BE" w:rsidRDefault="00230844" w:rsidP="00D036B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="00B17F6C" w:rsidRPr="007418BE">
        <w:rPr>
          <w:lang w:eastAsia="zh-CN"/>
        </w:rPr>
        <w:t>231.5-252 GHz</w:t>
      </w:r>
      <w:r>
        <w:rPr>
          <w:rFonts w:hint="eastAsia"/>
          <w:lang w:eastAsia="zh-CN"/>
        </w:rPr>
        <w:t>频率范围内，频段</w:t>
      </w:r>
      <w:r w:rsidR="00B17F6C" w:rsidRPr="007418BE">
        <w:rPr>
          <w:lang w:eastAsia="zh-CN"/>
        </w:rPr>
        <w:t>235-238 GHz</w:t>
      </w:r>
      <w:r>
        <w:rPr>
          <w:rFonts w:hint="eastAsia"/>
          <w:lang w:eastAsia="zh-CN"/>
        </w:rPr>
        <w:t>和</w:t>
      </w:r>
      <w:r w:rsidR="00B17F6C" w:rsidRPr="007418BE">
        <w:rPr>
          <w:lang w:eastAsia="zh-CN"/>
        </w:rPr>
        <w:t>250-252 GHz</w:t>
      </w:r>
      <w:r w:rsidR="00B961DB">
        <w:rPr>
          <w:rFonts w:hint="eastAsia"/>
          <w:lang w:eastAsia="zh-CN"/>
        </w:rPr>
        <w:t>划分给</w:t>
      </w:r>
      <w:r w:rsidR="00B961DB">
        <w:rPr>
          <w:rFonts w:hint="eastAsia"/>
          <w:lang w:eastAsia="zh-CN"/>
        </w:rPr>
        <w:t>EESS</w:t>
      </w:r>
      <w:r w:rsidR="00B961DB">
        <w:rPr>
          <w:rFonts w:hint="eastAsia"/>
          <w:lang w:eastAsia="zh-CN"/>
        </w:rPr>
        <w:t>（无源）</w:t>
      </w:r>
      <w:r w:rsidR="00630EB3">
        <w:rPr>
          <w:rFonts w:hint="eastAsia"/>
          <w:lang w:eastAsia="zh-CN"/>
        </w:rPr>
        <w:t>以</w:t>
      </w:r>
      <w:r w:rsidR="00B961DB">
        <w:rPr>
          <w:rFonts w:hint="eastAsia"/>
          <w:lang w:eastAsia="zh-CN"/>
        </w:rPr>
        <w:t>供无源微波遥感系统使用。这两项划分</w:t>
      </w:r>
      <w:r w:rsidR="00726D5F">
        <w:rPr>
          <w:rFonts w:hint="eastAsia"/>
          <w:lang w:eastAsia="zh-CN"/>
        </w:rPr>
        <w:t>于</w:t>
      </w:r>
      <w:r w:rsidR="00B17F6C" w:rsidRPr="007418BE">
        <w:rPr>
          <w:lang w:eastAsia="zh-CN"/>
        </w:rPr>
        <w:t>WRC-2000</w:t>
      </w:r>
      <w:r w:rsidR="00726D5F">
        <w:rPr>
          <w:rFonts w:hint="eastAsia"/>
          <w:lang w:eastAsia="zh-CN"/>
        </w:rPr>
        <w:t>获得通过。然而</w:t>
      </w:r>
      <w:r w:rsidR="001452FF">
        <w:rPr>
          <w:rFonts w:hint="eastAsia"/>
          <w:lang w:eastAsia="zh-CN"/>
        </w:rPr>
        <w:t>，在过去二十年中无源微波传感测量方面取得</w:t>
      </w:r>
      <w:r w:rsidR="003E5CB6">
        <w:rPr>
          <w:rFonts w:hint="eastAsia"/>
          <w:lang w:eastAsia="zh-CN"/>
        </w:rPr>
        <w:t>了</w:t>
      </w:r>
      <w:proofErr w:type="gramStart"/>
      <w:r w:rsidR="003E5CB6">
        <w:rPr>
          <w:rFonts w:hint="eastAsia"/>
          <w:lang w:eastAsia="zh-CN"/>
        </w:rPr>
        <w:t>长足</w:t>
      </w:r>
      <w:r w:rsidR="001452FF">
        <w:rPr>
          <w:rFonts w:hint="eastAsia"/>
          <w:lang w:eastAsia="zh-CN"/>
        </w:rPr>
        <w:t>科技</w:t>
      </w:r>
      <w:proofErr w:type="gramEnd"/>
      <w:r w:rsidR="001452FF">
        <w:rPr>
          <w:rFonts w:hint="eastAsia"/>
          <w:lang w:eastAsia="zh-CN"/>
        </w:rPr>
        <w:t>进步，有些远程无源传感器系统正在研发之中</w:t>
      </w:r>
      <w:r w:rsidR="003E5CB6">
        <w:rPr>
          <w:rFonts w:hint="eastAsia"/>
          <w:lang w:eastAsia="zh-CN"/>
        </w:rPr>
        <w:t>，考虑到冰云的具体共振频率特性，在</w:t>
      </w:r>
      <w:r w:rsidR="003E5CB6" w:rsidRPr="007418BE">
        <w:rPr>
          <w:lang w:eastAsia="zh-CN"/>
        </w:rPr>
        <w:t>239-248 GHz</w:t>
      </w:r>
      <w:r w:rsidR="003E5CB6">
        <w:rPr>
          <w:rFonts w:hint="eastAsia"/>
          <w:lang w:eastAsia="zh-CN"/>
        </w:rPr>
        <w:t>频率范围内一些信道</w:t>
      </w:r>
      <w:r w:rsidR="00D036BD">
        <w:rPr>
          <w:rFonts w:hint="eastAsia"/>
          <w:lang w:eastAsia="zh-CN"/>
        </w:rPr>
        <w:t>的操作</w:t>
      </w:r>
      <w:r w:rsidR="003E5CB6">
        <w:rPr>
          <w:rFonts w:hint="eastAsia"/>
          <w:lang w:eastAsia="zh-CN"/>
        </w:rPr>
        <w:t>能力也许会让这些系统受益。</w:t>
      </w:r>
    </w:p>
    <w:p w14:paraId="347FC41F" w14:textId="342F882B" w:rsidR="00B17F6C" w:rsidRPr="007418BE" w:rsidRDefault="003E5CB6" w:rsidP="00D036B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下文表</w:t>
      </w:r>
      <w:r w:rsidR="00B17F6C" w:rsidRPr="007418BE">
        <w:rPr>
          <w:lang w:eastAsia="zh-CN"/>
        </w:rPr>
        <w:t>1</w:t>
      </w:r>
      <w:r w:rsidR="0089647E">
        <w:rPr>
          <w:rFonts w:hint="eastAsia"/>
          <w:lang w:eastAsia="zh-CN"/>
        </w:rPr>
        <w:t>简要概括了</w:t>
      </w:r>
      <w:r w:rsidR="0089647E" w:rsidRPr="007418BE">
        <w:rPr>
          <w:lang w:eastAsia="zh-CN"/>
        </w:rPr>
        <w:t>231.5-252 GHz</w:t>
      </w:r>
      <w:r w:rsidR="0089647E">
        <w:rPr>
          <w:rFonts w:hint="eastAsia"/>
          <w:lang w:eastAsia="zh-CN"/>
        </w:rPr>
        <w:t>频率范围内目前获得主要业务划分的无线电通信业务。</w:t>
      </w:r>
      <w:r w:rsidR="00DC0E1D">
        <w:rPr>
          <w:rFonts w:hint="eastAsia"/>
          <w:lang w:eastAsia="zh-CN"/>
        </w:rPr>
        <w:t>这些业务</w:t>
      </w:r>
      <w:r w:rsidR="00C61B58">
        <w:rPr>
          <w:rFonts w:hint="eastAsia"/>
          <w:lang w:eastAsia="zh-CN"/>
        </w:rPr>
        <w:t>可能受到</w:t>
      </w:r>
      <w:r w:rsidR="002E6C09">
        <w:rPr>
          <w:rFonts w:hint="eastAsia"/>
          <w:lang w:eastAsia="zh-CN"/>
        </w:rPr>
        <w:t>对</w:t>
      </w:r>
      <w:r w:rsidR="002E6C09">
        <w:rPr>
          <w:rFonts w:hint="eastAsia"/>
          <w:lang w:eastAsia="zh-CN"/>
        </w:rPr>
        <w:t>EESS</w:t>
      </w:r>
      <w:r w:rsidR="002E6C09">
        <w:rPr>
          <w:rFonts w:hint="eastAsia"/>
          <w:lang w:eastAsia="zh-CN"/>
        </w:rPr>
        <w:t>（无源）</w:t>
      </w:r>
      <w:r w:rsidR="006F3553">
        <w:rPr>
          <w:rFonts w:hint="eastAsia"/>
          <w:lang w:eastAsia="zh-CN"/>
        </w:rPr>
        <w:t>的</w:t>
      </w:r>
      <w:r w:rsidR="002E6C09">
        <w:rPr>
          <w:rFonts w:hint="eastAsia"/>
          <w:lang w:eastAsia="zh-CN"/>
        </w:rPr>
        <w:t>划分</w:t>
      </w:r>
      <w:r w:rsidR="006F3553">
        <w:rPr>
          <w:rFonts w:hint="eastAsia"/>
          <w:lang w:eastAsia="zh-CN"/>
        </w:rPr>
        <w:t>做出调整和</w:t>
      </w:r>
      <w:r w:rsidR="006F3553">
        <w:rPr>
          <w:rFonts w:hint="eastAsia"/>
          <w:lang w:eastAsia="zh-CN"/>
        </w:rPr>
        <w:t>/</w:t>
      </w:r>
      <w:r w:rsidR="006F3553">
        <w:rPr>
          <w:rFonts w:hint="eastAsia"/>
          <w:lang w:eastAsia="zh-CN"/>
        </w:rPr>
        <w:t>或扩展的任何决定的影响。因此，将根据</w:t>
      </w:r>
      <w:r w:rsidR="006F3553" w:rsidRPr="00682E08">
        <w:rPr>
          <w:rFonts w:hint="eastAsia"/>
          <w:lang w:eastAsia="zh-CN"/>
        </w:rPr>
        <w:t>第</w:t>
      </w:r>
      <w:r w:rsidR="006F3553" w:rsidRPr="00B507B5">
        <w:rPr>
          <w:rFonts w:cs="Traditional Arabic"/>
          <w:b/>
          <w:bCs/>
          <w:lang w:eastAsia="zh-CN"/>
        </w:rPr>
        <w:t>662</w:t>
      </w:r>
      <w:r w:rsidR="006F3553" w:rsidRPr="00682E08">
        <w:rPr>
          <w:rFonts w:hint="eastAsia"/>
          <w:lang w:eastAsia="zh-CN"/>
        </w:rPr>
        <w:t>号决议</w:t>
      </w:r>
      <w:r w:rsidR="006F3553" w:rsidRPr="00682E08">
        <w:rPr>
          <w:rFonts w:hint="eastAsia"/>
          <w:b/>
          <w:bCs/>
          <w:lang w:eastAsia="zh-CN"/>
        </w:rPr>
        <w:t>（</w:t>
      </w:r>
      <w:r w:rsidR="006F3553" w:rsidRPr="00682E08">
        <w:rPr>
          <w:b/>
          <w:bCs/>
          <w:lang w:eastAsia="zh-CN"/>
        </w:rPr>
        <w:t>WRC-19</w:t>
      </w:r>
      <w:r w:rsidR="006F3553" w:rsidRPr="00682E08">
        <w:rPr>
          <w:rFonts w:hint="eastAsia"/>
          <w:b/>
          <w:bCs/>
          <w:lang w:eastAsia="zh-CN"/>
        </w:rPr>
        <w:t>）</w:t>
      </w:r>
      <w:r w:rsidR="006F3553" w:rsidRPr="00682E08">
        <w:rPr>
          <w:rFonts w:hint="eastAsia"/>
          <w:lang w:eastAsia="zh-CN"/>
        </w:rPr>
        <w:t>，</w:t>
      </w:r>
      <w:r w:rsidR="006F3553">
        <w:rPr>
          <w:rFonts w:hint="eastAsia"/>
          <w:lang w:eastAsia="zh-CN"/>
        </w:rPr>
        <w:t>研究确定</w:t>
      </w:r>
      <w:r w:rsidR="00D37702">
        <w:rPr>
          <w:rFonts w:hint="eastAsia"/>
          <w:lang w:eastAsia="zh-CN"/>
        </w:rPr>
        <w:t>在</w:t>
      </w:r>
      <w:r w:rsidR="00D37702" w:rsidRPr="007418BE">
        <w:rPr>
          <w:lang w:eastAsia="zh-CN"/>
        </w:rPr>
        <w:t>231.5-252 GHz</w:t>
      </w:r>
      <w:r w:rsidR="00D37702">
        <w:rPr>
          <w:rFonts w:hint="eastAsia"/>
          <w:lang w:eastAsia="zh-CN"/>
        </w:rPr>
        <w:t>频率范围内，对</w:t>
      </w:r>
      <w:r w:rsidR="00D37702">
        <w:rPr>
          <w:rFonts w:hint="eastAsia"/>
          <w:lang w:eastAsia="zh-CN"/>
        </w:rPr>
        <w:t>EESS</w:t>
      </w:r>
      <w:r w:rsidR="00D37702">
        <w:rPr>
          <w:rFonts w:hint="eastAsia"/>
          <w:lang w:eastAsia="zh-CN"/>
        </w:rPr>
        <w:t>（无源）的划分做出调整和</w:t>
      </w:r>
      <w:r w:rsidR="00D37702">
        <w:rPr>
          <w:rFonts w:hint="eastAsia"/>
          <w:lang w:eastAsia="zh-CN"/>
        </w:rPr>
        <w:t>/</w:t>
      </w:r>
      <w:r w:rsidR="00D37702">
        <w:rPr>
          <w:rFonts w:hint="eastAsia"/>
          <w:lang w:eastAsia="zh-CN"/>
        </w:rPr>
        <w:t>或扩展可能对这些频段内的主要业务产生的影响。</w:t>
      </w:r>
    </w:p>
    <w:p w14:paraId="5FA1D3B1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ECD9762" w14:textId="77777777" w:rsidR="00B17F6C" w:rsidRPr="007418BE" w:rsidRDefault="00B17F6C" w:rsidP="00B17F6C">
      <w:pPr>
        <w:rPr>
          <w:lang w:eastAsia="zh-CN"/>
        </w:rPr>
      </w:pPr>
      <w:bookmarkStart w:id="8" w:name="_Toc45109475"/>
    </w:p>
    <w:p w14:paraId="503540ED" w14:textId="218199E9" w:rsidR="00B17F6C" w:rsidRPr="007418BE" w:rsidRDefault="00D37702" w:rsidP="00B17F6C">
      <w:pPr>
        <w:pStyle w:val="Tabletitle"/>
        <w:rPr>
          <w:lang w:eastAsia="zh-CN"/>
        </w:rPr>
      </w:pPr>
      <w:r>
        <w:rPr>
          <w:rFonts w:hint="eastAsia"/>
          <w:lang w:eastAsia="zh-CN"/>
        </w:rPr>
        <w:t>表</w:t>
      </w:r>
      <w:r w:rsidR="00B17F6C" w:rsidRPr="007418BE">
        <w:rPr>
          <w:lang w:eastAsia="zh-CN"/>
        </w:rPr>
        <w:t>1</w:t>
      </w:r>
      <w:r w:rsidR="0055630D">
        <w:rPr>
          <w:lang w:eastAsia="zh-CN"/>
        </w:rPr>
        <w:t xml:space="preserve"> </w:t>
      </w:r>
      <w:r w:rsidR="00B17F6C" w:rsidRPr="007418BE">
        <w:rPr>
          <w:lang w:eastAsia="zh-CN"/>
        </w:rPr>
        <w:t>–</w:t>
      </w:r>
      <w:r w:rsidR="0055630D">
        <w:rPr>
          <w:lang w:eastAsia="zh-CN"/>
        </w:rPr>
        <w:t xml:space="preserve"> </w:t>
      </w:r>
      <w:r w:rsidR="00B17F6C" w:rsidRPr="007418BE">
        <w:rPr>
          <w:lang w:eastAsia="zh-CN"/>
        </w:rPr>
        <w:t>231.5</w:t>
      </w:r>
      <w:r w:rsidR="00B17F6C" w:rsidRPr="007418BE">
        <w:rPr>
          <w:lang w:eastAsia="zh-CN"/>
        </w:rPr>
        <w:noBreakHyphen/>
        <w:t>252 GHz</w:t>
      </w:r>
      <w:r>
        <w:rPr>
          <w:rFonts w:hint="eastAsia"/>
          <w:lang w:eastAsia="zh-CN"/>
        </w:rPr>
        <w:t>频率范围内获得主要业务划分的无线电业务列表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141"/>
        <w:gridCol w:w="1127"/>
        <w:gridCol w:w="1161"/>
        <w:gridCol w:w="570"/>
        <w:gridCol w:w="570"/>
        <w:gridCol w:w="1128"/>
        <w:gridCol w:w="1130"/>
        <w:gridCol w:w="1403"/>
        <w:gridCol w:w="1161"/>
      </w:tblGrid>
      <w:tr w:rsidR="00B17F6C" w:rsidRPr="007418BE" w14:paraId="082EA5CC" w14:textId="77777777" w:rsidTr="004E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26089D87" w14:textId="77777777" w:rsidR="00B17F6C" w:rsidRPr="007418BE" w:rsidRDefault="00B17F6C" w:rsidP="004E6942">
            <w:pPr>
              <w:pStyle w:val="Tablehead"/>
            </w:pPr>
            <w:r w:rsidRPr="007418BE">
              <w:t>231.5-232 GHz</w:t>
            </w:r>
          </w:p>
        </w:tc>
        <w:tc>
          <w:tcPr>
            <w:tcW w:w="1127" w:type="dxa"/>
          </w:tcPr>
          <w:p w14:paraId="33900289" w14:textId="77777777" w:rsidR="00B17F6C" w:rsidRPr="007418BE" w:rsidRDefault="00B17F6C" w:rsidP="004E6942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18BE">
              <w:t>232-235 GHz</w:t>
            </w:r>
          </w:p>
        </w:tc>
        <w:tc>
          <w:tcPr>
            <w:tcW w:w="1161" w:type="dxa"/>
          </w:tcPr>
          <w:p w14:paraId="36BE07FA" w14:textId="77777777" w:rsidR="00B17F6C" w:rsidRPr="007418BE" w:rsidRDefault="00B17F6C" w:rsidP="004E6942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18BE">
              <w:t>235-238 GHz</w:t>
            </w:r>
          </w:p>
        </w:tc>
        <w:tc>
          <w:tcPr>
            <w:tcW w:w="1140" w:type="dxa"/>
            <w:gridSpan w:val="2"/>
          </w:tcPr>
          <w:p w14:paraId="3344E33A" w14:textId="77777777" w:rsidR="00B17F6C" w:rsidRPr="007418BE" w:rsidRDefault="00B17F6C" w:rsidP="004E6942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18BE">
              <w:t>238-240 GHz</w:t>
            </w:r>
          </w:p>
        </w:tc>
        <w:tc>
          <w:tcPr>
            <w:tcW w:w="1128" w:type="dxa"/>
          </w:tcPr>
          <w:p w14:paraId="74CE0700" w14:textId="77777777" w:rsidR="00B17F6C" w:rsidRPr="007418BE" w:rsidRDefault="00B17F6C" w:rsidP="004E6942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18BE">
              <w:t>240-241 GHz</w:t>
            </w:r>
          </w:p>
        </w:tc>
        <w:tc>
          <w:tcPr>
            <w:tcW w:w="1130" w:type="dxa"/>
          </w:tcPr>
          <w:p w14:paraId="1EEF9086" w14:textId="77777777" w:rsidR="00B17F6C" w:rsidRPr="007418BE" w:rsidRDefault="00B17F6C" w:rsidP="004E6942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18BE">
              <w:t>241-248 GHz</w:t>
            </w:r>
          </w:p>
        </w:tc>
        <w:tc>
          <w:tcPr>
            <w:tcW w:w="1403" w:type="dxa"/>
          </w:tcPr>
          <w:p w14:paraId="67883287" w14:textId="77777777" w:rsidR="00B17F6C" w:rsidRPr="007418BE" w:rsidRDefault="00B17F6C" w:rsidP="004E6942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18BE">
              <w:t>248-250 GHz</w:t>
            </w:r>
          </w:p>
        </w:tc>
        <w:tc>
          <w:tcPr>
            <w:tcW w:w="1161" w:type="dxa"/>
          </w:tcPr>
          <w:p w14:paraId="6F075AAE" w14:textId="77777777" w:rsidR="00B17F6C" w:rsidRPr="007418BE" w:rsidRDefault="00B17F6C" w:rsidP="004E6942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18BE">
              <w:t>250-252 GHz</w:t>
            </w:r>
          </w:p>
        </w:tc>
      </w:tr>
      <w:tr w:rsidR="00B17F6C" w:rsidRPr="007418BE" w14:paraId="19EDF1C9" w14:textId="77777777" w:rsidTr="004E6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009B3BD6" w14:textId="77777777" w:rsidR="00B17F6C" w:rsidRPr="007418BE" w:rsidRDefault="00B17F6C" w:rsidP="004E6942">
            <w:pPr>
              <w:pStyle w:val="Tabletext"/>
            </w:pPr>
          </w:p>
        </w:tc>
        <w:tc>
          <w:tcPr>
            <w:tcW w:w="1127" w:type="dxa"/>
          </w:tcPr>
          <w:p w14:paraId="5E53211C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362A1AFF" w14:textId="6ADDB0AE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18BE">
              <w:t>EESS</w:t>
            </w:r>
            <w:r w:rsidR="001042EE">
              <w:br/>
            </w:r>
            <w:r w:rsidR="00424C57">
              <w:rPr>
                <w:rFonts w:ascii="SimSun" w:eastAsia="SimSun" w:hAnsi="SimSun" w:cs="SimSun" w:hint="eastAsia"/>
                <w:lang w:eastAsia="zh-CN"/>
              </w:rPr>
              <w:t>（无源）</w:t>
            </w:r>
          </w:p>
        </w:tc>
        <w:tc>
          <w:tcPr>
            <w:tcW w:w="570" w:type="dxa"/>
          </w:tcPr>
          <w:p w14:paraId="085A7631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8" w:type="dxa"/>
            <w:gridSpan w:val="3"/>
            <w:shd w:val="clear" w:color="auto" w:fill="E5DFEC" w:themeFill="accent4" w:themeFillTint="33"/>
          </w:tcPr>
          <w:p w14:paraId="1174E934" w14:textId="32E96285" w:rsidR="00B17F6C" w:rsidRPr="007418BE" w:rsidRDefault="00D5707A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imSun" w:eastAsia="SimSun" w:hAnsi="SimSun" w:cs="SimSun" w:hint="eastAsia"/>
                <w:lang w:eastAsia="zh-CN"/>
              </w:rPr>
              <w:t>可能的</w:t>
            </w:r>
            <w:r w:rsidR="00B17F6C" w:rsidRPr="007418BE">
              <w:t>EESS</w:t>
            </w:r>
            <w:r>
              <w:rPr>
                <w:rFonts w:ascii="SimSun" w:eastAsia="SimSun" w:hAnsi="SimSun" w:cs="SimSun" w:hint="eastAsia"/>
                <w:lang w:eastAsia="zh-CN"/>
              </w:rPr>
              <w:t>（无源）用途</w:t>
            </w:r>
            <w:r w:rsidR="0055630D" w:rsidRPr="00A07A7B">
              <w:rPr>
                <w:rFonts w:eastAsia="SimSun"/>
                <w:lang w:eastAsia="zh-CN"/>
              </w:rPr>
              <w:t xml:space="preserve"> </w:t>
            </w:r>
            <w:r w:rsidR="004E473B" w:rsidRPr="00A07A7B">
              <w:t>–</w:t>
            </w:r>
            <w:r w:rsidR="0055630D">
              <w:t xml:space="preserve"> </w:t>
            </w:r>
            <w:r>
              <w:rPr>
                <w:rFonts w:ascii="SimSun" w:eastAsia="SimSun" w:hAnsi="SimSun" w:cs="SimSun" w:hint="eastAsia"/>
                <w:lang w:eastAsia="zh-CN"/>
              </w:rPr>
              <w:t>冰晶云含量</w:t>
            </w:r>
          </w:p>
        </w:tc>
        <w:tc>
          <w:tcPr>
            <w:tcW w:w="1403" w:type="dxa"/>
          </w:tcPr>
          <w:p w14:paraId="4D233A98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5B8BB6BA" w14:textId="27E64DD8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18BE">
              <w:t>EESS</w:t>
            </w:r>
            <w:r w:rsidR="001042EE">
              <w:br/>
            </w:r>
            <w:r w:rsidR="00D5707A">
              <w:rPr>
                <w:rFonts w:ascii="SimSun" w:eastAsia="SimSun" w:hAnsi="SimSun" w:cs="SimSun" w:hint="eastAsia"/>
                <w:lang w:eastAsia="zh-CN"/>
              </w:rPr>
              <w:t>（无源）</w:t>
            </w:r>
          </w:p>
        </w:tc>
      </w:tr>
      <w:tr w:rsidR="00B17F6C" w:rsidRPr="007418BE" w14:paraId="0EA3024B" w14:textId="77777777" w:rsidTr="004E69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58617B4B" w14:textId="77777777" w:rsidR="00B17F6C" w:rsidRPr="007418BE" w:rsidRDefault="00B17F6C" w:rsidP="004E6942">
            <w:pPr>
              <w:pStyle w:val="Tabletext"/>
            </w:pPr>
          </w:p>
        </w:tc>
        <w:tc>
          <w:tcPr>
            <w:tcW w:w="1127" w:type="dxa"/>
          </w:tcPr>
          <w:p w14:paraId="2EC3CCD4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2895C007" w14:textId="55D001EA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18BE">
              <w:t>SRS</w:t>
            </w:r>
            <w:r w:rsidR="001042EE">
              <w:br/>
            </w:r>
            <w:r w:rsidR="00424C57">
              <w:rPr>
                <w:rFonts w:ascii="SimSun" w:eastAsia="SimSun" w:hAnsi="SimSun" w:cs="SimSun" w:hint="eastAsia"/>
                <w:lang w:eastAsia="zh-CN"/>
              </w:rPr>
              <w:t>（无源）</w:t>
            </w:r>
          </w:p>
        </w:tc>
        <w:tc>
          <w:tcPr>
            <w:tcW w:w="1140" w:type="dxa"/>
            <w:gridSpan w:val="2"/>
          </w:tcPr>
          <w:p w14:paraId="13F48C4F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27B77C48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452797DE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1AFA04F4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049CCE4D" w14:textId="49451728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18BE">
              <w:t>SRS</w:t>
            </w:r>
            <w:r w:rsidR="001042EE">
              <w:br/>
            </w:r>
            <w:r w:rsidR="00D5707A">
              <w:rPr>
                <w:rFonts w:ascii="SimSun" w:eastAsia="SimSun" w:hAnsi="SimSun" w:cs="SimSun" w:hint="eastAsia"/>
                <w:lang w:eastAsia="zh-CN"/>
              </w:rPr>
              <w:t>（无源）</w:t>
            </w:r>
          </w:p>
        </w:tc>
      </w:tr>
      <w:tr w:rsidR="00B17F6C" w:rsidRPr="007418BE" w14:paraId="281FE1B3" w14:textId="77777777" w:rsidTr="004E6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1E9BB211" w14:textId="77777777" w:rsidR="00B17F6C" w:rsidRPr="007418BE" w:rsidRDefault="00B17F6C" w:rsidP="004E6942">
            <w:pPr>
              <w:pStyle w:val="Tabletext"/>
            </w:pPr>
            <w:r w:rsidRPr="007418BE">
              <w:t>FS</w:t>
            </w:r>
          </w:p>
        </w:tc>
        <w:tc>
          <w:tcPr>
            <w:tcW w:w="1127" w:type="dxa"/>
          </w:tcPr>
          <w:p w14:paraId="560B0034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18BE">
              <w:t>FS</w:t>
            </w:r>
          </w:p>
        </w:tc>
        <w:tc>
          <w:tcPr>
            <w:tcW w:w="1161" w:type="dxa"/>
          </w:tcPr>
          <w:p w14:paraId="7F13B669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  <w:gridSpan w:val="2"/>
          </w:tcPr>
          <w:p w14:paraId="3249CD16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18BE">
              <w:t>FS</w:t>
            </w:r>
          </w:p>
        </w:tc>
        <w:tc>
          <w:tcPr>
            <w:tcW w:w="1128" w:type="dxa"/>
          </w:tcPr>
          <w:p w14:paraId="544D910B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18BE">
              <w:t>FS</w:t>
            </w:r>
          </w:p>
        </w:tc>
        <w:tc>
          <w:tcPr>
            <w:tcW w:w="1130" w:type="dxa"/>
          </w:tcPr>
          <w:p w14:paraId="3EC23AD9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3C58673B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267D1874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7F6C" w:rsidRPr="007418BE" w14:paraId="72B851A4" w14:textId="77777777" w:rsidTr="004E69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6A225569" w14:textId="77777777" w:rsidR="00B17F6C" w:rsidRPr="007418BE" w:rsidRDefault="00B17F6C" w:rsidP="004E6942">
            <w:pPr>
              <w:pStyle w:val="Tabletext"/>
            </w:pPr>
            <w:r w:rsidRPr="007418BE">
              <w:t>MS</w:t>
            </w:r>
          </w:p>
        </w:tc>
        <w:tc>
          <w:tcPr>
            <w:tcW w:w="1127" w:type="dxa"/>
          </w:tcPr>
          <w:p w14:paraId="42337EA0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18BE">
              <w:t>MS</w:t>
            </w:r>
          </w:p>
        </w:tc>
        <w:tc>
          <w:tcPr>
            <w:tcW w:w="1161" w:type="dxa"/>
          </w:tcPr>
          <w:p w14:paraId="4C8DA607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gridSpan w:val="2"/>
          </w:tcPr>
          <w:p w14:paraId="71273594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18BE">
              <w:t>MS</w:t>
            </w:r>
          </w:p>
        </w:tc>
        <w:tc>
          <w:tcPr>
            <w:tcW w:w="1128" w:type="dxa"/>
          </w:tcPr>
          <w:p w14:paraId="083F6335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18BE">
              <w:t>MS</w:t>
            </w:r>
          </w:p>
        </w:tc>
        <w:tc>
          <w:tcPr>
            <w:tcW w:w="1130" w:type="dxa"/>
          </w:tcPr>
          <w:p w14:paraId="02CDA639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266E9480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7B43CA64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F6C" w:rsidRPr="007418BE" w14:paraId="33DC6E09" w14:textId="77777777" w:rsidTr="004E6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2420EF66" w14:textId="77777777" w:rsidR="00B17F6C" w:rsidRPr="007418BE" w:rsidRDefault="00B17F6C" w:rsidP="004E6942">
            <w:pPr>
              <w:pStyle w:val="Tabletext"/>
            </w:pPr>
          </w:p>
        </w:tc>
        <w:tc>
          <w:tcPr>
            <w:tcW w:w="1127" w:type="dxa"/>
          </w:tcPr>
          <w:p w14:paraId="1E8CE869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18BE">
              <w:t>FSS (s-E)</w:t>
            </w:r>
          </w:p>
        </w:tc>
        <w:tc>
          <w:tcPr>
            <w:tcW w:w="1161" w:type="dxa"/>
          </w:tcPr>
          <w:p w14:paraId="1EBCBB25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  <w:gridSpan w:val="2"/>
          </w:tcPr>
          <w:p w14:paraId="49643A5B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18BE">
              <w:t>FSS (s-E)</w:t>
            </w:r>
          </w:p>
        </w:tc>
        <w:tc>
          <w:tcPr>
            <w:tcW w:w="1128" w:type="dxa"/>
          </w:tcPr>
          <w:p w14:paraId="251F8C94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4660C33C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092EBADA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60C2FFCE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7F6C" w:rsidRPr="007418BE" w14:paraId="62FBD0E6" w14:textId="77777777" w:rsidTr="004E69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2A760DD6" w14:textId="77777777" w:rsidR="00B17F6C" w:rsidRPr="007418BE" w:rsidRDefault="00B17F6C" w:rsidP="004E6942">
            <w:pPr>
              <w:pStyle w:val="Tabletext"/>
            </w:pPr>
          </w:p>
        </w:tc>
        <w:tc>
          <w:tcPr>
            <w:tcW w:w="1127" w:type="dxa"/>
          </w:tcPr>
          <w:p w14:paraId="0DFD97EC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54B9EFA8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gridSpan w:val="2"/>
          </w:tcPr>
          <w:p w14:paraId="7C2BDF56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18BE">
              <w:t>RLS</w:t>
            </w:r>
          </w:p>
        </w:tc>
        <w:tc>
          <w:tcPr>
            <w:tcW w:w="1128" w:type="dxa"/>
          </w:tcPr>
          <w:p w14:paraId="3A23E83E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18BE">
              <w:t>RLS</w:t>
            </w:r>
          </w:p>
        </w:tc>
        <w:tc>
          <w:tcPr>
            <w:tcW w:w="1130" w:type="dxa"/>
          </w:tcPr>
          <w:p w14:paraId="0E91720F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18BE">
              <w:t>RLS</w:t>
            </w:r>
          </w:p>
        </w:tc>
        <w:tc>
          <w:tcPr>
            <w:tcW w:w="1403" w:type="dxa"/>
          </w:tcPr>
          <w:p w14:paraId="7CD173A0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0A4DBA96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F6C" w:rsidRPr="007418BE" w14:paraId="11CD945F" w14:textId="77777777" w:rsidTr="004E6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718A0189" w14:textId="77777777" w:rsidR="00B17F6C" w:rsidRPr="007418BE" w:rsidRDefault="00B17F6C" w:rsidP="004E6942">
            <w:pPr>
              <w:pStyle w:val="Tabletext"/>
            </w:pPr>
          </w:p>
        </w:tc>
        <w:tc>
          <w:tcPr>
            <w:tcW w:w="1127" w:type="dxa"/>
          </w:tcPr>
          <w:p w14:paraId="5669D9E2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35D88958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  <w:gridSpan w:val="2"/>
          </w:tcPr>
          <w:p w14:paraId="4F19D16E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18BE">
              <w:t>RNS</w:t>
            </w:r>
          </w:p>
        </w:tc>
        <w:tc>
          <w:tcPr>
            <w:tcW w:w="1128" w:type="dxa"/>
          </w:tcPr>
          <w:p w14:paraId="2C844859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69D83A92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274BF4BE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27F8E09C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7F6C" w:rsidRPr="007418BE" w14:paraId="160079B3" w14:textId="77777777" w:rsidTr="004E69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16C1AFDF" w14:textId="77777777" w:rsidR="00B17F6C" w:rsidRPr="007418BE" w:rsidRDefault="00B17F6C" w:rsidP="004E6942">
            <w:pPr>
              <w:pStyle w:val="Tabletext"/>
            </w:pPr>
          </w:p>
        </w:tc>
        <w:tc>
          <w:tcPr>
            <w:tcW w:w="1127" w:type="dxa"/>
          </w:tcPr>
          <w:p w14:paraId="1F84A9B2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3F6EE788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gridSpan w:val="2"/>
          </w:tcPr>
          <w:p w14:paraId="1CB52C64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18BE">
              <w:t>RNSS</w:t>
            </w:r>
          </w:p>
        </w:tc>
        <w:tc>
          <w:tcPr>
            <w:tcW w:w="1128" w:type="dxa"/>
          </w:tcPr>
          <w:p w14:paraId="6D74C5F4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33DB0260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73F6E388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6183BD42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F6C" w:rsidRPr="007418BE" w14:paraId="0674E889" w14:textId="77777777" w:rsidTr="004E6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2B499102" w14:textId="77777777" w:rsidR="00B17F6C" w:rsidRPr="007418BE" w:rsidRDefault="00B17F6C" w:rsidP="004E6942">
            <w:pPr>
              <w:pStyle w:val="Tabletext"/>
            </w:pPr>
          </w:p>
        </w:tc>
        <w:tc>
          <w:tcPr>
            <w:tcW w:w="1127" w:type="dxa"/>
          </w:tcPr>
          <w:p w14:paraId="404CD06B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5DE478C7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  <w:gridSpan w:val="2"/>
          </w:tcPr>
          <w:p w14:paraId="20FA5751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3EF47CEB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44690994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18BE">
              <w:t>RAS</w:t>
            </w:r>
          </w:p>
        </w:tc>
        <w:tc>
          <w:tcPr>
            <w:tcW w:w="1403" w:type="dxa"/>
          </w:tcPr>
          <w:p w14:paraId="0CA1542D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2426FAEC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7F6C" w:rsidRPr="007418BE" w14:paraId="6D259A67" w14:textId="77777777" w:rsidTr="004E69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4E09771B" w14:textId="77777777" w:rsidR="00B17F6C" w:rsidRPr="007418BE" w:rsidRDefault="00B17F6C" w:rsidP="004E6942">
            <w:pPr>
              <w:pStyle w:val="Tabletext"/>
            </w:pPr>
          </w:p>
        </w:tc>
        <w:tc>
          <w:tcPr>
            <w:tcW w:w="1127" w:type="dxa"/>
          </w:tcPr>
          <w:p w14:paraId="5C2B2E82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7FA41A0C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gridSpan w:val="2"/>
          </w:tcPr>
          <w:p w14:paraId="558842FB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677E8480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7BAE2339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628A4428" w14:textId="45BD628E" w:rsidR="00B17F6C" w:rsidRPr="007418BE" w:rsidRDefault="00D5707A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imSun" w:eastAsia="SimSun" w:hAnsi="SimSun" w:cs="SimSun" w:hint="eastAsia"/>
                <w:lang w:eastAsia="zh-CN"/>
              </w:rPr>
              <w:t>业余</w:t>
            </w:r>
          </w:p>
        </w:tc>
        <w:tc>
          <w:tcPr>
            <w:tcW w:w="1161" w:type="dxa"/>
          </w:tcPr>
          <w:p w14:paraId="6D659582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F6C" w:rsidRPr="007418BE" w14:paraId="5A782279" w14:textId="77777777" w:rsidTr="004E6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56A15D20" w14:textId="77777777" w:rsidR="00B17F6C" w:rsidRPr="007418BE" w:rsidRDefault="00B17F6C" w:rsidP="004E6942">
            <w:pPr>
              <w:pStyle w:val="Tabletext"/>
            </w:pPr>
          </w:p>
        </w:tc>
        <w:tc>
          <w:tcPr>
            <w:tcW w:w="1127" w:type="dxa"/>
          </w:tcPr>
          <w:p w14:paraId="077E6A46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17BFA426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  <w:gridSpan w:val="2"/>
          </w:tcPr>
          <w:p w14:paraId="2E08F96F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2955D092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5C2F422F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1C0AFA6A" w14:textId="61EC48AA" w:rsidR="00B17F6C" w:rsidRPr="007418BE" w:rsidRDefault="00D5707A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imSun" w:eastAsia="SimSun" w:hAnsi="SimSun" w:cs="SimSun" w:hint="eastAsia"/>
                <w:lang w:eastAsia="zh-CN"/>
              </w:rPr>
              <w:t>卫星业余</w:t>
            </w:r>
            <w:r w:rsidR="001042EE">
              <w:rPr>
                <w:rFonts w:ascii="SimSun" w:eastAsia="SimSun" w:hAnsi="SimSun" w:cs="SimSun"/>
                <w:lang w:eastAsia="zh-CN"/>
              </w:rPr>
              <w:br/>
            </w:r>
            <w:r>
              <w:rPr>
                <w:rFonts w:ascii="SimSun" w:eastAsia="SimSun" w:hAnsi="SimSun" w:cs="SimSun" w:hint="eastAsia"/>
                <w:lang w:eastAsia="zh-CN"/>
              </w:rPr>
              <w:t>业务</w:t>
            </w:r>
          </w:p>
        </w:tc>
        <w:tc>
          <w:tcPr>
            <w:tcW w:w="1161" w:type="dxa"/>
          </w:tcPr>
          <w:p w14:paraId="6C357937" w14:textId="77777777" w:rsidR="00B17F6C" w:rsidRPr="007418BE" w:rsidRDefault="00B17F6C" w:rsidP="004E694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7F6C" w:rsidRPr="007418BE" w14:paraId="7083DA1B" w14:textId="77777777" w:rsidTr="004E69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4DCF6096" w14:textId="77777777" w:rsidR="00B17F6C" w:rsidRPr="007418BE" w:rsidRDefault="00B17F6C" w:rsidP="004E6942">
            <w:pPr>
              <w:pStyle w:val="Tabletext"/>
            </w:pPr>
          </w:p>
        </w:tc>
        <w:tc>
          <w:tcPr>
            <w:tcW w:w="1127" w:type="dxa"/>
          </w:tcPr>
          <w:p w14:paraId="27B93229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</w:tcPr>
          <w:p w14:paraId="06C6164E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gridSpan w:val="2"/>
          </w:tcPr>
          <w:p w14:paraId="785265C8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8" w:type="dxa"/>
          </w:tcPr>
          <w:p w14:paraId="0C179362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3" w:type="dxa"/>
            <w:gridSpan w:val="2"/>
            <w:shd w:val="clear" w:color="auto" w:fill="FDE9D9" w:themeFill="accent6" w:themeFillTint="33"/>
          </w:tcPr>
          <w:p w14:paraId="7F7DD576" w14:textId="3447EBAB" w:rsidR="00B17F6C" w:rsidRPr="007418BE" w:rsidRDefault="004E473B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第</w:t>
            </w:r>
            <w:r w:rsidR="00B17F6C" w:rsidRPr="007418BE">
              <w:rPr>
                <w:b/>
                <w:bCs/>
                <w:lang w:eastAsia="zh-CN"/>
              </w:rPr>
              <w:t>5.149</w:t>
            </w:r>
            <w:r w:rsidRPr="004E473B">
              <w:rPr>
                <w:rFonts w:ascii="SimSun" w:eastAsia="SimSun" w:hAnsi="SimSun" w:cs="SimSun" w:hint="eastAsia"/>
                <w:lang w:eastAsia="zh-CN"/>
              </w:rPr>
              <w:t>款</w:t>
            </w:r>
            <w:r>
              <w:rPr>
                <w:rFonts w:ascii="SimSun" w:eastAsia="SimSun" w:hAnsi="SimSun" w:cs="SimSun" w:hint="eastAsia"/>
                <w:lang w:eastAsia="zh-CN"/>
              </w:rPr>
              <w:t>适用</w:t>
            </w:r>
            <w:r w:rsidR="001042EE" w:rsidRPr="00EA7E2F">
              <w:rPr>
                <w:rFonts w:eastAsia="SimSun"/>
                <w:lang w:eastAsia="zh-CN"/>
              </w:rPr>
              <w:t xml:space="preserve"> </w:t>
            </w:r>
            <w:r w:rsidR="00B17F6C" w:rsidRPr="00EA7E2F">
              <w:rPr>
                <w:lang w:eastAsia="zh-CN"/>
              </w:rPr>
              <w:t>–</w:t>
            </w:r>
            <w:r w:rsidR="001042EE">
              <w:rPr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lang w:eastAsia="zh-CN"/>
              </w:rPr>
              <w:t>保护</w:t>
            </w:r>
            <w:r w:rsidR="00B17F6C" w:rsidRPr="007418BE">
              <w:rPr>
                <w:lang w:eastAsia="zh-CN"/>
              </w:rPr>
              <w:t>RAS</w:t>
            </w:r>
            <w:r>
              <w:rPr>
                <w:rFonts w:ascii="SimSun" w:eastAsia="SimSun" w:hAnsi="SimSun" w:cs="SimSun" w:hint="eastAsia"/>
                <w:lang w:eastAsia="zh-CN"/>
              </w:rPr>
              <w:t>站点</w:t>
            </w:r>
          </w:p>
        </w:tc>
        <w:tc>
          <w:tcPr>
            <w:tcW w:w="1161" w:type="dxa"/>
          </w:tcPr>
          <w:p w14:paraId="19731F48" w14:textId="77777777" w:rsidR="00B17F6C" w:rsidRPr="007418BE" w:rsidRDefault="00B17F6C" w:rsidP="004E69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7F6C" w:rsidRPr="007418BE" w14:paraId="3624D372" w14:textId="77777777" w:rsidTr="004E6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F2F2F2" w:themeFill="background1" w:themeFillShade="F2"/>
          </w:tcPr>
          <w:p w14:paraId="0D532C8E" w14:textId="77777777" w:rsidR="00B17F6C" w:rsidRPr="007418BE" w:rsidRDefault="00B17F6C" w:rsidP="004E6942">
            <w:pPr>
              <w:pStyle w:val="Tablelegend"/>
            </w:pPr>
            <w:r w:rsidRPr="007418BE">
              <w:t>EESS</w:t>
            </w:r>
          </w:p>
        </w:tc>
        <w:tc>
          <w:tcPr>
            <w:tcW w:w="8250" w:type="dxa"/>
            <w:gridSpan w:val="8"/>
            <w:shd w:val="clear" w:color="auto" w:fill="F2F2F2" w:themeFill="background1" w:themeFillShade="F2"/>
          </w:tcPr>
          <w:p w14:paraId="4AE1090B" w14:textId="02D26C17" w:rsidR="00B17F6C" w:rsidRPr="007418BE" w:rsidRDefault="00362D69" w:rsidP="004E6942">
            <w:pPr>
              <w:pStyle w:val="Tablelege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imSun" w:eastAsia="SimSun" w:hAnsi="SimSun" w:cs="SimSun" w:hint="eastAsia"/>
                <w:lang w:eastAsia="zh-CN"/>
              </w:rPr>
              <w:t>卫星地球探测业务</w:t>
            </w:r>
          </w:p>
        </w:tc>
      </w:tr>
      <w:tr w:rsidR="00B17F6C" w:rsidRPr="007418BE" w14:paraId="662F5B51" w14:textId="77777777" w:rsidTr="004E69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F2F2F2" w:themeFill="background1" w:themeFillShade="F2"/>
          </w:tcPr>
          <w:p w14:paraId="3DD09E32" w14:textId="77777777" w:rsidR="00B17F6C" w:rsidRPr="007418BE" w:rsidRDefault="00B17F6C" w:rsidP="004E6942">
            <w:pPr>
              <w:pStyle w:val="Tablelegend"/>
            </w:pPr>
            <w:r w:rsidRPr="007418BE">
              <w:t>SRS</w:t>
            </w:r>
          </w:p>
        </w:tc>
        <w:tc>
          <w:tcPr>
            <w:tcW w:w="8250" w:type="dxa"/>
            <w:gridSpan w:val="8"/>
            <w:shd w:val="clear" w:color="auto" w:fill="F2F2F2" w:themeFill="background1" w:themeFillShade="F2"/>
          </w:tcPr>
          <w:p w14:paraId="0751BF95" w14:textId="511E73C9" w:rsidR="00B17F6C" w:rsidRPr="007418BE" w:rsidRDefault="00362D69" w:rsidP="004E6942">
            <w:pPr>
              <w:pStyle w:val="Tablelege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imSun" w:eastAsia="SimSun" w:hAnsi="SimSun" w:cs="SimSun" w:hint="eastAsia"/>
                <w:lang w:eastAsia="zh-CN"/>
              </w:rPr>
              <w:t>空间研究业务</w:t>
            </w:r>
          </w:p>
        </w:tc>
      </w:tr>
      <w:tr w:rsidR="00B17F6C" w:rsidRPr="007418BE" w14:paraId="61547F43" w14:textId="77777777" w:rsidTr="004E6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F2F2F2" w:themeFill="background1" w:themeFillShade="F2"/>
          </w:tcPr>
          <w:p w14:paraId="41CF285D" w14:textId="77777777" w:rsidR="00B17F6C" w:rsidRPr="007418BE" w:rsidRDefault="00B17F6C" w:rsidP="004E6942">
            <w:pPr>
              <w:pStyle w:val="Tablelegend"/>
            </w:pPr>
            <w:r w:rsidRPr="007418BE">
              <w:t>FS</w:t>
            </w:r>
          </w:p>
        </w:tc>
        <w:tc>
          <w:tcPr>
            <w:tcW w:w="8250" w:type="dxa"/>
            <w:gridSpan w:val="8"/>
            <w:shd w:val="clear" w:color="auto" w:fill="F2F2F2" w:themeFill="background1" w:themeFillShade="F2"/>
          </w:tcPr>
          <w:p w14:paraId="434C4DE1" w14:textId="1695B9EC" w:rsidR="00B17F6C" w:rsidRPr="007418BE" w:rsidRDefault="00362D69" w:rsidP="004E6942">
            <w:pPr>
              <w:pStyle w:val="Tablelege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imSun" w:eastAsia="SimSun" w:hAnsi="SimSun" w:cs="SimSun" w:hint="eastAsia"/>
                <w:lang w:eastAsia="zh-CN"/>
              </w:rPr>
              <w:t>固定业务</w:t>
            </w:r>
          </w:p>
        </w:tc>
      </w:tr>
      <w:tr w:rsidR="00B17F6C" w:rsidRPr="007418BE" w14:paraId="7F1041DF" w14:textId="77777777" w:rsidTr="004E69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F2F2F2" w:themeFill="background1" w:themeFillShade="F2"/>
          </w:tcPr>
          <w:p w14:paraId="01A314F8" w14:textId="77777777" w:rsidR="00B17F6C" w:rsidRPr="007418BE" w:rsidRDefault="00B17F6C" w:rsidP="004E6942">
            <w:pPr>
              <w:pStyle w:val="Tablelegend"/>
            </w:pPr>
            <w:r w:rsidRPr="007418BE">
              <w:t>MS</w:t>
            </w:r>
          </w:p>
        </w:tc>
        <w:tc>
          <w:tcPr>
            <w:tcW w:w="8250" w:type="dxa"/>
            <w:gridSpan w:val="8"/>
            <w:shd w:val="clear" w:color="auto" w:fill="F2F2F2" w:themeFill="background1" w:themeFillShade="F2"/>
          </w:tcPr>
          <w:p w14:paraId="68682996" w14:textId="00CC3408" w:rsidR="00B17F6C" w:rsidRPr="007418BE" w:rsidRDefault="00362D69" w:rsidP="004E6942">
            <w:pPr>
              <w:pStyle w:val="Tablelege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imSun" w:eastAsia="SimSun" w:hAnsi="SimSun" w:cs="SimSun" w:hint="eastAsia"/>
                <w:lang w:eastAsia="zh-CN"/>
              </w:rPr>
              <w:t>移动业务</w:t>
            </w:r>
          </w:p>
        </w:tc>
      </w:tr>
      <w:tr w:rsidR="00B17F6C" w:rsidRPr="007418BE" w14:paraId="1B6BA285" w14:textId="77777777" w:rsidTr="004E6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F2F2F2" w:themeFill="background1" w:themeFillShade="F2"/>
          </w:tcPr>
          <w:p w14:paraId="2DBC0046" w14:textId="77777777" w:rsidR="00B17F6C" w:rsidRPr="007418BE" w:rsidRDefault="00B17F6C" w:rsidP="004E6942">
            <w:pPr>
              <w:pStyle w:val="Tablelegend"/>
            </w:pPr>
            <w:r w:rsidRPr="007418BE">
              <w:t>FSS</w:t>
            </w:r>
          </w:p>
        </w:tc>
        <w:tc>
          <w:tcPr>
            <w:tcW w:w="8250" w:type="dxa"/>
            <w:gridSpan w:val="8"/>
            <w:shd w:val="clear" w:color="auto" w:fill="F2F2F2" w:themeFill="background1" w:themeFillShade="F2"/>
          </w:tcPr>
          <w:p w14:paraId="20634570" w14:textId="5F17C6A7" w:rsidR="00B17F6C" w:rsidRPr="007418BE" w:rsidRDefault="00362D69" w:rsidP="004E6942">
            <w:pPr>
              <w:pStyle w:val="Tablelege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imSun" w:eastAsia="SimSun" w:hAnsi="SimSun" w:cs="SimSun" w:hint="eastAsia"/>
                <w:lang w:eastAsia="zh-CN"/>
              </w:rPr>
              <w:t>卫星固定业务</w:t>
            </w:r>
          </w:p>
        </w:tc>
      </w:tr>
      <w:tr w:rsidR="00B17F6C" w:rsidRPr="007418BE" w14:paraId="63231735" w14:textId="77777777" w:rsidTr="004E69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F2F2F2" w:themeFill="background1" w:themeFillShade="F2"/>
          </w:tcPr>
          <w:p w14:paraId="0B469113" w14:textId="77777777" w:rsidR="00B17F6C" w:rsidRPr="007418BE" w:rsidRDefault="00B17F6C" w:rsidP="004E6942">
            <w:pPr>
              <w:pStyle w:val="Tablelegend"/>
            </w:pPr>
            <w:r w:rsidRPr="007418BE">
              <w:t>RLS</w:t>
            </w:r>
          </w:p>
        </w:tc>
        <w:tc>
          <w:tcPr>
            <w:tcW w:w="8250" w:type="dxa"/>
            <w:gridSpan w:val="8"/>
            <w:shd w:val="clear" w:color="auto" w:fill="F2F2F2" w:themeFill="background1" w:themeFillShade="F2"/>
          </w:tcPr>
          <w:p w14:paraId="2D3847B1" w14:textId="4185CC3E" w:rsidR="00B17F6C" w:rsidRPr="007418BE" w:rsidRDefault="009C643E" w:rsidP="004E6942">
            <w:pPr>
              <w:pStyle w:val="Tablelege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imSun" w:eastAsia="SimSun" w:hAnsi="SimSun" w:cs="SimSun" w:hint="eastAsia"/>
                <w:lang w:eastAsia="zh-CN"/>
              </w:rPr>
              <w:t>无线电定位业务</w:t>
            </w:r>
          </w:p>
        </w:tc>
      </w:tr>
      <w:tr w:rsidR="00B17F6C" w:rsidRPr="007418BE" w14:paraId="10F1DD5F" w14:textId="77777777" w:rsidTr="004E6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F2F2F2" w:themeFill="background1" w:themeFillShade="F2"/>
          </w:tcPr>
          <w:p w14:paraId="543E3826" w14:textId="77777777" w:rsidR="00B17F6C" w:rsidRPr="007418BE" w:rsidRDefault="00B17F6C" w:rsidP="004E6942">
            <w:pPr>
              <w:pStyle w:val="Tablelegend"/>
            </w:pPr>
            <w:r w:rsidRPr="007418BE">
              <w:t>RNS</w:t>
            </w:r>
          </w:p>
        </w:tc>
        <w:tc>
          <w:tcPr>
            <w:tcW w:w="8250" w:type="dxa"/>
            <w:gridSpan w:val="8"/>
            <w:shd w:val="clear" w:color="auto" w:fill="F2F2F2" w:themeFill="background1" w:themeFillShade="F2"/>
          </w:tcPr>
          <w:p w14:paraId="71FCF938" w14:textId="044C718D" w:rsidR="00B17F6C" w:rsidRPr="007418BE" w:rsidRDefault="009C643E" w:rsidP="004E6942">
            <w:pPr>
              <w:pStyle w:val="Tablelege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imSun" w:eastAsia="SimSun" w:hAnsi="SimSun" w:cs="SimSun" w:hint="eastAsia"/>
                <w:lang w:eastAsia="zh-CN"/>
              </w:rPr>
              <w:t>无线电导航业务</w:t>
            </w:r>
          </w:p>
        </w:tc>
      </w:tr>
      <w:tr w:rsidR="00B17F6C" w:rsidRPr="007418BE" w14:paraId="0000A976" w14:textId="77777777" w:rsidTr="004E69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F2F2F2" w:themeFill="background1" w:themeFillShade="F2"/>
          </w:tcPr>
          <w:p w14:paraId="29C63B16" w14:textId="77777777" w:rsidR="00B17F6C" w:rsidRPr="007418BE" w:rsidRDefault="00B17F6C" w:rsidP="004E6942">
            <w:pPr>
              <w:pStyle w:val="Tablelegend"/>
            </w:pPr>
            <w:r w:rsidRPr="007418BE">
              <w:t>RNSS</w:t>
            </w:r>
          </w:p>
        </w:tc>
        <w:tc>
          <w:tcPr>
            <w:tcW w:w="8250" w:type="dxa"/>
            <w:gridSpan w:val="8"/>
            <w:shd w:val="clear" w:color="auto" w:fill="F2F2F2" w:themeFill="background1" w:themeFillShade="F2"/>
          </w:tcPr>
          <w:p w14:paraId="34D58FF6" w14:textId="170EEE92" w:rsidR="00B17F6C" w:rsidRPr="007418BE" w:rsidRDefault="009C643E" w:rsidP="004E6942">
            <w:pPr>
              <w:pStyle w:val="Tablelege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imSun" w:eastAsia="SimSun" w:hAnsi="SimSun" w:cs="SimSun" w:hint="eastAsia"/>
                <w:lang w:eastAsia="zh-CN"/>
              </w:rPr>
              <w:t>卫星无线电导航业务</w:t>
            </w:r>
          </w:p>
        </w:tc>
      </w:tr>
      <w:tr w:rsidR="00B17F6C" w:rsidRPr="007418BE" w14:paraId="7FDDE264" w14:textId="77777777" w:rsidTr="004E6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F2F2F2" w:themeFill="background1" w:themeFillShade="F2"/>
          </w:tcPr>
          <w:p w14:paraId="3471C638" w14:textId="77777777" w:rsidR="00B17F6C" w:rsidRPr="007418BE" w:rsidRDefault="00B17F6C" w:rsidP="004E6942">
            <w:pPr>
              <w:pStyle w:val="Tablelegend"/>
            </w:pPr>
            <w:r w:rsidRPr="007418BE">
              <w:t>RAS</w:t>
            </w:r>
          </w:p>
        </w:tc>
        <w:tc>
          <w:tcPr>
            <w:tcW w:w="8250" w:type="dxa"/>
            <w:gridSpan w:val="8"/>
            <w:shd w:val="clear" w:color="auto" w:fill="F2F2F2" w:themeFill="background1" w:themeFillShade="F2"/>
          </w:tcPr>
          <w:p w14:paraId="0BCE2E96" w14:textId="4A700C94" w:rsidR="00B17F6C" w:rsidRPr="007418BE" w:rsidRDefault="009C643E" w:rsidP="004E6942">
            <w:pPr>
              <w:pStyle w:val="Tablelege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imSun" w:eastAsia="SimSun" w:hAnsi="SimSun" w:cs="SimSun" w:hint="eastAsia"/>
                <w:lang w:eastAsia="zh-CN"/>
              </w:rPr>
              <w:t>射电天文业务</w:t>
            </w:r>
          </w:p>
        </w:tc>
      </w:tr>
    </w:tbl>
    <w:p w14:paraId="7E43157A" w14:textId="07670A9D" w:rsidR="00B17F6C" w:rsidRPr="007418BE" w:rsidRDefault="006B7097" w:rsidP="00B17F6C">
      <w:pPr>
        <w:pStyle w:val="Headingb"/>
      </w:pPr>
      <w:r>
        <w:rPr>
          <w:rFonts w:hint="eastAsia"/>
          <w:lang w:eastAsia="zh-CN"/>
        </w:rPr>
        <w:t>提案</w:t>
      </w:r>
    </w:p>
    <w:p w14:paraId="6E9BF2F6" w14:textId="77777777" w:rsidR="00B17F6C" w:rsidRPr="007418BE" w:rsidRDefault="00B17F6C" w:rsidP="00B17F6C"/>
    <w:p w14:paraId="694BD340" w14:textId="77777777" w:rsidR="00B17F6C" w:rsidRDefault="00B17F6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  <w:lang w:eastAsia="zh-CN"/>
        </w:rPr>
      </w:pPr>
      <w:r>
        <w:rPr>
          <w:lang w:eastAsia="zh-CN"/>
        </w:rPr>
        <w:br w:type="page"/>
      </w:r>
    </w:p>
    <w:p w14:paraId="5E4306B0" w14:textId="6FC4BB21" w:rsidR="00802EA8" w:rsidRDefault="008D1F54" w:rsidP="007D4B50">
      <w:pPr>
        <w:pStyle w:val="ArtNo"/>
        <w:spacing w:before="0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4C648287" w14:textId="77777777" w:rsidR="00802EA8" w:rsidRDefault="008D1F54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46F040CC" w14:textId="77777777" w:rsidR="00802EA8" w:rsidRDefault="008D1F54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09F29E17" w14:textId="77777777" w:rsidR="00BF4887" w:rsidRDefault="008D1F54">
      <w:pPr>
        <w:pStyle w:val="Proposal"/>
      </w:pPr>
      <w:r>
        <w:t>MOD</w:t>
      </w:r>
      <w:r>
        <w:tab/>
        <w:t>IAP/44A14/1</w:t>
      </w:r>
      <w:r>
        <w:rPr>
          <w:vanish/>
          <w:color w:val="7F7F7F" w:themeColor="text1" w:themeTint="80"/>
          <w:vertAlign w:val="superscript"/>
        </w:rPr>
        <w:t>#1863</w:t>
      </w:r>
    </w:p>
    <w:p w14:paraId="3BA792E0" w14:textId="77777777" w:rsidR="00802EA8" w:rsidRPr="00705C86" w:rsidRDefault="008D1F54" w:rsidP="0042528D">
      <w:pPr>
        <w:pStyle w:val="Tabletitle"/>
        <w:rPr>
          <w:lang w:eastAsia="zh-CN"/>
        </w:rPr>
      </w:pPr>
      <w:r w:rsidRPr="00705C86">
        <w:rPr>
          <w:lang w:eastAsia="zh-CN"/>
        </w:rPr>
        <w:t>200-248 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032700" w:rsidRPr="00705C86" w14:paraId="596379D5" w14:textId="77777777" w:rsidTr="0042528D">
        <w:trPr>
          <w:cantSplit/>
        </w:trPr>
        <w:tc>
          <w:tcPr>
            <w:tcW w:w="9354" w:type="dxa"/>
            <w:gridSpan w:val="3"/>
          </w:tcPr>
          <w:p w14:paraId="26BA6FE5" w14:textId="77777777" w:rsidR="00802EA8" w:rsidRPr="00705C86" w:rsidRDefault="008D1F54" w:rsidP="00A11927">
            <w:pPr>
              <w:pStyle w:val="Tablehead"/>
              <w:spacing w:before="40" w:after="40"/>
            </w:pPr>
            <w:proofErr w:type="spellStart"/>
            <w:r w:rsidRPr="00705C86">
              <w:t>划分给以下业务</w:t>
            </w:r>
            <w:proofErr w:type="spellEnd"/>
          </w:p>
        </w:tc>
      </w:tr>
      <w:tr w:rsidR="00032700" w:rsidRPr="00705C86" w14:paraId="34144E91" w14:textId="77777777" w:rsidTr="0042528D">
        <w:trPr>
          <w:cantSplit/>
        </w:trPr>
        <w:tc>
          <w:tcPr>
            <w:tcW w:w="3118" w:type="dxa"/>
          </w:tcPr>
          <w:p w14:paraId="5845D1D2" w14:textId="77777777" w:rsidR="00802EA8" w:rsidRPr="00705C86" w:rsidRDefault="008D1F54" w:rsidP="0042528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 Bold" w:hAnsi="Times New Roman Bold"/>
                <w:b/>
                <w:sz w:val="20"/>
              </w:rPr>
            </w:pPr>
            <w:r w:rsidRPr="00705C86">
              <w:rPr>
                <w:rFonts w:ascii="Times New Roman Bold" w:hAnsi="Times New Roman Bold"/>
                <w:b/>
                <w:sz w:val="20"/>
              </w:rPr>
              <w:t>1</w:t>
            </w:r>
            <w:r w:rsidRPr="00705C86">
              <w:rPr>
                <w:rFonts w:ascii="Times New Roman Bold" w:hAnsi="Times New Roman Bold"/>
                <w:b/>
                <w:sz w:val="20"/>
              </w:rPr>
              <w:t>区</w:t>
            </w:r>
          </w:p>
        </w:tc>
        <w:tc>
          <w:tcPr>
            <w:tcW w:w="3118" w:type="dxa"/>
          </w:tcPr>
          <w:p w14:paraId="098F3F48" w14:textId="77777777" w:rsidR="00802EA8" w:rsidRPr="00705C86" w:rsidRDefault="008D1F54" w:rsidP="0042528D">
            <w:pPr>
              <w:pStyle w:val="Tablehead"/>
            </w:pPr>
            <w:r w:rsidRPr="00705C86">
              <w:t>2</w:t>
            </w:r>
            <w:r w:rsidRPr="00705C86">
              <w:t>区</w:t>
            </w:r>
          </w:p>
        </w:tc>
        <w:tc>
          <w:tcPr>
            <w:tcW w:w="3118" w:type="dxa"/>
          </w:tcPr>
          <w:p w14:paraId="577B6666" w14:textId="77777777" w:rsidR="00802EA8" w:rsidRPr="00705C86" w:rsidRDefault="008D1F54" w:rsidP="0042528D">
            <w:pPr>
              <w:pStyle w:val="Tablehead"/>
            </w:pPr>
            <w:r w:rsidRPr="00705C86">
              <w:t>3</w:t>
            </w:r>
            <w:r w:rsidRPr="00705C86">
              <w:t>区</w:t>
            </w:r>
          </w:p>
        </w:tc>
      </w:tr>
      <w:tr w:rsidR="00032700" w:rsidRPr="00705C86" w14:paraId="46CAE3F5" w14:textId="77777777" w:rsidTr="0042528D">
        <w:trPr>
          <w:cantSplit/>
        </w:trPr>
        <w:tc>
          <w:tcPr>
            <w:tcW w:w="9354" w:type="dxa"/>
            <w:gridSpan w:val="3"/>
          </w:tcPr>
          <w:p w14:paraId="0A16DFA7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bCs/>
                <w:lang w:eastAsia="zh-CN"/>
              </w:rPr>
            </w:pPr>
            <w:r w:rsidRPr="00D679F3">
              <w:rPr>
                <w:rStyle w:val="Tablefreq"/>
                <w:lang w:eastAsia="zh-CN"/>
              </w:rPr>
              <w:t>232-235</w:t>
            </w:r>
            <w:r w:rsidRPr="00705C86">
              <w:rPr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固定</w:t>
            </w:r>
          </w:p>
          <w:p w14:paraId="2A8ECE61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卫星固定</w:t>
            </w:r>
            <w:r w:rsidRPr="00705C86">
              <w:rPr>
                <w:lang w:eastAsia="zh-CN"/>
              </w:rPr>
              <w:t>（空对地）</w:t>
            </w:r>
          </w:p>
          <w:p w14:paraId="4390285E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05C86">
              <w:rPr>
                <w:lang w:eastAsia="zh-CN"/>
              </w:rPr>
              <w:tab/>
            </w:r>
            <w:r w:rsidRPr="00705C86">
              <w:rPr>
                <w:rFonts w:hint="eastAsia"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移动</w:t>
            </w:r>
          </w:p>
          <w:p w14:paraId="0C6982C8" w14:textId="77777777" w:rsidR="00802EA8" w:rsidRPr="00BC2C58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asciiTheme="majorEastAsia" w:eastAsiaTheme="majorEastAsia" w:hAnsiTheme="majorEastAsia"/>
                <w:lang w:eastAsia="zh-CN"/>
              </w:rPr>
            </w:pPr>
            <w:r w:rsidRPr="00705C86">
              <w:tab/>
            </w:r>
            <w:r w:rsidRPr="00705C86">
              <w:rPr>
                <w:rFonts w:hint="eastAsia"/>
              </w:rPr>
              <w:tab/>
            </w:r>
            <w:r w:rsidRPr="00BC2C58">
              <w:rPr>
                <w:rFonts w:asciiTheme="majorEastAsia" w:eastAsiaTheme="majorEastAsia" w:hAnsiTheme="majorEastAsia"/>
                <w:lang w:eastAsia="zh-CN"/>
              </w:rPr>
              <w:t>无线电定位</w:t>
            </w:r>
          </w:p>
        </w:tc>
      </w:tr>
      <w:tr w:rsidR="00032700" w:rsidRPr="00705C86" w14:paraId="47D2F56D" w14:textId="77777777" w:rsidTr="0042528D">
        <w:trPr>
          <w:cantSplit/>
        </w:trPr>
        <w:tc>
          <w:tcPr>
            <w:tcW w:w="9354" w:type="dxa"/>
            <w:gridSpan w:val="3"/>
          </w:tcPr>
          <w:p w14:paraId="70981BC5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D679F3">
              <w:rPr>
                <w:rStyle w:val="Tablefreq"/>
                <w:lang w:eastAsia="zh-CN"/>
              </w:rPr>
              <w:t>235-238</w:t>
            </w:r>
            <w:r w:rsidRPr="00705C86">
              <w:rPr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卫星地球探测</w:t>
            </w:r>
            <w:r w:rsidRPr="00705C86">
              <w:rPr>
                <w:lang w:eastAsia="zh-CN"/>
              </w:rPr>
              <w:t>（无源</w:t>
            </w:r>
            <w:proofErr w:type="gramStart"/>
            <w:r w:rsidRPr="00705C86">
              <w:rPr>
                <w:lang w:eastAsia="zh-CN"/>
              </w:rPr>
              <w:t>）</w:t>
            </w:r>
            <w:ins w:id="11" w:author="LI, Ziqian" w:date="2022-11-29T17:24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12" w:author="Compte Microsoft" w:date="2022-10-05T10:07:00Z">
              <w:r w:rsidRPr="00705C86">
                <w:rPr>
                  <w:color w:val="000000"/>
                  <w:lang w:eastAsia="zh-CN"/>
                </w:rPr>
                <w:t xml:space="preserve"> </w:t>
              </w:r>
              <w:r w:rsidRPr="00DB4EF8">
                <w:rPr>
                  <w:color w:val="000000"/>
                  <w:lang w:eastAsia="zh-CN"/>
                </w:rPr>
                <w:t>ADD</w:t>
              </w:r>
              <w:proofErr w:type="gramEnd"/>
              <w:r w:rsidRPr="00DB4EF8">
                <w:rPr>
                  <w:color w:val="000000"/>
                  <w:lang w:eastAsia="zh-CN"/>
                </w:rPr>
                <w:t xml:space="preserve"> 5.B114</w:t>
              </w:r>
            </w:ins>
          </w:p>
          <w:p w14:paraId="166E58BE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ins w:id="13" w:author="Zhou, Ting" w:date="2022-10-18T13:05:00Z"/>
                <w:lang w:eastAsia="zh-CN"/>
              </w:rPr>
            </w:pPr>
            <w:ins w:id="14" w:author="Zhou, Ting" w:date="2022-10-18T13:05:00Z">
              <w:r w:rsidRPr="00705C86">
                <w:rPr>
                  <w:lang w:eastAsia="zh-CN"/>
                </w:rPr>
                <w:tab/>
              </w:r>
              <w:r w:rsidRPr="00705C86">
                <w:rPr>
                  <w:lang w:eastAsia="zh-CN"/>
                </w:rPr>
                <w:tab/>
              </w:r>
              <w:r w:rsidRPr="00D679F3">
                <w:rPr>
                  <w:rFonts w:eastAsia="SimHei" w:hint="eastAsia"/>
                  <w:b/>
                  <w:bCs/>
                  <w:lang w:eastAsia="zh-CN"/>
                </w:rPr>
                <w:t>固定</w:t>
              </w:r>
            </w:ins>
          </w:p>
          <w:p w14:paraId="224F3463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705C86">
              <w:rPr>
                <w:lang w:eastAsia="zh-CN"/>
              </w:rPr>
              <w:tab/>
            </w:r>
            <w:r w:rsidRPr="00705C86">
              <w:rPr>
                <w:rFonts w:hint="eastAsia"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卫星固定</w:t>
            </w:r>
            <w:r w:rsidRPr="00705C86">
              <w:rPr>
                <w:lang w:eastAsia="zh-CN"/>
              </w:rPr>
              <w:t>（空对地）</w:t>
            </w:r>
          </w:p>
          <w:p w14:paraId="539978C1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ins w:id="15" w:author="Zhou, Ting" w:date="2022-10-18T13:05:00Z"/>
                <w:rFonts w:eastAsia="SimHei"/>
                <w:b/>
                <w:bCs/>
                <w:lang w:eastAsia="zh-CN"/>
              </w:rPr>
            </w:pPr>
            <w:ins w:id="16" w:author="Zhou, Ting" w:date="2022-10-18T13:05:00Z">
              <w:r w:rsidRPr="00705C86">
                <w:rPr>
                  <w:lang w:eastAsia="zh-CN"/>
                </w:rPr>
                <w:tab/>
              </w:r>
              <w:r w:rsidRPr="00705C86">
                <w:rPr>
                  <w:rFonts w:hint="eastAsia"/>
                  <w:lang w:eastAsia="zh-CN"/>
                </w:rPr>
                <w:tab/>
              </w:r>
              <w:r w:rsidRPr="00705C86">
                <w:rPr>
                  <w:rFonts w:eastAsia="SimHei"/>
                  <w:b/>
                  <w:bCs/>
                  <w:lang w:eastAsia="zh-CN"/>
                </w:rPr>
                <w:t>移动</w:t>
              </w:r>
            </w:ins>
          </w:p>
          <w:p w14:paraId="41BA6632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705C86">
              <w:rPr>
                <w:lang w:eastAsia="zh-CN"/>
              </w:rPr>
              <w:tab/>
            </w:r>
            <w:r w:rsidRPr="00705C86">
              <w:rPr>
                <w:rFonts w:hint="eastAsia"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空间研究</w:t>
            </w:r>
            <w:r w:rsidRPr="00705C86">
              <w:t>（</w:t>
            </w:r>
            <w:proofErr w:type="spellStart"/>
            <w:r w:rsidRPr="00705C86">
              <w:t>无源</w:t>
            </w:r>
            <w:proofErr w:type="spellEnd"/>
            <w:r w:rsidRPr="00705C86">
              <w:t>）</w:t>
            </w:r>
          </w:p>
          <w:p w14:paraId="26EF5D17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705C86">
              <w:tab/>
            </w:r>
            <w:r w:rsidRPr="00705C86">
              <w:rPr>
                <w:rFonts w:hint="eastAsia"/>
              </w:rPr>
              <w:tab/>
            </w:r>
            <w:proofErr w:type="gramStart"/>
            <w:r w:rsidRPr="00705C86">
              <w:t>5.563A  5</w:t>
            </w:r>
            <w:proofErr w:type="gramEnd"/>
            <w:r w:rsidRPr="00705C86">
              <w:t>.563B</w:t>
            </w:r>
          </w:p>
        </w:tc>
      </w:tr>
      <w:tr w:rsidR="00032700" w:rsidRPr="00705C86" w14:paraId="7BE5F324" w14:textId="77777777" w:rsidTr="0042528D">
        <w:trPr>
          <w:cantSplit/>
        </w:trPr>
        <w:tc>
          <w:tcPr>
            <w:tcW w:w="9354" w:type="dxa"/>
            <w:gridSpan w:val="3"/>
          </w:tcPr>
          <w:p w14:paraId="031E27AD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bCs/>
                <w:lang w:eastAsia="zh-CN"/>
              </w:rPr>
            </w:pPr>
            <w:r w:rsidRPr="00D679F3">
              <w:rPr>
                <w:rStyle w:val="Tablefreq"/>
                <w:lang w:eastAsia="zh-CN"/>
              </w:rPr>
              <w:t>238-</w:t>
            </w:r>
            <w:del w:id="17" w:author="Zhou, Ting" w:date="2022-10-18T13:07:00Z">
              <w:r w:rsidRPr="00D679F3" w:rsidDel="00AB7FE8">
                <w:rPr>
                  <w:rStyle w:val="Tablefreq"/>
                  <w:lang w:eastAsia="zh-CN"/>
                </w:rPr>
                <w:delText>240</w:delText>
              </w:r>
            </w:del>
            <w:ins w:id="18" w:author="Zhou, Ting" w:date="2022-10-18T13:07:00Z">
              <w:r w:rsidRPr="00D679F3">
                <w:rPr>
                  <w:rStyle w:val="Tablefreq"/>
                  <w:lang w:eastAsia="zh-CN"/>
                </w:rPr>
                <w:t>239.2</w:t>
              </w:r>
            </w:ins>
            <w:r w:rsidRPr="00705C86">
              <w:rPr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固定</w:t>
            </w:r>
          </w:p>
          <w:p w14:paraId="36E4B97E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卫星固定</w:t>
            </w:r>
            <w:r w:rsidRPr="00705C86">
              <w:rPr>
                <w:lang w:eastAsia="zh-CN"/>
              </w:rPr>
              <w:t>（空对地）</w:t>
            </w:r>
          </w:p>
          <w:p w14:paraId="7FACDF9A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05C86">
              <w:rPr>
                <w:lang w:eastAsia="zh-CN"/>
              </w:rPr>
              <w:tab/>
            </w:r>
            <w:r w:rsidRPr="00705C86">
              <w:rPr>
                <w:rFonts w:hint="eastAsia"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移动</w:t>
            </w:r>
          </w:p>
          <w:p w14:paraId="260B1D12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无线电定位</w:t>
            </w:r>
          </w:p>
          <w:p w14:paraId="1366F46A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无线电导航</w:t>
            </w:r>
          </w:p>
          <w:p w14:paraId="6FBB34D0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卫星无线电导航</w:t>
            </w:r>
          </w:p>
        </w:tc>
      </w:tr>
      <w:tr w:rsidR="00032700" w:rsidRPr="00705C86" w14:paraId="29FC6D24" w14:textId="77777777" w:rsidTr="0042528D">
        <w:trPr>
          <w:cantSplit/>
        </w:trPr>
        <w:tc>
          <w:tcPr>
            <w:tcW w:w="9354" w:type="dxa"/>
            <w:gridSpan w:val="3"/>
          </w:tcPr>
          <w:p w14:paraId="3FAD955A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del w:id="19" w:author="Zhou, Ting" w:date="2022-10-18T13:07:00Z">
              <w:r w:rsidRPr="00D679F3" w:rsidDel="00AB7FE8">
                <w:rPr>
                  <w:rStyle w:val="Tablefreq"/>
                  <w:lang w:eastAsia="zh-CN"/>
                </w:rPr>
                <w:delText>240</w:delText>
              </w:r>
            </w:del>
            <w:ins w:id="20" w:author="Zhou, Ting" w:date="2022-10-18T13:08:00Z">
              <w:r w:rsidRPr="00D679F3">
                <w:rPr>
                  <w:rStyle w:val="Tablefreq"/>
                  <w:lang w:eastAsia="zh-CN"/>
                </w:rPr>
                <w:t>239.2</w:t>
              </w:r>
            </w:ins>
            <w:r w:rsidRPr="00D679F3">
              <w:rPr>
                <w:rStyle w:val="Tablefreq"/>
                <w:lang w:eastAsia="zh-CN"/>
              </w:rPr>
              <w:t>-240</w:t>
            </w:r>
            <w:r w:rsidRPr="00705C86">
              <w:rPr>
                <w:lang w:eastAsia="zh-CN"/>
              </w:rPr>
              <w:tab/>
            </w:r>
            <w:del w:id="21" w:author="Zhou, Ting" w:date="2022-10-18T13:08:00Z">
              <w:r w:rsidRPr="00705C86" w:rsidDel="006D4F2D">
                <w:rPr>
                  <w:rFonts w:eastAsia="SimHei"/>
                  <w:b/>
                  <w:bCs/>
                  <w:lang w:eastAsia="zh-CN"/>
                </w:rPr>
                <w:delText>固定</w:delText>
              </w:r>
            </w:del>
            <w:ins w:id="22" w:author="Wen ZHONG" w:date="2022-10-29T00:57:00Z">
              <w:r w:rsidRPr="00D679F3">
                <w:rPr>
                  <w:rFonts w:eastAsia="SimHei" w:hint="eastAsia"/>
                  <w:b/>
                  <w:bCs/>
                  <w:lang w:eastAsia="zh-CN"/>
                </w:rPr>
                <w:t>卫星地球探测</w:t>
              </w:r>
              <w:r w:rsidRPr="00A360CE">
                <w:rPr>
                  <w:rFonts w:hint="eastAsia"/>
                  <w:color w:val="000000"/>
                  <w:lang w:eastAsia="zh-CN"/>
                </w:rPr>
                <w:t>（</w:t>
              </w:r>
              <w:r w:rsidRPr="00A360CE">
                <w:rPr>
                  <w:lang w:eastAsia="zh-CN"/>
                </w:rPr>
                <w:t>无源</w:t>
              </w:r>
              <w:r w:rsidRPr="00A360CE">
                <w:rPr>
                  <w:rFonts w:hint="eastAsia"/>
                  <w:color w:val="000000"/>
                  <w:lang w:eastAsia="zh-CN"/>
                </w:rPr>
                <w:t>）</w:t>
              </w:r>
            </w:ins>
          </w:p>
          <w:p w14:paraId="01477F7B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卫星固定</w:t>
            </w:r>
            <w:r w:rsidRPr="00705C86">
              <w:rPr>
                <w:lang w:eastAsia="zh-CN"/>
              </w:rPr>
              <w:t>（空对地）</w:t>
            </w:r>
          </w:p>
          <w:p w14:paraId="2EF246BC" w14:textId="77777777" w:rsidR="00802EA8" w:rsidRPr="00705C86" w:rsidDel="000E56ED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del w:id="23" w:author="LI, Ziqian" w:date="2022-11-29T17:25:00Z"/>
                <w:rFonts w:eastAsia="SimHei"/>
                <w:b/>
                <w:bCs/>
                <w:lang w:eastAsia="zh-CN"/>
              </w:rPr>
            </w:pPr>
            <w:del w:id="24" w:author="Zhou, Ting" w:date="2022-10-18T13:08:00Z">
              <w:r w:rsidRPr="00705C86" w:rsidDel="006D4F2D">
                <w:rPr>
                  <w:lang w:eastAsia="zh-CN"/>
                </w:rPr>
                <w:tab/>
              </w:r>
              <w:r w:rsidRPr="00705C86" w:rsidDel="006D4F2D">
                <w:rPr>
                  <w:rFonts w:hint="eastAsia"/>
                  <w:lang w:eastAsia="zh-CN"/>
                </w:rPr>
                <w:tab/>
              </w:r>
              <w:r w:rsidRPr="00705C86" w:rsidDel="006D4F2D">
                <w:rPr>
                  <w:rFonts w:eastAsia="SimHei"/>
                  <w:b/>
                  <w:bCs/>
                  <w:lang w:eastAsia="zh-CN"/>
                </w:rPr>
                <w:delText>移动</w:delText>
              </w:r>
            </w:del>
          </w:p>
          <w:p w14:paraId="1F9064DB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无线电定位</w:t>
            </w:r>
          </w:p>
          <w:p w14:paraId="0179DA46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无线电导航</w:t>
            </w:r>
          </w:p>
          <w:p w14:paraId="3AB76DCF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卫星无线电导航</w:t>
            </w:r>
          </w:p>
        </w:tc>
      </w:tr>
      <w:tr w:rsidR="00032700" w:rsidRPr="00705C86" w14:paraId="67D603CC" w14:textId="77777777" w:rsidTr="0042528D">
        <w:trPr>
          <w:cantSplit/>
        </w:trPr>
        <w:tc>
          <w:tcPr>
            <w:tcW w:w="9354" w:type="dxa"/>
            <w:gridSpan w:val="3"/>
          </w:tcPr>
          <w:p w14:paraId="53F3B79F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lang w:eastAsia="zh-CN"/>
              </w:rPr>
            </w:pPr>
            <w:r w:rsidRPr="00D679F3">
              <w:rPr>
                <w:rStyle w:val="Tablefreq"/>
                <w:lang w:eastAsia="zh-CN"/>
              </w:rPr>
              <w:t>240-241</w:t>
            </w:r>
            <w:r w:rsidRPr="00AC3E29">
              <w:rPr>
                <w:lang w:eastAsia="zh-CN"/>
              </w:rPr>
              <w:tab/>
            </w:r>
            <w:del w:id="25" w:author="Zhou, Ting" w:date="2022-10-18T13:09:00Z">
              <w:r w:rsidRPr="00705C86" w:rsidDel="006D4F2D">
                <w:rPr>
                  <w:rFonts w:eastAsia="SimHei"/>
                  <w:b/>
                  <w:bCs/>
                  <w:lang w:eastAsia="zh-CN"/>
                </w:rPr>
                <w:delText>固定</w:delText>
              </w:r>
            </w:del>
            <w:ins w:id="26" w:author="Wen ZHONG" w:date="2022-10-29T00:58:00Z">
              <w:r w:rsidRPr="00D679F3">
                <w:rPr>
                  <w:rFonts w:eastAsia="SimHei" w:hint="eastAsia"/>
                  <w:b/>
                  <w:bCs/>
                  <w:lang w:eastAsia="zh-CN"/>
                </w:rPr>
                <w:t>卫星地球探测</w:t>
              </w:r>
              <w:r w:rsidRPr="00705C86">
                <w:rPr>
                  <w:rFonts w:hint="eastAsia"/>
                  <w:color w:val="000000"/>
                  <w:lang w:eastAsia="zh-CN"/>
                </w:rPr>
                <w:t>（</w:t>
              </w:r>
              <w:r w:rsidRPr="00705C86">
                <w:rPr>
                  <w:lang w:eastAsia="zh-CN"/>
                </w:rPr>
                <w:t>无源</w:t>
              </w:r>
              <w:r w:rsidRPr="00705C86">
                <w:rPr>
                  <w:rFonts w:hint="eastAsia"/>
                  <w:color w:val="000000"/>
                  <w:lang w:eastAsia="zh-CN"/>
                </w:rPr>
                <w:t>）</w:t>
              </w:r>
            </w:ins>
          </w:p>
          <w:p w14:paraId="47D83BC8" w14:textId="77777777" w:rsidR="00802EA8" w:rsidRPr="00705C86" w:rsidDel="000E56ED" w:rsidRDefault="008D1F54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del w:id="27" w:author="LI, Ziqian" w:date="2022-11-29T17:26:00Z"/>
                <w:rFonts w:eastAsia="SimHei"/>
                <w:b/>
                <w:bCs/>
                <w:lang w:eastAsia="zh-CN"/>
              </w:rPr>
            </w:pPr>
            <w:del w:id="28" w:author="Zhou, Ting" w:date="2022-10-18T13:09:00Z">
              <w:r w:rsidRPr="00705C86" w:rsidDel="006D4F2D">
                <w:rPr>
                  <w:b/>
                  <w:bCs/>
                  <w:lang w:eastAsia="zh-CN"/>
                </w:rPr>
                <w:tab/>
              </w:r>
              <w:r w:rsidRPr="00705C86" w:rsidDel="006D4F2D">
                <w:rPr>
                  <w:rFonts w:hint="eastAsia"/>
                  <w:b/>
                  <w:bCs/>
                  <w:lang w:eastAsia="zh-CN"/>
                </w:rPr>
                <w:tab/>
              </w:r>
              <w:r w:rsidRPr="00705C86" w:rsidDel="006D4F2D">
                <w:rPr>
                  <w:rFonts w:eastAsia="SimHei"/>
                  <w:b/>
                  <w:bCs/>
                  <w:lang w:eastAsia="zh-CN"/>
                </w:rPr>
                <w:delText>移动</w:delText>
              </w:r>
            </w:del>
          </w:p>
          <w:p w14:paraId="4D7A4C82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无线电定位</w:t>
            </w:r>
          </w:p>
        </w:tc>
      </w:tr>
      <w:tr w:rsidR="00032700" w:rsidRPr="00705C86" w14:paraId="72B011A6" w14:textId="77777777" w:rsidTr="0042528D">
        <w:trPr>
          <w:cantSplit/>
        </w:trPr>
        <w:tc>
          <w:tcPr>
            <w:tcW w:w="9354" w:type="dxa"/>
            <w:gridSpan w:val="3"/>
          </w:tcPr>
          <w:p w14:paraId="185C8A85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ins w:id="29" w:author="Zhou, Ting" w:date="2022-10-18T12:54:00Z"/>
                <w:b/>
                <w:lang w:eastAsia="zh-CN"/>
              </w:rPr>
            </w:pPr>
            <w:r w:rsidRPr="00D679F3">
              <w:rPr>
                <w:rStyle w:val="Tablefreq"/>
                <w:lang w:eastAsia="zh-CN"/>
              </w:rPr>
              <w:t>241-</w:t>
            </w:r>
            <w:del w:id="30" w:author="Zhou, Ting" w:date="2022-10-18T12:52:00Z">
              <w:r w:rsidRPr="00D679F3" w:rsidDel="00944CCE">
                <w:rPr>
                  <w:rStyle w:val="Tablefreq"/>
                  <w:lang w:eastAsia="zh-CN"/>
                </w:rPr>
                <w:delText>248</w:delText>
              </w:r>
            </w:del>
            <w:ins w:id="31" w:author="Zhou, Ting" w:date="2022-10-18T12:52:00Z">
              <w:r w:rsidRPr="00D679F3">
                <w:rPr>
                  <w:rStyle w:val="Tablefreq"/>
                  <w:lang w:eastAsia="zh-CN"/>
                </w:rPr>
                <w:t>242.2</w:t>
              </w:r>
            </w:ins>
            <w:ins w:id="32" w:author="Zhou, Ting" w:date="2022-10-18T12:53:00Z">
              <w:r w:rsidRPr="00AC3E29">
                <w:rPr>
                  <w:lang w:eastAsia="zh-CN"/>
                </w:rPr>
                <w:tab/>
              </w:r>
            </w:ins>
            <w:ins w:id="33" w:author="Wen ZHONG" w:date="2022-10-29T00:59:00Z">
              <w:r w:rsidRPr="00D679F3">
                <w:rPr>
                  <w:rFonts w:eastAsia="SimHei" w:hint="eastAsia"/>
                  <w:b/>
                  <w:bCs/>
                  <w:lang w:eastAsia="zh-CN"/>
                </w:rPr>
                <w:t>卫星地球探测</w:t>
              </w:r>
              <w:r w:rsidRPr="00705C86">
                <w:rPr>
                  <w:rFonts w:hint="eastAsia"/>
                  <w:bCs/>
                  <w:lang w:eastAsia="zh-CN"/>
                </w:rPr>
                <w:t>（</w:t>
              </w:r>
              <w:r w:rsidRPr="00705C86">
                <w:rPr>
                  <w:lang w:eastAsia="zh-CN"/>
                </w:rPr>
                <w:t>无源</w:t>
              </w:r>
              <w:r w:rsidRPr="00705C86">
                <w:rPr>
                  <w:rFonts w:hint="eastAsia"/>
                  <w:bCs/>
                  <w:lang w:eastAsia="zh-CN"/>
                </w:rPr>
                <w:t>）</w:t>
              </w:r>
            </w:ins>
          </w:p>
          <w:p w14:paraId="313AC8E3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bCs/>
                <w:lang w:eastAsia="zh-CN"/>
              </w:rPr>
            </w:pPr>
            <w:r w:rsidRPr="00237904">
              <w:rPr>
                <w:rFonts w:hint="eastAsia"/>
                <w:bCs/>
                <w:lang w:eastAsia="zh-CN"/>
              </w:rPr>
              <w:tab/>
            </w:r>
            <w:r w:rsidRPr="00705C86">
              <w:rPr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射电天文</w:t>
            </w:r>
          </w:p>
          <w:p w14:paraId="37398BA0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无线电定位</w:t>
            </w:r>
          </w:p>
          <w:p w14:paraId="35AE46D4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705C86">
              <w:rPr>
                <w:lang w:eastAsia="zh-CN"/>
              </w:rPr>
              <w:tab/>
            </w:r>
            <w:r w:rsidRPr="00705C86">
              <w:rPr>
                <w:rFonts w:hint="eastAsia"/>
                <w:lang w:eastAsia="zh-CN"/>
              </w:rPr>
              <w:tab/>
            </w:r>
            <w:r w:rsidRPr="00705C86">
              <w:rPr>
                <w:lang w:eastAsia="zh-CN"/>
              </w:rPr>
              <w:t>业余</w:t>
            </w:r>
          </w:p>
          <w:p w14:paraId="79DFF45A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705C86">
              <w:rPr>
                <w:lang w:eastAsia="zh-CN"/>
              </w:rPr>
              <w:tab/>
            </w:r>
            <w:r w:rsidRPr="00705C86">
              <w:rPr>
                <w:rFonts w:hint="eastAsia"/>
                <w:lang w:eastAsia="zh-CN"/>
              </w:rPr>
              <w:tab/>
            </w:r>
            <w:r w:rsidRPr="00705C86">
              <w:rPr>
                <w:lang w:eastAsia="zh-CN"/>
              </w:rPr>
              <w:t>卫星业余</w:t>
            </w:r>
          </w:p>
          <w:p w14:paraId="1FAE0986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705C86">
              <w:rPr>
                <w:lang w:eastAsia="zh-CN"/>
              </w:rPr>
              <w:tab/>
            </w:r>
            <w:r w:rsidRPr="00705C86">
              <w:rPr>
                <w:rFonts w:hint="eastAsia"/>
                <w:lang w:eastAsia="zh-CN"/>
              </w:rPr>
              <w:tab/>
            </w:r>
            <w:del w:id="34" w:author="Zhou, Ting" w:date="2022-10-18T12:55:00Z">
              <w:r w:rsidRPr="00705C86" w:rsidDel="00AB7FE8">
                <w:delText xml:space="preserve">5.138  </w:delText>
              </w:r>
            </w:del>
            <w:r w:rsidRPr="00705C86">
              <w:t>5.149</w:t>
            </w:r>
          </w:p>
        </w:tc>
      </w:tr>
      <w:tr w:rsidR="00032700" w:rsidRPr="00705C86" w14:paraId="059B8929" w14:textId="77777777" w:rsidTr="0042528D">
        <w:trPr>
          <w:cantSplit/>
        </w:trPr>
        <w:tc>
          <w:tcPr>
            <w:tcW w:w="9354" w:type="dxa"/>
            <w:gridSpan w:val="3"/>
          </w:tcPr>
          <w:p w14:paraId="67A20171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bCs/>
                <w:lang w:eastAsia="zh-CN"/>
              </w:rPr>
            </w:pPr>
            <w:del w:id="35" w:author="Zhou, Ting" w:date="2022-10-18T12:53:00Z">
              <w:r w:rsidRPr="00D679F3" w:rsidDel="00944CCE">
                <w:rPr>
                  <w:rStyle w:val="Tablefreq"/>
                  <w:lang w:eastAsia="zh-CN"/>
                </w:rPr>
                <w:lastRenderedPageBreak/>
                <w:delText>241</w:delText>
              </w:r>
            </w:del>
            <w:ins w:id="36" w:author="Zhou, Ting" w:date="2022-10-18T12:53:00Z">
              <w:r w:rsidRPr="00D679F3">
                <w:rPr>
                  <w:rStyle w:val="Tablefreq"/>
                  <w:lang w:eastAsia="zh-CN"/>
                </w:rPr>
                <w:t>242.2</w:t>
              </w:r>
            </w:ins>
            <w:r w:rsidRPr="00D679F3">
              <w:rPr>
                <w:rStyle w:val="Tablefreq"/>
                <w:lang w:eastAsia="zh-CN"/>
              </w:rPr>
              <w:t>-</w:t>
            </w:r>
            <w:del w:id="37" w:author="Zhou, Ting" w:date="2022-10-18T12:53:00Z">
              <w:r w:rsidRPr="00D679F3" w:rsidDel="00944CCE">
                <w:rPr>
                  <w:rStyle w:val="Tablefreq"/>
                  <w:lang w:eastAsia="zh-CN"/>
                </w:rPr>
                <w:delText>248</w:delText>
              </w:r>
            </w:del>
            <w:ins w:id="38" w:author="Zhou, Ting" w:date="2022-10-18T12:53:00Z">
              <w:r w:rsidRPr="00D679F3">
                <w:rPr>
                  <w:rStyle w:val="Tablefreq"/>
                  <w:lang w:eastAsia="zh-CN"/>
                </w:rPr>
                <w:t>244.2</w:t>
              </w:r>
            </w:ins>
            <w:r w:rsidRPr="00705C86">
              <w:rPr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射电天文</w:t>
            </w:r>
          </w:p>
          <w:p w14:paraId="4D1E3ADF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eastAsia="SimHei"/>
                <w:b/>
                <w:bCs/>
                <w:lang w:eastAsia="zh-CN"/>
              </w:rPr>
            </w:pPr>
            <w:r w:rsidRPr="00705C86">
              <w:rPr>
                <w:b/>
                <w:bCs/>
                <w:lang w:eastAsia="zh-CN"/>
              </w:rPr>
              <w:tab/>
            </w:r>
            <w:r w:rsidRPr="00705C86">
              <w:rPr>
                <w:rFonts w:hint="eastAsia"/>
                <w:b/>
                <w:bCs/>
                <w:lang w:eastAsia="zh-CN"/>
              </w:rPr>
              <w:tab/>
            </w:r>
            <w:r w:rsidRPr="00705C86">
              <w:rPr>
                <w:rFonts w:eastAsia="SimHei"/>
                <w:b/>
                <w:bCs/>
                <w:lang w:eastAsia="zh-CN"/>
              </w:rPr>
              <w:t>无线电定位</w:t>
            </w:r>
          </w:p>
          <w:p w14:paraId="1BC5494B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705C86">
              <w:rPr>
                <w:lang w:eastAsia="zh-CN"/>
              </w:rPr>
              <w:tab/>
            </w:r>
            <w:r w:rsidRPr="00705C86">
              <w:rPr>
                <w:rFonts w:hint="eastAsia"/>
                <w:lang w:eastAsia="zh-CN"/>
              </w:rPr>
              <w:tab/>
            </w:r>
            <w:r w:rsidRPr="00705C86">
              <w:rPr>
                <w:lang w:eastAsia="zh-CN"/>
              </w:rPr>
              <w:t>业余</w:t>
            </w:r>
          </w:p>
          <w:p w14:paraId="7A997246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705C86">
              <w:rPr>
                <w:lang w:eastAsia="zh-CN"/>
              </w:rPr>
              <w:tab/>
            </w:r>
            <w:r w:rsidRPr="00705C86">
              <w:rPr>
                <w:rFonts w:hint="eastAsia"/>
                <w:lang w:eastAsia="zh-CN"/>
              </w:rPr>
              <w:tab/>
            </w:r>
            <w:proofErr w:type="spellStart"/>
            <w:r w:rsidRPr="00705C86">
              <w:t>卫星业余</w:t>
            </w:r>
            <w:proofErr w:type="spellEnd"/>
          </w:p>
          <w:p w14:paraId="6BC1D1D3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lang w:eastAsia="zh-CN"/>
              </w:rPr>
            </w:pPr>
            <w:r w:rsidRPr="00705C86">
              <w:tab/>
            </w:r>
            <w:r w:rsidRPr="00705C86">
              <w:rPr>
                <w:rFonts w:hint="eastAsia"/>
              </w:rPr>
              <w:tab/>
            </w:r>
            <w:proofErr w:type="gramStart"/>
            <w:r w:rsidRPr="00705C86">
              <w:t>5.138  5</w:t>
            </w:r>
            <w:proofErr w:type="gramEnd"/>
            <w:r w:rsidRPr="00705C86">
              <w:t>.149</w:t>
            </w:r>
          </w:p>
        </w:tc>
      </w:tr>
      <w:tr w:rsidR="00032700" w:rsidRPr="00705C86" w14:paraId="3D3BAA4B" w14:textId="77777777" w:rsidTr="0042528D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A6F6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ins w:id="39" w:author="Zhou, Ting" w:date="2022-10-18T12:54:00Z"/>
                <w:color w:val="000000"/>
                <w:lang w:eastAsia="zh-CN"/>
              </w:rPr>
            </w:pPr>
            <w:del w:id="40" w:author="Zhou, Ting" w:date="2022-10-18T12:53:00Z">
              <w:r w:rsidRPr="00D679F3" w:rsidDel="00944CCE">
                <w:rPr>
                  <w:rStyle w:val="Tablefreq"/>
                  <w:lang w:eastAsia="zh-CN"/>
                </w:rPr>
                <w:delText>241</w:delText>
              </w:r>
            </w:del>
            <w:ins w:id="41" w:author="Zhou, Ting" w:date="2022-10-18T12:53:00Z">
              <w:r w:rsidRPr="00D679F3">
                <w:rPr>
                  <w:rStyle w:val="Tablefreq"/>
                  <w:lang w:eastAsia="zh-CN"/>
                </w:rPr>
                <w:t>244.2</w:t>
              </w:r>
            </w:ins>
            <w:r w:rsidRPr="00D679F3">
              <w:rPr>
                <w:rStyle w:val="Tablefreq"/>
                <w:lang w:eastAsia="zh-CN"/>
              </w:rPr>
              <w:t>-</w:t>
            </w:r>
            <w:del w:id="42" w:author="Zhou, Ting" w:date="2022-10-18T12:54:00Z">
              <w:r w:rsidRPr="00D679F3" w:rsidDel="00944CCE">
                <w:rPr>
                  <w:rStyle w:val="Tablefreq"/>
                  <w:lang w:eastAsia="zh-CN"/>
                </w:rPr>
                <w:delText>248</w:delText>
              </w:r>
            </w:del>
            <w:ins w:id="43" w:author="Zhou, Ting" w:date="2022-10-18T12:54:00Z">
              <w:r w:rsidRPr="00D679F3">
                <w:rPr>
                  <w:rStyle w:val="Tablefreq"/>
                  <w:lang w:eastAsia="zh-CN"/>
                </w:rPr>
                <w:t>247.2</w:t>
              </w:r>
              <w:r w:rsidRPr="00705C86">
                <w:rPr>
                  <w:b/>
                  <w:lang w:eastAsia="zh-CN"/>
                </w:rPr>
                <w:tab/>
              </w:r>
            </w:ins>
            <w:ins w:id="44" w:author="Wen ZHONG" w:date="2022-10-29T01:00:00Z">
              <w:r w:rsidRPr="00D679F3">
                <w:rPr>
                  <w:rFonts w:eastAsia="SimHei" w:hint="eastAsia"/>
                  <w:b/>
                  <w:bCs/>
                  <w:lang w:eastAsia="zh-CN"/>
                </w:rPr>
                <w:t>卫星地球探测</w:t>
              </w:r>
              <w:r w:rsidRPr="00705C86">
                <w:rPr>
                  <w:rFonts w:hint="eastAsia"/>
                  <w:color w:val="000000"/>
                  <w:lang w:eastAsia="zh-CN"/>
                </w:rPr>
                <w:t>（</w:t>
              </w:r>
            </w:ins>
            <w:ins w:id="45" w:author="Wen ZHONG" w:date="2022-10-29T01:01:00Z">
              <w:r w:rsidRPr="00705C86">
                <w:rPr>
                  <w:lang w:eastAsia="zh-CN"/>
                </w:rPr>
                <w:t>无源</w:t>
              </w:r>
            </w:ins>
            <w:ins w:id="46" w:author="Wen ZHONG" w:date="2022-10-29T01:00:00Z">
              <w:r w:rsidRPr="00705C86">
                <w:rPr>
                  <w:rFonts w:hint="eastAsia"/>
                  <w:color w:val="000000"/>
                  <w:lang w:eastAsia="zh-CN"/>
                </w:rPr>
                <w:t>）</w:t>
              </w:r>
            </w:ins>
          </w:p>
          <w:p w14:paraId="30B706A2" w14:textId="77777777" w:rsidR="00802EA8" w:rsidRPr="00194A4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ascii="SimHei" w:eastAsia="SimHei" w:hAnsi="SimHei"/>
                <w:b/>
                <w:lang w:eastAsia="zh-CN"/>
              </w:rPr>
            </w:pPr>
            <w:r w:rsidRPr="00237904">
              <w:rPr>
                <w:rFonts w:hint="eastAsia"/>
                <w:bCs/>
                <w:lang w:eastAsia="zh-CN"/>
              </w:rPr>
              <w:tab/>
            </w:r>
            <w:r w:rsidRPr="00705C86">
              <w:rPr>
                <w:b/>
                <w:lang w:eastAsia="zh-CN"/>
              </w:rPr>
              <w:tab/>
            </w:r>
            <w:r w:rsidRPr="00194A46">
              <w:rPr>
                <w:rFonts w:ascii="SimHei" w:eastAsia="SimHei" w:hAnsi="SimHei"/>
                <w:b/>
                <w:lang w:eastAsia="zh-CN"/>
              </w:rPr>
              <w:t>射电天文</w:t>
            </w:r>
          </w:p>
          <w:p w14:paraId="78863177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lang w:eastAsia="zh-CN"/>
              </w:rPr>
            </w:pPr>
            <w:r w:rsidRPr="00194A46">
              <w:rPr>
                <w:rFonts w:ascii="SimHei" w:eastAsia="SimHei" w:hAnsi="SimHei"/>
                <w:b/>
                <w:lang w:eastAsia="zh-CN"/>
              </w:rPr>
              <w:tab/>
            </w:r>
            <w:r w:rsidRPr="00194A46">
              <w:rPr>
                <w:rFonts w:ascii="SimHei" w:eastAsia="SimHei" w:hAnsi="SimHei" w:hint="eastAsia"/>
                <w:b/>
                <w:lang w:eastAsia="zh-CN"/>
              </w:rPr>
              <w:tab/>
            </w:r>
            <w:r w:rsidRPr="00194A46">
              <w:rPr>
                <w:rFonts w:ascii="SimHei" w:eastAsia="SimHei" w:hAnsi="SimHei"/>
                <w:b/>
                <w:lang w:eastAsia="zh-CN"/>
              </w:rPr>
              <w:t>无线电定位</w:t>
            </w:r>
          </w:p>
          <w:p w14:paraId="4F24A069" w14:textId="77777777" w:rsidR="00802EA8" w:rsidRPr="00DB4EF8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Cs/>
                <w:lang w:eastAsia="zh-CN"/>
              </w:rPr>
            </w:pPr>
            <w:r w:rsidRPr="00705C86">
              <w:rPr>
                <w:b/>
                <w:lang w:eastAsia="zh-CN"/>
              </w:rPr>
              <w:tab/>
            </w:r>
            <w:r w:rsidRPr="00705C86">
              <w:rPr>
                <w:rFonts w:hint="eastAsia"/>
                <w:b/>
                <w:lang w:eastAsia="zh-CN"/>
              </w:rPr>
              <w:tab/>
            </w:r>
            <w:r w:rsidRPr="00DB4EF8">
              <w:rPr>
                <w:bCs/>
                <w:lang w:eastAsia="zh-CN"/>
              </w:rPr>
              <w:t>业余</w:t>
            </w:r>
          </w:p>
          <w:p w14:paraId="4B2AB17D" w14:textId="77777777" w:rsidR="00802EA8" w:rsidRPr="00DB4EF8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Cs/>
                <w:lang w:eastAsia="zh-CN"/>
              </w:rPr>
            </w:pPr>
            <w:r w:rsidRPr="00DB4EF8">
              <w:rPr>
                <w:bCs/>
                <w:lang w:eastAsia="zh-CN"/>
              </w:rPr>
              <w:tab/>
            </w:r>
            <w:r w:rsidRPr="00DB4EF8">
              <w:rPr>
                <w:rFonts w:hint="eastAsia"/>
                <w:bCs/>
                <w:lang w:eastAsia="zh-CN"/>
              </w:rPr>
              <w:tab/>
            </w:r>
            <w:r w:rsidRPr="00DB4EF8">
              <w:rPr>
                <w:bCs/>
                <w:lang w:eastAsia="zh-CN"/>
              </w:rPr>
              <w:t>卫星业余</w:t>
            </w:r>
          </w:p>
          <w:p w14:paraId="3FE7DDFB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lang w:eastAsia="zh-CN"/>
              </w:rPr>
            </w:pPr>
            <w:r w:rsidRPr="00DB4EF8">
              <w:rPr>
                <w:bCs/>
                <w:lang w:eastAsia="zh-CN"/>
              </w:rPr>
              <w:tab/>
            </w:r>
            <w:r w:rsidRPr="00DB4EF8">
              <w:rPr>
                <w:rFonts w:hint="eastAsia"/>
                <w:bCs/>
                <w:lang w:eastAsia="zh-CN"/>
              </w:rPr>
              <w:tab/>
            </w:r>
            <w:proofErr w:type="gramStart"/>
            <w:r w:rsidRPr="00DB4EF8">
              <w:rPr>
                <w:bCs/>
                <w:lang w:eastAsia="zh-CN"/>
              </w:rPr>
              <w:t>5.138  5</w:t>
            </w:r>
            <w:proofErr w:type="gramEnd"/>
            <w:r w:rsidRPr="00DB4EF8">
              <w:rPr>
                <w:bCs/>
                <w:lang w:eastAsia="zh-CN"/>
              </w:rPr>
              <w:t>.149</w:t>
            </w:r>
          </w:p>
        </w:tc>
      </w:tr>
      <w:tr w:rsidR="00032700" w:rsidRPr="00705C86" w14:paraId="2CD6CFD2" w14:textId="77777777" w:rsidTr="0042528D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DD5B" w14:textId="77777777" w:rsidR="00802EA8" w:rsidRPr="00194A4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ascii="SimHei" w:eastAsia="SimHei" w:hAnsi="SimHei"/>
                <w:b/>
                <w:lang w:eastAsia="zh-CN"/>
              </w:rPr>
            </w:pPr>
            <w:del w:id="47" w:author="Zhou, Ting" w:date="2022-10-18T12:54:00Z">
              <w:r w:rsidRPr="00D679F3" w:rsidDel="00944CCE">
                <w:rPr>
                  <w:rStyle w:val="Tablefreq"/>
                  <w:lang w:eastAsia="zh-CN"/>
                </w:rPr>
                <w:delText>241</w:delText>
              </w:r>
            </w:del>
            <w:ins w:id="48" w:author="Zhou, Ting" w:date="2022-10-18T12:54:00Z">
              <w:r w:rsidRPr="00D679F3">
                <w:rPr>
                  <w:rStyle w:val="Tablefreq"/>
                  <w:lang w:eastAsia="zh-CN"/>
                </w:rPr>
                <w:t>247.2</w:t>
              </w:r>
            </w:ins>
            <w:r w:rsidRPr="00D679F3">
              <w:rPr>
                <w:rStyle w:val="Tablefreq"/>
                <w:lang w:eastAsia="zh-CN"/>
              </w:rPr>
              <w:t>-248</w:t>
            </w:r>
            <w:r w:rsidRPr="00705C86">
              <w:rPr>
                <w:b/>
                <w:lang w:eastAsia="zh-CN"/>
              </w:rPr>
              <w:tab/>
            </w:r>
            <w:r w:rsidRPr="00194A46">
              <w:rPr>
                <w:rFonts w:ascii="SimHei" w:eastAsia="SimHei" w:hAnsi="SimHei"/>
                <w:b/>
                <w:lang w:eastAsia="zh-CN"/>
              </w:rPr>
              <w:t>射电天文</w:t>
            </w:r>
          </w:p>
          <w:p w14:paraId="7D38CB4A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lang w:eastAsia="zh-CN"/>
              </w:rPr>
            </w:pPr>
            <w:r w:rsidRPr="00194A46">
              <w:rPr>
                <w:rFonts w:ascii="SimHei" w:eastAsia="SimHei" w:hAnsi="SimHei"/>
                <w:b/>
                <w:lang w:eastAsia="zh-CN"/>
              </w:rPr>
              <w:tab/>
            </w:r>
            <w:r w:rsidRPr="00194A46">
              <w:rPr>
                <w:rFonts w:ascii="SimHei" w:eastAsia="SimHei" w:hAnsi="SimHei" w:hint="eastAsia"/>
                <w:b/>
                <w:lang w:eastAsia="zh-CN"/>
              </w:rPr>
              <w:tab/>
            </w:r>
            <w:r w:rsidRPr="00194A46">
              <w:rPr>
                <w:rFonts w:ascii="SimHei" w:eastAsia="SimHei" w:hAnsi="SimHei"/>
                <w:b/>
                <w:lang w:eastAsia="zh-CN"/>
              </w:rPr>
              <w:t>无线电定位</w:t>
            </w:r>
          </w:p>
          <w:p w14:paraId="06DBD0EB" w14:textId="77777777" w:rsidR="00802EA8" w:rsidRPr="00DB4EF8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Cs/>
                <w:lang w:eastAsia="zh-CN"/>
              </w:rPr>
            </w:pPr>
            <w:r w:rsidRPr="00705C86">
              <w:rPr>
                <w:b/>
                <w:lang w:eastAsia="zh-CN"/>
              </w:rPr>
              <w:tab/>
            </w:r>
            <w:r w:rsidRPr="00705C86">
              <w:rPr>
                <w:rFonts w:hint="eastAsia"/>
                <w:b/>
                <w:lang w:eastAsia="zh-CN"/>
              </w:rPr>
              <w:tab/>
            </w:r>
            <w:r w:rsidRPr="00DB4EF8">
              <w:rPr>
                <w:bCs/>
                <w:lang w:eastAsia="zh-CN"/>
              </w:rPr>
              <w:t>业余</w:t>
            </w:r>
          </w:p>
          <w:p w14:paraId="39EA84BD" w14:textId="77777777" w:rsidR="00802EA8" w:rsidRPr="00DB4EF8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Cs/>
                <w:lang w:eastAsia="zh-CN"/>
              </w:rPr>
            </w:pPr>
            <w:r w:rsidRPr="00DB4EF8">
              <w:rPr>
                <w:bCs/>
                <w:lang w:eastAsia="zh-CN"/>
              </w:rPr>
              <w:tab/>
            </w:r>
            <w:r w:rsidRPr="00DB4EF8">
              <w:rPr>
                <w:rFonts w:hint="eastAsia"/>
                <w:bCs/>
                <w:lang w:eastAsia="zh-CN"/>
              </w:rPr>
              <w:tab/>
            </w:r>
            <w:r w:rsidRPr="00DB4EF8">
              <w:rPr>
                <w:bCs/>
                <w:lang w:eastAsia="zh-CN"/>
              </w:rPr>
              <w:t>卫星业余</w:t>
            </w:r>
          </w:p>
          <w:p w14:paraId="74F3176E" w14:textId="77777777" w:rsidR="00802EA8" w:rsidRPr="00705C86" w:rsidRDefault="008D1F54" w:rsidP="00AC3E29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lang w:eastAsia="zh-CN"/>
              </w:rPr>
            </w:pPr>
            <w:r w:rsidRPr="00DB4EF8">
              <w:rPr>
                <w:bCs/>
                <w:lang w:eastAsia="zh-CN"/>
              </w:rPr>
              <w:tab/>
            </w:r>
            <w:r w:rsidRPr="00DB4EF8">
              <w:rPr>
                <w:rFonts w:hint="eastAsia"/>
                <w:bCs/>
                <w:lang w:eastAsia="zh-CN"/>
              </w:rPr>
              <w:tab/>
            </w:r>
            <w:del w:id="49" w:author="Zhou, Ting" w:date="2022-10-18T12:55:00Z">
              <w:r w:rsidRPr="00DB4EF8" w:rsidDel="00AB7FE8">
                <w:rPr>
                  <w:bCs/>
                  <w:lang w:eastAsia="zh-CN"/>
                </w:rPr>
                <w:delText xml:space="preserve">5.138  </w:delText>
              </w:r>
            </w:del>
            <w:r w:rsidRPr="00DB4EF8">
              <w:rPr>
                <w:bCs/>
                <w:lang w:eastAsia="zh-CN"/>
              </w:rPr>
              <w:t>5.149</w:t>
            </w:r>
          </w:p>
        </w:tc>
      </w:tr>
    </w:tbl>
    <w:p w14:paraId="47EF84AE" w14:textId="77777777" w:rsidR="00802EA8" w:rsidRPr="00676655" w:rsidRDefault="00802EA8" w:rsidP="00FE0269">
      <w:pPr>
        <w:pStyle w:val="Tablefin"/>
      </w:pPr>
    </w:p>
    <w:p w14:paraId="4AC1D570" w14:textId="1523AC2E" w:rsidR="00BF4887" w:rsidRDefault="008D1F5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55DA6" w:rsidRPr="00D55DA6">
        <w:rPr>
          <w:rFonts w:hint="eastAsia"/>
          <w:lang w:eastAsia="zh-CN"/>
        </w:rPr>
        <w:t>为</w:t>
      </w:r>
      <w:r w:rsidR="00D55DA6" w:rsidRPr="00D55DA6">
        <w:rPr>
          <w:rFonts w:hint="eastAsia"/>
          <w:lang w:eastAsia="zh-CN"/>
        </w:rPr>
        <w:t>EESS</w:t>
      </w:r>
      <w:r w:rsidR="00D55DA6" w:rsidRPr="00D55DA6">
        <w:rPr>
          <w:rFonts w:hint="eastAsia"/>
          <w:lang w:eastAsia="zh-CN"/>
        </w:rPr>
        <w:t>（无源）提供</w:t>
      </w:r>
      <w:r w:rsidR="006B7097">
        <w:rPr>
          <w:rFonts w:hint="eastAsia"/>
          <w:lang w:eastAsia="zh-CN"/>
        </w:rPr>
        <w:t>附加</w:t>
      </w:r>
      <w:r w:rsidR="00D55DA6" w:rsidRPr="00D55DA6">
        <w:rPr>
          <w:rFonts w:hint="eastAsia"/>
          <w:lang w:eastAsia="zh-CN"/>
        </w:rPr>
        <w:t>频谱，以确保与更多最新的遥感观测要求保持一致，同时又不对共用同一频段的现有业务带来</w:t>
      </w:r>
      <w:r w:rsidR="006B7097">
        <w:rPr>
          <w:rFonts w:hint="eastAsia"/>
          <w:lang w:eastAsia="zh-CN"/>
        </w:rPr>
        <w:t>不</w:t>
      </w:r>
      <w:r w:rsidR="004F05D7">
        <w:rPr>
          <w:rFonts w:hint="eastAsia"/>
          <w:lang w:eastAsia="zh-CN"/>
        </w:rPr>
        <w:t>必要的负担</w:t>
      </w:r>
      <w:r w:rsidR="00D55DA6" w:rsidRPr="00D55DA6">
        <w:rPr>
          <w:rFonts w:hint="eastAsia"/>
          <w:lang w:eastAsia="zh-CN"/>
        </w:rPr>
        <w:t>。</w:t>
      </w:r>
      <w:r w:rsidR="000F1DEE">
        <w:rPr>
          <w:rFonts w:hint="eastAsia"/>
          <w:lang w:eastAsia="zh-CN"/>
        </w:rPr>
        <w:t>该修改以方法</w:t>
      </w:r>
      <w:r w:rsidR="000F1DEE" w:rsidRPr="004E0361">
        <w:rPr>
          <w:rFonts w:hint="eastAsia"/>
          <w:lang w:eastAsia="zh-CN"/>
        </w:rPr>
        <w:t>B</w:t>
      </w:r>
      <w:r w:rsidR="000F1DEE">
        <w:rPr>
          <w:rFonts w:hint="eastAsia"/>
          <w:lang w:eastAsia="zh-CN"/>
        </w:rPr>
        <w:t>的方案</w:t>
      </w:r>
      <w:r w:rsidR="000F1DEE">
        <w:rPr>
          <w:rFonts w:hint="eastAsia"/>
          <w:lang w:eastAsia="zh-CN"/>
        </w:rPr>
        <w:t>1</w:t>
      </w:r>
      <w:r w:rsidR="000F1DEE">
        <w:rPr>
          <w:rFonts w:hint="eastAsia"/>
          <w:lang w:eastAsia="zh-CN"/>
        </w:rPr>
        <w:t>为基础。</w:t>
      </w:r>
    </w:p>
    <w:p w14:paraId="0925F572" w14:textId="77777777" w:rsidR="00BF4887" w:rsidRDefault="008D1F54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IAP/44A14/2</w:t>
      </w:r>
      <w:r>
        <w:rPr>
          <w:vanish/>
          <w:color w:val="7F7F7F" w:themeColor="text1" w:themeTint="80"/>
          <w:vertAlign w:val="superscript"/>
          <w:lang w:eastAsia="zh-CN"/>
        </w:rPr>
        <w:t>#1864</w:t>
      </w:r>
    </w:p>
    <w:p w14:paraId="1045BC08" w14:textId="004B8B43" w:rsidR="00802EA8" w:rsidRPr="00DB4EF8" w:rsidRDefault="008D1F54" w:rsidP="0042528D">
      <w:pPr>
        <w:pStyle w:val="Note"/>
        <w:rPr>
          <w:sz w:val="16"/>
          <w:szCs w:val="14"/>
          <w:lang w:eastAsia="zh-CN"/>
        </w:rPr>
      </w:pPr>
      <w:r w:rsidRPr="00DB4EF8">
        <w:rPr>
          <w:b/>
          <w:lang w:eastAsia="zh-CN"/>
        </w:rPr>
        <w:t>5.B114</w:t>
      </w:r>
      <w:r w:rsidRPr="00DB4EF8">
        <w:rPr>
          <w:lang w:eastAsia="zh-CN"/>
        </w:rPr>
        <w:tab/>
      </w:r>
      <w:r w:rsidRPr="00DB4EF8">
        <w:rPr>
          <w:rFonts w:hint="eastAsia"/>
          <w:lang w:eastAsia="zh-CN"/>
        </w:rPr>
        <w:t>卫星地球探测业务（无源）对</w:t>
      </w:r>
      <w:r w:rsidRPr="00DB4EF8">
        <w:rPr>
          <w:lang w:eastAsia="zh-CN"/>
        </w:rPr>
        <w:t>235-238 GHz</w:t>
      </w:r>
      <w:r w:rsidRPr="00DB4EF8">
        <w:rPr>
          <w:rFonts w:hint="eastAsia"/>
          <w:lang w:eastAsia="zh-CN"/>
        </w:rPr>
        <w:t>频段的使用仅限于探边无源传感器操作。</w:t>
      </w:r>
      <w:r>
        <w:rPr>
          <w:rFonts w:hint="eastAsia"/>
          <w:sz w:val="16"/>
          <w:szCs w:val="16"/>
          <w:lang w:eastAsia="zh-CN"/>
        </w:rPr>
        <w:t>（</w:t>
      </w:r>
      <w:r w:rsidRPr="00705C86">
        <w:rPr>
          <w:sz w:val="16"/>
          <w:szCs w:val="16"/>
          <w:lang w:eastAsia="zh-CN"/>
        </w:rPr>
        <w:t>WRC-23</w:t>
      </w:r>
      <w:r>
        <w:rPr>
          <w:rFonts w:hint="eastAsia"/>
          <w:sz w:val="16"/>
          <w:szCs w:val="16"/>
          <w:lang w:eastAsia="zh-CN"/>
        </w:rPr>
        <w:t>）</w:t>
      </w:r>
    </w:p>
    <w:p w14:paraId="5E4B396C" w14:textId="2B0F36F3" w:rsidR="00BF4887" w:rsidRDefault="008D1F5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F1DEE">
        <w:rPr>
          <w:rFonts w:hint="eastAsia"/>
          <w:lang w:eastAsia="zh-CN"/>
        </w:rPr>
        <w:t>旨在确保</w:t>
      </w:r>
      <w:r w:rsidR="00DB65D9">
        <w:rPr>
          <w:rFonts w:hint="eastAsia"/>
          <w:lang w:eastAsia="zh-CN"/>
        </w:rPr>
        <w:t>未来对</w:t>
      </w:r>
      <w:r w:rsidR="00DB65D9" w:rsidRPr="007418BE">
        <w:rPr>
          <w:iCs/>
          <w:lang w:eastAsia="zh-CN"/>
        </w:rPr>
        <w:t>235-238 GHz</w:t>
      </w:r>
      <w:r w:rsidR="00DB65D9">
        <w:rPr>
          <w:rFonts w:hint="eastAsia"/>
          <w:iCs/>
          <w:lang w:eastAsia="zh-CN"/>
        </w:rPr>
        <w:t>频段内操作的</w:t>
      </w:r>
      <w:r w:rsidR="00DB65D9">
        <w:rPr>
          <w:rFonts w:hint="eastAsia"/>
          <w:iCs/>
          <w:lang w:eastAsia="zh-CN"/>
        </w:rPr>
        <w:t>FS</w:t>
      </w:r>
      <w:r w:rsidR="00DB65D9">
        <w:rPr>
          <w:rFonts w:hint="eastAsia"/>
          <w:iCs/>
          <w:lang w:eastAsia="zh-CN"/>
        </w:rPr>
        <w:t>和</w:t>
      </w:r>
      <w:r w:rsidR="00DB65D9">
        <w:rPr>
          <w:rFonts w:hint="eastAsia"/>
          <w:iCs/>
          <w:lang w:eastAsia="zh-CN"/>
        </w:rPr>
        <w:t>MS</w:t>
      </w:r>
      <w:r w:rsidR="00DB65D9">
        <w:rPr>
          <w:rFonts w:hint="eastAsia"/>
          <w:iCs/>
          <w:lang w:eastAsia="zh-CN"/>
        </w:rPr>
        <w:t>不会造成潜在影响</w:t>
      </w:r>
      <w:r w:rsidR="00802EA8">
        <w:rPr>
          <w:rFonts w:hint="eastAsia"/>
          <w:iCs/>
          <w:lang w:eastAsia="zh-CN"/>
        </w:rPr>
        <w:t>。</w:t>
      </w:r>
    </w:p>
    <w:p w14:paraId="06E6DF1F" w14:textId="77777777" w:rsidR="00BF4887" w:rsidRDefault="008D1F54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IAP/44A14/3</w:t>
      </w:r>
      <w:r>
        <w:rPr>
          <w:vanish/>
          <w:color w:val="7F7F7F" w:themeColor="text1" w:themeTint="80"/>
          <w:vertAlign w:val="superscript"/>
          <w:lang w:eastAsia="zh-CN"/>
        </w:rPr>
        <w:t>#1867</w:t>
      </w:r>
    </w:p>
    <w:p w14:paraId="620A578A" w14:textId="77777777" w:rsidR="00802EA8" w:rsidRPr="00705C86" w:rsidRDefault="008D1F54" w:rsidP="0042528D">
      <w:pPr>
        <w:pStyle w:val="ResNo"/>
        <w:ind w:firstLine="480"/>
        <w:rPr>
          <w:lang w:eastAsia="zh-CN"/>
        </w:rPr>
      </w:pPr>
      <w:r w:rsidRPr="00705C86">
        <w:rPr>
          <w:rFonts w:hint="eastAsia"/>
          <w:lang w:eastAsia="zh-CN"/>
        </w:rPr>
        <w:t>第</w:t>
      </w:r>
      <w:r w:rsidRPr="00705C86">
        <w:rPr>
          <w:rFonts w:hint="eastAsia"/>
          <w:lang w:eastAsia="zh-CN"/>
        </w:rPr>
        <w:t>662</w:t>
      </w:r>
      <w:r w:rsidRPr="00705C86">
        <w:rPr>
          <w:lang w:eastAsia="zh-CN"/>
        </w:rPr>
        <w:t>号</w:t>
      </w:r>
      <w:r w:rsidRPr="00705C86">
        <w:rPr>
          <w:rFonts w:hint="eastAsia"/>
          <w:lang w:eastAsia="zh-CN"/>
        </w:rPr>
        <w:t>决议（</w:t>
      </w:r>
      <w:r w:rsidRPr="00705C86">
        <w:rPr>
          <w:rFonts w:hint="eastAsia"/>
          <w:lang w:eastAsia="zh-CN"/>
        </w:rPr>
        <w:t>WRC-19</w:t>
      </w:r>
      <w:r w:rsidRPr="00705C86">
        <w:rPr>
          <w:rFonts w:hint="eastAsia"/>
          <w:lang w:eastAsia="zh-CN"/>
        </w:rPr>
        <w:t>）</w:t>
      </w:r>
    </w:p>
    <w:p w14:paraId="41CD3A93" w14:textId="77777777" w:rsidR="00802EA8" w:rsidRPr="00705C86" w:rsidRDefault="008D1F54" w:rsidP="0042528D">
      <w:pPr>
        <w:pStyle w:val="Restitle"/>
        <w:rPr>
          <w:rFonts w:eastAsia="Times New Roman"/>
          <w:lang w:eastAsia="zh-CN"/>
        </w:rPr>
      </w:pPr>
      <w:r w:rsidRPr="00705C86">
        <w:rPr>
          <w:rFonts w:hint="eastAsia"/>
          <w:lang w:eastAsia="zh-CN"/>
        </w:rPr>
        <w:t>根据无源微波传感器的观测要求，审查</w:t>
      </w:r>
      <w:r w:rsidRPr="00705C86">
        <w:rPr>
          <w:rFonts w:hint="eastAsia"/>
          <w:lang w:eastAsia="zh-CN"/>
        </w:rPr>
        <w:t>231.5-252</w:t>
      </w:r>
      <w:r w:rsidRPr="00705C86">
        <w:rPr>
          <w:lang w:val="en-US" w:eastAsia="zh-CN"/>
        </w:rPr>
        <w:t> </w:t>
      </w:r>
      <w:r w:rsidRPr="00705C86">
        <w:rPr>
          <w:rFonts w:hint="eastAsia"/>
          <w:lang w:eastAsia="zh-CN"/>
        </w:rPr>
        <w:t>GHz</w:t>
      </w:r>
      <w:r w:rsidRPr="00705C86">
        <w:rPr>
          <w:rFonts w:hint="eastAsia"/>
          <w:lang w:eastAsia="zh-CN"/>
        </w:rPr>
        <w:t>频率</w:t>
      </w:r>
      <w:r w:rsidRPr="00705C86">
        <w:rPr>
          <w:lang w:eastAsia="zh-CN"/>
        </w:rPr>
        <w:br/>
      </w:r>
      <w:r w:rsidRPr="00705C86">
        <w:rPr>
          <w:rFonts w:hint="eastAsia"/>
          <w:lang w:eastAsia="zh-CN"/>
        </w:rPr>
        <w:t>范围内卫星地球探测业务（无源）的频率划分</w:t>
      </w:r>
      <w:r w:rsidRPr="00705C86">
        <w:rPr>
          <w:lang w:eastAsia="zh-CN"/>
        </w:rPr>
        <w:br/>
      </w:r>
      <w:r w:rsidRPr="00705C86">
        <w:rPr>
          <w:rFonts w:hint="eastAsia"/>
          <w:lang w:eastAsia="zh-CN"/>
        </w:rPr>
        <w:t>并考虑进行可能的调整</w:t>
      </w:r>
    </w:p>
    <w:p w14:paraId="794CF363" w14:textId="41C2D7CD" w:rsidR="00BF4887" w:rsidRDefault="008D1F5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35AC2">
        <w:rPr>
          <w:rFonts w:hint="eastAsia"/>
          <w:lang w:eastAsia="zh-CN"/>
        </w:rPr>
        <w:t>议项工作完成后将进行相应修改。因此第</w:t>
      </w:r>
      <w:r w:rsidR="007737FC" w:rsidRPr="007418BE">
        <w:rPr>
          <w:b/>
          <w:bCs/>
          <w:lang w:eastAsia="zh-CN"/>
        </w:rPr>
        <w:t>662</w:t>
      </w:r>
      <w:r w:rsidR="00935AC2" w:rsidRPr="00935AC2">
        <w:rPr>
          <w:rFonts w:hint="eastAsia"/>
          <w:lang w:eastAsia="zh-CN"/>
        </w:rPr>
        <w:t>号决议</w:t>
      </w:r>
      <w:r w:rsidR="001042EE">
        <w:rPr>
          <w:rFonts w:hint="eastAsia"/>
          <w:b/>
          <w:bCs/>
          <w:lang w:eastAsia="zh-CN"/>
        </w:rPr>
        <w:t>（</w:t>
      </w:r>
      <w:r w:rsidR="007737FC" w:rsidRPr="007418BE">
        <w:rPr>
          <w:b/>
          <w:bCs/>
          <w:lang w:eastAsia="zh-CN"/>
        </w:rPr>
        <w:t>WRC-19</w:t>
      </w:r>
      <w:r w:rsidR="001042EE">
        <w:rPr>
          <w:rFonts w:hint="eastAsia"/>
          <w:b/>
          <w:bCs/>
          <w:lang w:eastAsia="zh-CN"/>
        </w:rPr>
        <w:t>）</w:t>
      </w:r>
      <w:r w:rsidR="00935AC2">
        <w:rPr>
          <w:rFonts w:hint="eastAsia"/>
          <w:lang w:eastAsia="zh-CN"/>
        </w:rPr>
        <w:t>没有存在的必要。</w:t>
      </w:r>
    </w:p>
    <w:p w14:paraId="724802C4" w14:textId="2E360F78" w:rsidR="007737FC" w:rsidRDefault="007737FC" w:rsidP="007737FC">
      <w:pPr>
        <w:jc w:val="center"/>
      </w:pPr>
      <w:r>
        <w:t>______________</w:t>
      </w:r>
    </w:p>
    <w:sectPr w:rsidR="007737FC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D0525" w14:textId="77777777" w:rsidR="00E8717D" w:rsidRDefault="00E8717D">
      <w:r>
        <w:separator/>
      </w:r>
    </w:p>
  </w:endnote>
  <w:endnote w:type="continuationSeparator" w:id="0">
    <w:p w14:paraId="064F57F3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7DBE" w14:textId="3C048FEE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A06F5">
      <w:rPr>
        <w:lang w:val="en-US"/>
      </w:rPr>
      <w:t>P:\CHI\ITU-R\CONF-R\CMR23\000\044ADD14C.docx</w:t>
    </w:r>
    <w:r>
      <w:fldChar w:fldCharType="end"/>
    </w:r>
    <w:r w:rsidR="008D1F54">
      <w:t xml:space="preserve"> (529457)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FD6E4" w14:textId="517BDCB8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A06F5">
      <w:rPr>
        <w:lang w:val="en-US"/>
      </w:rPr>
      <w:t>P:\CHI\ITU-R\CONF-R\CMR23\000\044ADD14C.docx</w:t>
    </w:r>
    <w:r>
      <w:fldChar w:fldCharType="end"/>
    </w:r>
    <w:r w:rsidR="008D1F54">
      <w:t xml:space="preserve"> </w:t>
    </w:r>
    <w:r w:rsidR="008D1F54">
      <w:rPr>
        <w:rFonts w:hint="eastAsia"/>
        <w:lang w:eastAsia="zh-CN"/>
      </w:rPr>
      <w:t>(</w:t>
    </w:r>
    <w:r w:rsidR="008D1F54">
      <w:rPr>
        <w:lang w:eastAsia="zh-CN"/>
      </w:rPr>
      <w:t>529457)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0F2F5" w14:textId="77777777" w:rsidR="00E8717D" w:rsidRDefault="00E8717D">
      <w:r>
        <w:t>____________________</w:t>
      </w:r>
    </w:p>
  </w:footnote>
  <w:footnote w:type="continuationSeparator" w:id="0">
    <w:p w14:paraId="360854BF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A022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DF0228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44(Add.14)-</w:t>
    </w:r>
    <w:proofErr w:type="gramStart"/>
    <w:r w:rsidR="00C929E0" w:rsidRPr="00C929E0">
      <w:t>C</w:t>
    </w:r>
    <w:proofErr w:type="gramEnd"/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, Ziqian">
    <w15:presenceInfo w15:providerId="AD" w15:userId="S-1-5-21-8740799-900759487-1415713722-67964"/>
  </w15:person>
  <w15:person w15:author="Compte Microsoft">
    <w15:presenceInfo w15:providerId="Windows Live" w15:userId="0efea4b094b6ac26"/>
  </w15:person>
  <w15:person w15:author="Zhou, Ting">
    <w15:presenceInfo w15:providerId="AD" w15:userId="S::ting.zhou@itu.int::efec414a-b535-4328-9b3b-bfa62e4425ec"/>
  </w15:person>
  <w15:person w15:author="Wen ZHONG">
    <w15:presenceInfo w15:providerId="Windows Live" w15:userId="bac26d6518bcd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0F1DEE"/>
    <w:rsid w:val="000F6AC9"/>
    <w:rsid w:val="001042EE"/>
    <w:rsid w:val="00106535"/>
    <w:rsid w:val="00123C07"/>
    <w:rsid w:val="001452FF"/>
    <w:rsid w:val="00166859"/>
    <w:rsid w:val="001765EC"/>
    <w:rsid w:val="001853E8"/>
    <w:rsid w:val="001A1248"/>
    <w:rsid w:val="001A4E73"/>
    <w:rsid w:val="001B6360"/>
    <w:rsid w:val="001F4EA6"/>
    <w:rsid w:val="00214959"/>
    <w:rsid w:val="0022272C"/>
    <w:rsid w:val="002260A6"/>
    <w:rsid w:val="00230844"/>
    <w:rsid w:val="0023592E"/>
    <w:rsid w:val="002742B3"/>
    <w:rsid w:val="00292C89"/>
    <w:rsid w:val="002A4C9C"/>
    <w:rsid w:val="002B509B"/>
    <w:rsid w:val="002E2A59"/>
    <w:rsid w:val="002E4507"/>
    <w:rsid w:val="002E6C09"/>
    <w:rsid w:val="00305254"/>
    <w:rsid w:val="003169D2"/>
    <w:rsid w:val="00330EEF"/>
    <w:rsid w:val="00362D69"/>
    <w:rsid w:val="00376231"/>
    <w:rsid w:val="003B4BEF"/>
    <w:rsid w:val="003B6399"/>
    <w:rsid w:val="003C6B45"/>
    <w:rsid w:val="003E48E2"/>
    <w:rsid w:val="003E5931"/>
    <w:rsid w:val="003E5CB6"/>
    <w:rsid w:val="0041282E"/>
    <w:rsid w:val="00424C57"/>
    <w:rsid w:val="00437869"/>
    <w:rsid w:val="00465A34"/>
    <w:rsid w:val="004B4C76"/>
    <w:rsid w:val="004C4554"/>
    <w:rsid w:val="004D2DEC"/>
    <w:rsid w:val="004E0361"/>
    <w:rsid w:val="004E473B"/>
    <w:rsid w:val="004F05D7"/>
    <w:rsid w:val="004F2BE6"/>
    <w:rsid w:val="005043D7"/>
    <w:rsid w:val="00527E8A"/>
    <w:rsid w:val="00532EA3"/>
    <w:rsid w:val="00542E85"/>
    <w:rsid w:val="0055630D"/>
    <w:rsid w:val="00562479"/>
    <w:rsid w:val="00576849"/>
    <w:rsid w:val="005A0ACB"/>
    <w:rsid w:val="005E08D2"/>
    <w:rsid w:val="005E7FD8"/>
    <w:rsid w:val="00622560"/>
    <w:rsid w:val="00630EB3"/>
    <w:rsid w:val="00644391"/>
    <w:rsid w:val="00647712"/>
    <w:rsid w:val="00662E12"/>
    <w:rsid w:val="00691142"/>
    <w:rsid w:val="006B67CE"/>
    <w:rsid w:val="006B7097"/>
    <w:rsid w:val="006C38ED"/>
    <w:rsid w:val="006E6182"/>
    <w:rsid w:val="006E6997"/>
    <w:rsid w:val="006F3553"/>
    <w:rsid w:val="006F3C60"/>
    <w:rsid w:val="00707B56"/>
    <w:rsid w:val="00726D5F"/>
    <w:rsid w:val="00732F50"/>
    <w:rsid w:val="00736415"/>
    <w:rsid w:val="0075670D"/>
    <w:rsid w:val="00770D2A"/>
    <w:rsid w:val="007737FC"/>
    <w:rsid w:val="007864F6"/>
    <w:rsid w:val="007B7C4B"/>
    <w:rsid w:val="007E192B"/>
    <w:rsid w:val="007F0FC5"/>
    <w:rsid w:val="007F5C36"/>
    <w:rsid w:val="00802EA8"/>
    <w:rsid w:val="008047DB"/>
    <w:rsid w:val="00810D7E"/>
    <w:rsid w:val="008129A9"/>
    <w:rsid w:val="008221A4"/>
    <w:rsid w:val="00824BD6"/>
    <w:rsid w:val="0083672D"/>
    <w:rsid w:val="00844734"/>
    <w:rsid w:val="00865DFB"/>
    <w:rsid w:val="0089647E"/>
    <w:rsid w:val="00896A79"/>
    <w:rsid w:val="008A7416"/>
    <w:rsid w:val="008B6852"/>
    <w:rsid w:val="008C26FF"/>
    <w:rsid w:val="008D1D14"/>
    <w:rsid w:val="008D1F54"/>
    <w:rsid w:val="008D6D9C"/>
    <w:rsid w:val="008E1785"/>
    <w:rsid w:val="008E7127"/>
    <w:rsid w:val="008E7C8E"/>
    <w:rsid w:val="00912959"/>
    <w:rsid w:val="00935AC2"/>
    <w:rsid w:val="009657F9"/>
    <w:rsid w:val="00982F93"/>
    <w:rsid w:val="00992CEB"/>
    <w:rsid w:val="0099525B"/>
    <w:rsid w:val="009A06F5"/>
    <w:rsid w:val="009C643E"/>
    <w:rsid w:val="009C72B7"/>
    <w:rsid w:val="00A0052C"/>
    <w:rsid w:val="00A07A7B"/>
    <w:rsid w:val="00A31B14"/>
    <w:rsid w:val="00A323DC"/>
    <w:rsid w:val="00A466E6"/>
    <w:rsid w:val="00A633D7"/>
    <w:rsid w:val="00A815BE"/>
    <w:rsid w:val="00A93295"/>
    <w:rsid w:val="00AA5DA1"/>
    <w:rsid w:val="00AC2C94"/>
    <w:rsid w:val="00AE369F"/>
    <w:rsid w:val="00B026CB"/>
    <w:rsid w:val="00B17F6C"/>
    <w:rsid w:val="00B33617"/>
    <w:rsid w:val="00B50377"/>
    <w:rsid w:val="00B6115E"/>
    <w:rsid w:val="00B711CC"/>
    <w:rsid w:val="00B851D4"/>
    <w:rsid w:val="00B868FC"/>
    <w:rsid w:val="00B95072"/>
    <w:rsid w:val="00B961DB"/>
    <w:rsid w:val="00BB26CD"/>
    <w:rsid w:val="00BE464F"/>
    <w:rsid w:val="00BF4887"/>
    <w:rsid w:val="00C07239"/>
    <w:rsid w:val="00C364B1"/>
    <w:rsid w:val="00C4513A"/>
    <w:rsid w:val="00C47D87"/>
    <w:rsid w:val="00C61B58"/>
    <w:rsid w:val="00C627F9"/>
    <w:rsid w:val="00C6584D"/>
    <w:rsid w:val="00C929E0"/>
    <w:rsid w:val="00CB4E5A"/>
    <w:rsid w:val="00CB6570"/>
    <w:rsid w:val="00CC73D7"/>
    <w:rsid w:val="00CD27F1"/>
    <w:rsid w:val="00CF0AD7"/>
    <w:rsid w:val="00CF0BE1"/>
    <w:rsid w:val="00CF7C2B"/>
    <w:rsid w:val="00D036BD"/>
    <w:rsid w:val="00D37702"/>
    <w:rsid w:val="00D52A14"/>
    <w:rsid w:val="00D5451C"/>
    <w:rsid w:val="00D55DA6"/>
    <w:rsid w:val="00D5707A"/>
    <w:rsid w:val="00D6206A"/>
    <w:rsid w:val="00D74599"/>
    <w:rsid w:val="00DA0469"/>
    <w:rsid w:val="00DB65D9"/>
    <w:rsid w:val="00DC0E1D"/>
    <w:rsid w:val="00DD13B7"/>
    <w:rsid w:val="00DF0809"/>
    <w:rsid w:val="00DF3B0C"/>
    <w:rsid w:val="00E14984"/>
    <w:rsid w:val="00E22A25"/>
    <w:rsid w:val="00E560F1"/>
    <w:rsid w:val="00E8717D"/>
    <w:rsid w:val="00E92319"/>
    <w:rsid w:val="00EA7E2F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D7372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link w:val="HeadingbChar"/>
    <w:uiPriority w:val="99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paragraph" w:customStyle="1" w:styleId="Tablefin">
    <w:name w:val="Table_fin"/>
    <w:basedOn w:val="Normal"/>
    <w:qFormat/>
    <w:rsid w:val="00F858F5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HeadingbChar">
    <w:name w:val="Heading_b Char"/>
    <w:link w:val="Headingb"/>
    <w:uiPriority w:val="99"/>
    <w:qFormat/>
    <w:locked/>
    <w:rsid w:val="00B17F6C"/>
    <w:rPr>
      <w:rFonts w:ascii="Times" w:hAnsi="Times"/>
      <w:b/>
      <w:sz w:val="24"/>
      <w:lang w:val="en-GB" w:eastAsia="en-US"/>
    </w:rPr>
  </w:style>
  <w:style w:type="table" w:styleId="GridTable4-Accent5">
    <w:name w:val="Grid Table 4 Accent 5"/>
    <w:basedOn w:val="TableNormal"/>
    <w:uiPriority w:val="49"/>
    <w:rsid w:val="00B17F6C"/>
    <w:rPr>
      <w:rFonts w:ascii="Times New Roman" w:eastAsia="Times New Roman" w:hAnsi="Times New Roman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046d66a-c7eb-434a-b43c-c57d4b732092" targetNamespace="http://schemas.microsoft.com/office/2006/metadata/properties" ma:root="true" ma:fieldsID="d41af5c836d734370eb92e7ee5f83852" ns2:_="" ns3:_="">
    <xsd:import namespace="996b2e75-67fd-4955-a3b0-5ab9934cb50b"/>
    <xsd:import namespace="4046d66a-c7eb-434a-b43c-c57d4b73209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d66a-c7eb-434a-b43c-c57d4b73209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046d66a-c7eb-434a-b43c-c57d4b732092">DPM</DPM_x0020_Author>
    <DPM_x0020_File_x0020_name xmlns="4046d66a-c7eb-434a-b43c-c57d4b732092">R23-WRC23-C-0044!A14!MSW-C</DPM_x0020_File_x0020_name>
    <DPM_x0020_Version xmlns="4046d66a-c7eb-434a-b43c-c57d4b732092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046d66a-c7eb-434a-b43c-c57d4b732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4046d66a-c7eb-434a-b43c-c57d4b732092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996b2e75-67fd-4955-a3b0-5ab9934cb5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1121</Words>
  <Characters>976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R23-WRC23-C-0044!A14!MSW-C</vt:lpstr>
    </vt:vector>
  </TitlesOfParts>
  <Manager>General Secretariat - Pool</Manager>
  <Company>International Telecommunication Union (ITU)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R23-WRC23-C-0044!A14!MSW-C</dc:title>
  <dc:subject>World Radiocommunication Conference - 2019</dc:subject>
  <dc:creator>Documents Proposals Manager (DPM)</dc:creator>
  <cp:keywords>DPM_v2023.8.1.1_prod</cp:keywords>
  <dc:description/>
  <cp:lastModifiedBy>Kong, Hongli</cp:lastModifiedBy>
  <cp:revision>34</cp:revision>
  <cp:lastPrinted>2006-07-03T06:56:00Z</cp:lastPrinted>
  <dcterms:created xsi:type="dcterms:W3CDTF">2023-10-27T14:16:00Z</dcterms:created>
  <dcterms:modified xsi:type="dcterms:W3CDTF">2023-10-31T14:46:00Z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