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5226365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9FC0858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0C1297E7" wp14:editId="405A376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4D8E992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085321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0DFBB6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00C7D5A" wp14:editId="5A31C71A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7A8184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EFF774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98ED5AD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2A1EF84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6B7374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DCF7096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F3B489D" w14:textId="77777777" w:rsidTr="00752552">
        <w:trPr>
          <w:cantSplit/>
        </w:trPr>
        <w:tc>
          <w:tcPr>
            <w:tcW w:w="6696" w:type="dxa"/>
            <w:gridSpan w:val="2"/>
          </w:tcPr>
          <w:p w14:paraId="01273760" w14:textId="77777777" w:rsidR="000D1EE4" w:rsidRPr="00505B2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18721C">
              <w:rPr>
                <w:rFonts w:ascii="Verdana Bold" w:hAnsi="Verdana Bold"/>
                <w:b/>
                <w:bCs/>
                <w:sz w:val="19"/>
                <w:szCs w:val="30"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58841C37" w14:textId="77777777" w:rsidR="000D1EE4" w:rsidRPr="002F31C6" w:rsidRDefault="00E50850" w:rsidP="002F31C6">
            <w:pPr>
              <w:jc w:val="left"/>
              <w:rPr>
                <w:b/>
                <w:bCs/>
                <w:rtl/>
                <w:lang w:bidi="ar-EG"/>
              </w:rPr>
            </w:pPr>
            <w:r w:rsidRPr="002F31C6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2F31C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F31C6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7890F4F3" w14:textId="77777777" w:rsidTr="00752552">
        <w:trPr>
          <w:cantSplit/>
        </w:trPr>
        <w:tc>
          <w:tcPr>
            <w:tcW w:w="6696" w:type="dxa"/>
            <w:gridSpan w:val="2"/>
          </w:tcPr>
          <w:p w14:paraId="005DA42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36F1BF9" w14:textId="77777777" w:rsidR="000D1EE4" w:rsidRPr="002F31C6" w:rsidRDefault="00E50850" w:rsidP="002F31C6">
            <w:pPr>
              <w:rPr>
                <w:b/>
                <w:bCs/>
                <w:rtl/>
                <w:lang w:bidi="ar-EG"/>
              </w:rPr>
            </w:pPr>
            <w:r w:rsidRPr="002F31C6">
              <w:rPr>
                <w:rFonts w:eastAsia="SimSun"/>
                <w:b/>
                <w:bCs/>
              </w:rPr>
              <w:t>13</w:t>
            </w:r>
            <w:r w:rsidRPr="002F31C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F31C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2EEB967" w14:textId="77777777" w:rsidTr="00752552">
        <w:trPr>
          <w:cantSplit/>
        </w:trPr>
        <w:tc>
          <w:tcPr>
            <w:tcW w:w="6696" w:type="dxa"/>
            <w:gridSpan w:val="2"/>
          </w:tcPr>
          <w:p w14:paraId="6C12002A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99D4F0F" w14:textId="77777777" w:rsidR="000D1EE4" w:rsidRPr="002F31C6" w:rsidRDefault="00E50850" w:rsidP="002F31C6">
            <w:pPr>
              <w:rPr>
                <w:b/>
                <w:bCs/>
                <w:lang w:bidi="ar-EG"/>
              </w:rPr>
            </w:pPr>
            <w:r w:rsidRPr="002F31C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00B58AE" w14:textId="77777777" w:rsidTr="00752552">
        <w:trPr>
          <w:cantSplit/>
        </w:trPr>
        <w:tc>
          <w:tcPr>
            <w:tcW w:w="9666" w:type="dxa"/>
            <w:gridSpan w:val="4"/>
          </w:tcPr>
          <w:p w14:paraId="4B4BA52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DF3AFE7" w14:textId="77777777" w:rsidTr="00752552">
        <w:trPr>
          <w:cantSplit/>
        </w:trPr>
        <w:tc>
          <w:tcPr>
            <w:tcW w:w="9666" w:type="dxa"/>
            <w:gridSpan w:val="4"/>
          </w:tcPr>
          <w:p w14:paraId="3E55D5B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6A67A349" w14:textId="77777777" w:rsidTr="00752552">
        <w:trPr>
          <w:cantSplit/>
        </w:trPr>
        <w:tc>
          <w:tcPr>
            <w:tcW w:w="9666" w:type="dxa"/>
            <w:gridSpan w:val="4"/>
          </w:tcPr>
          <w:p w14:paraId="08B03180" w14:textId="77777777" w:rsidR="000D1EE4" w:rsidRPr="000D1EE4" w:rsidRDefault="002F31C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2908FA39" w14:textId="77777777" w:rsidTr="00752552">
        <w:trPr>
          <w:cantSplit/>
        </w:trPr>
        <w:tc>
          <w:tcPr>
            <w:tcW w:w="9666" w:type="dxa"/>
            <w:gridSpan w:val="4"/>
          </w:tcPr>
          <w:p w14:paraId="24F012AB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89D813C" w14:textId="77777777" w:rsidTr="00752552">
        <w:trPr>
          <w:cantSplit/>
        </w:trPr>
        <w:tc>
          <w:tcPr>
            <w:tcW w:w="9666" w:type="dxa"/>
            <w:gridSpan w:val="4"/>
          </w:tcPr>
          <w:p w14:paraId="587416DA" w14:textId="77777777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F31C6">
              <w:rPr>
                <w:rFonts w:hint="cs"/>
                <w:rtl/>
              </w:rPr>
              <w:t xml:space="preserve"> </w:t>
            </w:r>
            <w:r w:rsidR="002F31C6">
              <w:rPr>
                <w:rtl/>
              </w:rPr>
              <w:t>14.1</w:t>
            </w:r>
          </w:p>
        </w:tc>
      </w:tr>
    </w:tbl>
    <w:p w14:paraId="4D73C50B" w14:textId="77777777" w:rsidR="006D2217" w:rsidRDefault="006D2217" w:rsidP="00C76CD6">
      <w:pPr>
        <w:spacing w:line="185" w:lineRule="auto"/>
        <w:rPr>
          <w:rtl/>
          <w:lang w:val="es-ES" w:bidi="ar-EG"/>
        </w:rPr>
      </w:pPr>
      <w:r w:rsidRPr="00027101">
        <w:t>14.1</w:t>
      </w:r>
      <w:r w:rsidRPr="00027101">
        <w:tab/>
      </w:r>
      <w:r w:rsidRPr="00FE2CFF">
        <w:rPr>
          <w:rFonts w:hint="cs"/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FE2CFF">
        <w:rPr>
          <w:lang w:val="en-GB" w:bidi="ar-EG"/>
        </w:rPr>
        <w:t>GHz 252-231,5</w:t>
      </w:r>
      <w:r w:rsidRPr="00FE2CFF">
        <w:rPr>
          <w:rFonts w:hint="cs"/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FE2CFF">
        <w:rPr>
          <w:b/>
          <w:lang w:val="en-GB" w:bidi="ar-EG"/>
        </w:rPr>
        <w:t>662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rtl/>
          <w:lang w:val="es-ES" w:bidi="ar-EG"/>
        </w:rPr>
        <w:t>؛</w:t>
      </w:r>
      <w:proofErr w:type="gramEnd"/>
    </w:p>
    <w:p w14:paraId="6D5B26B6" w14:textId="77777777" w:rsidR="006D2217" w:rsidRPr="00027101" w:rsidRDefault="002F31C6" w:rsidP="002F31C6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7F7D2074" w14:textId="7D13AA16" w:rsidR="004F21B7" w:rsidRDefault="00DD453F" w:rsidP="00A13603">
      <w:pPr>
        <w:rPr>
          <w:rtl/>
        </w:rPr>
      </w:pPr>
      <w:r w:rsidRPr="00DD453F">
        <w:rPr>
          <w:rtl/>
        </w:rPr>
        <w:t xml:space="preserve">ضمن مدى التردد </w:t>
      </w:r>
      <w:r w:rsidRPr="00DD453F">
        <w:t>GHz 252</w:t>
      </w:r>
      <w:r w:rsidRPr="00DD453F">
        <w:noBreakHyphen/>
        <w:t>231,5</w:t>
      </w:r>
      <w:r w:rsidRPr="00DD453F">
        <w:rPr>
          <w:rtl/>
        </w:rPr>
        <w:t xml:space="preserve">، </w:t>
      </w:r>
      <w:r w:rsidR="00227C18">
        <w:rPr>
          <w:rFonts w:hint="cs"/>
          <w:rtl/>
        </w:rPr>
        <w:t>وُزعت</w:t>
      </w:r>
      <w:r>
        <w:rPr>
          <w:rtl/>
        </w:rPr>
        <w:t xml:space="preserve"> نطاق</w:t>
      </w:r>
      <w:r>
        <w:rPr>
          <w:rFonts w:hint="cs"/>
          <w:rtl/>
        </w:rPr>
        <w:t>ات</w:t>
      </w:r>
      <w:r w:rsidRPr="00DD453F">
        <w:rPr>
          <w:rtl/>
        </w:rPr>
        <w:t xml:space="preserve"> التردد </w:t>
      </w:r>
      <w:r>
        <w:rPr>
          <w:rFonts w:hint="cs"/>
          <w:rtl/>
        </w:rPr>
        <w:t>235</w:t>
      </w:r>
      <w:r w:rsidRPr="00DD453F">
        <w:rPr>
          <w:rtl/>
        </w:rPr>
        <w:t>-</w:t>
      </w:r>
      <w:r>
        <w:rPr>
          <w:rFonts w:hint="cs"/>
          <w:rtl/>
        </w:rPr>
        <w:t>238</w:t>
      </w:r>
      <w:r w:rsidRPr="00DD453F">
        <w:rPr>
          <w:rtl/>
        </w:rPr>
        <w:t xml:space="preserve"> </w:t>
      </w:r>
      <w:r w:rsidRPr="00DD453F">
        <w:t>GHz</w:t>
      </w:r>
      <w:r w:rsidRPr="00DD453F">
        <w:rPr>
          <w:rtl/>
        </w:rPr>
        <w:t xml:space="preserve"> و</w:t>
      </w:r>
      <w:r>
        <w:rPr>
          <w:rFonts w:hint="cs"/>
          <w:rtl/>
        </w:rPr>
        <w:t>250</w:t>
      </w:r>
      <w:r w:rsidRPr="00DD453F">
        <w:rPr>
          <w:rtl/>
        </w:rPr>
        <w:t>-</w:t>
      </w:r>
      <w:r>
        <w:rPr>
          <w:rFonts w:hint="cs"/>
          <w:rtl/>
        </w:rPr>
        <w:t>252</w:t>
      </w:r>
      <w:r w:rsidRPr="00DD453F">
        <w:rPr>
          <w:rtl/>
        </w:rPr>
        <w:t xml:space="preserve"> </w:t>
      </w:r>
      <w:r w:rsidRPr="00DD453F">
        <w:t>GHz</w:t>
      </w:r>
      <w:r w:rsidR="00A13603">
        <w:rPr>
          <w:rtl/>
        </w:rPr>
        <w:t xml:space="preserve"> </w:t>
      </w:r>
      <w:r w:rsidR="00A13603">
        <w:rPr>
          <w:rFonts w:hint="cs"/>
          <w:rtl/>
        </w:rPr>
        <w:t xml:space="preserve">على </w:t>
      </w:r>
      <w:r w:rsidRPr="00DD453F">
        <w:rPr>
          <w:rtl/>
        </w:rPr>
        <w:t>خدمة است</w:t>
      </w:r>
      <w:r w:rsidR="00A13603">
        <w:rPr>
          <w:rtl/>
        </w:rPr>
        <w:t xml:space="preserve">كشاف الأرض </w:t>
      </w:r>
      <w:proofErr w:type="spellStart"/>
      <w:r w:rsidR="00A13603">
        <w:rPr>
          <w:rtl/>
        </w:rPr>
        <w:t>الساتلية</w:t>
      </w:r>
      <w:proofErr w:type="spellEnd"/>
      <w:r w:rsidR="00A13603">
        <w:rPr>
          <w:rtl/>
        </w:rPr>
        <w:t xml:space="preserve"> (المنفعلة) </w:t>
      </w:r>
      <w:r w:rsidR="00A13603">
        <w:rPr>
          <w:rFonts w:hint="cs"/>
          <w:rtl/>
        </w:rPr>
        <w:t xml:space="preserve">من أجل </w:t>
      </w:r>
      <w:r w:rsidRPr="00DD453F">
        <w:rPr>
          <w:rtl/>
        </w:rPr>
        <w:t xml:space="preserve">استخدام </w:t>
      </w:r>
      <w:r w:rsidR="00227C18" w:rsidRPr="00227C18">
        <w:rPr>
          <w:rtl/>
        </w:rPr>
        <w:t>أنظمة الاستشعار المنفعل بالموجات الصغرية عن بُعد</w:t>
      </w:r>
      <w:r w:rsidRPr="00DD453F">
        <w:rPr>
          <w:rtl/>
        </w:rPr>
        <w:t>. واعت</w:t>
      </w:r>
      <w:r w:rsidR="00227C18">
        <w:rPr>
          <w:rFonts w:hint="cs"/>
          <w:rtl/>
        </w:rPr>
        <w:t>ُ</w:t>
      </w:r>
      <w:r w:rsidR="00227C18">
        <w:rPr>
          <w:rtl/>
        </w:rPr>
        <w:t>مد هذ</w:t>
      </w:r>
      <w:r w:rsidR="00227C18">
        <w:rPr>
          <w:rFonts w:hint="cs"/>
          <w:rtl/>
        </w:rPr>
        <w:t>ا</w:t>
      </w:r>
      <w:r w:rsidR="00A13603">
        <w:rPr>
          <w:rtl/>
        </w:rPr>
        <w:t>ن التوزيع</w:t>
      </w:r>
      <w:r w:rsidR="00A13603">
        <w:rPr>
          <w:rFonts w:hint="cs"/>
          <w:rtl/>
        </w:rPr>
        <w:t>ا</w:t>
      </w:r>
      <w:r w:rsidRPr="00DD453F">
        <w:rPr>
          <w:rtl/>
        </w:rPr>
        <w:t xml:space="preserve">ن </w:t>
      </w:r>
      <w:r w:rsidR="00227C18">
        <w:rPr>
          <w:rFonts w:hint="cs"/>
          <w:rtl/>
        </w:rPr>
        <w:t>أثناء انعقاد</w:t>
      </w:r>
      <w:r w:rsidRPr="00DD453F">
        <w:rPr>
          <w:rtl/>
        </w:rPr>
        <w:t xml:space="preserve"> المؤتمر </w:t>
      </w:r>
      <w:r w:rsidRPr="00DD453F">
        <w:t>WRC-2000</w:t>
      </w:r>
      <w:r w:rsidR="00227C18">
        <w:rPr>
          <w:rtl/>
        </w:rPr>
        <w:t>. ومع ذلك،</w:t>
      </w:r>
      <w:r w:rsidRPr="00DD453F">
        <w:rPr>
          <w:rtl/>
        </w:rPr>
        <w:t xml:space="preserve"> تطورت </w:t>
      </w:r>
      <w:r w:rsidR="00227C18">
        <w:rPr>
          <w:rFonts w:hint="cs"/>
          <w:rtl/>
        </w:rPr>
        <w:t>المستجدات</w:t>
      </w:r>
      <w:r w:rsidRPr="00DD453F">
        <w:rPr>
          <w:rtl/>
        </w:rPr>
        <w:t xml:space="preserve"> العلمية والتكنولوجية </w:t>
      </w:r>
      <w:proofErr w:type="spellStart"/>
      <w:r w:rsidRPr="00DD453F">
        <w:rPr>
          <w:rtl/>
        </w:rPr>
        <w:t>ل</w:t>
      </w:r>
      <w:r w:rsidR="00227C18" w:rsidRPr="00227C18">
        <w:rPr>
          <w:rtl/>
        </w:rPr>
        <w:t>محاسيس</w:t>
      </w:r>
      <w:proofErr w:type="spellEnd"/>
      <w:r w:rsidR="00227C18" w:rsidRPr="00227C18">
        <w:rPr>
          <w:rtl/>
        </w:rPr>
        <w:t xml:space="preserve"> </w:t>
      </w:r>
      <w:r w:rsidR="00A13603">
        <w:rPr>
          <w:rFonts w:hint="cs"/>
          <w:rtl/>
        </w:rPr>
        <w:t xml:space="preserve">استشعار </w:t>
      </w:r>
      <w:r w:rsidR="00227C18" w:rsidRPr="00227C18">
        <w:rPr>
          <w:rtl/>
        </w:rPr>
        <w:t>منفعلة ذات موجات صغرية.</w:t>
      </w:r>
      <w:r w:rsidRPr="00DD453F">
        <w:rPr>
          <w:rtl/>
        </w:rPr>
        <w:t xml:space="preserve"> في </w:t>
      </w:r>
      <w:r w:rsidR="00227C18">
        <w:rPr>
          <w:rFonts w:hint="cs"/>
          <w:rtl/>
        </w:rPr>
        <w:t xml:space="preserve">الأعوام </w:t>
      </w:r>
      <w:r w:rsidRPr="00DD453F">
        <w:rPr>
          <w:rtl/>
        </w:rPr>
        <w:t>العشرين الماضية وبعض أنظمة الاستشعار المنفعلة عن ب</w:t>
      </w:r>
      <w:r w:rsidR="004F21B7">
        <w:rPr>
          <w:rFonts w:hint="cs"/>
          <w:rtl/>
        </w:rPr>
        <w:t>ُ</w:t>
      </w:r>
      <w:r w:rsidRPr="00DD453F">
        <w:rPr>
          <w:rtl/>
        </w:rPr>
        <w:t xml:space="preserve">عد قيد </w:t>
      </w:r>
      <w:r w:rsidR="00A13603">
        <w:rPr>
          <w:rFonts w:hint="cs"/>
          <w:rtl/>
        </w:rPr>
        <w:t>الإعداد</w:t>
      </w:r>
      <w:r w:rsidRPr="00DD453F">
        <w:rPr>
          <w:rtl/>
        </w:rPr>
        <w:t xml:space="preserve"> ويمكن أن تستفيد م</w:t>
      </w:r>
      <w:r w:rsidR="004F21B7">
        <w:rPr>
          <w:rtl/>
        </w:rPr>
        <w:t>ن القدرة على العمل على بعض القنا</w:t>
      </w:r>
      <w:r w:rsidR="004F21B7">
        <w:rPr>
          <w:rFonts w:hint="cs"/>
          <w:rtl/>
        </w:rPr>
        <w:t>ة</w:t>
      </w:r>
      <w:r w:rsidRPr="00DD453F">
        <w:rPr>
          <w:rtl/>
        </w:rPr>
        <w:t xml:space="preserve"> (القنوات) ضمن </w:t>
      </w:r>
      <w:r w:rsidR="004F21B7">
        <w:rPr>
          <w:rtl/>
        </w:rPr>
        <w:t>نطاق</w:t>
      </w:r>
      <w:r w:rsidR="004F21B7" w:rsidRPr="00DD453F">
        <w:rPr>
          <w:rtl/>
        </w:rPr>
        <w:t xml:space="preserve"> التردد </w:t>
      </w:r>
      <w:r w:rsidR="004F21B7">
        <w:t>239</w:t>
      </w:r>
      <w:r w:rsidR="004F21B7" w:rsidRPr="00DD453F">
        <w:rPr>
          <w:rtl/>
        </w:rPr>
        <w:t>-</w:t>
      </w:r>
      <w:r w:rsidR="004F21B7">
        <w:t>248</w:t>
      </w:r>
      <w:r w:rsidR="004F21B7" w:rsidRPr="00DD453F">
        <w:rPr>
          <w:rtl/>
        </w:rPr>
        <w:t xml:space="preserve"> </w:t>
      </w:r>
      <w:r w:rsidR="004F21B7" w:rsidRPr="00DD453F">
        <w:t>GHz</w:t>
      </w:r>
      <w:r w:rsidR="004F21B7">
        <w:rPr>
          <w:rtl/>
        </w:rPr>
        <w:t>، نظ</w:t>
      </w:r>
      <w:r w:rsidR="004F21B7">
        <w:rPr>
          <w:rFonts w:hint="cs"/>
          <w:rtl/>
        </w:rPr>
        <w:t>راً</w:t>
      </w:r>
      <w:r w:rsidR="00A13603">
        <w:rPr>
          <w:rtl/>
        </w:rPr>
        <w:t xml:space="preserve"> لخصائص تردد الرنين المحدد</w:t>
      </w:r>
      <w:r w:rsidR="00A13603">
        <w:rPr>
          <w:rFonts w:hint="cs"/>
          <w:rtl/>
        </w:rPr>
        <w:t>ة</w:t>
      </w:r>
      <w:r w:rsidRPr="00DD453F">
        <w:rPr>
          <w:rtl/>
        </w:rPr>
        <w:t xml:space="preserve"> للسحب الجليدية.</w:t>
      </w:r>
    </w:p>
    <w:p w14:paraId="4EA25D57" w14:textId="596A659A" w:rsidR="004F21B7" w:rsidRPr="007579F6" w:rsidRDefault="00A13603" w:rsidP="0092651A">
      <w:r>
        <w:rPr>
          <w:rtl/>
        </w:rPr>
        <w:t>وي</w:t>
      </w:r>
      <w:r>
        <w:rPr>
          <w:rFonts w:hint="cs"/>
          <w:rtl/>
        </w:rPr>
        <w:t>عرض</w:t>
      </w:r>
      <w:r w:rsidR="004F21B7" w:rsidRPr="004F21B7">
        <w:rPr>
          <w:rtl/>
        </w:rPr>
        <w:t xml:space="preserve"> الجدول 1 أدناه </w:t>
      </w:r>
      <w:r w:rsidR="004F21B7">
        <w:rPr>
          <w:rFonts w:hint="cs"/>
          <w:rtl/>
        </w:rPr>
        <w:t>صورة إجمالية</w:t>
      </w:r>
      <w:r w:rsidR="004F21B7" w:rsidRPr="004F21B7">
        <w:rPr>
          <w:rtl/>
        </w:rPr>
        <w:t xml:space="preserve"> </w:t>
      </w:r>
      <w:r w:rsidR="004F21B7">
        <w:rPr>
          <w:rtl/>
        </w:rPr>
        <w:t>مبسطة ع</w:t>
      </w:r>
      <w:r w:rsidR="004F21B7">
        <w:rPr>
          <w:rFonts w:hint="cs"/>
          <w:rtl/>
        </w:rPr>
        <w:t>ن</w:t>
      </w:r>
      <w:r w:rsidR="004F21B7" w:rsidRPr="004F21B7">
        <w:rPr>
          <w:rtl/>
        </w:rPr>
        <w:t xml:space="preserve"> خدمات الاتصالات الراديوية الم</w:t>
      </w:r>
      <w:r w:rsidR="004F21B7">
        <w:rPr>
          <w:rFonts w:hint="cs"/>
          <w:rtl/>
        </w:rPr>
        <w:t>ُ</w:t>
      </w:r>
      <w:r w:rsidR="004F21B7" w:rsidRPr="004F21B7">
        <w:rPr>
          <w:rtl/>
        </w:rPr>
        <w:t>و</w:t>
      </w:r>
      <w:r w:rsidR="004F21B7">
        <w:rPr>
          <w:rFonts w:hint="cs"/>
          <w:rtl/>
        </w:rPr>
        <w:t>َ</w:t>
      </w:r>
      <w:r w:rsidR="004F21B7" w:rsidRPr="004F21B7">
        <w:rPr>
          <w:rtl/>
        </w:rPr>
        <w:t>ز</w:t>
      </w:r>
      <w:r w:rsidR="004F21B7">
        <w:rPr>
          <w:rFonts w:hint="cs"/>
          <w:rtl/>
        </w:rPr>
        <w:t>َّ</w:t>
      </w:r>
      <w:r w:rsidR="004F21B7" w:rsidRPr="004F21B7">
        <w:rPr>
          <w:rtl/>
        </w:rPr>
        <w:t xml:space="preserve">عة حالياً على أساس أولي في مدى التردد </w:t>
      </w:r>
      <w:r w:rsidR="004F21B7" w:rsidRPr="004F21B7">
        <w:t>GHz 252-231,5</w:t>
      </w:r>
      <w:r w:rsidR="004F21B7" w:rsidRPr="004F21B7">
        <w:rPr>
          <w:rtl/>
        </w:rPr>
        <w:t xml:space="preserve">. ويمكن أن تتأثر هذه الخدمات بأي قرارات تهدف إلى إجراء تعديلات على توزيعات خدمة استكشاف الأرض </w:t>
      </w:r>
      <w:proofErr w:type="spellStart"/>
      <w:r w:rsidR="004F21B7" w:rsidRPr="004F21B7">
        <w:rPr>
          <w:rtl/>
        </w:rPr>
        <w:t>الساتلية</w:t>
      </w:r>
      <w:proofErr w:type="spellEnd"/>
      <w:r w:rsidR="004F21B7" w:rsidRPr="004F21B7">
        <w:rPr>
          <w:rtl/>
        </w:rPr>
        <w:t xml:space="preserve"> (المنفعلة) و/أو </w:t>
      </w:r>
      <w:r w:rsidR="004F21B7">
        <w:rPr>
          <w:rFonts w:hint="cs"/>
          <w:rtl/>
        </w:rPr>
        <w:t>تمديدها</w:t>
      </w:r>
      <w:r w:rsidR="004F21B7" w:rsidRPr="004F21B7">
        <w:rPr>
          <w:rtl/>
        </w:rPr>
        <w:t>. و</w:t>
      </w:r>
      <w:r w:rsidR="004F21B7">
        <w:rPr>
          <w:rFonts w:hint="cs"/>
          <w:rtl/>
        </w:rPr>
        <w:t>عليه</w:t>
      </w:r>
      <w:r w:rsidR="004F21B7" w:rsidRPr="004F21B7">
        <w:rPr>
          <w:rtl/>
        </w:rPr>
        <w:t>، ستُجرى</w:t>
      </w:r>
      <w:r>
        <w:rPr>
          <w:rtl/>
        </w:rPr>
        <w:t xml:space="preserve"> دراسات لتحديد التأثير المحتمل </w:t>
      </w:r>
      <w:r>
        <w:rPr>
          <w:rFonts w:hint="cs"/>
          <w:rtl/>
        </w:rPr>
        <w:t xml:space="preserve">الناجم عن </w:t>
      </w:r>
      <w:r w:rsidR="004F21B7" w:rsidRPr="004F21B7">
        <w:rPr>
          <w:rtl/>
        </w:rPr>
        <w:t xml:space="preserve">إجراء تعديلات و/أو تمديدات لتوزيعات خدمة استكشاف الأرض </w:t>
      </w:r>
      <w:proofErr w:type="spellStart"/>
      <w:r w:rsidR="004F21B7" w:rsidRPr="004F21B7">
        <w:rPr>
          <w:rtl/>
        </w:rPr>
        <w:t>الساتلية</w:t>
      </w:r>
      <w:proofErr w:type="spellEnd"/>
      <w:r w:rsidR="004F21B7" w:rsidRPr="004F21B7">
        <w:rPr>
          <w:rtl/>
        </w:rPr>
        <w:t xml:space="preserve"> (المنفعلة) ضمن </w:t>
      </w:r>
      <w:r w:rsidR="0092651A" w:rsidRPr="004F21B7">
        <w:rPr>
          <w:rtl/>
        </w:rPr>
        <w:t xml:space="preserve">مدى التردد </w:t>
      </w:r>
      <w:r w:rsidR="0092651A" w:rsidRPr="004F21B7">
        <w:t>GHz 252-231,5</w:t>
      </w:r>
      <w:r w:rsidR="0092651A">
        <w:rPr>
          <w:rFonts w:hint="cs"/>
          <w:rtl/>
        </w:rPr>
        <w:t xml:space="preserve"> </w:t>
      </w:r>
      <w:r w:rsidR="004F21B7" w:rsidRPr="004F21B7">
        <w:rPr>
          <w:rtl/>
        </w:rPr>
        <w:t xml:space="preserve">على الخدمات الأولية في نطاقات التردد هذه </w:t>
      </w:r>
      <w:r w:rsidR="0092651A" w:rsidRPr="00FE2CFF">
        <w:rPr>
          <w:rFonts w:hint="cs"/>
          <w:rtl/>
          <w:lang w:val="es-ES" w:bidi="ar-EG"/>
        </w:rPr>
        <w:t xml:space="preserve">وفقاً للقرار </w:t>
      </w:r>
      <w:r w:rsidR="0092651A" w:rsidRPr="00FE2CFF">
        <w:rPr>
          <w:b/>
          <w:lang w:val="en-GB" w:bidi="ar-EG"/>
        </w:rPr>
        <w:t>662 (WRC-19)</w:t>
      </w:r>
      <w:r w:rsidR="004F21B7" w:rsidRPr="004F21B7">
        <w:rPr>
          <w:rtl/>
        </w:rPr>
        <w:t>.</w:t>
      </w:r>
    </w:p>
    <w:p w14:paraId="498EFABB" w14:textId="77777777" w:rsidR="004C67F1" w:rsidRDefault="004C67F1" w:rsidP="00284EE3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D35A317" w14:textId="589FE33B" w:rsidR="00FD7BB8" w:rsidRPr="002A33CE" w:rsidRDefault="002A33CE" w:rsidP="009E198C">
      <w:pPr>
        <w:pStyle w:val="Tabletitle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الجدول 1 </w:t>
      </w:r>
      <w:r w:rsidR="007F29D0"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7F29D0">
        <w:rPr>
          <w:rFonts w:hint="cs"/>
          <w:rtl/>
          <w:lang w:bidi="ar-EG"/>
        </w:rPr>
        <w:t xml:space="preserve">قائمة الخدمات الراديوية </w:t>
      </w:r>
      <w:r w:rsidR="009E198C" w:rsidRPr="009E198C">
        <w:rPr>
          <w:rtl/>
          <w:lang w:bidi="ar-EG"/>
        </w:rPr>
        <w:t>المُ</w:t>
      </w:r>
      <w:r w:rsidR="007F29D0">
        <w:rPr>
          <w:rtl/>
          <w:lang w:bidi="ar-EG"/>
        </w:rPr>
        <w:t>وَزَّعة حاليا</w:t>
      </w:r>
      <w:r w:rsidR="007F29D0">
        <w:rPr>
          <w:rFonts w:hint="cs"/>
          <w:rtl/>
          <w:lang w:bidi="ar-EG"/>
        </w:rPr>
        <w:t>ً</w:t>
      </w:r>
      <w:r w:rsidR="009E198C" w:rsidRPr="009E198C">
        <w:rPr>
          <w:rtl/>
          <w:lang w:bidi="ar-EG"/>
        </w:rPr>
        <w:t xml:space="preserve"> على أساس أولي في مدى التردد </w:t>
      </w:r>
      <w:r>
        <w:rPr>
          <w:lang w:bidi="ar-EG"/>
        </w:rPr>
        <w:t>GHz 252</w:t>
      </w:r>
      <w:r>
        <w:rPr>
          <w:lang w:bidi="ar-EG"/>
        </w:rPr>
        <w:noBreakHyphen/>
        <w:t>231,5</w:t>
      </w:r>
      <w:r>
        <w:rPr>
          <w:rFonts w:hint="cs"/>
          <w:rtl/>
          <w:lang w:bidi="ar-EG"/>
        </w:rPr>
        <w:t>.</w:t>
      </w:r>
    </w:p>
    <w:tbl>
      <w:tblPr>
        <w:tblStyle w:val="GridTable4-Accent51"/>
        <w:bidiVisual/>
        <w:tblW w:w="5000" w:type="pct"/>
        <w:tblInd w:w="10" w:type="dxa"/>
        <w:tblLook w:val="04A0" w:firstRow="1" w:lastRow="0" w:firstColumn="1" w:lastColumn="0" w:noHBand="0" w:noVBand="1"/>
      </w:tblPr>
      <w:tblGrid>
        <w:gridCol w:w="1207"/>
        <w:gridCol w:w="1191"/>
        <w:gridCol w:w="1227"/>
        <w:gridCol w:w="602"/>
        <w:gridCol w:w="602"/>
        <w:gridCol w:w="1192"/>
        <w:gridCol w:w="1194"/>
        <w:gridCol w:w="1218"/>
        <w:gridCol w:w="1198"/>
      </w:tblGrid>
      <w:tr w:rsidR="00EB5BE2" w:rsidRPr="00EB5BE2" w14:paraId="1C9D252D" w14:textId="77777777" w:rsidTr="002A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DBE63F3" w14:textId="1BEECA77" w:rsidR="00EB5BE2" w:rsidRPr="002A33CE" w:rsidRDefault="002A33CE" w:rsidP="002A33CE">
            <w:pPr>
              <w:pStyle w:val="Tablehead"/>
              <w:rPr>
                <w:b/>
                <w:bCs/>
                <w:rtl/>
              </w:rPr>
            </w:pPr>
            <w:r>
              <w:rPr>
                <w:b/>
                <w:bCs/>
              </w:rPr>
              <w:t>232</w:t>
            </w:r>
            <w:r>
              <w:rPr>
                <w:b/>
                <w:bCs/>
              </w:rPr>
              <w:noBreakHyphen/>
              <w:t>231,5</w:t>
            </w: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</w:rPr>
              <w:t>GHz </w:t>
            </w:r>
          </w:p>
        </w:tc>
        <w:tc>
          <w:tcPr>
            <w:tcW w:w="1127" w:type="dxa"/>
          </w:tcPr>
          <w:p w14:paraId="6C0D3CC3" w14:textId="4758F711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>
              <w:rPr>
                <w:b/>
                <w:bCs/>
              </w:rPr>
              <w:noBreakHyphen/>
              <w:t>232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61" w:type="dxa"/>
          </w:tcPr>
          <w:p w14:paraId="52E0FCB9" w14:textId="170D55EC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  <w:r>
              <w:rPr>
                <w:b/>
                <w:bCs/>
              </w:rPr>
              <w:noBreakHyphen/>
              <w:t>235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40" w:type="dxa"/>
            <w:gridSpan w:val="2"/>
          </w:tcPr>
          <w:p w14:paraId="1C4C3707" w14:textId="2573037F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  <w:r>
              <w:rPr>
                <w:b/>
                <w:bCs/>
              </w:rPr>
              <w:noBreakHyphen/>
              <w:t>238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28" w:type="dxa"/>
          </w:tcPr>
          <w:p w14:paraId="32E7B7A6" w14:textId="619F6196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  <w:r>
              <w:rPr>
                <w:b/>
                <w:bCs/>
              </w:rPr>
              <w:noBreakHyphen/>
              <w:t>240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30" w:type="dxa"/>
          </w:tcPr>
          <w:p w14:paraId="7E7D264E" w14:textId="2D8F2582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248</w:t>
            </w:r>
            <w:r>
              <w:rPr>
                <w:b/>
                <w:bCs/>
              </w:rPr>
              <w:noBreakHyphen/>
              <w:t>241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53" w:type="dxa"/>
          </w:tcPr>
          <w:p w14:paraId="223377B9" w14:textId="34AACBDE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  <w:r>
              <w:rPr>
                <w:b/>
                <w:bCs/>
              </w:rPr>
              <w:noBreakHyphen/>
              <w:t>248</w:t>
            </w:r>
            <w:r>
              <w:rPr>
                <w:b/>
                <w:bCs/>
              </w:rPr>
              <w:br/>
              <w:t>GHz</w:t>
            </w:r>
          </w:p>
        </w:tc>
        <w:tc>
          <w:tcPr>
            <w:tcW w:w="1134" w:type="dxa"/>
          </w:tcPr>
          <w:p w14:paraId="2B84B193" w14:textId="2CE37A97" w:rsidR="00EB5BE2" w:rsidRPr="002A33CE" w:rsidRDefault="002A33CE" w:rsidP="002A33C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</w:rPr>
              <w:t>252</w:t>
            </w:r>
            <w:r>
              <w:rPr>
                <w:b/>
                <w:bCs/>
              </w:rPr>
              <w:noBreakHyphen/>
              <w:t>250</w:t>
            </w:r>
            <w:r>
              <w:rPr>
                <w:b/>
                <w:bCs/>
              </w:rPr>
              <w:br/>
              <w:t>GHz</w:t>
            </w:r>
          </w:p>
        </w:tc>
      </w:tr>
      <w:tr w:rsidR="00EB5BE2" w:rsidRPr="00EB5BE2" w14:paraId="242F6340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3A801D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F5B94C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2767AA47" w14:textId="188259C2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EESS</w:t>
            </w:r>
            <w:r w:rsidR="002A33CE">
              <w:rPr>
                <w:rFonts w:hint="cs"/>
                <w:sz w:val="18"/>
                <w:szCs w:val="18"/>
                <w:rtl/>
              </w:rPr>
              <w:t xml:space="preserve"> (منفعلة)</w:t>
            </w:r>
          </w:p>
        </w:tc>
        <w:tc>
          <w:tcPr>
            <w:tcW w:w="570" w:type="dxa"/>
          </w:tcPr>
          <w:p w14:paraId="4EFC35B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3"/>
            <w:shd w:val="clear" w:color="auto" w:fill="E5DFEC"/>
          </w:tcPr>
          <w:p w14:paraId="4BF00C55" w14:textId="77777777" w:rsidR="00EB5BE2" w:rsidRDefault="002D0F0F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استعمال محتمل </w:t>
            </w:r>
            <w:r w:rsidRPr="002D0F0F">
              <w:rPr>
                <w:sz w:val="18"/>
                <w:szCs w:val="18"/>
              </w:rPr>
              <w:t>EESS</w:t>
            </w:r>
            <w:r w:rsidRPr="002D0F0F">
              <w:rPr>
                <w:sz w:val="18"/>
                <w:szCs w:val="18"/>
                <w:rtl/>
              </w:rPr>
              <w:t xml:space="preserve"> (منفعلة)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</w:p>
          <w:p w14:paraId="3CA68C98" w14:textId="69DB721D" w:rsidR="002D0F0F" w:rsidRPr="00EB5BE2" w:rsidRDefault="002D0F0F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محتوى السحب الجليدية</w:t>
            </w:r>
          </w:p>
        </w:tc>
        <w:tc>
          <w:tcPr>
            <w:tcW w:w="1153" w:type="dxa"/>
          </w:tcPr>
          <w:p w14:paraId="5C6C838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DAF00" w14:textId="3A1BF240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EESS</w:t>
            </w:r>
            <w:r>
              <w:rPr>
                <w:rFonts w:hint="cs"/>
                <w:sz w:val="18"/>
                <w:szCs w:val="18"/>
                <w:rtl/>
              </w:rPr>
              <w:t xml:space="preserve"> (منفعلة)</w:t>
            </w:r>
          </w:p>
        </w:tc>
      </w:tr>
      <w:tr w:rsidR="00EB5BE2" w:rsidRPr="00EB5BE2" w14:paraId="417CE4CE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48FF5655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69FCAA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3B2F39D9" w14:textId="6C5C5EA6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SRS</w:t>
            </w:r>
            <w:r w:rsidR="002A33CE">
              <w:rPr>
                <w:rFonts w:hint="cs"/>
                <w:sz w:val="18"/>
                <w:szCs w:val="18"/>
                <w:rtl/>
              </w:rPr>
              <w:t xml:space="preserve"> (منفعلة)</w:t>
            </w:r>
          </w:p>
        </w:tc>
        <w:tc>
          <w:tcPr>
            <w:tcW w:w="1140" w:type="dxa"/>
            <w:gridSpan w:val="2"/>
          </w:tcPr>
          <w:p w14:paraId="1DCAFBF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0F32280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12364579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4713FDE3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FB984" w14:textId="3605392D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SRS</w:t>
            </w:r>
            <w:r w:rsidR="002A33CE">
              <w:rPr>
                <w:rFonts w:hint="cs"/>
                <w:sz w:val="18"/>
                <w:szCs w:val="18"/>
                <w:rtl/>
              </w:rPr>
              <w:t xml:space="preserve"> (منفعلة)</w:t>
            </w:r>
          </w:p>
        </w:tc>
      </w:tr>
      <w:tr w:rsidR="00EB5BE2" w:rsidRPr="00EB5BE2" w14:paraId="026F6AFB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6F62833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</w:t>
            </w:r>
          </w:p>
        </w:tc>
        <w:tc>
          <w:tcPr>
            <w:tcW w:w="1127" w:type="dxa"/>
          </w:tcPr>
          <w:p w14:paraId="31516AD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</w:t>
            </w:r>
          </w:p>
        </w:tc>
        <w:tc>
          <w:tcPr>
            <w:tcW w:w="1161" w:type="dxa"/>
          </w:tcPr>
          <w:p w14:paraId="1B7B9B7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7008A96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</w:t>
            </w:r>
          </w:p>
        </w:tc>
        <w:tc>
          <w:tcPr>
            <w:tcW w:w="1128" w:type="dxa"/>
          </w:tcPr>
          <w:p w14:paraId="1758C272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</w:t>
            </w:r>
          </w:p>
        </w:tc>
        <w:tc>
          <w:tcPr>
            <w:tcW w:w="1130" w:type="dxa"/>
          </w:tcPr>
          <w:p w14:paraId="43284F0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7C6CA18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7E682D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29E8EA73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0767D09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MS</w:t>
            </w:r>
          </w:p>
        </w:tc>
        <w:tc>
          <w:tcPr>
            <w:tcW w:w="1127" w:type="dxa"/>
          </w:tcPr>
          <w:p w14:paraId="34B8F2B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MS</w:t>
            </w:r>
          </w:p>
        </w:tc>
        <w:tc>
          <w:tcPr>
            <w:tcW w:w="1161" w:type="dxa"/>
          </w:tcPr>
          <w:p w14:paraId="36433A9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C2CB78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MS</w:t>
            </w:r>
          </w:p>
        </w:tc>
        <w:tc>
          <w:tcPr>
            <w:tcW w:w="1128" w:type="dxa"/>
          </w:tcPr>
          <w:p w14:paraId="6A8A467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MS</w:t>
            </w:r>
          </w:p>
        </w:tc>
        <w:tc>
          <w:tcPr>
            <w:tcW w:w="1130" w:type="dxa"/>
          </w:tcPr>
          <w:p w14:paraId="55BEC79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12FC66D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3192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5CA37D85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67770C3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5D1CEDBA" w14:textId="2CD58BC9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FSS</w:t>
            </w:r>
            <w:r w:rsidR="002A33CE">
              <w:rPr>
                <w:rFonts w:hint="cs"/>
                <w:sz w:val="18"/>
                <w:szCs w:val="18"/>
                <w:rtl/>
              </w:rPr>
              <w:t xml:space="preserve"> (فضاء-أرض)</w:t>
            </w:r>
          </w:p>
        </w:tc>
        <w:tc>
          <w:tcPr>
            <w:tcW w:w="1161" w:type="dxa"/>
          </w:tcPr>
          <w:p w14:paraId="39D8DE8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FDE82DD" w14:textId="7D686AC4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FSS</w:t>
            </w:r>
            <w:r w:rsidR="002A33CE">
              <w:rPr>
                <w:rFonts w:hint="cs"/>
                <w:sz w:val="18"/>
                <w:szCs w:val="18"/>
                <w:rtl/>
              </w:rPr>
              <w:t xml:space="preserve"> (فضاء-أرض)</w:t>
            </w:r>
          </w:p>
        </w:tc>
        <w:tc>
          <w:tcPr>
            <w:tcW w:w="1128" w:type="dxa"/>
          </w:tcPr>
          <w:p w14:paraId="264F489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AA1208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22689F33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B0330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277AEC38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0713449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93A1BB6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1545CEF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322195E6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RLS</w:t>
            </w:r>
          </w:p>
        </w:tc>
        <w:tc>
          <w:tcPr>
            <w:tcW w:w="1128" w:type="dxa"/>
          </w:tcPr>
          <w:p w14:paraId="4D806CE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RLS</w:t>
            </w:r>
          </w:p>
        </w:tc>
        <w:tc>
          <w:tcPr>
            <w:tcW w:w="1130" w:type="dxa"/>
          </w:tcPr>
          <w:p w14:paraId="52DF87C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RLS</w:t>
            </w:r>
          </w:p>
        </w:tc>
        <w:tc>
          <w:tcPr>
            <w:tcW w:w="1153" w:type="dxa"/>
          </w:tcPr>
          <w:p w14:paraId="6469BD2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8A80C5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757302A8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31C4F45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BDE78D5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0CE6B4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19F766C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RNS</w:t>
            </w:r>
          </w:p>
        </w:tc>
        <w:tc>
          <w:tcPr>
            <w:tcW w:w="1128" w:type="dxa"/>
          </w:tcPr>
          <w:p w14:paraId="432EB92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72821DB4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04BA6AF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75BA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72CF24E5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5839D8D9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3E40D36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7F9DBD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2773E2B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RNSS</w:t>
            </w:r>
          </w:p>
        </w:tc>
        <w:tc>
          <w:tcPr>
            <w:tcW w:w="1128" w:type="dxa"/>
          </w:tcPr>
          <w:p w14:paraId="23CE040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317DC0E3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405D825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EB83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19211606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0FC7677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6FDA21D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1E502EFC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05274E4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4FF3576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56DFC0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RAS</w:t>
            </w:r>
          </w:p>
        </w:tc>
        <w:tc>
          <w:tcPr>
            <w:tcW w:w="1153" w:type="dxa"/>
          </w:tcPr>
          <w:p w14:paraId="276AE6B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3026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6179EF1A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2556926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53BA2C3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BDFB36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2FF383B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C0FD30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761F7015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2F1BCCD7" w14:textId="514E3B9D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هواة</w:t>
            </w:r>
          </w:p>
        </w:tc>
        <w:tc>
          <w:tcPr>
            <w:tcW w:w="1134" w:type="dxa"/>
          </w:tcPr>
          <w:p w14:paraId="588E2DA5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5AB523CE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1DD6A252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4E1DF084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DA0D1C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D9D2A6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171246A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0C8EAC4F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14:paraId="58751635" w14:textId="0B7DBD71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هواة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ساتلية</w:t>
            </w:r>
            <w:proofErr w:type="spellEnd"/>
          </w:p>
        </w:tc>
        <w:tc>
          <w:tcPr>
            <w:tcW w:w="1134" w:type="dxa"/>
          </w:tcPr>
          <w:p w14:paraId="1EE1E259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1C8A3484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722B8DD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27" w:type="dxa"/>
          </w:tcPr>
          <w:p w14:paraId="0BEE7D6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74DA6B8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5901B39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31528989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shd w:val="clear" w:color="auto" w:fill="FDE9D9"/>
          </w:tcPr>
          <w:p w14:paraId="467307AA" w14:textId="1A0A41C8" w:rsidR="00EB5BE2" w:rsidRPr="002D0F0F" w:rsidRDefault="002D0F0F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انطباق الرقم </w:t>
            </w:r>
            <w:r>
              <w:rPr>
                <w:sz w:val="18"/>
                <w:szCs w:val="18"/>
                <w:lang w:val="de-DE"/>
              </w:rPr>
              <w:t>5</w:t>
            </w:r>
            <w:r>
              <w:rPr>
                <w:rFonts w:hint="cs"/>
                <w:sz w:val="18"/>
                <w:szCs w:val="18"/>
                <w:rtl/>
              </w:rPr>
              <w:t xml:space="preserve">.149- حماية مواقع </w:t>
            </w:r>
            <w:r w:rsidRPr="00EB5BE2">
              <w:rPr>
                <w:sz w:val="18"/>
                <w:szCs w:val="18"/>
              </w:rPr>
              <w:t>RAS</w:t>
            </w:r>
          </w:p>
        </w:tc>
        <w:tc>
          <w:tcPr>
            <w:tcW w:w="1134" w:type="dxa"/>
          </w:tcPr>
          <w:p w14:paraId="45F9D5C1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B5BE2" w:rsidRPr="00EB5BE2" w14:paraId="335F5338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7D0D78E7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EESS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08E424AA" w14:textId="10D68DBA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استكشاف الأرض الساتلية</w:t>
            </w:r>
          </w:p>
        </w:tc>
      </w:tr>
      <w:tr w:rsidR="00EB5BE2" w:rsidRPr="00EB5BE2" w14:paraId="6DFF9282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6B084D6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SRS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388F56BE" w14:textId="6B60E92D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الأبحاث الفضائية</w:t>
            </w:r>
          </w:p>
        </w:tc>
      </w:tr>
      <w:tr w:rsidR="00EB5BE2" w:rsidRPr="00EB5BE2" w14:paraId="300D9C61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00A47D1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41608CFD" w14:textId="505DA70F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الخدمة الثابتة</w:t>
            </w:r>
          </w:p>
        </w:tc>
      </w:tr>
      <w:tr w:rsidR="00EB5BE2" w:rsidRPr="00EB5BE2" w14:paraId="6A2A8A7F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15350BB5" w14:textId="3F710052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</w:rPr>
              <w:t>MS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2F0EE9C2" w14:textId="7A973D91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الخدمة المتنقلة</w:t>
            </w:r>
          </w:p>
        </w:tc>
      </w:tr>
      <w:tr w:rsidR="00EB5BE2" w:rsidRPr="00EB5BE2" w14:paraId="102BD7E2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7D100DDD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FSS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6BF0CE6B" w14:textId="492C3121" w:rsidR="00EB5BE2" w:rsidRPr="00EB5BE2" w:rsidRDefault="002A33CE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الخدمة الثابتة الساتلية</w:t>
            </w:r>
          </w:p>
        </w:tc>
      </w:tr>
      <w:tr w:rsidR="00EB5BE2" w:rsidRPr="00EB5BE2" w14:paraId="5FA0C58B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7D05BA10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RLS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5FBFE428" w14:textId="71C1963F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التحديد الراديوي للموقع</w:t>
            </w:r>
          </w:p>
        </w:tc>
      </w:tr>
      <w:tr w:rsidR="00EB5BE2" w:rsidRPr="00EB5BE2" w14:paraId="15711597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35C75EBB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RNS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3C8A01BA" w14:textId="5C803B4F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الملاحة الراديوية </w:t>
            </w:r>
          </w:p>
        </w:tc>
      </w:tr>
      <w:tr w:rsidR="00EB5BE2" w:rsidRPr="00EB5BE2" w14:paraId="5B28416B" w14:textId="77777777" w:rsidTr="002A3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2E55ED3E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RNSS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317B1D85" w14:textId="59C98C7F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الملاحة الراديوية الساتلية</w:t>
            </w:r>
          </w:p>
        </w:tc>
      </w:tr>
      <w:tr w:rsidR="00EB5BE2" w:rsidRPr="00EB5BE2" w14:paraId="2CBC46CD" w14:textId="77777777" w:rsidTr="002A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shd w:val="clear" w:color="auto" w:fill="F2F2F2"/>
          </w:tcPr>
          <w:p w14:paraId="3262985D" w14:textId="77777777" w:rsidR="00EB5BE2" w:rsidRPr="00EB5BE2" w:rsidRDefault="00EB5BE2" w:rsidP="00EB5BE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szCs w:val="18"/>
              </w:rPr>
            </w:pPr>
            <w:r w:rsidRPr="00EB5BE2">
              <w:rPr>
                <w:sz w:val="18"/>
                <w:szCs w:val="18"/>
              </w:rPr>
              <w:t>RAS</w:t>
            </w:r>
          </w:p>
        </w:tc>
        <w:tc>
          <w:tcPr>
            <w:tcW w:w="7973" w:type="dxa"/>
            <w:gridSpan w:val="8"/>
            <w:shd w:val="clear" w:color="auto" w:fill="F2F2F2"/>
          </w:tcPr>
          <w:p w14:paraId="0B7BF03F" w14:textId="4DC47DFF" w:rsidR="00EB5BE2" w:rsidRPr="00EB5BE2" w:rsidRDefault="002A33CE" w:rsidP="002A33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A33CE">
              <w:rPr>
                <w:sz w:val="18"/>
                <w:szCs w:val="18"/>
                <w:rtl/>
              </w:rPr>
              <w:t>خدمة الفلك الراديوي</w:t>
            </w:r>
          </w:p>
        </w:tc>
      </w:tr>
    </w:tbl>
    <w:p w14:paraId="4DF4FCDD" w14:textId="77777777" w:rsidR="00EB5BE2" w:rsidRPr="00EB5BE2" w:rsidRDefault="00EB5BE2" w:rsidP="00EB5BE2">
      <w:pPr>
        <w:pStyle w:val="Headingb"/>
        <w:rPr>
          <w:lang w:bidi="ar-SA"/>
        </w:rPr>
      </w:pPr>
      <w:r>
        <w:rPr>
          <w:rFonts w:hint="cs"/>
          <w:rtl/>
          <w:lang w:val="en-GB"/>
        </w:rPr>
        <w:t>المقترحات</w:t>
      </w:r>
    </w:p>
    <w:p w14:paraId="4A9594AF" w14:textId="77777777" w:rsidR="002F31C6" w:rsidRDefault="002F31C6" w:rsidP="003242F7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775D4B7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2E6E53D6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9930D09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967F95E" w14:textId="77777777" w:rsidR="00CB51C6" w:rsidRDefault="006D2217">
      <w:pPr>
        <w:pStyle w:val="Proposal"/>
      </w:pPr>
      <w:r>
        <w:t>MOD</w:t>
      </w:r>
      <w:r>
        <w:tab/>
        <w:t>IAP/44A14/1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24D688F4" w14:textId="77777777" w:rsidR="006D2217" w:rsidRPr="008967A2" w:rsidRDefault="006D2217" w:rsidP="00F91337">
      <w:pPr>
        <w:pStyle w:val="Tabletitle"/>
        <w:rPr>
          <w:rFonts w:eastAsia="SimSun"/>
          <w:position w:val="2"/>
          <w:rtl/>
        </w:rPr>
      </w:pPr>
      <w:r w:rsidRPr="00C407F9">
        <w:t>GHz 248-200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1"/>
        <w:gridCol w:w="3099"/>
      </w:tblGrid>
      <w:tr w:rsidR="00687FDA" w:rsidRPr="008967A2" w14:paraId="18850BE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D194" w14:textId="77777777" w:rsidR="006D2217" w:rsidRPr="008967A2" w:rsidRDefault="006D2217" w:rsidP="00487F7A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rFonts w:ascii="Times New Roman" w:eastAsia="SimSun" w:hAnsi="Times New Roma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ascii="Times New Roman" w:eastAsia="SimSun" w:hAnsi="Times New Roma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>التوزيع على الخدمات</w:t>
            </w:r>
          </w:p>
        </w:tc>
      </w:tr>
      <w:tr w:rsidR="00687FDA" w:rsidRPr="008967A2" w14:paraId="19900200" w14:textId="77777777" w:rsidTr="00487F7A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A7C3" w14:textId="77777777" w:rsidR="006D2217" w:rsidRPr="008967A2" w:rsidRDefault="006D2217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D92" w14:textId="77777777" w:rsidR="006D2217" w:rsidRPr="008967A2" w:rsidRDefault="006D2217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89B1" w14:textId="77777777" w:rsidR="006D2217" w:rsidRPr="008967A2" w:rsidRDefault="006D2217" w:rsidP="00487F7A">
            <w:pPr>
              <w:tabs>
                <w:tab w:val="clear" w:pos="1134"/>
                <w:tab w:val="clear" w:pos="1871"/>
                <w:tab w:val="clear" w:pos="2268"/>
              </w:tabs>
              <w:overflowPunct w:val="0"/>
              <w:autoSpaceDE w:val="0"/>
              <w:autoSpaceDN w:val="0"/>
              <w:adjustRightInd w:val="0"/>
              <w:spacing w:before="80" w:after="80" w:line="260" w:lineRule="exact"/>
              <w:jc w:val="center"/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</w:pP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الإقليم </w:t>
            </w:r>
            <w:r w:rsidRPr="008967A2">
              <w:rPr>
                <w:rFonts w:eastAsia="SimSun"/>
                <w:b/>
                <w:bCs/>
                <w:position w:val="2"/>
                <w:sz w:val="20"/>
                <w:szCs w:val="20"/>
                <w:lang w:val="en-GB" w:bidi="ar-EG"/>
              </w:rPr>
              <w:t>3</w:t>
            </w:r>
          </w:p>
        </w:tc>
      </w:tr>
      <w:tr w:rsidR="00687FDA" w:rsidRPr="008967A2" w14:paraId="2234343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8467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Style w:val="Tablefreq"/>
                <w:lang w:val="en-GB"/>
              </w:rPr>
              <w:t>235-232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36494B6B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34DF2635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6FC98D07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تحديد راديوي للموقع</w:t>
            </w:r>
          </w:p>
        </w:tc>
      </w:tr>
      <w:tr w:rsidR="00687FDA" w:rsidRPr="008967A2" w14:paraId="1F00873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065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4" w:author="Almidani, Ahmad Alaa" w:date="2022-10-18T13:19:00Z"/>
                <w:rFonts w:eastAsia="SimSun"/>
                <w:rtl/>
                <w:lang w:val="en-GB"/>
              </w:rPr>
            </w:pPr>
            <w:r w:rsidRPr="002A33CE">
              <w:rPr>
                <w:rStyle w:val="Tablefreq"/>
                <w:lang w:val="en-GB"/>
              </w:rPr>
              <w:t>238-235</w:t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>استكشاف الأرض الساتلية</w:t>
            </w:r>
            <w:r w:rsidRPr="002A33CE">
              <w:rPr>
                <w:rFonts w:eastAsia="SimSun"/>
                <w:rtl/>
                <w:lang w:val="en-GB"/>
              </w:rPr>
              <w:t xml:space="preserve"> (منفعلة)</w:t>
            </w:r>
            <w:ins w:id="5" w:author="Almidani, Ahmad Alaa" w:date="2022-10-18T13:18:00Z">
              <w:r w:rsidRPr="002A33CE">
                <w:rPr>
                  <w:rFonts w:eastAsia="SimSun" w:hint="cs"/>
                  <w:rtl/>
                  <w:lang w:val="en-GB"/>
                </w:rPr>
                <w:t xml:space="preserve"> </w:t>
              </w:r>
              <w:r w:rsidRPr="002A33CE">
                <w:rPr>
                  <w:rStyle w:val="Artref"/>
                  <w:lang w:val="en-GB"/>
                </w:rPr>
                <w:t>A</w:t>
              </w:r>
            </w:ins>
            <w:ins w:id="6" w:author="Almidani, Ahmad Alaa" w:date="2022-10-18T13:19:00Z">
              <w:r w:rsidRPr="002A33CE">
                <w:rPr>
                  <w:rStyle w:val="Artref"/>
                  <w:lang w:val="en-GB"/>
                </w:rPr>
                <w:t>DD</w:t>
              </w:r>
              <w:r w:rsidRPr="002A33CE">
                <w:rPr>
                  <w:rStyle w:val="Artref"/>
                  <w:rFonts w:hint="cs"/>
                  <w:rtl/>
                  <w:lang w:val="en-GB"/>
                </w:rPr>
                <w:t xml:space="preserve"> </w:t>
              </w:r>
              <w:r w:rsidRPr="002A33CE">
                <w:rPr>
                  <w:rStyle w:val="Artref"/>
                  <w:lang w:val="en-GB"/>
                </w:rPr>
                <w:t>B114.5</w:t>
              </w:r>
            </w:ins>
          </w:p>
          <w:p w14:paraId="4084684B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7" w:author="Almidani, Ahmad Alaa" w:date="2022-10-18T13:19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ثابتة</w:t>
              </w:r>
            </w:ins>
          </w:p>
          <w:p w14:paraId="32A1EAC6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8" w:author="Almidani, Ahmad Alaa" w:date="2022-10-18T13:19:00Z"/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08B88C7E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9" w:author="Almidani, Ahmad Alaa" w:date="2022-10-18T13:19:00Z"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8967A2">
                <w:rPr>
                  <w:rFonts w:eastAsia="SimSun"/>
                  <w:rtl/>
                  <w:lang w:val="en-GB"/>
                </w:rPr>
                <w:tab/>
              </w:r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متنقلة</w:t>
              </w:r>
            </w:ins>
          </w:p>
          <w:p w14:paraId="2AF27A18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أبحاث فضائية</w:t>
            </w:r>
            <w:r w:rsidRPr="008967A2">
              <w:rPr>
                <w:rFonts w:eastAsia="SimSun"/>
                <w:rtl/>
                <w:lang w:val="en-GB"/>
              </w:rPr>
              <w:t xml:space="preserve"> (منفعلة)</w:t>
            </w:r>
          </w:p>
          <w:p w14:paraId="3342A6AA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proofErr w:type="gramStart"/>
            <w:r w:rsidRPr="008967A2">
              <w:rPr>
                <w:rStyle w:val="Artref"/>
                <w:lang w:val="en-GB"/>
              </w:rPr>
              <w:t>563A.5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563</w:t>
            </w:r>
            <w:proofErr w:type="gramEnd"/>
            <w:r w:rsidRPr="008967A2">
              <w:rPr>
                <w:rStyle w:val="Artref"/>
                <w:lang w:val="en-GB"/>
              </w:rPr>
              <w:t>B.5</w:t>
            </w:r>
          </w:p>
        </w:tc>
      </w:tr>
      <w:tr w:rsidR="00687FDA" w:rsidRPr="008967A2" w14:paraId="35719844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69C6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lang w:val="en-GB"/>
              </w:rPr>
            </w:pPr>
            <w:ins w:id="10" w:author="Almidani, Ahmad Alaa" w:date="2022-10-18T12:06:00Z">
              <w:r w:rsidRPr="008967A2">
                <w:rPr>
                  <w:rStyle w:val="Tablefreq"/>
                  <w:lang w:val="en-GB"/>
                </w:rPr>
                <w:t>239,2</w:t>
              </w:r>
            </w:ins>
            <w:del w:id="11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240</w:delText>
              </w:r>
            </w:del>
            <w:r w:rsidRPr="008967A2">
              <w:rPr>
                <w:rStyle w:val="Tablefreq"/>
                <w:lang w:val="en-GB"/>
              </w:rPr>
              <w:t>-238</w:t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</w:t>
            </w:r>
          </w:p>
          <w:p w14:paraId="11F6C97E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439CA44A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متنقلة</w:t>
            </w:r>
          </w:p>
          <w:p w14:paraId="6B578997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1846567A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ملاحة راديوية</w:t>
            </w:r>
          </w:p>
          <w:p w14:paraId="5D703A18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ملاحة راديوية ساتلية</w:t>
            </w:r>
          </w:p>
        </w:tc>
      </w:tr>
      <w:tr w:rsidR="00687FDA" w:rsidRPr="008967A2" w14:paraId="0FC5B4DD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19B" w14:textId="77777777" w:rsidR="006D2217" w:rsidRDefault="006D2217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240-</w:t>
            </w:r>
            <w:ins w:id="12" w:author="Almidani, Ahmad Alaa" w:date="2022-10-18T12:06:00Z">
              <w:r w:rsidRPr="008967A2">
                <w:rPr>
                  <w:rStyle w:val="Tablefreq"/>
                  <w:lang w:val="en-GB"/>
                </w:rPr>
                <w:t>239,2</w:t>
              </w:r>
            </w:ins>
            <w:del w:id="13" w:author="Almidani, Ahmad Alaa" w:date="2022-10-18T12:06:00Z">
              <w:r w:rsidRPr="008967A2" w:rsidDel="008C2FB2">
                <w:rPr>
                  <w:rStyle w:val="Tablefreq"/>
                  <w:lang w:val="en-GB"/>
                </w:rPr>
                <w:delText>238</w:delText>
              </w:r>
            </w:del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14" w:author="Arabic_GE" w:date="2023-03-29T10:37:00Z">
              <w:r w:rsidRPr="00456961" w:rsidDel="00002841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15" w:author="Almidani, Ahmad Alaa" w:date="2022-10-18T13:19:00Z">
              <w:r w:rsidRPr="00002841">
                <w:rPr>
                  <w:rFonts w:eastAsia="SimSun"/>
                  <w:b/>
                  <w:bCs/>
                  <w:rtl/>
                </w:rPr>
                <w:t>استكشاف ا</w:t>
              </w:r>
            </w:ins>
            <w:ins w:id="16" w:author="Almidani, Ahmad Alaa" w:date="2022-10-18T13:20:00Z">
              <w:r w:rsidRPr="00002841">
                <w:rPr>
                  <w:rFonts w:eastAsia="SimSun"/>
                  <w:b/>
                  <w:bCs/>
                  <w:rtl/>
                </w:rPr>
                <w:t>لأرض</w:t>
              </w:r>
              <w:r w:rsidRPr="00322AD2">
                <w:rPr>
                  <w:rFonts w:eastAsia="SimSun"/>
                  <w:b/>
                  <w:bCs/>
                  <w:rtl/>
                </w:rPr>
                <w:t xml:space="preserve">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16DAFD66" w14:textId="77777777" w:rsidR="006D2217" w:rsidRPr="008967A2" w:rsidRDefault="006D2217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ثابتة ساتلية</w:t>
            </w:r>
            <w:r w:rsidRPr="008967A2">
              <w:rPr>
                <w:rFonts w:eastAsia="SimSun"/>
                <w:rtl/>
                <w:lang w:val="en-GB"/>
              </w:rPr>
              <w:t xml:space="preserve"> (فضاء-أرض)</w:t>
            </w:r>
          </w:p>
          <w:p w14:paraId="6A37EFB8" w14:textId="77777777" w:rsidR="006D2217" w:rsidRPr="00456961" w:rsidDel="007E6B69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17" w:author="Almidani, Ahmad Alaa" w:date="2022-10-18T13:20:00Z"/>
                <w:rFonts w:eastAsia="SimSun"/>
                <w:b/>
                <w:bCs/>
                <w:rtl/>
                <w:lang w:val="en-GB"/>
              </w:rPr>
            </w:pPr>
            <w:del w:id="18" w:author="Almidani, Ahmad Alaa" w:date="2022-10-18T13:20:00Z"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7EF4527C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7E0D6DC8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ملاحة راديوية</w:t>
            </w:r>
          </w:p>
          <w:p w14:paraId="643992E8" w14:textId="77777777" w:rsidR="006D2217" w:rsidRPr="00322AD2" w:rsidDel="008C2FB2" w:rsidRDefault="006D2217" w:rsidP="00487F7A">
            <w:pPr>
              <w:pStyle w:val="TableTextS5"/>
              <w:tabs>
                <w:tab w:val="left" w:pos="1538"/>
              </w:tabs>
              <w:rPr>
                <w:rStyle w:val="Artref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ملاحة راديوية ساتلية</w:t>
            </w:r>
          </w:p>
        </w:tc>
      </w:tr>
      <w:tr w:rsidR="00687FDA" w:rsidRPr="008967A2" w14:paraId="69860DBC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8F3" w14:textId="77777777" w:rsidR="006D2217" w:rsidRDefault="006D2217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</w:rPr>
            </w:pPr>
            <w:r w:rsidRPr="008967A2">
              <w:rPr>
                <w:rStyle w:val="Tablefreq"/>
                <w:lang w:val="en-GB"/>
              </w:rPr>
              <w:t>241-240</w:t>
            </w:r>
            <w:r>
              <w:rPr>
                <w:rFonts w:eastAsia="SimSun"/>
                <w:lang w:val="en-GB"/>
              </w:rPr>
              <w:tab/>
            </w:r>
            <w:r>
              <w:rPr>
                <w:rFonts w:eastAsia="SimSun"/>
                <w:lang w:val="en-GB"/>
              </w:rPr>
              <w:tab/>
            </w:r>
            <w:del w:id="19" w:author="Almidani, Ahmad Alaa" w:date="2022-10-18T13:21:00Z"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ثابتة</w:delText>
              </w:r>
            </w:del>
            <w:ins w:id="20" w:author="Almidani, Ahmad Alaa" w:date="2022-10-18T13:20:00Z"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6A07C1A0" w14:textId="77777777" w:rsidR="006D2217" w:rsidRPr="00456961" w:rsidDel="007E6B69" w:rsidRDefault="006D2217" w:rsidP="000540F6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del w:id="21" w:author="Almidani, Ahmad Alaa" w:date="2022-10-18T13:21:00Z"/>
                <w:rFonts w:eastAsia="SimSun"/>
                <w:b/>
                <w:bCs/>
                <w:rtl/>
                <w:lang w:val="en-GB"/>
              </w:rPr>
            </w:pPr>
            <w:del w:id="22" w:author="Almidani, Ahmad Alaa" w:date="2022-10-18T13:21:00Z"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8967A2" w:rsidDel="007E6B69">
                <w:rPr>
                  <w:rFonts w:eastAsia="SimSun"/>
                  <w:rtl/>
                  <w:lang w:val="en-GB"/>
                </w:rPr>
                <w:tab/>
              </w:r>
              <w:r w:rsidRPr="00456961" w:rsidDel="007E6B69">
                <w:rPr>
                  <w:rFonts w:eastAsia="SimSun"/>
                  <w:b/>
                  <w:bCs/>
                  <w:rtl/>
                  <w:lang w:val="en-GB"/>
                </w:rPr>
                <w:delText>متنقلة</w:delText>
              </w:r>
            </w:del>
          </w:p>
          <w:p w14:paraId="469BFEAD" w14:textId="77777777" w:rsidR="006D2217" w:rsidRPr="00322AD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position w:val="2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</w:tc>
      </w:tr>
      <w:tr w:rsidR="00687FDA" w:rsidRPr="008967A2" w14:paraId="06273B9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BCC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23" w:author="Almidani, Ahmad Alaa" w:date="2022-10-18T12:08:00Z"/>
                <w:rFonts w:eastAsia="SimSun"/>
                <w:rtl/>
                <w:lang w:val="en-GB"/>
              </w:rPr>
            </w:pPr>
            <w:ins w:id="24" w:author="Almidani, Ahmad Alaa" w:date="2022-10-18T12:08:00Z">
              <w:r w:rsidRPr="002A33CE">
                <w:rPr>
                  <w:rStyle w:val="Tablefreq"/>
                  <w:lang w:val="en-GB"/>
                </w:rPr>
                <w:t>242,2</w:t>
              </w:r>
            </w:ins>
            <w:del w:id="25" w:author="Almidani, Ahmad Alaa" w:date="2022-10-18T12:08:00Z">
              <w:r w:rsidRPr="002A33CE" w:rsidDel="008C2FB2">
                <w:rPr>
                  <w:rStyle w:val="Tablefreq"/>
                  <w:lang w:val="en-GB"/>
                </w:rPr>
                <w:delText>248</w:delText>
              </w:r>
            </w:del>
            <w:r w:rsidRPr="002A33CE">
              <w:rPr>
                <w:rStyle w:val="Tablefreq"/>
                <w:lang w:val="en-GB"/>
              </w:rPr>
              <w:t>-241</w:t>
            </w:r>
            <w:ins w:id="26" w:author="Almidani, Ahmad Alaa" w:date="2022-10-18T12:08:00Z">
              <w:r w:rsidRPr="002A33CE">
                <w:rPr>
                  <w:rFonts w:eastAsia="SimSun"/>
                  <w:rtl/>
                  <w:lang w:val="en-GB"/>
                </w:rPr>
                <w:tab/>
              </w:r>
              <w:r w:rsidRPr="002A33CE">
                <w:rPr>
                  <w:rFonts w:eastAsia="SimSun"/>
                  <w:rtl/>
                  <w:lang w:val="en-GB"/>
                </w:rPr>
                <w:tab/>
              </w:r>
            </w:ins>
            <w:ins w:id="27" w:author="Almidani, Ahmad Alaa" w:date="2022-10-18T13:20:00Z">
              <w:r w:rsidRPr="002A33CE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2A33CE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169C3D89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02F15DE1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00AB418E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44FE9CA2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76CBDE97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del w:id="28" w:author="Almidani, Ahmad Alaa" w:date="2022-10-18T12:08:00Z">
              <w:r w:rsidRPr="002A33CE" w:rsidDel="008C2FB2">
                <w:rPr>
                  <w:rStyle w:val="Artref"/>
                  <w:lang w:val="en-GB"/>
                </w:rPr>
                <w:delText>138.5</w:delText>
              </w:r>
              <w:r w:rsidRPr="002A33CE" w:rsidDel="008C2FB2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2A33CE">
              <w:rPr>
                <w:rStyle w:val="Artref"/>
                <w:lang w:val="en-GB"/>
              </w:rPr>
              <w:t>149.5</w:t>
            </w:r>
          </w:p>
        </w:tc>
      </w:tr>
      <w:tr w:rsidR="00687FDA" w:rsidRPr="008967A2" w14:paraId="0F95D6E5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00F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ins w:id="29" w:author="Almidani, Ahmad Alaa" w:date="2022-10-18T12:10:00Z">
              <w:r w:rsidRPr="008967A2">
                <w:rPr>
                  <w:rStyle w:val="Tablefreq"/>
                  <w:lang w:val="en-GB"/>
                </w:rPr>
                <w:lastRenderedPageBreak/>
                <w:t>244,2-242,2</w:t>
              </w:r>
            </w:ins>
            <w:del w:id="30" w:author="Almidani, Ahmad Alaa" w:date="2022-10-18T12:10:00Z">
              <w:r w:rsidRPr="008967A2" w:rsidDel="008C2FB2">
                <w:rPr>
                  <w:rStyle w:val="Tablefreq"/>
                  <w:lang w:val="en-GB"/>
                </w:rPr>
                <w:delText>248-241</w:delText>
              </w:r>
            </w:del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1142E120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ab/>
              <w:t>تحديد راديوي للموقع</w:t>
            </w:r>
          </w:p>
          <w:p w14:paraId="4DC33BA7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55D443E4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4B3D73F2" w14:textId="77777777" w:rsidR="006D2217" w:rsidRPr="008967A2" w:rsidDel="008C2FB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proofErr w:type="gramStart"/>
            <w:r w:rsidRPr="008967A2">
              <w:rPr>
                <w:rStyle w:val="Artref"/>
                <w:lang w:val="en-GB"/>
              </w:rPr>
              <w:t>138.5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149</w:t>
            </w:r>
            <w:proofErr w:type="gramEnd"/>
            <w:r w:rsidRPr="008967A2">
              <w:rPr>
                <w:rStyle w:val="Artref"/>
                <w:lang w:val="en-GB"/>
              </w:rPr>
              <w:t>.5</w:t>
            </w:r>
          </w:p>
        </w:tc>
      </w:tr>
      <w:tr w:rsidR="00687FDA" w:rsidRPr="008967A2" w14:paraId="50CD017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9B7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ins w:id="31" w:author="Almidani, Ahmad Alaa" w:date="2022-10-18T12:11:00Z"/>
                <w:rFonts w:eastAsia="SimSun"/>
                <w:rtl/>
                <w:lang w:val="en-GB"/>
              </w:rPr>
            </w:pPr>
            <w:ins w:id="32" w:author="Almidani, Ahmad Alaa" w:date="2022-10-18T12:11:00Z">
              <w:r w:rsidRPr="008967A2">
                <w:rPr>
                  <w:rStyle w:val="Tablefreq"/>
                  <w:lang w:val="en-GB"/>
                </w:rPr>
                <w:t>247,2-244,2</w:t>
              </w:r>
            </w:ins>
            <w:del w:id="33" w:author="Almidani, Ahmad Alaa" w:date="2022-10-18T12:11:00Z">
              <w:r w:rsidRPr="008967A2" w:rsidDel="00D53F1F">
                <w:rPr>
                  <w:rStyle w:val="Tablefreq"/>
                  <w:lang w:val="en-GB"/>
                </w:rPr>
                <w:delText>248-241</w:delText>
              </w:r>
            </w:del>
            <w:ins w:id="34" w:author="Almidani, Ahmad Alaa" w:date="2022-10-18T12:11:00Z">
              <w:r w:rsidRPr="008967A2">
                <w:rPr>
                  <w:rFonts w:eastAsia="SimSun"/>
                  <w:rtl/>
                  <w:lang w:val="en-GB"/>
                </w:rPr>
                <w:tab/>
              </w:r>
            </w:ins>
            <w:ins w:id="35" w:author="Almidani, Ahmad Alaa" w:date="2022-10-18T13:20:00Z">
              <w:r w:rsidRPr="00456961">
                <w:rPr>
                  <w:rFonts w:eastAsia="SimSun" w:hint="cs"/>
                  <w:b/>
                  <w:bCs/>
                  <w:rtl/>
                  <w:lang w:val="en-GB"/>
                </w:rPr>
                <w:t>استكشاف الأرض الساتلية</w:t>
              </w:r>
              <w:r w:rsidRPr="008967A2">
                <w:rPr>
                  <w:rFonts w:eastAsia="SimSun" w:hint="cs"/>
                  <w:rtl/>
                  <w:lang w:val="en-GB"/>
                </w:rPr>
                <w:t xml:space="preserve"> (منفعلة)</w:t>
              </w:r>
            </w:ins>
          </w:p>
          <w:p w14:paraId="7C841FA2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>
              <w:rPr>
                <w:rFonts w:eastAsia="SimSun"/>
                <w:rtl/>
                <w:lang w:val="en-GB"/>
              </w:rPr>
              <w:tab/>
            </w:r>
            <w:r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73BE85DB" w14:textId="77777777" w:rsidR="006D2217" w:rsidRPr="00456961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456961">
              <w:rPr>
                <w:rFonts w:eastAsia="SimSun"/>
                <w:b/>
                <w:bCs/>
                <w:rtl/>
                <w:lang w:val="en-GB"/>
              </w:rPr>
              <w:t>تحديد راديوي للموقع</w:t>
            </w:r>
          </w:p>
          <w:p w14:paraId="6F222B00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0CD8965D" w14:textId="77777777" w:rsidR="006D2217" w:rsidRPr="008967A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6C0D2EE5" w14:textId="77777777" w:rsidR="006D2217" w:rsidRPr="008967A2" w:rsidDel="008C2FB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r w:rsidRPr="008967A2">
              <w:rPr>
                <w:rFonts w:eastAsia="SimSun"/>
                <w:rtl/>
                <w:lang w:val="en-GB"/>
              </w:rPr>
              <w:tab/>
            </w:r>
            <w:proofErr w:type="gramStart"/>
            <w:r w:rsidRPr="008967A2">
              <w:rPr>
                <w:rStyle w:val="Artref"/>
                <w:lang w:val="en-GB"/>
              </w:rPr>
              <w:t>138.5</w:t>
            </w:r>
            <w:r w:rsidRPr="008967A2">
              <w:rPr>
                <w:rStyle w:val="Artref"/>
                <w:rtl/>
                <w:lang w:val="en-GB"/>
              </w:rPr>
              <w:t xml:space="preserve">  </w:t>
            </w:r>
            <w:r w:rsidRPr="008967A2">
              <w:rPr>
                <w:rStyle w:val="Artref"/>
                <w:lang w:val="en-GB"/>
              </w:rPr>
              <w:t>149</w:t>
            </w:r>
            <w:proofErr w:type="gramEnd"/>
            <w:r w:rsidRPr="008967A2">
              <w:rPr>
                <w:rStyle w:val="Artref"/>
                <w:lang w:val="en-GB"/>
              </w:rPr>
              <w:t>.5</w:t>
            </w:r>
          </w:p>
        </w:tc>
      </w:tr>
      <w:tr w:rsidR="00687FDA" w:rsidRPr="008967A2" w14:paraId="7DEC84E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6994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A33CE">
              <w:rPr>
                <w:rStyle w:val="Tablefreq"/>
                <w:lang w:val="en-GB"/>
              </w:rPr>
              <w:t>248-</w:t>
            </w:r>
            <w:ins w:id="36" w:author="Almidani, Ahmad Alaa" w:date="2022-10-18T12:11:00Z">
              <w:r w:rsidRPr="002A33CE">
                <w:rPr>
                  <w:rStyle w:val="Tablefreq"/>
                  <w:lang w:val="en-GB"/>
                </w:rPr>
                <w:t>247,2</w:t>
              </w:r>
            </w:ins>
            <w:del w:id="37" w:author="Almidani, Ahmad Alaa" w:date="2022-10-18T12:11:00Z">
              <w:r w:rsidRPr="002A33CE" w:rsidDel="00D53F1F">
                <w:rPr>
                  <w:rStyle w:val="Tablefreq"/>
                  <w:lang w:val="en-GB"/>
                </w:rPr>
                <w:delText>241</w:delText>
              </w:r>
            </w:del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>فلك راديوي</w:t>
            </w:r>
          </w:p>
          <w:p w14:paraId="1AE53ED1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b/>
                <w:bCs/>
                <w:rtl/>
                <w:lang w:val="en-GB"/>
              </w:rPr>
            </w:pPr>
            <w:r w:rsidRPr="002A33CE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ab/>
            </w:r>
            <w:r w:rsidRPr="002A33CE">
              <w:rPr>
                <w:rFonts w:eastAsia="SimSun"/>
                <w:b/>
                <w:bCs/>
                <w:rtl/>
                <w:lang w:val="en-GB"/>
              </w:rPr>
              <w:tab/>
              <w:t>تحديد راديوي للموقع</w:t>
            </w:r>
          </w:p>
          <w:p w14:paraId="67A7888D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  <w:t>هواة</w:t>
            </w:r>
          </w:p>
          <w:p w14:paraId="212E8502" w14:textId="77777777" w:rsidR="006D2217" w:rsidRPr="002A33CE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Fonts w:eastAsia="SimSun"/>
                <w:rtl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  <w:t>هواة ساتلية</w:t>
            </w:r>
          </w:p>
          <w:p w14:paraId="10B153E7" w14:textId="77777777" w:rsidR="006D2217" w:rsidRPr="002A33CE" w:rsidDel="008C2FB2" w:rsidRDefault="006D2217" w:rsidP="00487F7A">
            <w:pPr>
              <w:pStyle w:val="TableTextS5"/>
              <w:tabs>
                <w:tab w:val="clear" w:pos="3010"/>
                <w:tab w:val="left" w:pos="1538"/>
                <w:tab w:val="left" w:pos="2993"/>
              </w:tabs>
              <w:rPr>
                <w:rStyle w:val="Artref"/>
                <w:lang w:val="en-GB"/>
              </w:rPr>
            </w:pP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r w:rsidRPr="002A33CE">
              <w:rPr>
                <w:rFonts w:eastAsia="SimSun"/>
                <w:rtl/>
                <w:lang w:val="en-GB"/>
              </w:rPr>
              <w:tab/>
            </w:r>
            <w:del w:id="38" w:author="Almidani, Ahmad Alaa" w:date="2022-10-18T12:12:00Z">
              <w:r w:rsidRPr="002A33CE" w:rsidDel="00D53F1F">
                <w:rPr>
                  <w:rStyle w:val="Artref"/>
                  <w:lang w:val="en-GB"/>
                </w:rPr>
                <w:delText>138.5</w:delText>
              </w:r>
              <w:r w:rsidRPr="002A33CE" w:rsidDel="00D53F1F">
                <w:rPr>
                  <w:rStyle w:val="Artref"/>
                  <w:rtl/>
                  <w:lang w:val="en-GB"/>
                </w:rPr>
                <w:delText xml:space="preserve">  </w:delText>
              </w:r>
            </w:del>
            <w:r w:rsidRPr="002A33CE">
              <w:rPr>
                <w:rStyle w:val="Artref"/>
                <w:lang w:val="en-GB"/>
              </w:rPr>
              <w:t>149.5</w:t>
            </w:r>
          </w:p>
        </w:tc>
      </w:tr>
    </w:tbl>
    <w:p w14:paraId="75B396C3" w14:textId="77777777" w:rsidR="006D2217" w:rsidRDefault="006D2217" w:rsidP="00AB7A65">
      <w:pPr>
        <w:pStyle w:val="Tablefin"/>
        <w:bidi/>
      </w:pPr>
    </w:p>
    <w:p w14:paraId="05ABB8FF" w14:textId="428729D3" w:rsidR="00CB51C6" w:rsidRPr="002D0F0F" w:rsidRDefault="006D2217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EB5BE2" w:rsidRPr="00EB5BE2">
        <w:rPr>
          <w:b w:val="0"/>
          <w:bCs w:val="0"/>
          <w:rtl/>
        </w:rPr>
        <w:t>يوفر طيفاً إضافياً لخدمة استكشاف الأرض الساتلية (المنفعلة) لضمان المواءمة مع أحدث متطلبات المراقبة بالاستشعار عن ب</w:t>
      </w:r>
      <w:r w:rsidR="002D0F0F">
        <w:rPr>
          <w:rFonts w:hint="cs"/>
          <w:b w:val="0"/>
          <w:bCs w:val="0"/>
          <w:rtl/>
        </w:rPr>
        <w:t>ُ</w:t>
      </w:r>
      <w:r w:rsidR="00EB5BE2" w:rsidRPr="00EB5BE2">
        <w:rPr>
          <w:b w:val="0"/>
          <w:bCs w:val="0"/>
          <w:rtl/>
        </w:rPr>
        <w:t>عد مع عدم وضع أعباء لا لزوم لها على الخدمات القائمة التي تتقاسم نفس النطاق.</w:t>
      </w:r>
      <w:r w:rsidR="002D0F0F">
        <w:rPr>
          <w:rFonts w:hint="cs"/>
          <w:b w:val="0"/>
          <w:bCs w:val="0"/>
          <w:rtl/>
        </w:rPr>
        <w:t xml:space="preserve"> ويستند هذا التعديل إلى الأسلوب </w:t>
      </w:r>
      <w:r w:rsidR="002D0F0F">
        <w:rPr>
          <w:b w:val="0"/>
          <w:bCs w:val="0"/>
          <w:lang w:val="de-DE"/>
        </w:rPr>
        <w:t>B</w:t>
      </w:r>
      <w:r w:rsidR="002D0F0F">
        <w:rPr>
          <w:rFonts w:hint="cs"/>
          <w:b w:val="0"/>
          <w:bCs w:val="0"/>
          <w:rtl/>
        </w:rPr>
        <w:t>، الخيار 1.</w:t>
      </w:r>
    </w:p>
    <w:p w14:paraId="27E4AF62" w14:textId="77777777" w:rsidR="00CB51C6" w:rsidRDefault="006D2217">
      <w:pPr>
        <w:pStyle w:val="Proposal"/>
      </w:pPr>
      <w:r>
        <w:t>ADD</w:t>
      </w:r>
      <w:r>
        <w:tab/>
        <w:t>IAP/44A14/2</w:t>
      </w:r>
      <w:r>
        <w:rPr>
          <w:vanish/>
          <w:color w:val="7F7F7F" w:themeColor="text1" w:themeTint="80"/>
          <w:vertAlign w:val="superscript"/>
        </w:rPr>
        <w:t>#1864</w:t>
      </w:r>
    </w:p>
    <w:p w14:paraId="0B29048B" w14:textId="2B492059" w:rsidR="006D2217" w:rsidRPr="002C67A8" w:rsidRDefault="006D2217" w:rsidP="00F91337">
      <w:pPr>
        <w:pStyle w:val="Note"/>
        <w:rPr>
          <w:spacing w:val="-2"/>
          <w:sz w:val="16"/>
          <w:szCs w:val="16"/>
          <w:rtl/>
        </w:rPr>
      </w:pPr>
      <w:r w:rsidRPr="002C67A8">
        <w:rPr>
          <w:rStyle w:val="Artdef"/>
          <w:spacing w:val="-2"/>
        </w:rPr>
        <w:t>B114.5</w:t>
      </w:r>
      <w:r w:rsidRPr="002C67A8">
        <w:rPr>
          <w:spacing w:val="-2"/>
          <w:rtl/>
        </w:rPr>
        <w:tab/>
      </w:r>
      <w:r w:rsidRPr="002C67A8">
        <w:rPr>
          <w:rFonts w:hint="cs"/>
          <w:spacing w:val="-2"/>
          <w:rtl/>
        </w:rPr>
        <w:t xml:space="preserve">يقتصر استخدام </w:t>
      </w:r>
      <w:r w:rsidRPr="002C67A8">
        <w:rPr>
          <w:spacing w:val="-2"/>
          <w:rtl/>
        </w:rPr>
        <w:t xml:space="preserve">خدمة استكشاف الأرض الساتلية (المنفعلة) </w:t>
      </w:r>
      <w:r w:rsidRPr="002C67A8">
        <w:rPr>
          <w:rFonts w:hint="cs"/>
          <w:spacing w:val="-2"/>
          <w:rtl/>
        </w:rPr>
        <w:t>ل</w:t>
      </w:r>
      <w:r w:rsidRPr="002C67A8">
        <w:rPr>
          <w:spacing w:val="-2"/>
          <w:rtl/>
        </w:rPr>
        <w:t>نطاق التردد</w:t>
      </w:r>
      <w:r w:rsidRPr="002C67A8">
        <w:rPr>
          <w:rFonts w:hint="cs"/>
          <w:spacing w:val="-2"/>
          <w:rtl/>
        </w:rPr>
        <w:t xml:space="preserve"> </w:t>
      </w:r>
      <w:r w:rsidRPr="002C67A8">
        <w:rPr>
          <w:spacing w:val="-2"/>
        </w:rPr>
        <w:t>GHz 238</w:t>
      </w:r>
      <w:r w:rsidRPr="002C67A8">
        <w:rPr>
          <w:spacing w:val="-2"/>
        </w:rPr>
        <w:noBreakHyphen/>
        <w:t>235</w:t>
      </w:r>
      <w:r w:rsidRPr="002C67A8">
        <w:rPr>
          <w:rFonts w:hint="cs"/>
          <w:spacing w:val="-2"/>
          <w:rtl/>
        </w:rPr>
        <w:t xml:space="preserve"> على تشغيل أجهزة الاستشعار المنفعلة لسبر الحافة.</w:t>
      </w:r>
      <w:r w:rsidRPr="002C67A8">
        <w:rPr>
          <w:rFonts w:hint="cs"/>
          <w:spacing w:val="-2"/>
          <w:sz w:val="16"/>
          <w:szCs w:val="16"/>
          <w:rtl/>
        </w:rPr>
        <w:t xml:space="preserve">     </w:t>
      </w:r>
      <w:r w:rsidRPr="002C67A8">
        <w:rPr>
          <w:spacing w:val="-2"/>
          <w:sz w:val="16"/>
          <w:szCs w:val="16"/>
        </w:rPr>
        <w:t>(WRC-23)</w:t>
      </w:r>
    </w:p>
    <w:p w14:paraId="3F9FF5FA" w14:textId="5B39D91C" w:rsidR="00CB51C6" w:rsidRDefault="006D2217" w:rsidP="0015435F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2D0F0F">
        <w:rPr>
          <w:rFonts w:hint="cs"/>
          <w:b w:val="0"/>
          <w:bCs w:val="0"/>
          <w:rtl/>
        </w:rPr>
        <w:t xml:space="preserve">ضمان </w:t>
      </w:r>
      <w:r w:rsidR="0015435F">
        <w:rPr>
          <w:rFonts w:hint="cs"/>
          <w:b w:val="0"/>
          <w:bCs w:val="0"/>
          <w:rtl/>
        </w:rPr>
        <w:t>غياب</w:t>
      </w:r>
      <w:r w:rsidR="002D0F0F">
        <w:rPr>
          <w:rFonts w:hint="cs"/>
          <w:b w:val="0"/>
          <w:bCs w:val="0"/>
          <w:rtl/>
        </w:rPr>
        <w:t xml:space="preserve"> أي تأثير محتمل في المستقبل على </w:t>
      </w:r>
      <w:r w:rsidR="002D0F0F" w:rsidRPr="002D0F0F">
        <w:rPr>
          <w:b w:val="0"/>
          <w:bCs w:val="0"/>
          <w:rtl/>
        </w:rPr>
        <w:t>الخدمة الثابتة والخدمة المتنقلة</w:t>
      </w:r>
      <w:r w:rsidR="0015435F">
        <w:rPr>
          <w:rFonts w:hint="cs"/>
          <w:b w:val="0"/>
          <w:bCs w:val="0"/>
          <w:rtl/>
        </w:rPr>
        <w:t xml:space="preserve"> العاملتين في نطاق التردد</w:t>
      </w:r>
      <w:r w:rsidR="002A33CE">
        <w:rPr>
          <w:rFonts w:hint="cs"/>
          <w:b w:val="0"/>
          <w:bCs w:val="0"/>
          <w:rtl/>
        </w:rPr>
        <w:t xml:space="preserve"> </w:t>
      </w:r>
      <w:r w:rsidR="002A33CE">
        <w:rPr>
          <w:b w:val="0"/>
          <w:bCs w:val="0"/>
        </w:rPr>
        <w:t>GHz 238</w:t>
      </w:r>
      <w:r w:rsidR="002A33CE">
        <w:rPr>
          <w:b w:val="0"/>
          <w:bCs w:val="0"/>
        </w:rPr>
        <w:noBreakHyphen/>
        <w:t>235</w:t>
      </w:r>
      <w:r w:rsidR="002A33CE">
        <w:rPr>
          <w:rFonts w:hint="cs"/>
          <w:b w:val="0"/>
          <w:bCs w:val="0"/>
          <w:rtl/>
          <w:lang w:bidi="ar-EG"/>
        </w:rPr>
        <w:t>.</w:t>
      </w:r>
    </w:p>
    <w:p w14:paraId="76AC5B79" w14:textId="77777777" w:rsidR="00CB51C6" w:rsidRDefault="006D2217">
      <w:pPr>
        <w:pStyle w:val="Proposal"/>
      </w:pPr>
      <w:r>
        <w:t>SUP</w:t>
      </w:r>
      <w:r>
        <w:tab/>
        <w:t>IAP/44A14/3</w:t>
      </w:r>
      <w:r>
        <w:rPr>
          <w:vanish/>
          <w:color w:val="7F7F7F" w:themeColor="text1" w:themeTint="80"/>
          <w:vertAlign w:val="superscript"/>
        </w:rPr>
        <w:t>#1867</w:t>
      </w:r>
    </w:p>
    <w:p w14:paraId="4D3E2120" w14:textId="77777777" w:rsidR="006D2217" w:rsidRPr="00C407F9" w:rsidRDefault="006D2217" w:rsidP="00F91337">
      <w:pPr>
        <w:pStyle w:val="ResNo"/>
        <w:spacing w:before="300"/>
        <w:rPr>
          <w:rtl/>
          <w:lang w:val="en-GB"/>
        </w:rPr>
      </w:pPr>
      <w:r w:rsidRPr="00C407F9">
        <w:rPr>
          <w:rFonts w:hint="cs"/>
          <w:rtl/>
        </w:rPr>
        <w:t xml:space="preserve">القرار </w:t>
      </w:r>
      <w:r w:rsidRPr="00C407F9">
        <w:rPr>
          <w:rStyle w:val="href"/>
        </w:rPr>
        <w:t>662</w:t>
      </w:r>
      <w:r w:rsidRPr="00C407F9">
        <w:rPr>
          <w:lang w:val="en-GB"/>
        </w:rPr>
        <w:t> (WRC-19)</w:t>
      </w:r>
    </w:p>
    <w:p w14:paraId="63899F51" w14:textId="77777777" w:rsidR="006D2217" w:rsidRPr="00C407F9" w:rsidRDefault="006D2217" w:rsidP="00F91337">
      <w:pPr>
        <w:pStyle w:val="Restitle"/>
        <w:rPr>
          <w:lang w:val="en-GB"/>
        </w:rPr>
      </w:pPr>
      <w:r w:rsidRPr="00C407F9">
        <w:rPr>
          <w:rtl/>
        </w:rPr>
        <w:t xml:space="preserve">استعراض توزيعات التردد لخدمة استكشاف الأرض الساتلية </w:t>
      </w:r>
      <w:r w:rsidRPr="00C407F9">
        <w:rPr>
          <w:rtl/>
          <w:lang w:bidi="ar"/>
        </w:rPr>
        <w:t>(</w:t>
      </w:r>
      <w:r w:rsidRPr="00C407F9">
        <w:rPr>
          <w:rtl/>
        </w:rPr>
        <w:t>المنفعلة</w:t>
      </w:r>
      <w:r w:rsidRPr="00C407F9">
        <w:rPr>
          <w:rtl/>
          <w:lang w:bidi="ar"/>
        </w:rPr>
        <w:t xml:space="preserve">) </w:t>
      </w:r>
      <w:r w:rsidRPr="00C407F9">
        <w:rPr>
          <w:rtl/>
          <w:lang w:bidi="ar"/>
        </w:rPr>
        <w:br/>
      </w:r>
      <w:r w:rsidRPr="00C407F9">
        <w:rPr>
          <w:rtl/>
        </w:rPr>
        <w:t xml:space="preserve">في مدى التردد </w:t>
      </w:r>
      <w:r w:rsidRPr="00C407F9">
        <w:rPr>
          <w:lang w:val="en-GB"/>
        </w:rPr>
        <w:t>GHz 252-231,5</w:t>
      </w:r>
      <w:r w:rsidRPr="00C407F9">
        <w:rPr>
          <w:rtl/>
        </w:rPr>
        <w:t xml:space="preserve"> والنظر في التعديل المحتمل</w:t>
      </w:r>
      <w:r w:rsidRPr="00C407F9">
        <w:rPr>
          <w:rFonts w:hint="cs"/>
          <w:rtl/>
          <w:lang w:bidi="ar-EG"/>
        </w:rPr>
        <w:t xml:space="preserve"> </w:t>
      </w:r>
      <w:r w:rsidRPr="00C407F9">
        <w:rPr>
          <w:rtl/>
        </w:rPr>
        <w:t xml:space="preserve">وفقاً </w:t>
      </w:r>
      <w:r w:rsidRPr="00C407F9">
        <w:rPr>
          <w:rtl/>
          <w:lang w:bidi="ar"/>
        </w:rPr>
        <w:br/>
      </w:r>
      <w:r w:rsidRPr="00C407F9">
        <w:rPr>
          <w:rtl/>
        </w:rPr>
        <w:t xml:space="preserve">لمتطلبات رصد أجهزة الاستشعار المنفعلة </w:t>
      </w:r>
      <w:r w:rsidRPr="00C407F9">
        <w:rPr>
          <w:rFonts w:hint="cs"/>
          <w:rtl/>
        </w:rPr>
        <w:t xml:space="preserve">العاملة </w:t>
      </w:r>
      <w:r w:rsidRPr="00C407F9">
        <w:rPr>
          <w:rtl/>
        </w:rPr>
        <w:t>بالموجات الصغرية</w:t>
      </w:r>
    </w:p>
    <w:p w14:paraId="31B1C656" w14:textId="1B547B04" w:rsidR="00CB51C6" w:rsidRDefault="006D2217" w:rsidP="0015435F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15435F" w:rsidRPr="0015435F">
        <w:rPr>
          <w:b w:val="0"/>
          <w:bCs w:val="0"/>
          <w:rtl/>
        </w:rPr>
        <w:t xml:space="preserve">التغيير </w:t>
      </w:r>
      <w:r w:rsidR="0015435F">
        <w:rPr>
          <w:rFonts w:hint="cs"/>
          <w:b w:val="0"/>
          <w:bCs w:val="0"/>
          <w:rtl/>
        </w:rPr>
        <w:t>المترتب على ذلك</w:t>
      </w:r>
      <w:r w:rsidR="0015435F" w:rsidRPr="0015435F">
        <w:rPr>
          <w:b w:val="0"/>
          <w:bCs w:val="0"/>
          <w:rtl/>
        </w:rPr>
        <w:t xml:space="preserve"> بسبب الانتهاء من العمل على بند جدول الأعمال. ولذلك</w:t>
      </w:r>
      <w:r w:rsidR="0015435F">
        <w:rPr>
          <w:rFonts w:hint="cs"/>
          <w:b w:val="0"/>
          <w:bCs w:val="0"/>
          <w:rtl/>
        </w:rPr>
        <w:t>،</w:t>
      </w:r>
      <w:r w:rsidR="0015435F" w:rsidRPr="0015435F">
        <w:rPr>
          <w:b w:val="0"/>
          <w:bCs w:val="0"/>
          <w:rtl/>
        </w:rPr>
        <w:t xml:space="preserve"> لم تعد هناك حاجة إلى </w:t>
      </w:r>
      <w:r w:rsidR="0015435F" w:rsidRPr="0015435F">
        <w:rPr>
          <w:rFonts w:hint="cs"/>
          <w:b w:val="0"/>
          <w:bCs w:val="0"/>
          <w:rtl/>
          <w:lang w:val="es-ES" w:bidi="ar-EG"/>
        </w:rPr>
        <w:t xml:space="preserve">القرار </w:t>
      </w:r>
      <w:r w:rsidR="0015435F" w:rsidRPr="0015435F">
        <w:rPr>
          <w:lang w:val="en-GB" w:bidi="ar-EG"/>
        </w:rPr>
        <w:t>662 (WRC-19)</w:t>
      </w:r>
      <w:r w:rsidR="0015435F" w:rsidRPr="0015435F">
        <w:rPr>
          <w:b w:val="0"/>
          <w:bCs w:val="0"/>
          <w:rtl/>
        </w:rPr>
        <w:t>.</w:t>
      </w:r>
    </w:p>
    <w:p w14:paraId="74BC768C" w14:textId="2B2BE2A8" w:rsidR="002A33CE" w:rsidRPr="002A33CE" w:rsidRDefault="002A33CE" w:rsidP="002A33CE">
      <w:pPr>
        <w:spacing w:before="600"/>
        <w:jc w:val="center"/>
        <w:rPr>
          <w:lang w:eastAsia="zh-CN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A33CE" w:rsidRPr="002A33CE">
      <w:headerReference w:type="even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92AF" w14:textId="77777777" w:rsidR="00E11C3B" w:rsidRDefault="00E11C3B" w:rsidP="002919E1">
      <w:r>
        <w:separator/>
      </w:r>
    </w:p>
    <w:p w14:paraId="6775F7CC" w14:textId="77777777" w:rsidR="00E11C3B" w:rsidRDefault="00E11C3B" w:rsidP="002919E1"/>
    <w:p w14:paraId="33B03E1A" w14:textId="77777777" w:rsidR="00E11C3B" w:rsidRDefault="00E11C3B" w:rsidP="002919E1"/>
    <w:p w14:paraId="0B4B41FE" w14:textId="77777777" w:rsidR="00E11C3B" w:rsidRDefault="00E11C3B"/>
    <w:p w14:paraId="612F58E1" w14:textId="77777777" w:rsidR="00E11C3B" w:rsidRDefault="00E11C3B"/>
  </w:endnote>
  <w:endnote w:type="continuationSeparator" w:id="0">
    <w:p w14:paraId="52D3D51A" w14:textId="77777777" w:rsidR="00E11C3B" w:rsidRDefault="00E11C3B" w:rsidP="002919E1">
      <w:r>
        <w:continuationSeparator/>
      </w:r>
    </w:p>
    <w:p w14:paraId="23A33A10" w14:textId="77777777" w:rsidR="00E11C3B" w:rsidRDefault="00E11C3B" w:rsidP="002919E1"/>
    <w:p w14:paraId="47F735B4" w14:textId="77777777" w:rsidR="00E11C3B" w:rsidRDefault="00E11C3B" w:rsidP="002919E1"/>
    <w:p w14:paraId="71D41593" w14:textId="77777777" w:rsidR="00E11C3B" w:rsidRDefault="00E11C3B"/>
    <w:p w14:paraId="704CAAC6" w14:textId="77777777" w:rsidR="00E11C3B" w:rsidRDefault="00E11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904B" w14:textId="6D8B72AF" w:rsidR="00D63A6F" w:rsidRPr="00D63A6F" w:rsidRDefault="00D63A6F" w:rsidP="002F31C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42F7">
      <w:rPr>
        <w:noProof/>
        <w:sz w:val="16"/>
        <w:szCs w:val="16"/>
        <w:lang w:val="fr-FR"/>
      </w:rPr>
      <w:t>P:\ARA\ITU-R\CONF-R\CMR23\000\044ADD14A.docx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F31C6" w:rsidRPr="002F31C6">
      <w:rPr>
        <w:sz w:val="16"/>
        <w:szCs w:val="16"/>
      </w:rPr>
      <w:t>529457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C4F9" w14:textId="061502F5" w:rsidR="002F31C6" w:rsidRDefault="002F31C6" w:rsidP="002F31C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42F7">
      <w:rPr>
        <w:noProof/>
        <w:sz w:val="16"/>
        <w:szCs w:val="16"/>
        <w:lang w:val="fr-FR"/>
      </w:rPr>
      <w:t>P:\ARA\ITU-R\CONF-R\CMR23\000\044ADD14A.docx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F31C6">
      <w:rPr>
        <w:sz w:val="16"/>
        <w:szCs w:val="16"/>
      </w:rPr>
      <w:t>529457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032D" w14:textId="28715E6F" w:rsidR="002F31C6" w:rsidRDefault="002F31C6" w:rsidP="002F31C6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242F7">
      <w:rPr>
        <w:noProof/>
        <w:sz w:val="16"/>
        <w:szCs w:val="16"/>
        <w:lang w:val="fr-FR"/>
      </w:rPr>
      <w:t>P:\ARA\ITU-R\CONF-R\CMR23\000\044ADD14A.docx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F31C6">
      <w:rPr>
        <w:sz w:val="16"/>
        <w:szCs w:val="16"/>
      </w:rPr>
      <w:t>529457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0138" w14:textId="77777777" w:rsidR="00E11C3B" w:rsidRDefault="00E11C3B" w:rsidP="00C45930">
      <w:r>
        <w:separator/>
      </w:r>
    </w:p>
  </w:footnote>
  <w:footnote w:type="continuationSeparator" w:id="0">
    <w:p w14:paraId="636844A2" w14:textId="77777777" w:rsidR="00E11C3B" w:rsidRDefault="00E11C3B" w:rsidP="002919E1">
      <w:r>
        <w:continuationSeparator/>
      </w:r>
    </w:p>
    <w:p w14:paraId="321DD7D7" w14:textId="77777777" w:rsidR="00E11C3B" w:rsidRDefault="00E11C3B" w:rsidP="002919E1"/>
    <w:p w14:paraId="3DEE168B" w14:textId="77777777" w:rsidR="00E11C3B" w:rsidRDefault="00E11C3B" w:rsidP="002919E1"/>
    <w:p w14:paraId="71E39840" w14:textId="77777777" w:rsidR="00E11C3B" w:rsidRDefault="00E11C3B"/>
    <w:p w14:paraId="4354D393" w14:textId="77777777" w:rsidR="00E11C3B" w:rsidRDefault="00E11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6D8" w14:textId="4D51364D" w:rsidR="00D63A6F" w:rsidRPr="002F31C6" w:rsidRDefault="005E5F16" w:rsidP="002F31C6">
    <w:pPr>
      <w:bidi w:val="0"/>
      <w:spacing w:after="360" w:line="240" w:lineRule="auto"/>
      <w:jc w:val="center"/>
      <w:rPr>
        <w:sz w:val="20"/>
        <w:szCs w:val="20"/>
      </w:rPr>
    </w:pPr>
    <w:r w:rsidRPr="002F31C6">
      <w:rPr>
        <w:rStyle w:val="PageNumber"/>
        <w:rFonts w:ascii="Dubai" w:hAnsi="Dubai" w:cs="Dubai"/>
      </w:rPr>
      <w:fldChar w:fldCharType="begin"/>
    </w:r>
    <w:r w:rsidRPr="002F31C6">
      <w:rPr>
        <w:rStyle w:val="PageNumber"/>
        <w:rFonts w:ascii="Dubai" w:hAnsi="Dubai" w:cs="Dubai"/>
      </w:rPr>
      <w:instrText xml:space="preserve"> PAGE </w:instrText>
    </w:r>
    <w:r w:rsidRPr="002F31C6">
      <w:rPr>
        <w:rStyle w:val="PageNumber"/>
        <w:rFonts w:ascii="Dubai" w:hAnsi="Dubai" w:cs="Dubai"/>
      </w:rPr>
      <w:fldChar w:fldCharType="separate"/>
    </w:r>
    <w:r w:rsidR="0015435F">
      <w:rPr>
        <w:rStyle w:val="PageNumber"/>
        <w:rFonts w:ascii="Dubai" w:hAnsi="Dubai" w:cs="Dubai"/>
        <w:noProof/>
      </w:rPr>
      <w:t>4</w:t>
    </w:r>
    <w:r w:rsidRPr="002F31C6">
      <w:rPr>
        <w:rStyle w:val="PageNumber"/>
        <w:rFonts w:ascii="Dubai" w:hAnsi="Dubai" w:cs="Dubai"/>
      </w:rPr>
      <w:fldChar w:fldCharType="end"/>
    </w:r>
    <w:r w:rsidRPr="002F31C6">
      <w:rPr>
        <w:rStyle w:val="PageNumber"/>
        <w:rFonts w:ascii="Dubai" w:hAnsi="Dubai" w:cs="Dubai"/>
        <w:rtl/>
      </w:rPr>
      <w:br/>
    </w:r>
    <w:r w:rsidR="004F5F29" w:rsidRPr="002F31C6">
      <w:rPr>
        <w:rStyle w:val="PageNumber"/>
        <w:rFonts w:ascii="Dubai" w:hAnsi="Dubai" w:cs="Dubai"/>
      </w:rPr>
      <w:t>WRC</w:t>
    </w:r>
    <w:r w:rsidRPr="002F31C6">
      <w:rPr>
        <w:rStyle w:val="PageNumber"/>
        <w:rFonts w:ascii="Dubai" w:hAnsi="Dubai" w:cs="Dubai"/>
      </w:rPr>
      <w:t>23/44(Add.14)-A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ECE6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A2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B7B8BB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A698AC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659193487">
    <w:abstractNumId w:val="4"/>
  </w:num>
  <w:num w:numId="2" w16cid:durableId="700711073">
    <w:abstractNumId w:val="3"/>
  </w:num>
  <w:num w:numId="3" w16cid:durableId="1208179863">
    <w:abstractNumId w:val="2"/>
  </w:num>
  <w:num w:numId="4" w16cid:durableId="2063823919">
    <w:abstractNumId w:val="1"/>
  </w:num>
  <w:num w:numId="5" w16cid:durableId="489709739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GE">
    <w15:presenceInfo w15:providerId="None" w15:userId="Arabic_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4E2E"/>
    <w:rsid w:val="001356B2"/>
    <w:rsid w:val="00136B82"/>
    <w:rsid w:val="00141821"/>
    <w:rsid w:val="00141DB6"/>
    <w:rsid w:val="001464F2"/>
    <w:rsid w:val="00146A76"/>
    <w:rsid w:val="0015435F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27C18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3A13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4EE3"/>
    <w:rsid w:val="00286A8C"/>
    <w:rsid w:val="00290E7C"/>
    <w:rsid w:val="00291458"/>
    <w:rsid w:val="002919E1"/>
    <w:rsid w:val="00295917"/>
    <w:rsid w:val="00295A6A"/>
    <w:rsid w:val="00296071"/>
    <w:rsid w:val="0029650F"/>
    <w:rsid w:val="002A33CE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0F0F"/>
    <w:rsid w:val="002D1FFC"/>
    <w:rsid w:val="002D5F64"/>
    <w:rsid w:val="002D6BB4"/>
    <w:rsid w:val="002D6FBF"/>
    <w:rsid w:val="002E48BF"/>
    <w:rsid w:val="002E61C2"/>
    <w:rsid w:val="002F0F67"/>
    <w:rsid w:val="002F31C6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42F7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56A00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21B7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631E"/>
    <w:rsid w:val="006D2217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29D0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26C16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651A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198C"/>
    <w:rsid w:val="009E5007"/>
    <w:rsid w:val="009E613F"/>
    <w:rsid w:val="009F042B"/>
    <w:rsid w:val="009F2EC9"/>
    <w:rsid w:val="00A03FD6"/>
    <w:rsid w:val="00A04CF4"/>
    <w:rsid w:val="00A116A8"/>
    <w:rsid w:val="00A13603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1C6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453F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1C3B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5BE2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365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12985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EB5BE2"/>
    <w:rPr>
      <w:rFonts w:ascii="Times New Roman" w:hAnsi="Times New Roman"/>
      <w:lang w:eastAsia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EB5B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928b0b-45ed-40d6-92de-af3ad8a2a159" targetNamespace="http://schemas.microsoft.com/office/2006/metadata/properties" ma:root="true" ma:fieldsID="d41af5c836d734370eb92e7ee5f83852" ns2:_="" ns3:_="">
    <xsd:import namespace="996b2e75-67fd-4955-a3b0-5ab9934cb50b"/>
    <xsd:import namespace="53928b0b-45ed-40d6-92de-af3ad8a2a15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8b0b-45ed-40d6-92de-af3ad8a2a15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928b0b-45ed-40d6-92de-af3ad8a2a159">DPM</DPM_x0020_Author>
    <DPM_x0020_File_x0020_name xmlns="53928b0b-45ed-40d6-92de-af3ad8a2a159">R23-WRC23-C-0044!A14!MSW-A</DPM_x0020_File_x0020_name>
    <DPM_x0020_Version xmlns="53928b0b-45ed-40d6-92de-af3ad8a2a159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928b0b-45ed-40d6-92de-af3ad8a2a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FB6A0-BC1E-4C2B-AADF-E21F84227E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928b0b-45ed-40d6-92de-af3ad8a2a159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R23-WRC23-C-0044!A14!MSW-A</vt:lpstr>
    </vt:vector>
  </TitlesOfParts>
  <Manager>General Secretariat - Pool</Manager>
  <Company>International Telecommunication Union (ITU)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R23-WRC23-C-0044!A14!MSW-A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2023-11-17T21:47:00Z</dcterms:created>
  <dcterms:modified xsi:type="dcterms:W3CDTF">2023-11-17T21:48:00Z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