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04939014" w14:textId="77777777" w:rsidTr="004C6D0B">
        <w:trPr>
          <w:cantSplit/>
        </w:trPr>
        <w:tc>
          <w:tcPr>
            <w:tcW w:w="1418" w:type="dxa"/>
            <w:vAlign w:val="center"/>
          </w:tcPr>
          <w:p w14:paraId="65BFA7C1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15E4EB" wp14:editId="4BFC11B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4938B42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B5204EC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408D8C" wp14:editId="6782F53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EDC730E" w14:textId="77777777" w:rsidTr="00AB593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2C0B078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E2CFC6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E45C0EA" w14:textId="77777777" w:rsidTr="00AB593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A36C64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261D56F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89220D8" w14:textId="77777777" w:rsidTr="00AB5931">
        <w:trPr>
          <w:cantSplit/>
        </w:trPr>
        <w:tc>
          <w:tcPr>
            <w:tcW w:w="6521" w:type="dxa"/>
            <w:gridSpan w:val="2"/>
          </w:tcPr>
          <w:p w14:paraId="0506B6B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6D9B4425" w14:textId="77777777" w:rsidR="005651C9" w:rsidRPr="001E1BA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E1BA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1E1BA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1E1B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83E7E5B" w14:textId="77777777" w:rsidTr="00AB5931">
        <w:trPr>
          <w:cantSplit/>
        </w:trPr>
        <w:tc>
          <w:tcPr>
            <w:tcW w:w="6521" w:type="dxa"/>
            <w:gridSpan w:val="2"/>
          </w:tcPr>
          <w:p w14:paraId="190303C5" w14:textId="77777777" w:rsidR="000F33D8" w:rsidRPr="001E1B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3B4557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EDAA73F" w14:textId="77777777" w:rsidTr="00AB5931">
        <w:trPr>
          <w:cantSplit/>
        </w:trPr>
        <w:tc>
          <w:tcPr>
            <w:tcW w:w="6521" w:type="dxa"/>
            <w:gridSpan w:val="2"/>
          </w:tcPr>
          <w:p w14:paraId="70824CA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51C2F26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104D471" w14:textId="77777777" w:rsidTr="009546EA">
        <w:trPr>
          <w:cantSplit/>
        </w:trPr>
        <w:tc>
          <w:tcPr>
            <w:tcW w:w="10031" w:type="dxa"/>
            <w:gridSpan w:val="4"/>
          </w:tcPr>
          <w:p w14:paraId="654EF473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8EE04CA" w14:textId="77777777">
        <w:trPr>
          <w:cantSplit/>
        </w:trPr>
        <w:tc>
          <w:tcPr>
            <w:tcW w:w="10031" w:type="dxa"/>
            <w:gridSpan w:val="4"/>
          </w:tcPr>
          <w:p w14:paraId="5156C5C5" w14:textId="77777777" w:rsidR="000F33D8" w:rsidRPr="001E1BA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1E1BAA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138B98CB" w14:textId="77777777">
        <w:trPr>
          <w:cantSplit/>
        </w:trPr>
        <w:tc>
          <w:tcPr>
            <w:tcW w:w="10031" w:type="dxa"/>
            <w:gridSpan w:val="4"/>
          </w:tcPr>
          <w:p w14:paraId="2E3A7447" w14:textId="77777777" w:rsidR="000F33D8" w:rsidRPr="005651C9" w:rsidRDefault="00A0421C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3110F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32343FF9" w14:textId="77777777">
        <w:trPr>
          <w:cantSplit/>
        </w:trPr>
        <w:tc>
          <w:tcPr>
            <w:tcW w:w="10031" w:type="dxa"/>
            <w:gridSpan w:val="4"/>
          </w:tcPr>
          <w:p w14:paraId="6D7164C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6A7B0C48" w14:textId="77777777">
        <w:trPr>
          <w:cantSplit/>
        </w:trPr>
        <w:tc>
          <w:tcPr>
            <w:tcW w:w="10031" w:type="dxa"/>
            <w:gridSpan w:val="4"/>
          </w:tcPr>
          <w:p w14:paraId="1986FBEA" w14:textId="56FBA0A4" w:rsidR="000F33D8" w:rsidRPr="00AF3742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5A295E">
              <w:t>Пункт 1.13 повестки дня</w:t>
            </w:r>
          </w:p>
        </w:tc>
      </w:tr>
    </w:tbl>
    <w:bookmarkEnd w:id="3"/>
    <w:p w14:paraId="0D9322EA" w14:textId="77777777" w:rsidR="007141B6" w:rsidRPr="007A75BB" w:rsidRDefault="00ED70F8" w:rsidP="00C65D0C">
      <w:pPr>
        <w:pStyle w:val="Normalaftertitle"/>
      </w:pPr>
      <w:r w:rsidRPr="007A75BB">
        <w:t>1.13</w:t>
      </w:r>
      <w:r w:rsidRPr="007A75BB">
        <w:tab/>
      </w:r>
      <w:r w:rsidRPr="0022281C">
        <w:t>в соответствии с Резолюцией </w:t>
      </w:r>
      <w:r w:rsidRPr="0022281C">
        <w:rPr>
          <w:b/>
          <w:bCs/>
        </w:rPr>
        <w:t>661 (ВКР-19)</w:t>
      </w:r>
      <w:r w:rsidRPr="0022281C">
        <w:t>, рассмотреть возможность повышения статуса распределения службе космических исследований в полосе частот 14,8−15,35 ГГц;</w:t>
      </w:r>
    </w:p>
    <w:p w14:paraId="60AF2F0B" w14:textId="2DCD0A74" w:rsidR="0076143F" w:rsidRDefault="00C65D0C" w:rsidP="0076143F">
      <w:pPr>
        <w:pStyle w:val="Headingb"/>
      </w:pPr>
      <w:r>
        <w:rPr>
          <w:rFonts w:eastAsia="Calibri"/>
          <w:lang w:val="ru-RU"/>
        </w:rPr>
        <w:t>Базовая</w:t>
      </w:r>
      <w:r w:rsidRPr="00AF3742">
        <w:rPr>
          <w:rFonts w:eastAsia="Calibri"/>
        </w:rPr>
        <w:t xml:space="preserve"> </w:t>
      </w:r>
      <w:r>
        <w:rPr>
          <w:rFonts w:eastAsia="Calibri"/>
          <w:lang w:val="ru-RU"/>
        </w:rPr>
        <w:t>информация</w:t>
      </w:r>
    </w:p>
    <w:p w14:paraId="3BAC9023" w14:textId="58D227D9" w:rsidR="0076143F" w:rsidRPr="007654CF" w:rsidRDefault="00AF3742" w:rsidP="0076143F">
      <w:r w:rsidRPr="00BB7FDA">
        <w:t xml:space="preserve">Полоса частот 14,8−15,35 ГГц в настоящее время распределена на первичной основе фиксированной и подвижной службам (ФС и ПС), а на вторичной основе </w:t>
      </w:r>
      <w:r w:rsidR="00D821F8">
        <w:t>–</w:t>
      </w:r>
      <w:r w:rsidRPr="00BB7FDA">
        <w:t xml:space="preserve"> службе космических исследований (СКИ). </w:t>
      </w:r>
      <w:r w:rsidR="007654CF" w:rsidRPr="00BB7FDA">
        <w:t>Ожидается, что в рамках СКИ эта полоса позволит осуществлять высокоскоростную передачу научных данных по обратному каналу с космических научных аппаратов на ограниченное число земных станций, расположенных по всему миру. Кроме того, эта полоса частот в настоящее время также используется в двух вариантах спутниковыми системами ретрансляции данных (СРД),</w:t>
      </w:r>
      <w:r w:rsidR="007654CF" w:rsidRPr="007654CF">
        <w:t xml:space="preserve"> эксплуатируемыми несколькими администрациями.</w:t>
      </w:r>
      <w:r w:rsidR="007654CF">
        <w:t xml:space="preserve"> </w:t>
      </w:r>
      <w:r w:rsidR="007654CF" w:rsidRPr="007654CF">
        <w:t>Они используются, в частности, для прямых фидерных линий вверх от земных станций СРД к спутникам ретрансляции на геостационарной спутниковой орбите (ГСО), а также для линий обратной связи межспутниковой службы для передачи данных с научных космических аппаратов на НГСО (включая пилотируемые космические аппараты и станции) через спутники СРД на Землю.</w:t>
      </w:r>
    </w:p>
    <w:p w14:paraId="66227211" w14:textId="481FEC4D" w:rsidR="0076143F" w:rsidRPr="007654CF" w:rsidRDefault="007654CF" w:rsidP="0076143F">
      <w:r w:rsidRPr="007654CF">
        <w:t>Ожидается, что в ближайшие годы потребности спутников службы космических исследований в использовании этой полосы частот будут продолжать расти в результате увеличения числа роботизированных научных спутников и управляемых аппаратов, из-за ограниченности пропускной способности и/или увеличения перегрузки других полос частот СКИ, а также из-за увеличения потребностей в передаче данных научных миссий</w:t>
      </w:r>
      <w:r w:rsidR="0076143F" w:rsidRPr="007654CF">
        <w:t>.</w:t>
      </w:r>
    </w:p>
    <w:p w14:paraId="527EF0D5" w14:textId="6949789F" w:rsidR="0076143F" w:rsidRPr="007654CF" w:rsidRDefault="007654CF" w:rsidP="0076143F">
      <w:r w:rsidRPr="007654CF">
        <w:t>Целью данного пункта повестки дня является изучение возможности создания регламентарной основы для обеспечения работы систем СКИ в этой полосе частот на первичной основе, причем таким образом, чтобы это не причиняло вредных помех системам, используемым другими первичными службами в этой полосе частот, и не ограничивало их работу</w:t>
      </w:r>
      <w:r w:rsidR="0076143F" w:rsidRPr="007654CF">
        <w:t>.</w:t>
      </w:r>
    </w:p>
    <w:p w14:paraId="6AEA027A" w14:textId="162A31D0" w:rsidR="0076143F" w:rsidRPr="00DD1FDD" w:rsidRDefault="007654CF" w:rsidP="0076143F">
      <w:r w:rsidRPr="00DD1FDD">
        <w:t>На основе результатов исследований МСЭ-</w:t>
      </w:r>
      <w:r w:rsidRPr="00DD1FDD">
        <w:rPr>
          <w:lang w:val="en-US"/>
        </w:rPr>
        <w:t>R</w:t>
      </w:r>
      <w:r w:rsidR="001F314D" w:rsidRPr="00DD1FDD">
        <w:t xml:space="preserve">, проведенных с использованием сценариев наихудшего случая, </w:t>
      </w:r>
      <w:r w:rsidRPr="00DD1FDD">
        <w:t xml:space="preserve">были выявлены случаи создания вредных помех действующим фиксированной и подвижной (включая воздушную подвижную) службам для работы СКИ (космос-Земля) и СКИ (Земля-космос). </w:t>
      </w:r>
      <w:r w:rsidR="001F314D" w:rsidRPr="00DD1FDD">
        <w:t>В части работы</w:t>
      </w:r>
      <w:r w:rsidR="00780EB5" w:rsidRPr="00DD1FDD">
        <w:t xml:space="preserve"> СКИ (космос-космос) некоторые исследования показали совместимость с действующими наземными службами в той же полосе. В случае передачи от действующих служб в </w:t>
      </w:r>
      <w:r w:rsidR="00780EB5" w:rsidRPr="00DD1FDD">
        <w:lastRenderedPageBreak/>
        <w:t xml:space="preserve">СКИ исследования выявили наличие влияния. </w:t>
      </w:r>
      <w:r w:rsidR="001F314D" w:rsidRPr="00DD1FDD">
        <w:t>Для сценариев</w:t>
      </w:r>
      <w:r w:rsidR="00C30558" w:rsidRPr="00DD1FDD">
        <w:t xml:space="preserve"> в соседних полосах совместимость операций СКИ и РАС не была подтверждена</w:t>
      </w:r>
      <w:r w:rsidR="001F314D" w:rsidRPr="00DD1FDD">
        <w:t xml:space="preserve"> в ходе исследований</w:t>
      </w:r>
      <w:r w:rsidR="00C30558" w:rsidRPr="00DD1FDD">
        <w:t>, однако она может быть достигнута путем применения методов подавления внеполосного излучения (</w:t>
      </w:r>
      <w:r w:rsidR="00C30558" w:rsidRPr="00DD1FDD">
        <w:rPr>
          <w:lang w:val="en-US"/>
        </w:rPr>
        <w:t>OoB</w:t>
      </w:r>
      <w:r w:rsidR="00C30558" w:rsidRPr="00DD1FDD">
        <w:t>)</w:t>
      </w:r>
      <w:r w:rsidR="0076143F" w:rsidRPr="00DD1FDD">
        <w:t>.</w:t>
      </w:r>
    </w:p>
    <w:p w14:paraId="2E6E0020" w14:textId="38AF2EF1" w:rsidR="0076143F" w:rsidRPr="00C30558" w:rsidRDefault="00C30558" w:rsidP="0076143F">
      <w:r w:rsidRPr="00DD1FDD">
        <w:t xml:space="preserve">Службы космических исследований в сегментах (космос-Земля) и (Земля-космос) сохранят статус </w:t>
      </w:r>
      <w:r w:rsidR="00B27796" w:rsidRPr="00DD1FDD">
        <w:t xml:space="preserve">вторичного </w:t>
      </w:r>
      <w:r w:rsidRPr="00DD1FDD">
        <w:t>распределения. Кроме того, служба космических исследований в полосе частот</w:t>
      </w:r>
      <w:r w:rsidRPr="00B27796">
        <w:t xml:space="preserve"> 14,8−15,35 ГГц не должна создавать вредных помех радиоастрономической службе в соседней полосе частот 15,35−15,4 ГГц</w:t>
      </w:r>
      <w:r w:rsidR="0076143F" w:rsidRPr="00B27796">
        <w:t>.</w:t>
      </w:r>
    </w:p>
    <w:p w14:paraId="4D07A490" w14:textId="14D771F5" w:rsidR="0003535B" w:rsidRPr="001F314D" w:rsidRDefault="00854341" w:rsidP="0076143F">
      <w:pPr>
        <w:pStyle w:val="Headingb"/>
        <w:rPr>
          <w:lang w:val="en-US"/>
        </w:rPr>
      </w:pPr>
      <w:r w:rsidRPr="00FA5475">
        <w:rPr>
          <w:lang w:val="ru-RU"/>
        </w:rPr>
        <w:t>Предложения</w:t>
      </w:r>
    </w:p>
    <w:p w14:paraId="39411974" w14:textId="77777777" w:rsidR="009B5CC2" w:rsidRPr="001E1BA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E1BAA">
        <w:br w:type="page"/>
      </w:r>
    </w:p>
    <w:p w14:paraId="117A5B9F" w14:textId="77777777" w:rsidR="007141B6" w:rsidRPr="00746F64" w:rsidRDefault="00ED70F8" w:rsidP="00746F64">
      <w:pPr>
        <w:pStyle w:val="ArtNo"/>
      </w:pPr>
      <w:bookmarkStart w:id="4" w:name="_Toc43466450"/>
      <w:r w:rsidRPr="00746F64">
        <w:lastRenderedPageBreak/>
        <w:t xml:space="preserve">СТАТЬЯ </w:t>
      </w:r>
      <w:r w:rsidRPr="00746F64">
        <w:rPr>
          <w:rStyle w:val="href"/>
        </w:rPr>
        <w:t>5</w:t>
      </w:r>
      <w:bookmarkEnd w:id="4"/>
    </w:p>
    <w:p w14:paraId="1E19AC7E" w14:textId="77777777" w:rsidR="007141B6" w:rsidRPr="00624E15" w:rsidRDefault="00ED70F8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59FB2D6C" w14:textId="77777777" w:rsidR="007141B6" w:rsidRPr="00624E15" w:rsidRDefault="00ED70F8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140A654C" w14:textId="77777777" w:rsidR="00FE2C78" w:rsidRDefault="00ED70F8">
      <w:pPr>
        <w:pStyle w:val="Proposal"/>
      </w:pPr>
      <w:r>
        <w:t>MOD</w:t>
      </w:r>
      <w:r>
        <w:tab/>
        <w:t>IAP/44A13/1</w:t>
      </w:r>
      <w:r>
        <w:rPr>
          <w:vanish/>
          <w:color w:val="7F7F7F" w:themeColor="text1" w:themeTint="80"/>
          <w:vertAlign w:val="superscript"/>
        </w:rPr>
        <w:t>#1819</w:t>
      </w:r>
    </w:p>
    <w:p w14:paraId="6DDCDF03" w14:textId="77777777" w:rsidR="007141B6" w:rsidRPr="004440B8" w:rsidRDefault="00ED70F8" w:rsidP="00762F16">
      <w:pPr>
        <w:pStyle w:val="Tabletitle"/>
        <w:keepLines w:val="0"/>
      </w:pPr>
      <w:r w:rsidRPr="004440B8">
        <w:t>14,5–15,4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7"/>
        <w:gridCol w:w="3138"/>
        <w:gridCol w:w="3137"/>
      </w:tblGrid>
      <w:tr w:rsidR="00FC4F5C" w:rsidRPr="004440B8" w14:paraId="1E7A76B1" w14:textId="77777777" w:rsidTr="00C65D0C">
        <w:trPr>
          <w:jc w:val="center"/>
        </w:trPr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5E17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633021A8" w14:textId="77777777" w:rsidTr="00C65D0C">
        <w:trPr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213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193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2BE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6487" w:rsidRPr="00E22F71" w14:paraId="52FA73B6" w14:textId="77777777" w:rsidTr="00C65D0C">
        <w:trPr>
          <w:jc w:val="center"/>
        </w:trPr>
        <w:tc>
          <w:tcPr>
            <w:tcW w:w="3137" w:type="dxa"/>
            <w:tcBorders>
              <w:right w:val="nil"/>
            </w:tcBorders>
          </w:tcPr>
          <w:p w14:paraId="488813AE" w14:textId="77777777" w:rsidR="00FC6487" w:rsidRPr="00ED70F8" w:rsidRDefault="00FC6487" w:rsidP="00ED70F8">
            <w:pPr>
              <w:spacing w:before="40" w:after="40"/>
              <w:ind w:left="170" w:hanging="170"/>
              <w:rPr>
                <w:rStyle w:val="Tablefreq"/>
              </w:rPr>
            </w:pPr>
            <w:r w:rsidRPr="00C65D0C">
              <w:rPr>
                <w:rStyle w:val="Tablefreq"/>
              </w:rPr>
              <w:t>14</w:t>
            </w:r>
            <w:r w:rsidR="00ED6FAB" w:rsidRPr="00C65D0C">
              <w:rPr>
                <w:rStyle w:val="Tablefreq"/>
                <w:lang w:val="en-US"/>
              </w:rPr>
              <w:t>,</w:t>
            </w:r>
            <w:r w:rsidRPr="00C65D0C">
              <w:rPr>
                <w:rStyle w:val="Tablefreq"/>
              </w:rPr>
              <w:t>5</w:t>
            </w:r>
            <w:r w:rsidR="00ED6FAB" w:rsidRPr="00ED70F8">
              <w:rPr>
                <w:rStyle w:val="Tablefreq"/>
              </w:rPr>
              <w:t>–</w:t>
            </w:r>
            <w:r w:rsidRPr="00C65D0C">
              <w:rPr>
                <w:rStyle w:val="Tablefreq"/>
              </w:rPr>
              <w:t>14</w:t>
            </w:r>
            <w:r w:rsidR="00ED6FAB" w:rsidRPr="00C65D0C">
              <w:rPr>
                <w:rStyle w:val="Tablefreq"/>
                <w:lang w:val="en-US"/>
              </w:rPr>
              <w:t>,</w:t>
            </w:r>
            <w:r w:rsidRPr="00C65D0C">
              <w:rPr>
                <w:rStyle w:val="Tablefreq"/>
              </w:rPr>
              <w:t>75</w:t>
            </w:r>
          </w:p>
        </w:tc>
        <w:tc>
          <w:tcPr>
            <w:tcW w:w="6275" w:type="dxa"/>
            <w:gridSpan w:val="2"/>
            <w:tcBorders>
              <w:left w:val="nil"/>
            </w:tcBorders>
          </w:tcPr>
          <w:p w14:paraId="51138A9E" w14:textId="77777777" w:rsidR="00B16B84" w:rsidRPr="00624E15" w:rsidRDefault="00B16B84" w:rsidP="00B16B8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75B9C15D" w14:textId="77777777" w:rsidR="00B16B84" w:rsidRPr="00624E15" w:rsidRDefault="00B16B84" w:rsidP="00B16B8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>5.509В  5.509С  5.509D  5.509E  5.509F  5.510</w:t>
            </w:r>
          </w:p>
          <w:p w14:paraId="723BF130" w14:textId="77777777" w:rsidR="00B16B84" w:rsidRPr="00624E15" w:rsidRDefault="00B16B84" w:rsidP="00B16B8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5ADFB39D" w14:textId="00A0A791" w:rsidR="00FC6487" w:rsidRPr="00ED70F8" w:rsidRDefault="00B16B84" w:rsidP="00B16B8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 </w:t>
            </w:r>
            <w:r w:rsidRPr="00624E15">
              <w:rPr>
                <w:rStyle w:val="Artref"/>
                <w:lang w:val="ru-RU"/>
              </w:rPr>
              <w:t>5.509G</w:t>
            </w:r>
          </w:p>
        </w:tc>
      </w:tr>
      <w:tr w:rsidR="00B16B84" w:rsidRPr="004440B8" w14:paraId="03F8A221" w14:textId="77777777" w:rsidTr="00936913">
        <w:trPr>
          <w:jc w:val="center"/>
        </w:trPr>
        <w:tc>
          <w:tcPr>
            <w:tcW w:w="6275" w:type="dxa"/>
            <w:gridSpan w:val="2"/>
          </w:tcPr>
          <w:p w14:paraId="00648BFD" w14:textId="77777777" w:rsidR="00B16B84" w:rsidRPr="00624E15" w:rsidRDefault="00B16B84" w:rsidP="00B16B8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14,75–14,8</w:t>
            </w:r>
          </w:p>
          <w:p w14:paraId="2C5B20BC" w14:textId="77777777" w:rsidR="00B16B84" w:rsidRPr="00624E15" w:rsidRDefault="00B16B84" w:rsidP="00B16B84">
            <w:pPr>
              <w:pStyle w:val="TableTextS5"/>
              <w:ind w:left="255"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3F038C23" w14:textId="77777777" w:rsidR="00B16B84" w:rsidRPr="00624E15" w:rsidRDefault="00B16B84" w:rsidP="00B16B84">
            <w:pPr>
              <w:pStyle w:val="TableTextS5"/>
              <w:ind w:left="255"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>5.510</w:t>
            </w:r>
          </w:p>
          <w:p w14:paraId="0623F9A7" w14:textId="77777777" w:rsidR="00B16B84" w:rsidRPr="00624E15" w:rsidRDefault="00B16B84" w:rsidP="00B16B84">
            <w:pPr>
              <w:pStyle w:val="TableTextS5"/>
              <w:ind w:left="255"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2C2815BB" w14:textId="2D2D3477" w:rsidR="00B16B84" w:rsidRPr="00E22F71" w:rsidRDefault="00B16B84" w:rsidP="00B16B84">
            <w:pPr>
              <w:pStyle w:val="TableTextS5"/>
              <w:ind w:left="255"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 </w:t>
            </w:r>
            <w:r w:rsidRPr="00624E15">
              <w:rPr>
                <w:rStyle w:val="Artref"/>
                <w:lang w:val="ru-RU"/>
              </w:rPr>
              <w:t>5.509G</w:t>
            </w:r>
          </w:p>
        </w:tc>
        <w:tc>
          <w:tcPr>
            <w:tcW w:w="3137" w:type="dxa"/>
            <w:tcBorders>
              <w:left w:val="nil"/>
            </w:tcBorders>
          </w:tcPr>
          <w:p w14:paraId="18D66401" w14:textId="77777777" w:rsidR="00B16B84" w:rsidRPr="00746F64" w:rsidRDefault="00B16B84" w:rsidP="00746F64">
            <w:pPr>
              <w:spacing w:before="40" w:after="40"/>
              <w:ind w:left="170" w:hanging="170"/>
              <w:rPr>
                <w:rStyle w:val="Tablefreq"/>
                <w:lang w:val="en-US"/>
              </w:rPr>
            </w:pPr>
            <w:r w:rsidRPr="00746F64">
              <w:rPr>
                <w:rStyle w:val="Tablefreq"/>
                <w:lang w:val="en-US"/>
              </w:rPr>
              <w:t>14,</w:t>
            </w:r>
            <w:r w:rsidRPr="00746F64">
              <w:rPr>
                <w:rStyle w:val="Tablefreq"/>
                <w:b w:val="0"/>
                <w:lang w:val="en-US"/>
              </w:rPr>
              <w:t>7</w:t>
            </w:r>
            <w:r w:rsidRPr="00746F64">
              <w:rPr>
                <w:rStyle w:val="Tablefreq"/>
                <w:lang w:val="en-US"/>
              </w:rPr>
              <w:t>5–14,8</w:t>
            </w:r>
          </w:p>
          <w:p w14:paraId="7F9892C8" w14:textId="77777777" w:rsidR="00B16B84" w:rsidRPr="00624E15" w:rsidRDefault="00B16B84" w:rsidP="00B16B84">
            <w:pPr>
              <w:pStyle w:val="TableTextS5"/>
              <w:ind w:left="255"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1B4408A1" w14:textId="77777777" w:rsidR="00B16B84" w:rsidRPr="00624E15" w:rsidRDefault="00B16B84" w:rsidP="00B16B84">
            <w:pPr>
              <w:pStyle w:val="TableTextS5"/>
              <w:ind w:left="255"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>5.509В  5.509С  5.509D  5.509E  5.509F  5.510</w:t>
            </w:r>
          </w:p>
          <w:p w14:paraId="1C0BD9A3" w14:textId="77777777" w:rsidR="00B16B84" w:rsidRPr="00624E15" w:rsidRDefault="00B16B84" w:rsidP="00B16B84">
            <w:pPr>
              <w:pStyle w:val="TableTextS5"/>
              <w:ind w:left="255"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4FC2EC86" w14:textId="0DA91131" w:rsidR="00B16B84" w:rsidRPr="004440B8" w:rsidRDefault="00B16B84" w:rsidP="00B16B84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 </w:t>
            </w:r>
            <w:r w:rsidRPr="00624E15">
              <w:rPr>
                <w:rStyle w:val="Artref"/>
                <w:lang w:val="ru-RU"/>
              </w:rPr>
              <w:t>5.509G</w:t>
            </w:r>
          </w:p>
        </w:tc>
      </w:tr>
      <w:tr w:rsidR="00FC4F5C" w:rsidRPr="004440B8" w14:paraId="293A654D" w14:textId="77777777" w:rsidTr="00C65D0C">
        <w:trPr>
          <w:jc w:val="center"/>
        </w:trPr>
        <w:tc>
          <w:tcPr>
            <w:tcW w:w="3137" w:type="dxa"/>
            <w:tcBorders>
              <w:right w:val="nil"/>
            </w:tcBorders>
          </w:tcPr>
          <w:p w14:paraId="74709078" w14:textId="77777777" w:rsidR="007141B6" w:rsidRPr="004440B8" w:rsidRDefault="00ED70F8" w:rsidP="00762F16">
            <w:pPr>
              <w:spacing w:before="40" w:after="40"/>
              <w:ind w:left="170" w:hanging="170"/>
              <w:rPr>
                <w:rStyle w:val="Tablefreq"/>
                <w:rPrChange w:id="7" w:author="Antipina, Nadezda" w:date="2023-03-17T15:44:00Z">
                  <w:rPr>
                    <w:rStyle w:val="Tablefreq"/>
                    <w:rFonts w:ascii="Times New Roman Bold" w:hAnsi="Times New Roman Bold"/>
                    <w:b w:val="0"/>
                    <w:lang w:val="en-GB"/>
                  </w:rPr>
                </w:rPrChange>
              </w:rPr>
            </w:pPr>
            <w:r w:rsidRPr="004440B8">
              <w:rPr>
                <w:rStyle w:val="Tablefreq"/>
                <w:rPrChange w:id="8" w:author="Antipina, Nadezda" w:date="2023-03-17T15:44:00Z">
                  <w:rPr>
                    <w:rStyle w:val="Tablefreq"/>
                    <w:b w:val="0"/>
                  </w:rPr>
                </w:rPrChange>
              </w:rPr>
              <w:t>14,8–15,35</w:t>
            </w:r>
          </w:p>
        </w:tc>
        <w:tc>
          <w:tcPr>
            <w:tcW w:w="6275" w:type="dxa"/>
            <w:gridSpan w:val="2"/>
            <w:tcBorders>
              <w:left w:val="nil"/>
            </w:tcBorders>
          </w:tcPr>
          <w:p w14:paraId="1D634C8C" w14:textId="77777777" w:rsidR="007141B6" w:rsidRPr="004440B8" w:rsidRDefault="00ED70F8" w:rsidP="001F1F1F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057C6191" w14:textId="77777777" w:rsidR="007141B6" w:rsidRPr="004440B8" w:rsidRDefault="00ED70F8" w:rsidP="001F1F1F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0FB7AED4" w14:textId="2EB8A990" w:rsidR="007141B6" w:rsidRPr="004440B8" w:rsidRDefault="00ED70F8" w:rsidP="001F1F1F">
            <w:pPr>
              <w:pStyle w:val="TableTextS5"/>
              <w:ind w:hanging="255"/>
              <w:rPr>
                <w:ins w:id="9" w:author="Antipina, Nadezda" w:date="2023-03-17T15:41:00Z"/>
                <w:lang w:val="ru-RU"/>
              </w:rPr>
            </w:pPr>
            <w:ins w:id="10" w:author="Rudometova, Alisa" w:date="2022-10-24T14:34:00Z">
              <w:r w:rsidRPr="004440B8">
                <w:rPr>
                  <w:lang w:val="ru-RU"/>
                  <w:rPrChange w:id="11" w:author="Antipina, Nadezda" w:date="2023-03-17T15:44:00Z">
                    <w:rPr>
                      <w:b/>
                      <w:sz w:val="22"/>
                      <w:lang w:val="ru-RU"/>
                    </w:rPr>
                  </w:rPrChange>
                </w:rPr>
                <w:t>СЛУЖБА КОСМИЧЕСКИХ ИССЛЕДОВАНИЙ</w:t>
              </w:r>
            </w:ins>
            <w:ins w:id="12" w:author="Antipina, Nadezda" w:date="2023-03-17T15:41:00Z">
              <w:r w:rsidRPr="004440B8">
                <w:rPr>
                  <w:lang w:val="ru-RU"/>
                  <w:rPrChange w:id="13" w:author="Antipina, Nadezda" w:date="2023-03-17T15:44:00Z">
                    <w:rPr>
                      <w:b/>
                      <w:sz w:val="22"/>
                      <w:lang w:val="ru-RU"/>
                    </w:rPr>
                  </w:rPrChange>
                </w:rPr>
                <w:t xml:space="preserve"> (космос-космос)</w:t>
              </w:r>
            </w:ins>
            <w:ins w:id="14" w:author="Antipina, Nadezda" w:date="2023-03-17T15:44:00Z">
              <w:r w:rsidRPr="004440B8">
                <w:rPr>
                  <w:lang w:val="ru-RU"/>
                  <w:rPrChange w:id="15" w:author="Antipina, Nadezda" w:date="2023-03-17T15:44:00Z">
                    <w:rPr>
                      <w:b/>
                      <w:sz w:val="22"/>
                      <w:lang w:val="ru-RU"/>
                    </w:rPr>
                  </w:rPrChange>
                </w:rPr>
                <w:t xml:space="preserve">  ADD </w:t>
              </w:r>
              <w:r w:rsidRPr="007961AA">
                <w:rPr>
                  <w:rStyle w:val="Artref"/>
                  <w:lang w:val="ru-RU"/>
                  <w:rPrChange w:id="16" w:author="Antipina, Nadezda" w:date="2023-03-17T15:44:00Z">
                    <w:rPr>
                      <w:b/>
                      <w:sz w:val="22"/>
                      <w:lang w:val="ru-RU"/>
                    </w:rPr>
                  </w:rPrChange>
                </w:rPr>
                <w:t>5.</w:t>
              </w:r>
              <w:r w:rsidRPr="004440B8">
                <w:rPr>
                  <w:rStyle w:val="Artref"/>
                  <w:rPrChange w:id="17" w:author="Antipina, Nadezda" w:date="2023-03-17T15:44:00Z">
                    <w:rPr>
                      <w:b/>
                      <w:sz w:val="22"/>
                      <w:lang w:val="ru-RU"/>
                    </w:rPr>
                  </w:rPrChange>
                </w:rPr>
                <w:t>A</w:t>
              </w:r>
              <w:r w:rsidRPr="007961AA">
                <w:rPr>
                  <w:rStyle w:val="Artref"/>
                  <w:lang w:val="ru-RU"/>
                  <w:rPrChange w:id="18" w:author="Antipina, Nadezda" w:date="2023-03-17T15:44:00Z">
                    <w:rPr>
                      <w:b/>
                      <w:sz w:val="22"/>
                      <w:lang w:val="ru-RU"/>
                    </w:rPr>
                  </w:rPrChange>
                </w:rPr>
                <w:t>113</w:t>
              </w:r>
            </w:ins>
          </w:p>
          <w:p w14:paraId="14BAA281" w14:textId="77777777" w:rsidR="007141B6" w:rsidRPr="004440B8" w:rsidRDefault="00ED70F8" w:rsidP="001F1F1F">
            <w:pPr>
              <w:pStyle w:val="TableTextS5"/>
              <w:ind w:hanging="255"/>
              <w:rPr>
                <w:lang w:val="ru-RU"/>
              </w:rPr>
            </w:pPr>
            <w:ins w:id="19" w:author="Antipina, Nadezda" w:date="2023-03-17T15:42:00Z">
              <w:r w:rsidRPr="004440B8">
                <w:rPr>
                  <w:lang w:val="ru-RU"/>
                  <w:rPrChange w:id="20" w:author="Antipina, Nadezda" w:date="2023-03-17T15:44:00Z">
                    <w:rPr>
                      <w:b/>
                      <w:sz w:val="22"/>
                      <w:lang w:val="ru-RU"/>
                    </w:rPr>
                  </w:rPrChange>
                </w:rPr>
                <w:t>Служба космических исследований (Земля-космос) (космос-Земля)</w:t>
              </w:r>
            </w:ins>
          </w:p>
          <w:p w14:paraId="56F8FE23" w14:textId="77777777" w:rsidR="007141B6" w:rsidRPr="004440B8" w:rsidRDefault="00ED70F8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  <w:rPrChange w:id="21" w:author="Antipina, Nadezda" w:date="2023-03-17T15:44:00Z">
                  <w:rPr>
                    <w:rStyle w:val="Artref"/>
                    <w:b/>
                    <w:lang w:val="ru-RU"/>
                  </w:rPr>
                </w:rPrChange>
              </w:rPr>
              <w:t>5.339</w:t>
            </w:r>
          </w:p>
        </w:tc>
      </w:tr>
      <w:tr w:rsidR="00F81689" w:rsidRPr="004440B8" w14:paraId="2C6E11E3" w14:textId="77777777" w:rsidTr="00C65D0C">
        <w:trPr>
          <w:jc w:val="center"/>
        </w:trPr>
        <w:tc>
          <w:tcPr>
            <w:tcW w:w="3137" w:type="dxa"/>
            <w:tcBorders>
              <w:right w:val="nil"/>
            </w:tcBorders>
          </w:tcPr>
          <w:p w14:paraId="404CF39E" w14:textId="77777777" w:rsidR="00F81689" w:rsidRPr="00ED70F8" w:rsidRDefault="00F81689" w:rsidP="00ED70F8">
            <w:pPr>
              <w:spacing w:before="40" w:after="40"/>
              <w:ind w:left="170" w:hanging="170"/>
              <w:rPr>
                <w:rStyle w:val="Tablefreq"/>
              </w:rPr>
            </w:pPr>
            <w:r w:rsidRPr="00F81689">
              <w:rPr>
                <w:rStyle w:val="Tablefreq"/>
              </w:rPr>
              <w:t>15</w:t>
            </w:r>
            <w:r w:rsidR="00ED6FAB">
              <w:rPr>
                <w:rStyle w:val="Tablefreq"/>
                <w:lang w:val="en-US"/>
              </w:rPr>
              <w:t>,</w:t>
            </w:r>
            <w:r w:rsidRPr="00F81689">
              <w:rPr>
                <w:rStyle w:val="Tablefreq"/>
              </w:rPr>
              <w:t>35</w:t>
            </w:r>
            <w:r w:rsidR="00ED6FAB" w:rsidRPr="00710E9D">
              <w:rPr>
                <w:rStyle w:val="Tablefreq"/>
              </w:rPr>
              <w:t>–</w:t>
            </w:r>
            <w:r w:rsidRPr="00F81689">
              <w:rPr>
                <w:rStyle w:val="Tablefreq"/>
              </w:rPr>
              <w:t>15</w:t>
            </w:r>
            <w:r w:rsidR="00ED6FAB">
              <w:rPr>
                <w:rStyle w:val="Tablefreq"/>
                <w:lang w:val="en-US"/>
              </w:rPr>
              <w:t>,</w:t>
            </w:r>
            <w:r w:rsidRPr="00F81689">
              <w:rPr>
                <w:rStyle w:val="Tablefreq"/>
              </w:rPr>
              <w:t>4</w:t>
            </w:r>
          </w:p>
        </w:tc>
        <w:tc>
          <w:tcPr>
            <w:tcW w:w="6275" w:type="dxa"/>
            <w:gridSpan w:val="2"/>
            <w:tcBorders>
              <w:left w:val="nil"/>
            </w:tcBorders>
          </w:tcPr>
          <w:p w14:paraId="7C222D43" w14:textId="77777777" w:rsidR="00B16B84" w:rsidRPr="00624E15" w:rsidRDefault="00B16B84" w:rsidP="00B16B8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(пассивная)</w:t>
            </w:r>
          </w:p>
          <w:p w14:paraId="462F6D22" w14:textId="77777777" w:rsidR="00B16B84" w:rsidRPr="00624E15" w:rsidRDefault="00B16B84" w:rsidP="00B16B8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РАДИОАСТРОНОМИЧЕСКАЯ </w:t>
            </w:r>
          </w:p>
          <w:p w14:paraId="247A8CB1" w14:textId="77777777" w:rsidR="00B16B84" w:rsidRPr="00624E15" w:rsidRDefault="00B16B84" w:rsidP="00B16B8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СЛУЖБА КОСМИЧЕСКИХ ИССЛЕДОВАНИЙ (пассивная)</w:t>
            </w:r>
          </w:p>
          <w:p w14:paraId="2C4D4C1F" w14:textId="0C7425E4" w:rsidR="00F81689" w:rsidRPr="006131C5" w:rsidRDefault="00B16B84" w:rsidP="00B16B84">
            <w:pPr>
              <w:pStyle w:val="TableTextS5"/>
              <w:ind w:hanging="255"/>
              <w:rPr>
                <w:rStyle w:val="Artref"/>
              </w:rPr>
            </w:pPr>
            <w:r w:rsidRPr="00624E15">
              <w:rPr>
                <w:rStyle w:val="Artref"/>
                <w:lang w:val="ru-RU"/>
              </w:rPr>
              <w:t>5.340  5.511</w:t>
            </w:r>
          </w:p>
        </w:tc>
      </w:tr>
    </w:tbl>
    <w:p w14:paraId="15B10D08" w14:textId="77777777" w:rsidR="00FE2C78" w:rsidRDefault="00FE2C78" w:rsidP="00746F64">
      <w:pPr>
        <w:pStyle w:val="Tablefin"/>
      </w:pPr>
    </w:p>
    <w:p w14:paraId="444D9E09" w14:textId="6E868A7E" w:rsidR="00FE2C78" w:rsidRPr="00B27796" w:rsidRDefault="00ED70F8">
      <w:pPr>
        <w:pStyle w:val="Reasons"/>
      </w:pPr>
      <w:r>
        <w:rPr>
          <w:b/>
        </w:rPr>
        <w:t>Основания</w:t>
      </w:r>
      <w:r w:rsidRPr="00153781">
        <w:t>:</w:t>
      </w:r>
      <w:r w:rsidRPr="00153781">
        <w:tab/>
      </w:r>
      <w:r w:rsidR="00153781" w:rsidRPr="00B27796">
        <w:t>Повышение статуса вторичного распределения до первичного службе космических исследований (космос-космос) в полосе частот 14,8−15,35 ГГц и добавление примечания, в котором устанавливаются условия эксплуатации</w:t>
      </w:r>
      <w:r w:rsidR="00ED6FAB" w:rsidRPr="00B27796">
        <w:t>.</w:t>
      </w:r>
    </w:p>
    <w:p w14:paraId="70B48699" w14:textId="77777777" w:rsidR="00FE2C78" w:rsidRDefault="00ED70F8">
      <w:pPr>
        <w:pStyle w:val="Proposal"/>
      </w:pPr>
      <w:r w:rsidRPr="00B27796">
        <w:t>ADD</w:t>
      </w:r>
      <w:r w:rsidRPr="00B27796">
        <w:tab/>
        <w:t>IAP/44A13/2</w:t>
      </w:r>
      <w:r w:rsidRPr="00B27796">
        <w:rPr>
          <w:vanish/>
          <w:color w:val="7F7F7F" w:themeColor="text1" w:themeTint="80"/>
          <w:vertAlign w:val="superscript"/>
        </w:rPr>
        <w:t>#1820</w:t>
      </w:r>
    </w:p>
    <w:p w14:paraId="589C98C9" w14:textId="66D4A0BC" w:rsidR="007141B6" w:rsidRPr="00153781" w:rsidRDefault="00ED70F8" w:rsidP="00762F16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5.A113</w:t>
      </w:r>
      <w:r w:rsidRPr="004440B8">
        <w:rPr>
          <w:lang w:val="ru-RU"/>
        </w:rPr>
        <w:tab/>
        <w:t>Станции службы космических исследований (космос-космос), работающие на первичной основе в полосе частот 14,8−15,35 ГГц, не должны требовать защиты от станций фиксированной и подвижной служб. Пункт</w:t>
      </w:r>
      <w:r w:rsidRPr="00BB7FDA">
        <w:rPr>
          <w:lang w:val="ru-RU"/>
        </w:rPr>
        <w:t xml:space="preserve"> </w:t>
      </w:r>
      <w:r w:rsidRPr="00BB7FDA">
        <w:rPr>
          <w:b/>
          <w:lang w:val="ru-RU"/>
        </w:rPr>
        <w:t>5.43</w:t>
      </w:r>
      <w:r w:rsidRPr="007961AA">
        <w:rPr>
          <w:b/>
          <w:lang w:val="en-US"/>
        </w:rPr>
        <w:t>A</w:t>
      </w:r>
      <w:r w:rsidRPr="00BB7FDA">
        <w:rPr>
          <w:b/>
          <w:lang w:val="ru-RU"/>
        </w:rPr>
        <w:t xml:space="preserve"> </w:t>
      </w:r>
      <w:r w:rsidRPr="004440B8">
        <w:rPr>
          <w:lang w:val="ru-RU"/>
        </w:rPr>
        <w:t>не</w:t>
      </w:r>
      <w:r w:rsidRPr="00BB7FDA">
        <w:rPr>
          <w:lang w:val="ru-RU"/>
        </w:rPr>
        <w:t xml:space="preserve"> </w:t>
      </w:r>
      <w:r w:rsidRPr="004440B8">
        <w:rPr>
          <w:lang w:val="ru-RU"/>
        </w:rPr>
        <w:t>применяется</w:t>
      </w:r>
      <w:r w:rsidRPr="00B27796">
        <w:rPr>
          <w:szCs w:val="24"/>
          <w:lang w:val="ru-RU"/>
        </w:rPr>
        <w:t>.</w:t>
      </w:r>
      <w:r w:rsidR="00ED6FAB" w:rsidRPr="00B27796">
        <w:rPr>
          <w:bCs/>
          <w:szCs w:val="24"/>
          <w:lang w:val="ru-RU"/>
        </w:rPr>
        <w:t xml:space="preserve"> </w:t>
      </w:r>
      <w:r w:rsidR="00153781" w:rsidRPr="00B27796">
        <w:rPr>
          <w:bCs/>
          <w:szCs w:val="24"/>
          <w:lang w:val="ru-RU"/>
        </w:rPr>
        <w:t>Кроме того, СКИ (космос-космос) не должна создавать вредных помех радиоастрономической службе в соседней полосе частот 15,35−15,4</w:t>
      </w:r>
      <w:r w:rsidR="00B27796">
        <w:rPr>
          <w:bCs/>
          <w:szCs w:val="24"/>
          <w:lang w:val="ru-RU"/>
        </w:rPr>
        <w:t> </w:t>
      </w:r>
      <w:r w:rsidR="00153781" w:rsidRPr="00B27796">
        <w:rPr>
          <w:bCs/>
          <w:szCs w:val="24"/>
          <w:lang w:val="ru-RU"/>
        </w:rPr>
        <w:t>ГГц</w:t>
      </w:r>
      <w:r w:rsidR="00ED6FAB" w:rsidRPr="00B27796">
        <w:rPr>
          <w:bCs/>
          <w:szCs w:val="24"/>
          <w:lang w:val="ru-RU"/>
        </w:rPr>
        <w:t>.</w:t>
      </w:r>
      <w:r w:rsidRPr="00B27796">
        <w:rPr>
          <w:sz w:val="16"/>
          <w:szCs w:val="16"/>
          <w:lang w:val="en-US"/>
        </w:rPr>
        <w:t>     </w:t>
      </w:r>
      <w:r w:rsidRPr="00B27796">
        <w:rPr>
          <w:sz w:val="16"/>
          <w:szCs w:val="16"/>
          <w:lang w:val="ru-RU"/>
        </w:rPr>
        <w:t>(ВКР</w:t>
      </w:r>
      <w:r w:rsidRPr="00B27796">
        <w:rPr>
          <w:sz w:val="16"/>
          <w:szCs w:val="16"/>
          <w:lang w:val="ru-RU"/>
        </w:rPr>
        <w:noBreakHyphen/>
        <w:t>23)</w:t>
      </w:r>
    </w:p>
    <w:p w14:paraId="0A9E44F1" w14:textId="36D3AC4F" w:rsidR="00FE2C78" w:rsidRPr="00A65567" w:rsidRDefault="00ED70F8">
      <w:pPr>
        <w:pStyle w:val="Reasons"/>
      </w:pPr>
      <w:r>
        <w:rPr>
          <w:b/>
        </w:rPr>
        <w:t>Основания</w:t>
      </w:r>
      <w:r w:rsidRPr="00A65567">
        <w:t>:</w:t>
      </w:r>
      <w:r w:rsidRPr="00A65567">
        <w:tab/>
      </w:r>
      <w:r w:rsidR="00A65567" w:rsidRPr="00B27796">
        <w:t>Повысить статус</w:t>
      </w:r>
      <w:r w:rsidR="00B27796" w:rsidRPr="00B27796">
        <w:t xml:space="preserve"> вторичного</w:t>
      </w:r>
      <w:r w:rsidR="00A65567" w:rsidRPr="00B27796">
        <w:t xml:space="preserve"> распределения до первичного существующей службе космических исследований (космос-космос) в полосе частот 14,8−15,35 ГГц при условии, что СКИ (космос-космос) не должна требовать защиты от ФС и ПС и что не будет применяться п. </w:t>
      </w:r>
      <w:r w:rsidR="00A65567" w:rsidRPr="00B27796">
        <w:rPr>
          <w:b/>
          <w:bCs/>
        </w:rPr>
        <w:t xml:space="preserve">5.43A </w:t>
      </w:r>
      <w:r w:rsidR="00A65567" w:rsidRPr="00B27796">
        <w:t xml:space="preserve">РР. </w:t>
      </w:r>
      <w:r w:rsidR="00A65567" w:rsidRPr="00B27796">
        <w:rPr>
          <w:b/>
          <w:bCs/>
        </w:rPr>
        <w:t>Кроме того, СКИ (космос-космос) не должна создавать вредных помех радиоастрономической службе в соседней полосе частот 15,35−15,4 ГГц</w:t>
      </w:r>
      <w:r w:rsidR="00A65567" w:rsidRPr="00FA3C55">
        <w:t>.</w:t>
      </w:r>
    </w:p>
    <w:p w14:paraId="74C796EE" w14:textId="77777777" w:rsidR="007141B6" w:rsidRPr="00755DE1" w:rsidRDefault="00ED70F8" w:rsidP="00755DE1">
      <w:pPr>
        <w:pStyle w:val="ArtNo"/>
      </w:pPr>
      <w:bookmarkStart w:id="22" w:name="_Toc43466489"/>
      <w:r w:rsidRPr="00755DE1">
        <w:lastRenderedPageBreak/>
        <w:t xml:space="preserve">СТАТЬЯ </w:t>
      </w:r>
      <w:r w:rsidRPr="00755DE1">
        <w:rPr>
          <w:rStyle w:val="href"/>
        </w:rPr>
        <w:t>21</w:t>
      </w:r>
      <w:bookmarkEnd w:id="22"/>
    </w:p>
    <w:p w14:paraId="27F6304F" w14:textId="77777777" w:rsidR="007141B6" w:rsidRPr="00624E15" w:rsidRDefault="00ED70F8" w:rsidP="00FB5E69">
      <w:pPr>
        <w:pStyle w:val="Arttitle"/>
      </w:pPr>
      <w:bookmarkStart w:id="23" w:name="_Toc331607754"/>
      <w:bookmarkStart w:id="24" w:name="_Toc43466490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23"/>
      <w:bookmarkEnd w:id="24"/>
    </w:p>
    <w:p w14:paraId="2AA80651" w14:textId="77777777" w:rsidR="007141B6" w:rsidRPr="00624E15" w:rsidRDefault="00ED70F8" w:rsidP="00FB5E69">
      <w:pPr>
        <w:pStyle w:val="Section1"/>
      </w:pPr>
      <w:r w:rsidRPr="00624E15">
        <w:t xml:space="preserve">Раздел V  –  Ограничения плотности потока мощности, создаваемой </w:t>
      </w:r>
      <w:r w:rsidRPr="00624E15">
        <w:br/>
        <w:t>космическими станциями</w:t>
      </w:r>
    </w:p>
    <w:p w14:paraId="0B070D12" w14:textId="77777777" w:rsidR="00FE2C78" w:rsidRDefault="00ED70F8">
      <w:pPr>
        <w:pStyle w:val="Proposal"/>
      </w:pPr>
      <w:r>
        <w:t>MOD</w:t>
      </w:r>
      <w:r>
        <w:tab/>
        <w:t>IAP/44A13/3</w:t>
      </w:r>
      <w:r>
        <w:rPr>
          <w:vanish/>
          <w:color w:val="7F7F7F" w:themeColor="text1" w:themeTint="80"/>
          <w:vertAlign w:val="superscript"/>
        </w:rPr>
        <w:t>#1821</w:t>
      </w:r>
    </w:p>
    <w:p w14:paraId="288D357F" w14:textId="77777777" w:rsidR="007141B6" w:rsidRPr="004440B8" w:rsidRDefault="00ED70F8" w:rsidP="00762F16">
      <w:pPr>
        <w:pStyle w:val="TableNo"/>
        <w:rPr>
          <w:sz w:val="16"/>
        </w:rPr>
      </w:pPr>
      <w:r w:rsidRPr="004440B8">
        <w:t xml:space="preserve">ТАБЛИЦА  </w:t>
      </w:r>
      <w:r w:rsidRPr="004440B8">
        <w:rPr>
          <w:b/>
          <w:bCs/>
        </w:rPr>
        <w:t>21-4</w:t>
      </w:r>
      <w:r w:rsidRPr="004440B8">
        <w:rPr>
          <w:sz w:val="16"/>
        </w:rPr>
        <w:t xml:space="preserve">  </w:t>
      </w:r>
      <w:r w:rsidRPr="004440B8">
        <w:t>(</w:t>
      </w:r>
      <w:r w:rsidRPr="004440B8">
        <w:rPr>
          <w:i/>
          <w:iCs/>
          <w:caps w:val="0"/>
          <w:szCs w:val="18"/>
        </w:rPr>
        <w:t>продолжение</w:t>
      </w:r>
      <w:r w:rsidRPr="004440B8">
        <w:t>)</w:t>
      </w:r>
      <w:r w:rsidRPr="004440B8">
        <w:rPr>
          <w:sz w:val="16"/>
        </w:rPr>
        <w:t>     (</w:t>
      </w:r>
      <w:r w:rsidRPr="004440B8">
        <w:rPr>
          <w:caps w:val="0"/>
          <w:sz w:val="16"/>
        </w:rPr>
        <w:t>Пересм. ВКР</w:t>
      </w:r>
      <w:r w:rsidRPr="004440B8">
        <w:rPr>
          <w:sz w:val="16"/>
        </w:rPr>
        <w:t>-</w:t>
      </w:r>
      <w:del w:id="25" w:author="Komissarova, Olga" w:date="2023-05-05T16:53:00Z">
        <w:r w:rsidRPr="004440B8" w:rsidDel="005E52F1">
          <w:rPr>
            <w:sz w:val="16"/>
          </w:rPr>
          <w:delText>19</w:delText>
        </w:r>
      </w:del>
      <w:ins w:id="26" w:author="Komissarova, Olga" w:date="2023-05-05T16:53:00Z">
        <w:r w:rsidRPr="004440B8">
          <w:rPr>
            <w:sz w:val="16"/>
          </w:rPr>
          <w:t>23</w:t>
        </w:r>
      </w:ins>
      <w:r w:rsidRPr="004440B8">
        <w:rPr>
          <w:sz w:val="16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5"/>
        <w:gridCol w:w="2360"/>
        <w:gridCol w:w="985"/>
        <w:gridCol w:w="1059"/>
        <w:gridCol w:w="1060"/>
        <w:gridCol w:w="1319"/>
        <w:gridCol w:w="921"/>
      </w:tblGrid>
      <w:tr w:rsidR="00FC4F5C" w:rsidRPr="004440B8" w14:paraId="7B5703B6" w14:textId="77777777" w:rsidTr="001E1BAA">
        <w:trPr>
          <w:tblHeader/>
          <w:jc w:val="center"/>
        </w:trPr>
        <w:tc>
          <w:tcPr>
            <w:tcW w:w="1935" w:type="dxa"/>
            <w:vMerge w:val="restart"/>
            <w:vAlign w:val="center"/>
          </w:tcPr>
          <w:p w14:paraId="4C4A0754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Полоса частот</w:t>
            </w:r>
          </w:p>
        </w:tc>
        <w:tc>
          <w:tcPr>
            <w:tcW w:w="2360" w:type="dxa"/>
            <w:vMerge w:val="restart"/>
            <w:vAlign w:val="center"/>
          </w:tcPr>
          <w:p w14:paraId="4F07F236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Служба</w:t>
            </w:r>
            <w:r w:rsidRPr="004440B8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4423" w:type="dxa"/>
            <w:gridSpan w:val="4"/>
            <w:vAlign w:val="center"/>
          </w:tcPr>
          <w:p w14:paraId="7EE3F381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Предел, в дБ(Вт/м</w:t>
            </w:r>
            <w:r w:rsidRPr="004440B8">
              <w:rPr>
                <w:vertAlign w:val="superscript"/>
                <w:lang w:val="ru-RU"/>
              </w:rPr>
              <w:t>2</w:t>
            </w:r>
            <w:r w:rsidRPr="004440B8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921" w:type="dxa"/>
            <w:vMerge w:val="restart"/>
            <w:vAlign w:val="center"/>
          </w:tcPr>
          <w:p w14:paraId="0A019FAA" w14:textId="77777777" w:rsidR="007141B6" w:rsidRPr="004440B8" w:rsidRDefault="00ED70F8" w:rsidP="00762F16">
            <w:pPr>
              <w:pStyle w:val="Tablehead"/>
              <w:ind w:left="-113" w:right="-113"/>
              <w:rPr>
                <w:lang w:val="ru-RU"/>
              </w:rPr>
            </w:pPr>
            <w:r w:rsidRPr="004440B8">
              <w:rPr>
                <w:spacing w:val="-2"/>
                <w:lang w:val="ru-RU"/>
              </w:rPr>
              <w:t>Эталонная</w:t>
            </w:r>
            <w:r w:rsidRPr="004440B8">
              <w:rPr>
                <w:lang w:val="ru-RU"/>
              </w:rPr>
              <w:t xml:space="preserve"> ширина полосы частот</w:t>
            </w:r>
          </w:p>
        </w:tc>
      </w:tr>
      <w:tr w:rsidR="00FC4F5C" w:rsidRPr="004440B8" w14:paraId="52EC8C39" w14:textId="77777777" w:rsidTr="001E1BAA">
        <w:trPr>
          <w:trHeight w:val="329"/>
          <w:tblHeader/>
          <w:jc w:val="center"/>
        </w:trPr>
        <w:tc>
          <w:tcPr>
            <w:tcW w:w="1935" w:type="dxa"/>
            <w:vMerge/>
            <w:vAlign w:val="center"/>
          </w:tcPr>
          <w:p w14:paraId="54365DD8" w14:textId="77777777" w:rsidR="007141B6" w:rsidRPr="004440B8" w:rsidRDefault="007141B6" w:rsidP="00762F16">
            <w:pPr>
              <w:pStyle w:val="Tablehead"/>
              <w:rPr>
                <w:lang w:val="ru-RU"/>
              </w:rPr>
            </w:pPr>
          </w:p>
        </w:tc>
        <w:tc>
          <w:tcPr>
            <w:tcW w:w="2360" w:type="dxa"/>
            <w:vMerge/>
            <w:vAlign w:val="center"/>
          </w:tcPr>
          <w:p w14:paraId="44BB03B5" w14:textId="77777777" w:rsidR="007141B6" w:rsidRPr="004440B8" w:rsidRDefault="007141B6" w:rsidP="00762F16">
            <w:pPr>
              <w:pStyle w:val="Tablehead"/>
              <w:rPr>
                <w:lang w:val="ru-RU"/>
              </w:rPr>
            </w:pPr>
          </w:p>
        </w:tc>
        <w:tc>
          <w:tcPr>
            <w:tcW w:w="985" w:type="dxa"/>
            <w:vAlign w:val="center"/>
          </w:tcPr>
          <w:p w14:paraId="558A013B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0°–5°</w:t>
            </w:r>
          </w:p>
        </w:tc>
        <w:tc>
          <w:tcPr>
            <w:tcW w:w="2119" w:type="dxa"/>
            <w:gridSpan w:val="2"/>
            <w:vAlign w:val="center"/>
          </w:tcPr>
          <w:p w14:paraId="2A5E2367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5°–25°</w:t>
            </w:r>
          </w:p>
        </w:tc>
        <w:tc>
          <w:tcPr>
            <w:tcW w:w="1319" w:type="dxa"/>
            <w:vAlign w:val="center"/>
          </w:tcPr>
          <w:p w14:paraId="788100A1" w14:textId="77777777" w:rsidR="007141B6" w:rsidRPr="004440B8" w:rsidRDefault="00ED70F8" w:rsidP="00762F1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25°–90°</w:t>
            </w:r>
          </w:p>
        </w:tc>
        <w:tc>
          <w:tcPr>
            <w:tcW w:w="921" w:type="dxa"/>
            <w:vMerge/>
            <w:vAlign w:val="center"/>
          </w:tcPr>
          <w:p w14:paraId="08021501" w14:textId="77777777" w:rsidR="007141B6" w:rsidRPr="004440B8" w:rsidRDefault="007141B6" w:rsidP="00762F16">
            <w:pPr>
              <w:pStyle w:val="Tablehead"/>
              <w:rPr>
                <w:lang w:val="ru-RU"/>
              </w:rPr>
            </w:pPr>
          </w:p>
        </w:tc>
      </w:tr>
      <w:tr w:rsidR="00FC4F5C" w:rsidRPr="004440B8" w14:paraId="02B8D2A8" w14:textId="77777777" w:rsidTr="001E1BAA">
        <w:trPr>
          <w:jc w:val="center"/>
        </w:trPr>
        <w:tc>
          <w:tcPr>
            <w:tcW w:w="1935" w:type="dxa"/>
          </w:tcPr>
          <w:p w14:paraId="57CC3DC6" w14:textId="77777777" w:rsidR="007141B6" w:rsidRPr="004440B8" w:rsidRDefault="00ED70F8" w:rsidP="00762F16">
            <w:pPr>
              <w:pStyle w:val="Tabletext"/>
            </w:pPr>
            <w:r w:rsidRPr="004440B8">
              <w:t xml:space="preserve">11,7–12,5 ГГц </w:t>
            </w:r>
            <w:r w:rsidRPr="004440B8">
              <w:br/>
              <w:t>(Район 1)</w:t>
            </w:r>
          </w:p>
          <w:p w14:paraId="516AB151" w14:textId="77777777" w:rsidR="007141B6" w:rsidRPr="004440B8" w:rsidRDefault="00ED70F8" w:rsidP="00762F16">
            <w:pPr>
              <w:pStyle w:val="Tabletext"/>
            </w:pPr>
            <w:r w:rsidRPr="004440B8">
              <w:t>12,5–12,75 ГГц</w:t>
            </w:r>
            <w:r w:rsidRPr="004440B8">
              <w:br/>
              <w:t>(страны Района 1, перечисленные в пп. </w:t>
            </w:r>
            <w:r w:rsidRPr="00AF3742">
              <w:rPr>
                <w:rStyle w:val="Artref"/>
                <w:b/>
                <w:lang w:val="ru-RU"/>
              </w:rPr>
              <w:t>5.494</w:t>
            </w:r>
            <w:r w:rsidRPr="004440B8">
              <w:t xml:space="preserve"> и </w:t>
            </w:r>
            <w:r w:rsidRPr="00AF3742">
              <w:rPr>
                <w:rStyle w:val="Artref"/>
                <w:b/>
                <w:lang w:val="ru-RU"/>
              </w:rPr>
              <w:t>5.496</w:t>
            </w:r>
            <w:r w:rsidRPr="004440B8">
              <w:t>)</w:t>
            </w:r>
          </w:p>
          <w:p w14:paraId="052148D8" w14:textId="77777777" w:rsidR="007141B6" w:rsidRPr="004440B8" w:rsidRDefault="00ED70F8" w:rsidP="00762F16">
            <w:pPr>
              <w:pStyle w:val="Tabletext"/>
            </w:pPr>
            <w:r w:rsidRPr="004440B8">
              <w:t>11,7–12,7 ГГц</w:t>
            </w:r>
            <w:r w:rsidRPr="004440B8">
              <w:br/>
              <w:t>(Район 2)</w:t>
            </w:r>
          </w:p>
          <w:p w14:paraId="68F446D4" w14:textId="77777777" w:rsidR="007141B6" w:rsidRPr="004440B8" w:rsidRDefault="00ED70F8" w:rsidP="00762F16">
            <w:pPr>
              <w:pStyle w:val="Tabletext"/>
              <w:rPr>
                <w:szCs w:val="18"/>
              </w:rPr>
            </w:pPr>
            <w:r w:rsidRPr="004440B8">
              <w:t>11,7–12,75 ГГц</w:t>
            </w:r>
            <w:r w:rsidRPr="004440B8">
              <w:br/>
              <w:t>(Район 3)</w:t>
            </w:r>
          </w:p>
        </w:tc>
        <w:tc>
          <w:tcPr>
            <w:tcW w:w="2360" w:type="dxa"/>
          </w:tcPr>
          <w:p w14:paraId="7E4E3457" w14:textId="77777777" w:rsidR="007141B6" w:rsidRPr="004440B8" w:rsidRDefault="00ED70F8" w:rsidP="00762F16">
            <w:pPr>
              <w:pStyle w:val="Tabletext"/>
              <w:rPr>
                <w:szCs w:val="18"/>
              </w:rPr>
            </w:pPr>
            <w:r w:rsidRPr="004440B8">
              <w:t xml:space="preserve">Фиксированная спутниковая служба (космос-Земля) (негеостационарная спутниковая орбита) </w:t>
            </w:r>
            <w:r w:rsidRPr="00315B19">
              <w:rPr>
                <w:position w:val="6"/>
                <w:sz w:val="16"/>
                <w:szCs w:val="16"/>
              </w:rPr>
              <w:t>25</w:t>
            </w:r>
          </w:p>
        </w:tc>
        <w:tc>
          <w:tcPr>
            <w:tcW w:w="985" w:type="dxa"/>
          </w:tcPr>
          <w:p w14:paraId="193ADB14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–124</w:t>
            </w:r>
          </w:p>
        </w:tc>
        <w:tc>
          <w:tcPr>
            <w:tcW w:w="2119" w:type="dxa"/>
            <w:gridSpan w:val="2"/>
          </w:tcPr>
          <w:p w14:paraId="01F35048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–124 + 0,5(δ – 5)</w:t>
            </w:r>
          </w:p>
        </w:tc>
        <w:tc>
          <w:tcPr>
            <w:tcW w:w="1319" w:type="dxa"/>
          </w:tcPr>
          <w:p w14:paraId="6E5B8E9B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–114</w:t>
            </w:r>
          </w:p>
        </w:tc>
        <w:tc>
          <w:tcPr>
            <w:tcW w:w="921" w:type="dxa"/>
          </w:tcPr>
          <w:p w14:paraId="497AAFD8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FC4F5C" w:rsidRPr="004440B8" w14:paraId="29ED6473" w14:textId="77777777" w:rsidTr="001E1BAA">
        <w:trPr>
          <w:jc w:val="center"/>
        </w:trPr>
        <w:tc>
          <w:tcPr>
            <w:tcW w:w="1935" w:type="dxa"/>
          </w:tcPr>
          <w:p w14:paraId="07761AB3" w14:textId="77777777" w:rsidR="007141B6" w:rsidRPr="004440B8" w:rsidRDefault="00ED70F8" w:rsidP="00762F16">
            <w:pPr>
              <w:pStyle w:val="Tabletext"/>
            </w:pPr>
            <w:r w:rsidRPr="004440B8">
              <w:t xml:space="preserve">12,2–12,75 ГГц </w:t>
            </w:r>
            <w:r w:rsidRPr="00315B19">
              <w:rPr>
                <w:position w:val="6"/>
                <w:sz w:val="16"/>
                <w:szCs w:val="16"/>
              </w:rPr>
              <w:t>7</w:t>
            </w:r>
            <w:r w:rsidRPr="004440B8">
              <w:br/>
              <w:t>(Район 3)</w:t>
            </w:r>
          </w:p>
          <w:p w14:paraId="58EB0A30" w14:textId="77777777" w:rsidR="007141B6" w:rsidRPr="004440B8" w:rsidRDefault="00ED70F8" w:rsidP="00762F16">
            <w:pPr>
              <w:pStyle w:val="Tabletext"/>
            </w:pPr>
            <w:r w:rsidRPr="004440B8">
              <w:t xml:space="preserve">12,5–12,75 ГГц </w:t>
            </w:r>
            <w:r w:rsidRPr="004440B8">
              <w:rPr>
                <w:position w:val="6"/>
                <w:sz w:val="16"/>
                <w:szCs w:val="16"/>
              </w:rPr>
              <w:t>7</w:t>
            </w:r>
            <w:r w:rsidRPr="004440B8">
              <w:br/>
              <w:t>(страны Района 1, перечисленные в пп. </w:t>
            </w:r>
            <w:r w:rsidRPr="00AF3742">
              <w:rPr>
                <w:rStyle w:val="Artref"/>
                <w:b/>
                <w:lang w:val="ru-RU"/>
              </w:rPr>
              <w:t>5.494</w:t>
            </w:r>
            <w:r w:rsidRPr="004440B8">
              <w:t xml:space="preserve"> и </w:t>
            </w:r>
            <w:r w:rsidRPr="00AF3742">
              <w:rPr>
                <w:rStyle w:val="Artref"/>
                <w:b/>
                <w:lang w:val="ru-RU"/>
              </w:rPr>
              <w:t>5.496</w:t>
            </w:r>
            <w:r w:rsidRPr="004440B8">
              <w:t>)</w:t>
            </w:r>
          </w:p>
        </w:tc>
        <w:tc>
          <w:tcPr>
            <w:tcW w:w="2360" w:type="dxa"/>
          </w:tcPr>
          <w:p w14:paraId="4BF2B702" w14:textId="77777777" w:rsidR="007141B6" w:rsidRPr="004440B8" w:rsidRDefault="00ED70F8" w:rsidP="00762F16">
            <w:pPr>
              <w:pStyle w:val="Tabletext"/>
            </w:pPr>
            <w:r w:rsidRPr="004440B8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985" w:type="dxa"/>
          </w:tcPr>
          <w:p w14:paraId="3963A1A4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–148</w:t>
            </w:r>
          </w:p>
        </w:tc>
        <w:tc>
          <w:tcPr>
            <w:tcW w:w="2119" w:type="dxa"/>
            <w:gridSpan w:val="2"/>
          </w:tcPr>
          <w:p w14:paraId="3E3CE938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–148 + 0,5(δ – 5)</w:t>
            </w:r>
          </w:p>
        </w:tc>
        <w:tc>
          <w:tcPr>
            <w:tcW w:w="1319" w:type="dxa"/>
          </w:tcPr>
          <w:p w14:paraId="41CBDE9D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–138</w:t>
            </w:r>
          </w:p>
        </w:tc>
        <w:tc>
          <w:tcPr>
            <w:tcW w:w="921" w:type="dxa"/>
          </w:tcPr>
          <w:p w14:paraId="4527FBA3" w14:textId="77777777" w:rsidR="007141B6" w:rsidRPr="004440B8" w:rsidRDefault="00ED70F8" w:rsidP="00762F16">
            <w:pPr>
              <w:pStyle w:val="Tabletext"/>
              <w:jc w:val="center"/>
            </w:pPr>
            <w:r w:rsidRPr="004440B8">
              <w:t>4 кГц</w:t>
            </w:r>
          </w:p>
        </w:tc>
      </w:tr>
      <w:tr w:rsidR="00FC4F5C" w:rsidRPr="004440B8" w14:paraId="0794E0BE" w14:textId="77777777" w:rsidTr="001E1BAA">
        <w:trPr>
          <w:jc w:val="center"/>
        </w:trPr>
        <w:tc>
          <w:tcPr>
            <w:tcW w:w="1935" w:type="dxa"/>
            <w:vMerge w:val="restart"/>
          </w:tcPr>
          <w:p w14:paraId="13334727" w14:textId="77777777" w:rsidR="007141B6" w:rsidRPr="004440B8" w:rsidRDefault="00ED70F8" w:rsidP="00762F16">
            <w:pPr>
              <w:pStyle w:val="Tabletext"/>
            </w:pPr>
            <w:r w:rsidRPr="004440B8">
              <w:t>13,4−13,65 ГГц</w:t>
            </w:r>
            <w:r w:rsidRPr="004440B8">
              <w:br/>
              <w:t>(Район 1)</w:t>
            </w:r>
          </w:p>
        </w:tc>
        <w:tc>
          <w:tcPr>
            <w:tcW w:w="2360" w:type="dxa"/>
            <w:vMerge w:val="restart"/>
          </w:tcPr>
          <w:p w14:paraId="313D5F90" w14:textId="77777777" w:rsidR="007141B6" w:rsidRPr="004440B8" w:rsidRDefault="00ED70F8" w:rsidP="00762F16">
            <w:pPr>
              <w:pStyle w:val="Tabletext"/>
            </w:pPr>
            <w:r w:rsidRPr="004440B8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985" w:type="dxa"/>
            <w:vAlign w:val="center"/>
          </w:tcPr>
          <w:p w14:paraId="1A87DA3A" w14:textId="77777777" w:rsidR="007141B6" w:rsidRPr="004440B8" w:rsidRDefault="00ED70F8" w:rsidP="00762F16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4440B8">
              <w:rPr>
                <w:b/>
                <w:bCs/>
              </w:rPr>
              <w:t>0°–25°</w:t>
            </w:r>
          </w:p>
        </w:tc>
        <w:tc>
          <w:tcPr>
            <w:tcW w:w="1059" w:type="dxa"/>
            <w:vAlign w:val="center"/>
          </w:tcPr>
          <w:p w14:paraId="68CB9E69" w14:textId="77777777" w:rsidR="007141B6" w:rsidRPr="004440B8" w:rsidRDefault="00ED70F8" w:rsidP="00762F16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4440B8">
              <w:rPr>
                <w:b/>
                <w:bCs/>
              </w:rPr>
              <w:t>25°–80°</w:t>
            </w:r>
          </w:p>
        </w:tc>
        <w:tc>
          <w:tcPr>
            <w:tcW w:w="1060" w:type="dxa"/>
            <w:vAlign w:val="center"/>
          </w:tcPr>
          <w:p w14:paraId="66891CF3" w14:textId="77777777" w:rsidR="007141B6" w:rsidRPr="004440B8" w:rsidRDefault="00ED70F8" w:rsidP="00762F16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4440B8">
              <w:rPr>
                <w:b/>
                <w:bCs/>
              </w:rPr>
              <w:t>80°–84°</w:t>
            </w:r>
          </w:p>
        </w:tc>
        <w:tc>
          <w:tcPr>
            <w:tcW w:w="1319" w:type="dxa"/>
            <w:vAlign w:val="center"/>
          </w:tcPr>
          <w:p w14:paraId="35288B51" w14:textId="77777777" w:rsidR="007141B6" w:rsidRPr="004440B8" w:rsidRDefault="00ED70F8" w:rsidP="00762F16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4440B8">
              <w:rPr>
                <w:b/>
                <w:bCs/>
              </w:rPr>
              <w:t>84°–90°</w:t>
            </w:r>
          </w:p>
        </w:tc>
        <w:tc>
          <w:tcPr>
            <w:tcW w:w="921" w:type="dxa"/>
            <w:vMerge w:val="restart"/>
          </w:tcPr>
          <w:p w14:paraId="6F75719F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t>4 кГц</w:t>
            </w:r>
          </w:p>
        </w:tc>
      </w:tr>
      <w:tr w:rsidR="00FC4F5C" w:rsidRPr="004440B8" w14:paraId="37117C2F" w14:textId="77777777" w:rsidTr="001E1BAA">
        <w:trPr>
          <w:jc w:val="center"/>
        </w:trPr>
        <w:tc>
          <w:tcPr>
            <w:tcW w:w="1935" w:type="dxa"/>
            <w:vMerge/>
          </w:tcPr>
          <w:p w14:paraId="757E95CA" w14:textId="77777777" w:rsidR="007141B6" w:rsidRPr="004440B8" w:rsidRDefault="007141B6" w:rsidP="00762F16">
            <w:pPr>
              <w:pStyle w:val="Tabletext"/>
            </w:pPr>
          </w:p>
        </w:tc>
        <w:tc>
          <w:tcPr>
            <w:tcW w:w="2360" w:type="dxa"/>
            <w:vMerge/>
          </w:tcPr>
          <w:p w14:paraId="14454C23" w14:textId="77777777" w:rsidR="007141B6" w:rsidRPr="004440B8" w:rsidRDefault="007141B6" w:rsidP="00762F16">
            <w:pPr>
              <w:pStyle w:val="Tabletext"/>
            </w:pPr>
          </w:p>
        </w:tc>
        <w:tc>
          <w:tcPr>
            <w:tcW w:w="985" w:type="dxa"/>
          </w:tcPr>
          <w:p w14:paraId="4186A7F7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−159 + 0,4</w:t>
            </w:r>
            <w:r w:rsidRPr="004440B8">
              <w:t xml:space="preserve">δ </w:t>
            </w:r>
            <w:r w:rsidRPr="00315B19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059" w:type="dxa"/>
          </w:tcPr>
          <w:p w14:paraId="65E692FC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 xml:space="preserve">−149 </w:t>
            </w:r>
            <w:r w:rsidRPr="00315B19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060" w:type="dxa"/>
          </w:tcPr>
          <w:p w14:paraId="59A1A8BC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−149 − 0,5</w:t>
            </w:r>
            <w:r w:rsidRPr="004440B8">
              <w:rPr>
                <w:szCs w:val="18"/>
              </w:rPr>
              <w:br/>
              <w:t>(</w:t>
            </w:r>
            <w:r w:rsidRPr="004440B8">
              <w:t xml:space="preserve">δ − 80) </w:t>
            </w:r>
            <w:r w:rsidRPr="00315B19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319" w:type="dxa"/>
          </w:tcPr>
          <w:p w14:paraId="29D3104F" w14:textId="77777777" w:rsidR="007141B6" w:rsidRPr="004440B8" w:rsidRDefault="00ED70F8" w:rsidP="00762F16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 xml:space="preserve">−151 </w:t>
            </w:r>
            <w:r w:rsidRPr="00315B19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921" w:type="dxa"/>
            <w:vMerge/>
          </w:tcPr>
          <w:p w14:paraId="212582A3" w14:textId="77777777" w:rsidR="007141B6" w:rsidRPr="004440B8" w:rsidRDefault="007141B6" w:rsidP="00762F16">
            <w:pPr>
              <w:pStyle w:val="Tabletext"/>
              <w:jc w:val="center"/>
              <w:rPr>
                <w:szCs w:val="18"/>
              </w:rPr>
            </w:pPr>
          </w:p>
        </w:tc>
      </w:tr>
      <w:tr w:rsidR="001E1BAA" w:rsidRPr="004440B8" w14:paraId="7B382D8D" w14:textId="77777777" w:rsidTr="001E1BAA">
        <w:trPr>
          <w:jc w:val="center"/>
        </w:trPr>
        <w:tc>
          <w:tcPr>
            <w:tcW w:w="1935" w:type="dxa"/>
            <w:vMerge w:val="restart"/>
          </w:tcPr>
          <w:p w14:paraId="34D5F02A" w14:textId="77777777" w:rsidR="001E1BAA" w:rsidRPr="004440B8" w:rsidRDefault="001E1BAA" w:rsidP="001E1BAA">
            <w:pPr>
              <w:pStyle w:val="Tabletext"/>
            </w:pPr>
            <w:ins w:id="27" w:author="Ganiullina, Rimma" w:date="2023-11-07T16:59:00Z">
              <w:r w:rsidRPr="004440B8">
                <w:t>14,8−15,35 ГГц</w:t>
              </w:r>
            </w:ins>
          </w:p>
        </w:tc>
        <w:tc>
          <w:tcPr>
            <w:tcW w:w="2360" w:type="dxa"/>
            <w:vMerge w:val="restart"/>
          </w:tcPr>
          <w:p w14:paraId="0E6B53FA" w14:textId="77777777" w:rsidR="001E1BAA" w:rsidRPr="004440B8" w:rsidRDefault="001E1BAA" w:rsidP="001E1BAA">
            <w:pPr>
              <w:pStyle w:val="Tabletext"/>
            </w:pPr>
            <w:ins w:id="28" w:author="Ganiullina, Rimma" w:date="2023-11-07T16:59:00Z">
              <w:r w:rsidRPr="004440B8">
                <w:t>Служба космических исследований</w:t>
              </w:r>
              <w:r w:rsidRPr="004440B8">
                <w:br/>
                <w:t>(космос-космос)</w:t>
              </w:r>
            </w:ins>
          </w:p>
        </w:tc>
        <w:tc>
          <w:tcPr>
            <w:tcW w:w="985" w:type="dxa"/>
            <w:vAlign w:val="center"/>
          </w:tcPr>
          <w:p w14:paraId="468153B2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ins w:id="29" w:author="Ganiullina, Rimma" w:date="2023-11-07T16:59:00Z">
              <w:r w:rsidRPr="004440B8">
                <w:rPr>
                  <w:b/>
                </w:rPr>
                <w:t>0°−5°</w:t>
              </w:r>
            </w:ins>
          </w:p>
        </w:tc>
        <w:tc>
          <w:tcPr>
            <w:tcW w:w="2119" w:type="dxa"/>
            <w:gridSpan w:val="2"/>
            <w:vAlign w:val="center"/>
          </w:tcPr>
          <w:p w14:paraId="6A749E24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ins w:id="30" w:author="Ganiullina, Rimma" w:date="2023-11-07T16:59:00Z">
              <w:r w:rsidRPr="004440B8">
                <w:rPr>
                  <w:b/>
                </w:rPr>
                <w:t>5°−25°</w:t>
              </w:r>
            </w:ins>
          </w:p>
        </w:tc>
        <w:tc>
          <w:tcPr>
            <w:tcW w:w="1319" w:type="dxa"/>
            <w:vAlign w:val="center"/>
          </w:tcPr>
          <w:p w14:paraId="16E3BA0D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ins w:id="31" w:author="Ganiullina, Rimma" w:date="2023-11-07T16:59:00Z">
              <w:r w:rsidRPr="004440B8">
                <w:rPr>
                  <w:b/>
                </w:rPr>
                <w:t>25°−90°</w:t>
              </w:r>
            </w:ins>
          </w:p>
        </w:tc>
        <w:tc>
          <w:tcPr>
            <w:tcW w:w="921" w:type="dxa"/>
            <w:vMerge w:val="restart"/>
          </w:tcPr>
          <w:p w14:paraId="39653893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ins w:id="32" w:author="Ganiullina, Rimma" w:date="2023-11-07T17:00:00Z">
              <w:r w:rsidRPr="004440B8">
                <w:t>1 МГц</w:t>
              </w:r>
            </w:ins>
          </w:p>
        </w:tc>
      </w:tr>
      <w:tr w:rsidR="001E1BAA" w:rsidRPr="004440B8" w14:paraId="2F76274D" w14:textId="77777777" w:rsidTr="001E1BAA">
        <w:trPr>
          <w:jc w:val="center"/>
        </w:trPr>
        <w:tc>
          <w:tcPr>
            <w:tcW w:w="1935" w:type="dxa"/>
            <w:vMerge/>
          </w:tcPr>
          <w:p w14:paraId="3538655F" w14:textId="77777777" w:rsidR="001E1BAA" w:rsidRPr="004440B8" w:rsidRDefault="001E1BAA" w:rsidP="001E1BAA">
            <w:pPr>
              <w:pStyle w:val="Tabletext"/>
            </w:pPr>
          </w:p>
        </w:tc>
        <w:tc>
          <w:tcPr>
            <w:tcW w:w="2360" w:type="dxa"/>
            <w:vMerge/>
          </w:tcPr>
          <w:p w14:paraId="4F95BDC2" w14:textId="77777777" w:rsidR="001E1BAA" w:rsidRPr="004440B8" w:rsidRDefault="001E1BAA" w:rsidP="001E1BAA">
            <w:pPr>
              <w:pStyle w:val="Tabletext"/>
            </w:pPr>
          </w:p>
        </w:tc>
        <w:tc>
          <w:tcPr>
            <w:tcW w:w="985" w:type="dxa"/>
            <w:vAlign w:val="center"/>
          </w:tcPr>
          <w:p w14:paraId="3E9DA9EC" w14:textId="77777777" w:rsidR="001E1BAA" w:rsidRPr="001E1BAA" w:rsidRDefault="001E1BAA" w:rsidP="001E1BAA">
            <w:pPr>
              <w:pStyle w:val="Tabletext"/>
              <w:jc w:val="center"/>
            </w:pPr>
            <w:ins w:id="33" w:author="Ganiullina, Rimma" w:date="2023-11-07T16:59:00Z">
              <w:r w:rsidRPr="004440B8">
                <w:rPr>
                  <w:bCs/>
                </w:rPr>
                <w:t>−124</w:t>
              </w:r>
            </w:ins>
          </w:p>
        </w:tc>
        <w:tc>
          <w:tcPr>
            <w:tcW w:w="2119" w:type="dxa"/>
            <w:gridSpan w:val="2"/>
            <w:vAlign w:val="center"/>
          </w:tcPr>
          <w:p w14:paraId="418C9289" w14:textId="77777777" w:rsidR="001E1BAA" w:rsidRPr="001E1BAA" w:rsidRDefault="001E1BAA" w:rsidP="001E1BAA">
            <w:pPr>
              <w:pStyle w:val="Tabletext"/>
              <w:jc w:val="center"/>
            </w:pPr>
            <w:ins w:id="34" w:author="Ganiullina, Rimma" w:date="2023-11-07T16:59:00Z">
              <w:r w:rsidRPr="004440B8">
                <w:t>−</w:t>
              </w:r>
              <w:r w:rsidRPr="004440B8">
                <w:rPr>
                  <w:bCs/>
                </w:rPr>
                <w:t>124</w:t>
              </w:r>
              <w:r w:rsidRPr="004440B8">
                <w:rPr>
                  <w:b/>
                </w:rPr>
                <w:t xml:space="preserve"> + </w:t>
              </w:r>
              <w:r w:rsidRPr="004440B8">
                <w:t>0,5(δ − 5)</w:t>
              </w:r>
            </w:ins>
          </w:p>
        </w:tc>
        <w:tc>
          <w:tcPr>
            <w:tcW w:w="1319" w:type="dxa"/>
            <w:vAlign w:val="center"/>
          </w:tcPr>
          <w:p w14:paraId="48DE5667" w14:textId="77777777" w:rsidR="001E1BAA" w:rsidRPr="001E1BAA" w:rsidRDefault="001E1BAA" w:rsidP="001E1BAA">
            <w:pPr>
              <w:pStyle w:val="Tabletext"/>
              <w:jc w:val="center"/>
            </w:pPr>
            <w:ins w:id="35" w:author="Ganiullina, Rimma" w:date="2023-11-07T16:59:00Z">
              <w:r w:rsidRPr="004440B8">
                <w:t>−</w:t>
              </w:r>
              <w:r w:rsidRPr="004440B8">
                <w:rPr>
                  <w:bCs/>
                </w:rPr>
                <w:t>114</w:t>
              </w:r>
            </w:ins>
          </w:p>
        </w:tc>
        <w:tc>
          <w:tcPr>
            <w:tcW w:w="921" w:type="dxa"/>
            <w:vMerge/>
          </w:tcPr>
          <w:p w14:paraId="14A595F2" w14:textId="77777777" w:rsidR="001E1BAA" w:rsidRPr="004440B8" w:rsidRDefault="001E1BAA" w:rsidP="001E1BAA">
            <w:pPr>
              <w:pStyle w:val="Tabletext"/>
              <w:jc w:val="center"/>
            </w:pPr>
          </w:p>
        </w:tc>
      </w:tr>
      <w:tr w:rsidR="001E1BAA" w:rsidRPr="004440B8" w14:paraId="72DF1D14" w14:textId="77777777" w:rsidTr="001E1BAA">
        <w:trPr>
          <w:trHeight w:val="112"/>
          <w:jc w:val="center"/>
        </w:trPr>
        <w:tc>
          <w:tcPr>
            <w:tcW w:w="1935" w:type="dxa"/>
            <w:vMerge w:val="restart"/>
          </w:tcPr>
          <w:p w14:paraId="62CE8C43" w14:textId="77777777" w:rsidR="001E1BAA" w:rsidRPr="004440B8" w:rsidRDefault="001E1BAA" w:rsidP="001E1BAA">
            <w:pPr>
              <w:pStyle w:val="Tabletext"/>
              <w:rPr>
                <w:rStyle w:val="Tablefreq"/>
                <w:b w:val="0"/>
                <w:szCs w:val="18"/>
              </w:rPr>
            </w:pPr>
            <w:r w:rsidRPr="004440B8">
              <w:t>17,7</w:t>
            </w:r>
            <w:r w:rsidRPr="004440B8">
              <w:sym w:font="Symbol" w:char="F02D"/>
            </w:r>
            <w:r w:rsidRPr="004440B8">
              <w:t xml:space="preserve">19,3 ГГц </w:t>
            </w:r>
            <w:r w:rsidRPr="00315B19">
              <w:rPr>
                <w:position w:val="6"/>
                <w:sz w:val="16"/>
                <w:szCs w:val="16"/>
              </w:rPr>
              <w:t>7, 8</w:t>
            </w:r>
          </w:p>
        </w:tc>
        <w:tc>
          <w:tcPr>
            <w:tcW w:w="2360" w:type="dxa"/>
            <w:vMerge w:val="restart"/>
          </w:tcPr>
          <w:p w14:paraId="28E7D7A2" w14:textId="77777777" w:rsidR="001E1BAA" w:rsidRPr="004440B8" w:rsidRDefault="001E1BAA" w:rsidP="001E1BAA">
            <w:pPr>
              <w:pStyle w:val="Tabletext"/>
            </w:pPr>
            <w:r w:rsidRPr="004440B8">
              <w:t xml:space="preserve">Фиксированная спутниковая служба (космос-Земля) </w:t>
            </w:r>
          </w:p>
          <w:p w14:paraId="61482DE7" w14:textId="77777777" w:rsidR="001E1BAA" w:rsidRPr="004440B8" w:rsidRDefault="001E1BAA" w:rsidP="001E1BAA">
            <w:pPr>
              <w:pStyle w:val="Tabletext"/>
            </w:pPr>
            <w:r w:rsidRPr="004440B8">
              <w:t>Метеорологическая спутниковая служба (космос</w:t>
            </w:r>
            <w:r w:rsidRPr="004440B8">
              <w:noBreakHyphen/>
              <w:t>Земля)</w:t>
            </w:r>
          </w:p>
        </w:tc>
        <w:tc>
          <w:tcPr>
            <w:tcW w:w="985" w:type="dxa"/>
          </w:tcPr>
          <w:p w14:paraId="2915DEC5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0°–5°</w:t>
            </w:r>
          </w:p>
        </w:tc>
        <w:tc>
          <w:tcPr>
            <w:tcW w:w="2119" w:type="dxa"/>
            <w:gridSpan w:val="2"/>
          </w:tcPr>
          <w:p w14:paraId="470FFBF7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5°–25°</w:t>
            </w:r>
          </w:p>
        </w:tc>
        <w:tc>
          <w:tcPr>
            <w:tcW w:w="1319" w:type="dxa"/>
          </w:tcPr>
          <w:p w14:paraId="4B4208BF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b/>
                <w:bCs/>
              </w:rPr>
              <w:t>25°–90°</w:t>
            </w:r>
          </w:p>
        </w:tc>
        <w:tc>
          <w:tcPr>
            <w:tcW w:w="921" w:type="dxa"/>
            <w:vMerge w:val="restart"/>
          </w:tcPr>
          <w:p w14:paraId="3F56754F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1 МГц</w:t>
            </w:r>
          </w:p>
        </w:tc>
      </w:tr>
      <w:tr w:rsidR="001E1BAA" w:rsidRPr="004440B8" w14:paraId="733F3B1C" w14:textId="77777777" w:rsidTr="001E1BAA">
        <w:trPr>
          <w:trHeight w:val="482"/>
          <w:jc w:val="center"/>
        </w:trPr>
        <w:tc>
          <w:tcPr>
            <w:tcW w:w="1935" w:type="dxa"/>
            <w:vMerge/>
          </w:tcPr>
          <w:p w14:paraId="746B901C" w14:textId="77777777" w:rsidR="001E1BAA" w:rsidRPr="004440B8" w:rsidRDefault="001E1BAA" w:rsidP="001E1BAA">
            <w:pPr>
              <w:pStyle w:val="Tabletext"/>
            </w:pPr>
          </w:p>
        </w:tc>
        <w:tc>
          <w:tcPr>
            <w:tcW w:w="2360" w:type="dxa"/>
            <w:vMerge/>
          </w:tcPr>
          <w:p w14:paraId="5D846826" w14:textId="77777777" w:rsidR="001E1BAA" w:rsidRPr="004440B8" w:rsidRDefault="001E1BAA" w:rsidP="001E1BAA">
            <w:pPr>
              <w:pStyle w:val="Tabletext"/>
            </w:pPr>
          </w:p>
        </w:tc>
        <w:tc>
          <w:tcPr>
            <w:tcW w:w="985" w:type="dxa"/>
          </w:tcPr>
          <w:p w14:paraId="3B9C5BE3" w14:textId="77777777" w:rsidR="001E1BAA" w:rsidRPr="004440B8" w:rsidRDefault="001E1BAA" w:rsidP="001E1BAA">
            <w:pPr>
              <w:pStyle w:val="Tabletext"/>
              <w:ind w:left="-57" w:right="-57"/>
              <w:jc w:val="center"/>
            </w:pPr>
            <w:r w:rsidRPr="004440B8">
              <w:t xml:space="preserve">–115 </w:t>
            </w:r>
            <w:r w:rsidRPr="00315B19">
              <w:rPr>
                <w:position w:val="6"/>
                <w:sz w:val="16"/>
                <w:szCs w:val="16"/>
              </w:rPr>
              <w:t>14, 15</w:t>
            </w:r>
          </w:p>
          <w:p w14:paraId="787DE462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10AF8A67" w14:textId="77777777" w:rsidR="001E1BAA" w:rsidRPr="004440B8" w:rsidRDefault="001E1BAA" w:rsidP="001E1BAA">
            <w:pPr>
              <w:pStyle w:val="Tabletext"/>
              <w:ind w:left="-57" w:right="-57"/>
              <w:jc w:val="center"/>
            </w:pPr>
            <w:r w:rsidRPr="004440B8">
              <w:t xml:space="preserve">–115 – </w:t>
            </w:r>
            <w:r w:rsidRPr="004440B8">
              <w:rPr>
                <w:i/>
                <w:iCs/>
                <w:szCs w:val="18"/>
              </w:rPr>
              <w:t xml:space="preserve">Х </w:t>
            </w:r>
            <w:r w:rsidRPr="00315B19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2119" w:type="dxa"/>
            <w:gridSpan w:val="2"/>
          </w:tcPr>
          <w:p w14:paraId="395D3C34" w14:textId="77777777" w:rsidR="001E1BAA" w:rsidRPr="004440B8" w:rsidRDefault="001E1BAA" w:rsidP="001E1BAA">
            <w:pPr>
              <w:pStyle w:val="Tabletext"/>
              <w:jc w:val="center"/>
              <w:rPr>
                <w:position w:val="4"/>
                <w:szCs w:val="18"/>
              </w:rPr>
            </w:pPr>
            <w:r w:rsidRPr="004440B8">
              <w:t xml:space="preserve">–115 + 0,5(δ – 5) </w:t>
            </w:r>
            <w:r w:rsidRPr="007141B6">
              <w:rPr>
                <w:position w:val="6"/>
                <w:sz w:val="16"/>
                <w:szCs w:val="16"/>
              </w:rPr>
              <w:t>14, 15</w:t>
            </w:r>
          </w:p>
          <w:p w14:paraId="48DB65DD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23DFBA5C" w14:textId="77777777" w:rsidR="001E1BAA" w:rsidRPr="004440B8" w:rsidRDefault="001E1BAA" w:rsidP="001E1BAA">
            <w:pPr>
              <w:pStyle w:val="Tabletext"/>
              <w:jc w:val="center"/>
            </w:pPr>
            <w:r w:rsidRPr="004440B8">
              <w:t xml:space="preserve">–115 – </w:t>
            </w:r>
            <w:r w:rsidRPr="004440B8">
              <w:rPr>
                <w:i/>
                <w:iCs/>
                <w:szCs w:val="18"/>
              </w:rPr>
              <w:t>Х</w:t>
            </w:r>
            <w:r w:rsidRPr="004440B8">
              <w:t xml:space="preserve"> + </w:t>
            </w:r>
            <w:r w:rsidRPr="004440B8">
              <w:br/>
              <w:t xml:space="preserve">((10 + </w:t>
            </w:r>
            <w:r w:rsidRPr="004440B8">
              <w:rPr>
                <w:i/>
                <w:iCs/>
                <w:szCs w:val="18"/>
              </w:rPr>
              <w:t>Х</w:t>
            </w:r>
            <w:r w:rsidRPr="004440B8">
              <w:t xml:space="preserve">)/20)(δ – 5) </w:t>
            </w:r>
            <w:r w:rsidRPr="007141B6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319" w:type="dxa"/>
          </w:tcPr>
          <w:p w14:paraId="58FD248D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  <w:vertAlign w:val="superscript"/>
              </w:rPr>
            </w:pPr>
            <w:r w:rsidRPr="004440B8">
              <w:t xml:space="preserve">–105 </w:t>
            </w:r>
            <w:r w:rsidRPr="00315B19">
              <w:rPr>
                <w:position w:val="6"/>
                <w:sz w:val="16"/>
                <w:szCs w:val="16"/>
              </w:rPr>
              <w:t>14, 15</w:t>
            </w:r>
          </w:p>
          <w:p w14:paraId="027019DB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  <w:r w:rsidRPr="004440B8">
              <w:rPr>
                <w:szCs w:val="18"/>
              </w:rPr>
              <w:t>или</w:t>
            </w:r>
          </w:p>
          <w:p w14:paraId="219C97DD" w14:textId="77777777" w:rsidR="001E1BAA" w:rsidRPr="004440B8" w:rsidRDefault="001E1BAA" w:rsidP="001E1BAA">
            <w:pPr>
              <w:pStyle w:val="Tabletext"/>
              <w:jc w:val="center"/>
            </w:pPr>
            <w:r w:rsidRPr="004440B8">
              <w:t xml:space="preserve">–105 </w:t>
            </w:r>
            <w:r w:rsidRPr="00315B19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921" w:type="dxa"/>
            <w:vMerge/>
          </w:tcPr>
          <w:p w14:paraId="0F7AC0B3" w14:textId="77777777" w:rsidR="001E1BAA" w:rsidRPr="004440B8" w:rsidRDefault="001E1BAA" w:rsidP="001E1BAA">
            <w:pPr>
              <w:pStyle w:val="Tabletext"/>
              <w:jc w:val="center"/>
              <w:rPr>
                <w:szCs w:val="18"/>
              </w:rPr>
            </w:pPr>
          </w:p>
        </w:tc>
      </w:tr>
      <w:tr w:rsidR="00344602" w:rsidRPr="006131C5" w14:paraId="72C94B3F" w14:textId="77777777" w:rsidTr="001E1BAA">
        <w:trPr>
          <w:trHeight w:val="342"/>
          <w:jc w:val="center"/>
        </w:trPr>
        <w:tc>
          <w:tcPr>
            <w:tcW w:w="1935" w:type="dxa"/>
            <w:vMerge w:val="restart"/>
          </w:tcPr>
          <w:p w14:paraId="5BCBA831" w14:textId="77777777" w:rsidR="00344602" w:rsidRPr="006131C5" w:rsidRDefault="00344602" w:rsidP="00344602">
            <w:pPr>
              <w:pStyle w:val="Tabletext"/>
              <w:rPr>
                <w:bCs/>
                <w:szCs w:val="18"/>
              </w:rPr>
            </w:pPr>
            <w:r w:rsidRPr="006131C5">
              <w:rPr>
                <w:bCs/>
                <w:szCs w:val="18"/>
              </w:rPr>
              <w:t>17</w:t>
            </w:r>
            <w:r w:rsidRPr="006131C5">
              <w:rPr>
                <w:bCs/>
                <w:szCs w:val="18"/>
                <w:lang w:val="en-US"/>
              </w:rPr>
              <w:t>,</w:t>
            </w:r>
            <w:r w:rsidRPr="006131C5">
              <w:rPr>
                <w:bCs/>
                <w:szCs w:val="18"/>
              </w:rPr>
              <w:t>7</w:t>
            </w:r>
            <w:r w:rsidRPr="006131C5">
              <w:sym w:font="Symbol" w:char="F02D"/>
            </w:r>
            <w:r w:rsidRPr="006131C5">
              <w:rPr>
                <w:bCs/>
                <w:szCs w:val="18"/>
              </w:rPr>
              <w:t>19</w:t>
            </w:r>
            <w:r w:rsidRPr="006131C5">
              <w:rPr>
                <w:bCs/>
                <w:szCs w:val="18"/>
                <w:lang w:val="en-US"/>
              </w:rPr>
              <w:t>,</w:t>
            </w:r>
            <w:r w:rsidRPr="006131C5">
              <w:rPr>
                <w:bCs/>
                <w:szCs w:val="18"/>
              </w:rPr>
              <w:t xml:space="preserve">3 </w:t>
            </w:r>
            <w:r w:rsidRPr="006131C5">
              <w:t>ГГц</w:t>
            </w:r>
            <w:r w:rsidRPr="006131C5">
              <w:rPr>
                <w:bCs/>
                <w:szCs w:val="18"/>
              </w:rPr>
              <w:t xml:space="preserve"> </w:t>
            </w:r>
            <w:r w:rsidRPr="00315B19">
              <w:rPr>
                <w:position w:val="6"/>
                <w:sz w:val="16"/>
                <w:szCs w:val="16"/>
              </w:rPr>
              <w:t>7, 8</w:t>
            </w:r>
          </w:p>
        </w:tc>
        <w:tc>
          <w:tcPr>
            <w:tcW w:w="2360" w:type="dxa"/>
            <w:vMerge w:val="restart"/>
          </w:tcPr>
          <w:p w14:paraId="3887850B" w14:textId="7E0EB5F0" w:rsidR="00344602" w:rsidRPr="00AF3742" w:rsidRDefault="00344602" w:rsidP="00344602">
            <w:pPr>
              <w:pStyle w:val="Tabletext"/>
              <w:rPr>
                <w:rStyle w:val="enumlev1Char"/>
                <w:szCs w:val="18"/>
                <w:vertAlign w:val="superscript"/>
              </w:rPr>
            </w:pPr>
            <w:r w:rsidRPr="00624E15">
              <w:t>Фиксированная спутниковая служба (космос-Земля)</w:t>
            </w:r>
          </w:p>
        </w:tc>
        <w:tc>
          <w:tcPr>
            <w:tcW w:w="985" w:type="dxa"/>
          </w:tcPr>
          <w:p w14:paraId="4207B8B5" w14:textId="739808D4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b/>
                <w:bCs/>
                <w:szCs w:val="18"/>
              </w:rPr>
              <w:t>0</w:t>
            </w:r>
            <w:r w:rsidRPr="00624E15">
              <w:t>°–</w:t>
            </w:r>
            <w:r w:rsidRPr="00624E15">
              <w:rPr>
                <w:b/>
                <w:szCs w:val="18"/>
              </w:rPr>
              <w:t>3</w:t>
            </w:r>
            <w:r w:rsidRPr="00624E15">
              <w:t>°</w:t>
            </w:r>
          </w:p>
        </w:tc>
        <w:tc>
          <w:tcPr>
            <w:tcW w:w="1059" w:type="dxa"/>
          </w:tcPr>
          <w:p w14:paraId="3D45DD0F" w14:textId="18DFC374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rStyle w:val="TableTextS5Char"/>
                <w:b/>
                <w:szCs w:val="18"/>
                <w:lang w:val="ru-RU"/>
              </w:rPr>
              <w:t>3</w:t>
            </w:r>
            <w:r w:rsidRPr="00624E15">
              <w:rPr>
                <w:rStyle w:val="TableTextS5Char"/>
                <w:bCs/>
                <w:szCs w:val="18"/>
                <w:lang w:val="ru-RU"/>
              </w:rPr>
              <w:t>°–</w:t>
            </w:r>
            <w:r w:rsidRPr="00624E15">
              <w:rPr>
                <w:rStyle w:val="TableTextS5Char"/>
                <w:b/>
                <w:bCs/>
                <w:szCs w:val="18"/>
                <w:lang w:val="ru-RU"/>
              </w:rPr>
              <w:t>12</w:t>
            </w:r>
            <w:r w:rsidRPr="00624E15">
              <w:rPr>
                <w:rStyle w:val="TableTextS5Char"/>
                <w:bCs/>
                <w:szCs w:val="18"/>
                <w:lang w:val="ru-RU"/>
              </w:rPr>
              <w:t>°</w:t>
            </w:r>
          </w:p>
        </w:tc>
        <w:tc>
          <w:tcPr>
            <w:tcW w:w="1060" w:type="dxa"/>
          </w:tcPr>
          <w:p w14:paraId="3C3E521B" w14:textId="26B9F9D6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b/>
                <w:szCs w:val="18"/>
              </w:rPr>
              <w:t>12</w:t>
            </w:r>
            <w:r w:rsidRPr="00624E15">
              <w:t>°–</w:t>
            </w:r>
            <w:r w:rsidRPr="00624E15">
              <w:rPr>
                <w:b/>
                <w:szCs w:val="18"/>
              </w:rPr>
              <w:t>25</w:t>
            </w:r>
            <w:r w:rsidRPr="00624E15">
              <w:t>°</w:t>
            </w:r>
          </w:p>
        </w:tc>
        <w:tc>
          <w:tcPr>
            <w:tcW w:w="1319" w:type="dxa"/>
            <w:vMerge w:val="restart"/>
          </w:tcPr>
          <w:p w14:paraId="3DE09E7D" w14:textId="05FC76A5" w:rsidR="00344602" w:rsidRPr="00ED70F8" w:rsidRDefault="00344602" w:rsidP="00344602">
            <w:pPr>
              <w:pStyle w:val="Tabletext"/>
              <w:jc w:val="center"/>
            </w:pPr>
            <w:r w:rsidRPr="00624E15">
              <w:t>–105</w:t>
            </w:r>
            <w:r>
              <w:rPr>
                <w:lang w:val="en-US"/>
              </w:rPr>
              <w:t xml:space="preserve"> </w:t>
            </w:r>
            <w:r w:rsidRPr="00624E15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921" w:type="dxa"/>
            <w:vMerge w:val="restart"/>
          </w:tcPr>
          <w:p w14:paraId="6D2D0297" w14:textId="277C0B0F" w:rsidR="00344602" w:rsidRPr="00ED70F8" w:rsidRDefault="00344602" w:rsidP="00344602">
            <w:pPr>
              <w:pStyle w:val="Tabletext"/>
              <w:jc w:val="center"/>
            </w:pPr>
            <w:r w:rsidRPr="00624E15">
              <w:rPr>
                <w:szCs w:val="18"/>
              </w:rPr>
              <w:t>1 МГц</w:t>
            </w:r>
          </w:p>
        </w:tc>
      </w:tr>
      <w:tr w:rsidR="00344602" w:rsidRPr="006131C5" w14:paraId="73CA089C" w14:textId="77777777" w:rsidTr="001E1BAA">
        <w:trPr>
          <w:trHeight w:val="341"/>
          <w:jc w:val="center"/>
        </w:trPr>
        <w:tc>
          <w:tcPr>
            <w:tcW w:w="1935" w:type="dxa"/>
            <w:vMerge/>
          </w:tcPr>
          <w:p w14:paraId="2F589B69" w14:textId="77777777" w:rsidR="00344602" w:rsidRPr="006131C5" w:rsidDel="00D354FE" w:rsidRDefault="00344602" w:rsidP="00344602">
            <w:pPr>
              <w:pStyle w:val="Tabletext"/>
              <w:rPr>
                <w:bCs/>
                <w:szCs w:val="18"/>
              </w:rPr>
            </w:pPr>
          </w:p>
        </w:tc>
        <w:tc>
          <w:tcPr>
            <w:tcW w:w="2360" w:type="dxa"/>
            <w:vMerge/>
          </w:tcPr>
          <w:p w14:paraId="754ED7CB" w14:textId="77777777" w:rsidR="00344602" w:rsidRPr="006131C5" w:rsidDel="00D354FE" w:rsidRDefault="00344602" w:rsidP="00344602">
            <w:pPr>
              <w:pStyle w:val="Tabletext"/>
            </w:pPr>
          </w:p>
        </w:tc>
        <w:tc>
          <w:tcPr>
            <w:tcW w:w="985" w:type="dxa"/>
            <w:shd w:val="clear" w:color="auto" w:fill="auto"/>
          </w:tcPr>
          <w:p w14:paraId="6CB97FFA" w14:textId="1DA0CECD" w:rsidR="00344602" w:rsidRPr="006131C5" w:rsidDel="00D354FE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sym w:font="Symbol" w:char="F02D"/>
            </w:r>
            <w:r w:rsidRPr="00624E15">
              <w:t>120</w:t>
            </w:r>
            <w:r>
              <w:rPr>
                <w:lang w:val="en-US"/>
              </w:rPr>
              <w:t xml:space="preserve"> </w:t>
            </w:r>
            <w:r w:rsidRPr="00624E15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059" w:type="dxa"/>
            <w:shd w:val="clear" w:color="auto" w:fill="auto"/>
          </w:tcPr>
          <w:p w14:paraId="236F9621" w14:textId="196D363C" w:rsidR="00344602" w:rsidRPr="006131C5" w:rsidDel="00D354FE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sym w:font="Symbol" w:char="F02D"/>
            </w:r>
            <w:r w:rsidRPr="00624E15">
              <w:t>120 + (8/9)</w:t>
            </w:r>
            <w:r w:rsidRPr="00624E15">
              <w:br/>
              <w:t>(δ – 3)</w:t>
            </w:r>
            <w:r>
              <w:rPr>
                <w:lang w:val="en-US"/>
              </w:rPr>
              <w:t xml:space="preserve"> </w:t>
            </w:r>
            <w:r w:rsidRPr="00624E15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060" w:type="dxa"/>
            <w:shd w:val="clear" w:color="auto" w:fill="auto"/>
          </w:tcPr>
          <w:p w14:paraId="0ADF30A8" w14:textId="1011F19C" w:rsidR="00344602" w:rsidRPr="006131C5" w:rsidDel="00D354FE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sym w:font="Symbol" w:char="F02D"/>
            </w:r>
            <w:r w:rsidRPr="00624E15">
              <w:t>112 + (7/13)</w:t>
            </w:r>
            <w:r w:rsidRPr="00624E15">
              <w:br/>
              <w:t>(δ – 12)</w:t>
            </w:r>
            <w:r>
              <w:rPr>
                <w:lang w:val="en-US"/>
              </w:rPr>
              <w:t xml:space="preserve"> </w:t>
            </w:r>
            <w:r w:rsidRPr="00624E15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319" w:type="dxa"/>
            <w:vMerge/>
          </w:tcPr>
          <w:p w14:paraId="2F5A4724" w14:textId="77777777" w:rsidR="00344602" w:rsidRPr="006131C5" w:rsidDel="00E22F71" w:rsidRDefault="00344602" w:rsidP="00344602">
            <w:pPr>
              <w:pStyle w:val="Tabletext"/>
              <w:jc w:val="center"/>
            </w:pPr>
          </w:p>
        </w:tc>
        <w:tc>
          <w:tcPr>
            <w:tcW w:w="921" w:type="dxa"/>
            <w:vMerge/>
          </w:tcPr>
          <w:p w14:paraId="35680D11" w14:textId="77777777" w:rsidR="00344602" w:rsidRPr="006131C5" w:rsidRDefault="00344602" w:rsidP="00344602">
            <w:pPr>
              <w:pStyle w:val="Tabletext"/>
              <w:jc w:val="center"/>
            </w:pPr>
          </w:p>
        </w:tc>
      </w:tr>
      <w:tr w:rsidR="00344602" w:rsidRPr="006131C5" w14:paraId="1FBDB47B" w14:textId="77777777" w:rsidTr="001E1BAA">
        <w:trPr>
          <w:trHeight w:val="221"/>
          <w:jc w:val="center"/>
        </w:trPr>
        <w:tc>
          <w:tcPr>
            <w:tcW w:w="1935" w:type="dxa"/>
            <w:vMerge w:val="restart"/>
          </w:tcPr>
          <w:p w14:paraId="28B934CC" w14:textId="77777777" w:rsidR="00344602" w:rsidRPr="006131C5" w:rsidRDefault="00344602" w:rsidP="00344602">
            <w:pPr>
              <w:pStyle w:val="Tabletext"/>
              <w:rPr>
                <w:bCs/>
                <w:szCs w:val="18"/>
              </w:rPr>
            </w:pPr>
            <w:r w:rsidRPr="006131C5">
              <w:rPr>
                <w:bCs/>
                <w:szCs w:val="18"/>
              </w:rPr>
              <w:t>19</w:t>
            </w:r>
            <w:r w:rsidRPr="006131C5">
              <w:rPr>
                <w:bCs/>
                <w:szCs w:val="18"/>
                <w:lang w:val="en-US"/>
              </w:rPr>
              <w:t>,</w:t>
            </w:r>
            <w:r w:rsidRPr="006131C5">
              <w:rPr>
                <w:bCs/>
                <w:szCs w:val="18"/>
              </w:rPr>
              <w:t>3</w:t>
            </w:r>
            <w:r w:rsidRPr="006131C5">
              <w:sym w:font="Symbol" w:char="F02D"/>
            </w:r>
            <w:r w:rsidRPr="006131C5">
              <w:rPr>
                <w:bCs/>
                <w:szCs w:val="18"/>
              </w:rPr>
              <w:t xml:space="preserve">19,7 </w:t>
            </w:r>
            <w:r w:rsidRPr="006131C5">
              <w:t>ГГц</w:t>
            </w:r>
          </w:p>
        </w:tc>
        <w:tc>
          <w:tcPr>
            <w:tcW w:w="2360" w:type="dxa"/>
            <w:vMerge w:val="restart"/>
          </w:tcPr>
          <w:p w14:paraId="678829EB" w14:textId="601D0669" w:rsidR="00344602" w:rsidRPr="00AF3742" w:rsidRDefault="00344602" w:rsidP="00344602">
            <w:pPr>
              <w:pStyle w:val="Tabletext"/>
            </w:pPr>
            <w:r w:rsidRPr="00624E15">
              <w:t>Фиксированная спутниковая служба (космос-Земля)</w:t>
            </w:r>
          </w:p>
        </w:tc>
        <w:tc>
          <w:tcPr>
            <w:tcW w:w="985" w:type="dxa"/>
          </w:tcPr>
          <w:p w14:paraId="6DBD1B86" w14:textId="7C76F400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b/>
                <w:bCs/>
                <w:szCs w:val="18"/>
              </w:rPr>
              <w:t>0</w:t>
            </w:r>
            <w:r w:rsidRPr="00624E15">
              <w:t>°–</w:t>
            </w:r>
            <w:r w:rsidRPr="00624E15">
              <w:rPr>
                <w:b/>
                <w:szCs w:val="18"/>
              </w:rPr>
              <w:t>3</w:t>
            </w:r>
            <w:r w:rsidRPr="00624E15">
              <w:t>°</w:t>
            </w:r>
          </w:p>
        </w:tc>
        <w:tc>
          <w:tcPr>
            <w:tcW w:w="1059" w:type="dxa"/>
            <w:shd w:val="clear" w:color="auto" w:fill="auto"/>
          </w:tcPr>
          <w:p w14:paraId="0AD5C6E3" w14:textId="758AC2DF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rStyle w:val="TableTextS5Char"/>
                <w:b/>
                <w:bCs/>
                <w:szCs w:val="18"/>
                <w:lang w:val="ru-RU"/>
              </w:rPr>
              <w:t>3°</w:t>
            </w:r>
            <w:r w:rsidRPr="00624E15">
              <w:rPr>
                <w:rStyle w:val="TableTextS5Char"/>
                <w:bCs/>
                <w:szCs w:val="18"/>
                <w:lang w:val="ru-RU"/>
              </w:rPr>
              <w:t>–</w:t>
            </w:r>
            <w:r w:rsidRPr="00624E15">
              <w:rPr>
                <w:rStyle w:val="TableTextS5Char"/>
                <w:b/>
                <w:bCs/>
                <w:szCs w:val="18"/>
                <w:lang w:val="ru-RU"/>
              </w:rPr>
              <w:t>12</w:t>
            </w:r>
            <w:r w:rsidRPr="00624E15">
              <w:rPr>
                <w:rStyle w:val="TableTextS5Char"/>
                <w:bCs/>
                <w:szCs w:val="18"/>
                <w:lang w:val="ru-RU"/>
              </w:rPr>
              <w:t>°</w:t>
            </w:r>
          </w:p>
        </w:tc>
        <w:tc>
          <w:tcPr>
            <w:tcW w:w="1060" w:type="dxa"/>
            <w:shd w:val="clear" w:color="auto" w:fill="auto"/>
          </w:tcPr>
          <w:p w14:paraId="463BB8D3" w14:textId="57314A0A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b/>
                <w:szCs w:val="18"/>
              </w:rPr>
              <w:t>12</w:t>
            </w:r>
            <w:r w:rsidRPr="00624E15">
              <w:t>°–</w:t>
            </w:r>
            <w:r w:rsidRPr="00624E15">
              <w:rPr>
                <w:b/>
                <w:szCs w:val="18"/>
              </w:rPr>
              <w:t>25</w:t>
            </w:r>
            <w:r w:rsidRPr="00624E15">
              <w:t>°</w:t>
            </w:r>
          </w:p>
        </w:tc>
        <w:tc>
          <w:tcPr>
            <w:tcW w:w="1319" w:type="dxa"/>
            <w:vMerge w:val="restart"/>
          </w:tcPr>
          <w:p w14:paraId="7C2E3FA1" w14:textId="768E6366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t>–105</w:t>
            </w:r>
            <w:r>
              <w:rPr>
                <w:lang w:val="en-US"/>
              </w:rPr>
              <w:t xml:space="preserve"> </w:t>
            </w:r>
            <w:r w:rsidRPr="007141B6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921" w:type="dxa"/>
            <w:vMerge w:val="restart"/>
          </w:tcPr>
          <w:p w14:paraId="154C008C" w14:textId="355BA0A9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szCs w:val="18"/>
              </w:rPr>
              <w:t>1 МГц</w:t>
            </w:r>
          </w:p>
        </w:tc>
      </w:tr>
      <w:tr w:rsidR="00344602" w:rsidRPr="004440B8" w14:paraId="481B2052" w14:textId="77777777" w:rsidTr="001E1BAA">
        <w:trPr>
          <w:trHeight w:val="220"/>
          <w:jc w:val="center"/>
        </w:trPr>
        <w:tc>
          <w:tcPr>
            <w:tcW w:w="1935" w:type="dxa"/>
            <w:vMerge/>
          </w:tcPr>
          <w:p w14:paraId="4BC1A04F" w14:textId="77777777" w:rsidR="00344602" w:rsidRPr="006131C5" w:rsidRDefault="00344602" w:rsidP="00344602">
            <w:pPr>
              <w:pStyle w:val="Tabletext"/>
              <w:rPr>
                <w:bCs/>
                <w:szCs w:val="18"/>
              </w:rPr>
            </w:pPr>
          </w:p>
        </w:tc>
        <w:tc>
          <w:tcPr>
            <w:tcW w:w="2360" w:type="dxa"/>
            <w:vMerge/>
          </w:tcPr>
          <w:p w14:paraId="5E2FD76E" w14:textId="77777777" w:rsidR="00344602" w:rsidRPr="006131C5" w:rsidRDefault="00344602" w:rsidP="00344602">
            <w:pPr>
              <w:pStyle w:val="Tabletext"/>
            </w:pPr>
          </w:p>
        </w:tc>
        <w:tc>
          <w:tcPr>
            <w:tcW w:w="985" w:type="dxa"/>
          </w:tcPr>
          <w:p w14:paraId="6C6883E7" w14:textId="1F5388F8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rStyle w:val="TableTextS5Char"/>
                <w:bCs/>
                <w:szCs w:val="18"/>
                <w:lang w:val="ru-RU"/>
              </w:rPr>
              <w:sym w:font="Symbol" w:char="F02D"/>
            </w:r>
            <w:r w:rsidRPr="00624E15">
              <w:rPr>
                <w:rStyle w:val="TableTextS5Char"/>
                <w:bCs/>
                <w:szCs w:val="18"/>
                <w:lang w:val="ru-RU"/>
              </w:rPr>
              <w:t>120</w:t>
            </w:r>
            <w:r>
              <w:rPr>
                <w:rStyle w:val="TableTextS5Char"/>
                <w:bCs/>
                <w:szCs w:val="18"/>
                <w:lang w:val="en-US"/>
              </w:rPr>
              <w:t xml:space="preserve"> </w:t>
            </w:r>
            <w:r w:rsidRPr="007141B6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059" w:type="dxa"/>
            <w:shd w:val="clear" w:color="auto" w:fill="auto"/>
          </w:tcPr>
          <w:p w14:paraId="0099392C" w14:textId="207E9308" w:rsidR="00344602" w:rsidRPr="006131C5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sym w:font="Symbol" w:char="F02D"/>
            </w:r>
            <w:r w:rsidRPr="00624E15">
              <w:t>120 + (8/9)</w:t>
            </w:r>
            <w:r w:rsidRPr="00624E15">
              <w:br/>
              <w:t>(δ – 3)</w:t>
            </w:r>
            <w:r>
              <w:rPr>
                <w:lang w:val="en-US"/>
              </w:rPr>
              <w:t xml:space="preserve"> </w:t>
            </w:r>
            <w:r w:rsidRPr="007141B6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060" w:type="dxa"/>
            <w:shd w:val="clear" w:color="auto" w:fill="auto"/>
          </w:tcPr>
          <w:p w14:paraId="1132F107" w14:textId="22F5119C" w:rsidR="00344602" w:rsidRPr="004440B8" w:rsidRDefault="00344602" w:rsidP="00344602">
            <w:pPr>
              <w:pStyle w:val="Tabletext"/>
              <w:jc w:val="center"/>
              <w:rPr>
                <w:szCs w:val="18"/>
              </w:rPr>
            </w:pPr>
            <w:r w:rsidRPr="00624E15">
              <w:sym w:font="Symbol" w:char="F02D"/>
            </w:r>
            <w:r w:rsidRPr="00624E15">
              <w:t>112 + (7/13)</w:t>
            </w:r>
            <w:r w:rsidRPr="00624E15">
              <w:br/>
              <w:t>(δ – 12)</w:t>
            </w:r>
            <w:r>
              <w:rPr>
                <w:lang w:val="en-US"/>
              </w:rPr>
              <w:t xml:space="preserve"> </w:t>
            </w:r>
            <w:r w:rsidRPr="007141B6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319" w:type="dxa"/>
            <w:vMerge/>
          </w:tcPr>
          <w:p w14:paraId="6A555B2E" w14:textId="77777777" w:rsidR="00344602" w:rsidRPr="004440B8" w:rsidRDefault="00344602" w:rsidP="00344602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921" w:type="dxa"/>
            <w:vMerge/>
          </w:tcPr>
          <w:p w14:paraId="6797DD8C" w14:textId="77777777" w:rsidR="00344602" w:rsidRPr="004440B8" w:rsidRDefault="00344602" w:rsidP="00344602">
            <w:pPr>
              <w:pStyle w:val="Tabletext"/>
              <w:jc w:val="center"/>
              <w:rPr>
                <w:szCs w:val="18"/>
              </w:rPr>
            </w:pPr>
          </w:p>
        </w:tc>
      </w:tr>
    </w:tbl>
    <w:p w14:paraId="53B3C92C" w14:textId="77777777" w:rsidR="00FE2C78" w:rsidRDefault="00FE2C78" w:rsidP="00755DE1">
      <w:pPr>
        <w:pStyle w:val="Tablefin"/>
      </w:pPr>
    </w:p>
    <w:p w14:paraId="33397F97" w14:textId="79A7EDE7" w:rsidR="00FE2C78" w:rsidRPr="00B27796" w:rsidRDefault="00ED70F8">
      <w:pPr>
        <w:pStyle w:val="Reasons"/>
      </w:pPr>
      <w:r>
        <w:rPr>
          <w:b/>
        </w:rPr>
        <w:lastRenderedPageBreak/>
        <w:t>Основания</w:t>
      </w:r>
      <w:r w:rsidRPr="00A65567">
        <w:t>:</w:t>
      </w:r>
      <w:r w:rsidRPr="00A65567">
        <w:tab/>
      </w:r>
      <w:r w:rsidR="00A65567" w:rsidRPr="00B27796">
        <w:t>Пределы плотности потока мощности, которые предлагается добавить в Таблицу</w:t>
      </w:r>
      <w:r w:rsidR="00FA3C55">
        <w:rPr>
          <w:lang w:val="en-US"/>
        </w:rPr>
        <w:t> </w:t>
      </w:r>
      <w:r w:rsidR="00A65567" w:rsidRPr="00B27796">
        <w:rPr>
          <w:b/>
          <w:bCs/>
        </w:rPr>
        <w:t>21</w:t>
      </w:r>
      <w:r w:rsidR="00B27796">
        <w:rPr>
          <w:b/>
          <w:bCs/>
        </w:rPr>
        <w:noBreakHyphen/>
      </w:r>
      <w:r w:rsidR="00A65567" w:rsidRPr="00B27796">
        <w:rPr>
          <w:b/>
          <w:bCs/>
        </w:rPr>
        <w:t xml:space="preserve">4 </w:t>
      </w:r>
      <w:r w:rsidR="00A65567" w:rsidRPr="00B27796">
        <w:t>РР для службы космических исследований (космос-космос), позволят обеспечить требуемые уровни защиты для фиксированной и подвижной служб, в том числе сухопутной подвижной службы (СПС) и воздушной подвижной службы (ВПС).</w:t>
      </w:r>
    </w:p>
    <w:p w14:paraId="3FE09F32" w14:textId="77777777" w:rsidR="00FE2C78" w:rsidRPr="001E1BAA" w:rsidRDefault="00ED70F8">
      <w:pPr>
        <w:pStyle w:val="Proposal"/>
        <w:rPr>
          <w:lang w:val="en-US"/>
        </w:rPr>
      </w:pPr>
      <w:r w:rsidRPr="00B27796">
        <w:rPr>
          <w:lang w:val="en-US"/>
        </w:rPr>
        <w:t>SUP</w:t>
      </w:r>
      <w:r w:rsidRPr="00B27796">
        <w:rPr>
          <w:lang w:val="en-US"/>
        </w:rPr>
        <w:tab/>
        <w:t>IAP/44A13/4</w:t>
      </w:r>
      <w:r w:rsidRPr="00B27796">
        <w:rPr>
          <w:vanish/>
          <w:color w:val="7F7F7F" w:themeColor="text1" w:themeTint="80"/>
          <w:vertAlign w:val="superscript"/>
          <w:lang w:val="en-US"/>
        </w:rPr>
        <w:t>#1817</w:t>
      </w:r>
    </w:p>
    <w:p w14:paraId="274804C0" w14:textId="77777777" w:rsidR="007141B6" w:rsidRPr="00AF3742" w:rsidRDefault="00ED70F8" w:rsidP="00762F16">
      <w:pPr>
        <w:pStyle w:val="ResNo"/>
      </w:pPr>
      <w:r w:rsidRPr="004440B8">
        <w:t>РезолюциЯ</w:t>
      </w:r>
      <w:r w:rsidRPr="00AF3742">
        <w:t xml:space="preserve">  </w:t>
      </w:r>
      <w:r w:rsidRPr="00AF3742">
        <w:rPr>
          <w:rStyle w:val="href"/>
        </w:rPr>
        <w:t>661</w:t>
      </w:r>
      <w:r w:rsidRPr="00AF3742">
        <w:t xml:space="preserve">  (</w:t>
      </w:r>
      <w:r w:rsidRPr="004440B8">
        <w:t>ВКР</w:t>
      </w:r>
      <w:r w:rsidRPr="00AF3742">
        <w:t>-19)</w:t>
      </w:r>
    </w:p>
    <w:p w14:paraId="10EB0D73" w14:textId="77777777" w:rsidR="007141B6" w:rsidRPr="004440B8" w:rsidRDefault="00ED70F8" w:rsidP="00762F16">
      <w:pPr>
        <w:pStyle w:val="Restitle"/>
      </w:pPr>
      <w:r w:rsidRPr="004440B8">
        <w:t xml:space="preserve">Рассмотрение возможного повышения статуса вторичного распределения </w:t>
      </w:r>
      <w:r w:rsidRPr="004440B8">
        <w:rPr>
          <w:rFonts w:asciiTheme="minorHAnsi" w:hAnsiTheme="minorHAnsi"/>
        </w:rPr>
        <w:br/>
      </w:r>
      <w:r w:rsidRPr="004440B8">
        <w:t xml:space="preserve">до первичного службе космических исследований </w:t>
      </w:r>
      <w:r w:rsidRPr="004440B8">
        <w:br/>
        <w:t>в полосе частот 14,8−15,35 ГГц</w:t>
      </w:r>
    </w:p>
    <w:p w14:paraId="246FA422" w14:textId="53C4D506" w:rsidR="00FE2C78" w:rsidRPr="00B27796" w:rsidRDefault="00ED70F8">
      <w:pPr>
        <w:pStyle w:val="Reasons"/>
      </w:pPr>
      <w:r>
        <w:rPr>
          <w:b/>
        </w:rPr>
        <w:t>Основания</w:t>
      </w:r>
      <w:r w:rsidRPr="00A65567">
        <w:t>:</w:t>
      </w:r>
      <w:r w:rsidRPr="00A65567">
        <w:tab/>
      </w:r>
      <w:r w:rsidR="00A65567" w:rsidRPr="00B27796">
        <w:t>В этой Резолюции более нет необходимости</w:t>
      </w:r>
      <w:r w:rsidR="00BB020B" w:rsidRPr="00B27796">
        <w:t>.</w:t>
      </w:r>
    </w:p>
    <w:p w14:paraId="69F87E65" w14:textId="77777777" w:rsidR="0015226A" w:rsidRPr="0015226A" w:rsidRDefault="0015226A" w:rsidP="0015226A">
      <w:pPr>
        <w:spacing w:before="720"/>
        <w:jc w:val="center"/>
        <w:rPr>
          <w:lang w:val="en-US"/>
        </w:rPr>
      </w:pPr>
      <w:r w:rsidRPr="00B27796">
        <w:t>_______________</w:t>
      </w:r>
    </w:p>
    <w:sectPr w:rsidR="0015226A" w:rsidRPr="0015226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A150" w14:textId="77777777" w:rsidR="00B958BD" w:rsidRDefault="00B958BD">
      <w:r>
        <w:separator/>
      </w:r>
    </w:p>
  </w:endnote>
  <w:endnote w:type="continuationSeparator" w:id="0">
    <w:p w14:paraId="6C64A83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84B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D00CE9" w14:textId="2246DFE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21F8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3784" w14:textId="77777777" w:rsidR="00567276" w:rsidRDefault="00A0421C" w:rsidP="00F33B22">
    <w:pPr>
      <w:pStyle w:val="Footer"/>
    </w:pPr>
    <w:r>
      <w:fldChar w:fldCharType="begin"/>
    </w:r>
    <w:r w:rsidRPr="00AF3742">
      <w:instrText xml:space="preserve"> FILENAME \p  \* MERGEFORMAT </w:instrText>
    </w:r>
    <w:r>
      <w:fldChar w:fldCharType="separate"/>
    </w:r>
    <w:r w:rsidRPr="00AF3742">
      <w:t>P:\RUS\ITU-R\CONF-R\CMR23\000\044ADD13R.docx</w:t>
    </w:r>
    <w:r>
      <w:fldChar w:fldCharType="end"/>
    </w:r>
    <w:r w:rsidRPr="007961AA">
      <w:rPr>
        <w:lang w:val="en-US"/>
      </w:rPr>
      <w:t xml:space="preserve"> (529</w:t>
    </w:r>
    <w:r>
      <w:rPr>
        <w:lang w:val="en-US"/>
      </w:rPr>
      <w:t>456</w:t>
    </w:r>
    <w:r w:rsidRPr="007961AA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1808" w14:textId="77777777" w:rsidR="00567276" w:rsidRPr="00AF3742" w:rsidRDefault="00A0421C" w:rsidP="00FB67E5">
    <w:pPr>
      <w:pStyle w:val="Footer"/>
    </w:pPr>
    <w:r>
      <w:fldChar w:fldCharType="begin"/>
    </w:r>
    <w:r w:rsidRPr="00AF3742">
      <w:instrText xml:space="preserve"> FILENAME \p  \* MERGEFORMAT </w:instrText>
    </w:r>
    <w:r>
      <w:fldChar w:fldCharType="separate"/>
    </w:r>
    <w:r w:rsidRPr="00AF3742">
      <w:t>P:\RUS\ITU-R\CONF-R\CMR23\000\044ADD13R.docx</w:t>
    </w:r>
    <w:r>
      <w:fldChar w:fldCharType="end"/>
    </w:r>
    <w:r w:rsidRPr="007961AA">
      <w:rPr>
        <w:lang w:val="en-US"/>
      </w:rPr>
      <w:t xml:space="preserve"> (529</w:t>
    </w:r>
    <w:r>
      <w:rPr>
        <w:lang w:val="en-US"/>
      </w:rPr>
      <w:t>456</w:t>
    </w:r>
    <w:r w:rsidRPr="007961AA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67F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67EE5CB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1D9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5DE1">
      <w:rPr>
        <w:noProof/>
      </w:rPr>
      <w:t>4</w:t>
    </w:r>
    <w:r>
      <w:fldChar w:fldCharType="end"/>
    </w:r>
  </w:p>
  <w:p w14:paraId="3C16215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2852189">
    <w:abstractNumId w:val="0"/>
  </w:num>
  <w:num w:numId="2" w16cid:durableId="600597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dometova, Alisa">
    <w15:presenceInfo w15:providerId="AD" w15:userId="S-1-5-21-8740799-900759487-1415713722-48771"/>
  </w15:person>
  <w15:person w15:author="Komissarova, Olga">
    <w15:presenceInfo w15:providerId="AD" w15:userId="S::olga.komissarova@itu.int::b7d417e3-6c34-4477-9438-c6ebca182371"/>
  </w15:person>
  <w15:person w15:author="Gani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2A8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5226A"/>
    <w:rsid w:val="00153781"/>
    <w:rsid w:val="001A5585"/>
    <w:rsid w:val="001C3EE8"/>
    <w:rsid w:val="001D46DF"/>
    <w:rsid w:val="001E1BAA"/>
    <w:rsid w:val="001E5FB4"/>
    <w:rsid w:val="001F314D"/>
    <w:rsid w:val="00202CA0"/>
    <w:rsid w:val="00211CFE"/>
    <w:rsid w:val="00230582"/>
    <w:rsid w:val="002449AA"/>
    <w:rsid w:val="00245A1F"/>
    <w:rsid w:val="002758B1"/>
    <w:rsid w:val="00290C74"/>
    <w:rsid w:val="002A2D3F"/>
    <w:rsid w:val="002C0AAB"/>
    <w:rsid w:val="00300F84"/>
    <w:rsid w:val="00315B19"/>
    <w:rsid w:val="003258F2"/>
    <w:rsid w:val="00344602"/>
    <w:rsid w:val="00344EB8"/>
    <w:rsid w:val="00346BEC"/>
    <w:rsid w:val="00366BC8"/>
    <w:rsid w:val="00371E4B"/>
    <w:rsid w:val="00373759"/>
    <w:rsid w:val="00377DFE"/>
    <w:rsid w:val="003814C4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3946"/>
    <w:rsid w:val="00597005"/>
    <w:rsid w:val="005A295E"/>
    <w:rsid w:val="005D1879"/>
    <w:rsid w:val="005D79A3"/>
    <w:rsid w:val="005E61DD"/>
    <w:rsid w:val="006023DF"/>
    <w:rsid w:val="006115BE"/>
    <w:rsid w:val="006131C5"/>
    <w:rsid w:val="00614771"/>
    <w:rsid w:val="00620DD7"/>
    <w:rsid w:val="00657DE0"/>
    <w:rsid w:val="00692C06"/>
    <w:rsid w:val="006A6E9B"/>
    <w:rsid w:val="007141B6"/>
    <w:rsid w:val="00746F64"/>
    <w:rsid w:val="00755DE1"/>
    <w:rsid w:val="0076143F"/>
    <w:rsid w:val="00763F4F"/>
    <w:rsid w:val="007654CF"/>
    <w:rsid w:val="00775720"/>
    <w:rsid w:val="00780EB5"/>
    <w:rsid w:val="007917AE"/>
    <w:rsid w:val="007961AA"/>
    <w:rsid w:val="007A08B5"/>
    <w:rsid w:val="00811633"/>
    <w:rsid w:val="00812452"/>
    <w:rsid w:val="00813A8A"/>
    <w:rsid w:val="00815749"/>
    <w:rsid w:val="00854341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421C"/>
    <w:rsid w:val="00A117A3"/>
    <w:rsid w:val="00A138D0"/>
    <w:rsid w:val="00A141AF"/>
    <w:rsid w:val="00A2044F"/>
    <w:rsid w:val="00A360B2"/>
    <w:rsid w:val="00A4600A"/>
    <w:rsid w:val="00A57C04"/>
    <w:rsid w:val="00A61057"/>
    <w:rsid w:val="00A65567"/>
    <w:rsid w:val="00A710E7"/>
    <w:rsid w:val="00A81026"/>
    <w:rsid w:val="00A97EC0"/>
    <w:rsid w:val="00AB5931"/>
    <w:rsid w:val="00AC14D8"/>
    <w:rsid w:val="00AC66E6"/>
    <w:rsid w:val="00AF3354"/>
    <w:rsid w:val="00AF3742"/>
    <w:rsid w:val="00B16B84"/>
    <w:rsid w:val="00B24E60"/>
    <w:rsid w:val="00B27796"/>
    <w:rsid w:val="00B468A6"/>
    <w:rsid w:val="00B75113"/>
    <w:rsid w:val="00B958BD"/>
    <w:rsid w:val="00BA13A4"/>
    <w:rsid w:val="00BA1AA1"/>
    <w:rsid w:val="00BA35DC"/>
    <w:rsid w:val="00BB020B"/>
    <w:rsid w:val="00BB7FDA"/>
    <w:rsid w:val="00BC5313"/>
    <w:rsid w:val="00BD0D2F"/>
    <w:rsid w:val="00BD1129"/>
    <w:rsid w:val="00C0572C"/>
    <w:rsid w:val="00C20466"/>
    <w:rsid w:val="00C2049B"/>
    <w:rsid w:val="00C266F4"/>
    <w:rsid w:val="00C30558"/>
    <w:rsid w:val="00C324A8"/>
    <w:rsid w:val="00C56E7A"/>
    <w:rsid w:val="00C65D0C"/>
    <w:rsid w:val="00C779CE"/>
    <w:rsid w:val="00C916AF"/>
    <w:rsid w:val="00CC47C6"/>
    <w:rsid w:val="00CC4DE6"/>
    <w:rsid w:val="00CE5E47"/>
    <w:rsid w:val="00CF020F"/>
    <w:rsid w:val="00D1747C"/>
    <w:rsid w:val="00D354FE"/>
    <w:rsid w:val="00D53715"/>
    <w:rsid w:val="00D549C9"/>
    <w:rsid w:val="00D7331A"/>
    <w:rsid w:val="00D821F8"/>
    <w:rsid w:val="00DA70B0"/>
    <w:rsid w:val="00DD1FDD"/>
    <w:rsid w:val="00DE2EBA"/>
    <w:rsid w:val="00E2253F"/>
    <w:rsid w:val="00E22F71"/>
    <w:rsid w:val="00E43E99"/>
    <w:rsid w:val="00E5155F"/>
    <w:rsid w:val="00E65919"/>
    <w:rsid w:val="00E976C1"/>
    <w:rsid w:val="00EA0C0C"/>
    <w:rsid w:val="00EB66F7"/>
    <w:rsid w:val="00ED6FAB"/>
    <w:rsid w:val="00ED70F8"/>
    <w:rsid w:val="00EF1185"/>
    <w:rsid w:val="00EF43E7"/>
    <w:rsid w:val="00F1578A"/>
    <w:rsid w:val="00F21A03"/>
    <w:rsid w:val="00F33B22"/>
    <w:rsid w:val="00F65316"/>
    <w:rsid w:val="00F65C19"/>
    <w:rsid w:val="00F761D2"/>
    <w:rsid w:val="00F81689"/>
    <w:rsid w:val="00F97203"/>
    <w:rsid w:val="00FA3C55"/>
    <w:rsid w:val="00FA4A13"/>
    <w:rsid w:val="00FB67E5"/>
    <w:rsid w:val="00FC63FD"/>
    <w:rsid w:val="00FC6487"/>
    <w:rsid w:val="00FD18DB"/>
    <w:rsid w:val="00FD51E3"/>
    <w:rsid w:val="00FE2C7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EA88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D70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70F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83F8821F-CACC-4A46-A087-3DE729B957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FC907-0612-468C-9793-575A3589B9E5}">
  <ds:schemaRefs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2006/metadata/properties"/>
    <ds:schemaRef ds:uri="32a1a8c5-2265-4ebc-b7a0-2071e2c5c9b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998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R23-WRC23-C-0044!A13!MSW-R</vt:lpstr>
    </vt:vector>
  </TitlesOfParts>
  <Manager>General Secretariat - Pool</Manager>
  <Company>International Telecommunication Union (ITU)</Company>
  <LinksUpToDate>false</LinksUpToDate>
  <CharactersWithSpaces>7536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R23-WRC23-C-0044!A13!MSW-R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41</cp:revision>
  <cp:lastPrinted>2003-06-17T08:22:00Z</cp:lastPrinted>
  <dcterms:created xsi:type="dcterms:W3CDTF">2023-10-25T08:08:00Z</dcterms:created>
  <dcterms:modified xsi:type="dcterms:W3CDTF">2023-11-11T15:39:00Z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