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21986" w14:paraId="523EBA48" w14:textId="77777777" w:rsidTr="00F320AA">
        <w:trPr>
          <w:cantSplit/>
        </w:trPr>
        <w:tc>
          <w:tcPr>
            <w:tcW w:w="1418" w:type="dxa"/>
            <w:vAlign w:val="center"/>
          </w:tcPr>
          <w:p w14:paraId="1A779558" w14:textId="77777777" w:rsidR="00F320AA" w:rsidRPr="00821986" w:rsidRDefault="00F320AA" w:rsidP="00F320AA">
            <w:pPr>
              <w:spacing w:before="0"/>
              <w:rPr>
                <w:rFonts w:ascii="Verdana" w:hAnsi="Verdana"/>
                <w:position w:val="6"/>
              </w:rPr>
            </w:pPr>
            <w:r w:rsidRPr="00821986">
              <w:rPr>
                <w:noProof/>
              </w:rPr>
              <w:drawing>
                <wp:inline distT="0" distB="0" distL="0" distR="0" wp14:anchorId="2D36F109" wp14:editId="2FC9C43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A901D2" w14:textId="77777777" w:rsidR="00F320AA" w:rsidRPr="00821986" w:rsidRDefault="00F320AA" w:rsidP="00F320AA">
            <w:pPr>
              <w:spacing w:before="400" w:after="48" w:line="240" w:lineRule="atLeast"/>
              <w:rPr>
                <w:rFonts w:ascii="Verdana" w:hAnsi="Verdana"/>
                <w:position w:val="6"/>
              </w:rPr>
            </w:pPr>
            <w:r w:rsidRPr="00821986">
              <w:rPr>
                <w:rFonts w:ascii="Verdana" w:hAnsi="Verdana" w:cs="Times"/>
                <w:b/>
                <w:position w:val="6"/>
                <w:sz w:val="22"/>
                <w:szCs w:val="22"/>
              </w:rPr>
              <w:t>World Radiocommunication Conference (WRC-23)</w:t>
            </w:r>
            <w:r w:rsidRPr="00821986">
              <w:rPr>
                <w:rFonts w:ascii="Verdana" w:hAnsi="Verdana" w:cs="Times"/>
                <w:b/>
                <w:position w:val="6"/>
                <w:sz w:val="26"/>
                <w:szCs w:val="26"/>
              </w:rPr>
              <w:br/>
            </w:r>
            <w:r w:rsidRPr="00821986">
              <w:rPr>
                <w:rFonts w:ascii="Verdana" w:hAnsi="Verdana"/>
                <w:b/>
                <w:bCs/>
                <w:position w:val="6"/>
                <w:sz w:val="18"/>
                <w:szCs w:val="18"/>
              </w:rPr>
              <w:t>Dubai, 20 November - 15 December 2023</w:t>
            </w:r>
          </w:p>
        </w:tc>
        <w:tc>
          <w:tcPr>
            <w:tcW w:w="1951" w:type="dxa"/>
            <w:vAlign w:val="center"/>
          </w:tcPr>
          <w:p w14:paraId="06B7BF9E" w14:textId="77777777" w:rsidR="00F320AA" w:rsidRPr="00821986" w:rsidRDefault="00EB0812" w:rsidP="00F320AA">
            <w:pPr>
              <w:spacing w:before="0" w:line="240" w:lineRule="atLeast"/>
            </w:pPr>
            <w:r w:rsidRPr="00821986">
              <w:rPr>
                <w:noProof/>
              </w:rPr>
              <w:drawing>
                <wp:inline distT="0" distB="0" distL="0" distR="0" wp14:anchorId="6A79DCBB" wp14:editId="6015CED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21986" w14:paraId="45E5F505" w14:textId="77777777">
        <w:trPr>
          <w:cantSplit/>
        </w:trPr>
        <w:tc>
          <w:tcPr>
            <w:tcW w:w="6911" w:type="dxa"/>
            <w:gridSpan w:val="2"/>
            <w:tcBorders>
              <w:bottom w:val="single" w:sz="12" w:space="0" w:color="auto"/>
            </w:tcBorders>
          </w:tcPr>
          <w:p w14:paraId="4B7D4A9A" w14:textId="77777777" w:rsidR="00A066F1" w:rsidRPr="0082198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0A3C5BF" w14:textId="77777777" w:rsidR="00A066F1" w:rsidRPr="00821986" w:rsidRDefault="00A066F1" w:rsidP="00A066F1">
            <w:pPr>
              <w:spacing w:before="0" w:line="240" w:lineRule="atLeast"/>
              <w:rPr>
                <w:rFonts w:ascii="Verdana" w:hAnsi="Verdana"/>
                <w:szCs w:val="24"/>
              </w:rPr>
            </w:pPr>
          </w:p>
        </w:tc>
      </w:tr>
      <w:tr w:rsidR="00A066F1" w:rsidRPr="00821986" w14:paraId="6C1A1559" w14:textId="77777777">
        <w:trPr>
          <w:cantSplit/>
        </w:trPr>
        <w:tc>
          <w:tcPr>
            <w:tcW w:w="6911" w:type="dxa"/>
            <w:gridSpan w:val="2"/>
            <w:tcBorders>
              <w:top w:val="single" w:sz="12" w:space="0" w:color="auto"/>
            </w:tcBorders>
          </w:tcPr>
          <w:p w14:paraId="21F5A958" w14:textId="77777777" w:rsidR="00A066F1" w:rsidRPr="0082198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86E575A" w14:textId="77777777" w:rsidR="00A066F1" w:rsidRPr="00821986" w:rsidRDefault="00A066F1" w:rsidP="00A066F1">
            <w:pPr>
              <w:spacing w:before="0" w:line="240" w:lineRule="atLeast"/>
              <w:rPr>
                <w:rFonts w:ascii="Verdana" w:hAnsi="Verdana"/>
                <w:sz w:val="20"/>
              </w:rPr>
            </w:pPr>
          </w:p>
        </w:tc>
      </w:tr>
      <w:tr w:rsidR="00A066F1" w:rsidRPr="00821986" w14:paraId="5FCABC32" w14:textId="77777777">
        <w:trPr>
          <w:cantSplit/>
          <w:trHeight w:val="23"/>
        </w:trPr>
        <w:tc>
          <w:tcPr>
            <w:tcW w:w="6911" w:type="dxa"/>
            <w:gridSpan w:val="2"/>
            <w:shd w:val="clear" w:color="auto" w:fill="auto"/>
          </w:tcPr>
          <w:p w14:paraId="3FB1E8A0" w14:textId="77777777" w:rsidR="00A066F1" w:rsidRPr="0082198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21986">
              <w:rPr>
                <w:rFonts w:ascii="Verdana" w:hAnsi="Verdana"/>
                <w:sz w:val="20"/>
                <w:szCs w:val="20"/>
              </w:rPr>
              <w:t>PLENARY MEETING</w:t>
            </w:r>
          </w:p>
        </w:tc>
        <w:tc>
          <w:tcPr>
            <w:tcW w:w="3120" w:type="dxa"/>
            <w:gridSpan w:val="2"/>
          </w:tcPr>
          <w:p w14:paraId="27360E2E" w14:textId="77777777" w:rsidR="00A066F1" w:rsidRPr="00821986" w:rsidRDefault="00E55816" w:rsidP="00AA666F">
            <w:pPr>
              <w:tabs>
                <w:tab w:val="left" w:pos="851"/>
              </w:tabs>
              <w:spacing w:before="0" w:line="240" w:lineRule="atLeast"/>
              <w:rPr>
                <w:rFonts w:ascii="Verdana" w:hAnsi="Verdana"/>
                <w:sz w:val="20"/>
              </w:rPr>
            </w:pPr>
            <w:r w:rsidRPr="00821986">
              <w:rPr>
                <w:rFonts w:ascii="Verdana" w:hAnsi="Verdana"/>
                <w:b/>
                <w:sz w:val="20"/>
              </w:rPr>
              <w:t>Addendum 13 to</w:t>
            </w:r>
            <w:r w:rsidRPr="00821986">
              <w:rPr>
                <w:rFonts w:ascii="Verdana" w:hAnsi="Verdana"/>
                <w:b/>
                <w:sz w:val="20"/>
              </w:rPr>
              <w:br/>
              <w:t>Document 44</w:t>
            </w:r>
            <w:r w:rsidR="00A066F1" w:rsidRPr="00821986">
              <w:rPr>
                <w:rFonts w:ascii="Verdana" w:hAnsi="Verdana"/>
                <w:b/>
                <w:sz w:val="20"/>
              </w:rPr>
              <w:t>-</w:t>
            </w:r>
            <w:r w:rsidR="005E10C9" w:rsidRPr="00821986">
              <w:rPr>
                <w:rFonts w:ascii="Verdana" w:hAnsi="Verdana"/>
                <w:b/>
                <w:sz w:val="20"/>
              </w:rPr>
              <w:t>E</w:t>
            </w:r>
          </w:p>
        </w:tc>
      </w:tr>
      <w:tr w:rsidR="00A066F1" w:rsidRPr="00821986" w14:paraId="4786B874" w14:textId="77777777">
        <w:trPr>
          <w:cantSplit/>
          <w:trHeight w:val="23"/>
        </w:trPr>
        <w:tc>
          <w:tcPr>
            <w:tcW w:w="6911" w:type="dxa"/>
            <w:gridSpan w:val="2"/>
            <w:shd w:val="clear" w:color="auto" w:fill="auto"/>
          </w:tcPr>
          <w:p w14:paraId="7FA2C0EC" w14:textId="77777777" w:rsidR="00A066F1" w:rsidRPr="0082198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1D01A1E" w14:textId="77777777" w:rsidR="00A066F1" w:rsidRPr="00821986" w:rsidRDefault="00420873" w:rsidP="00A066F1">
            <w:pPr>
              <w:tabs>
                <w:tab w:val="left" w:pos="993"/>
              </w:tabs>
              <w:spacing w:before="0"/>
              <w:rPr>
                <w:rFonts w:ascii="Verdana" w:hAnsi="Verdana"/>
                <w:sz w:val="20"/>
              </w:rPr>
            </w:pPr>
            <w:r w:rsidRPr="00821986">
              <w:rPr>
                <w:rFonts w:ascii="Verdana" w:hAnsi="Verdana"/>
                <w:b/>
                <w:sz w:val="20"/>
              </w:rPr>
              <w:t>13 October 2023</w:t>
            </w:r>
          </w:p>
        </w:tc>
      </w:tr>
      <w:tr w:rsidR="00A066F1" w:rsidRPr="00821986" w14:paraId="5B3D67D1" w14:textId="77777777">
        <w:trPr>
          <w:cantSplit/>
          <w:trHeight w:val="23"/>
        </w:trPr>
        <w:tc>
          <w:tcPr>
            <w:tcW w:w="6911" w:type="dxa"/>
            <w:gridSpan w:val="2"/>
            <w:shd w:val="clear" w:color="auto" w:fill="auto"/>
          </w:tcPr>
          <w:p w14:paraId="165F25E4" w14:textId="77777777" w:rsidR="00A066F1" w:rsidRPr="0082198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B3D56F2" w14:textId="77777777" w:rsidR="00A066F1" w:rsidRPr="00821986" w:rsidRDefault="00E55816" w:rsidP="00A066F1">
            <w:pPr>
              <w:tabs>
                <w:tab w:val="left" w:pos="993"/>
              </w:tabs>
              <w:spacing w:before="0"/>
              <w:rPr>
                <w:rFonts w:ascii="Verdana" w:hAnsi="Verdana"/>
                <w:b/>
                <w:sz w:val="20"/>
              </w:rPr>
            </w:pPr>
            <w:r w:rsidRPr="00821986">
              <w:rPr>
                <w:rFonts w:ascii="Verdana" w:hAnsi="Verdana"/>
                <w:b/>
                <w:sz w:val="20"/>
              </w:rPr>
              <w:t>Original: English</w:t>
            </w:r>
          </w:p>
        </w:tc>
      </w:tr>
      <w:tr w:rsidR="00A066F1" w:rsidRPr="00821986" w14:paraId="5A06ACCE" w14:textId="77777777" w:rsidTr="00025864">
        <w:trPr>
          <w:cantSplit/>
          <w:trHeight w:val="23"/>
        </w:trPr>
        <w:tc>
          <w:tcPr>
            <w:tcW w:w="10031" w:type="dxa"/>
            <w:gridSpan w:val="4"/>
            <w:shd w:val="clear" w:color="auto" w:fill="auto"/>
          </w:tcPr>
          <w:p w14:paraId="5DC497F6" w14:textId="77777777" w:rsidR="00A066F1" w:rsidRPr="00821986" w:rsidRDefault="00A066F1" w:rsidP="00A066F1">
            <w:pPr>
              <w:tabs>
                <w:tab w:val="left" w:pos="993"/>
              </w:tabs>
              <w:spacing w:before="0"/>
              <w:rPr>
                <w:rFonts w:ascii="Verdana" w:hAnsi="Verdana"/>
                <w:b/>
                <w:sz w:val="20"/>
              </w:rPr>
            </w:pPr>
          </w:p>
        </w:tc>
      </w:tr>
      <w:tr w:rsidR="00E55816" w:rsidRPr="00821986" w14:paraId="691E50AC" w14:textId="77777777" w:rsidTr="00025864">
        <w:trPr>
          <w:cantSplit/>
          <w:trHeight w:val="23"/>
        </w:trPr>
        <w:tc>
          <w:tcPr>
            <w:tcW w:w="10031" w:type="dxa"/>
            <w:gridSpan w:val="4"/>
            <w:shd w:val="clear" w:color="auto" w:fill="auto"/>
          </w:tcPr>
          <w:p w14:paraId="4D203F04" w14:textId="77777777" w:rsidR="00E55816" w:rsidRPr="00821986" w:rsidRDefault="00884D60" w:rsidP="00E55816">
            <w:pPr>
              <w:pStyle w:val="Source"/>
            </w:pPr>
            <w:r w:rsidRPr="00821986">
              <w:t>Member States of the Inter-American Telecommunication Commission (CITEL)</w:t>
            </w:r>
          </w:p>
        </w:tc>
      </w:tr>
      <w:tr w:rsidR="00E55816" w:rsidRPr="00821986" w14:paraId="4EAFA6F6" w14:textId="77777777" w:rsidTr="00025864">
        <w:trPr>
          <w:cantSplit/>
          <w:trHeight w:val="23"/>
        </w:trPr>
        <w:tc>
          <w:tcPr>
            <w:tcW w:w="10031" w:type="dxa"/>
            <w:gridSpan w:val="4"/>
            <w:shd w:val="clear" w:color="auto" w:fill="auto"/>
          </w:tcPr>
          <w:p w14:paraId="4B09B69E" w14:textId="77777777" w:rsidR="00E55816" w:rsidRPr="00821986" w:rsidRDefault="007D5320" w:rsidP="00E55816">
            <w:pPr>
              <w:pStyle w:val="Title1"/>
            </w:pPr>
            <w:r w:rsidRPr="00821986">
              <w:t>PROPOSALS FOR THE WORK OF THE CONFERENCE</w:t>
            </w:r>
          </w:p>
        </w:tc>
      </w:tr>
      <w:tr w:rsidR="00E55816" w:rsidRPr="00821986" w14:paraId="2C91D641" w14:textId="77777777" w:rsidTr="00025864">
        <w:trPr>
          <w:cantSplit/>
          <w:trHeight w:val="23"/>
        </w:trPr>
        <w:tc>
          <w:tcPr>
            <w:tcW w:w="10031" w:type="dxa"/>
            <w:gridSpan w:val="4"/>
            <w:shd w:val="clear" w:color="auto" w:fill="auto"/>
          </w:tcPr>
          <w:p w14:paraId="43A503DC" w14:textId="77777777" w:rsidR="00E55816" w:rsidRPr="00821986" w:rsidRDefault="00E55816" w:rsidP="00E55816">
            <w:pPr>
              <w:pStyle w:val="Title2"/>
            </w:pPr>
          </w:p>
        </w:tc>
      </w:tr>
      <w:tr w:rsidR="00A538A6" w:rsidRPr="00821986" w14:paraId="1FC919FD" w14:textId="77777777" w:rsidTr="00025864">
        <w:trPr>
          <w:cantSplit/>
          <w:trHeight w:val="23"/>
        </w:trPr>
        <w:tc>
          <w:tcPr>
            <w:tcW w:w="10031" w:type="dxa"/>
            <w:gridSpan w:val="4"/>
            <w:shd w:val="clear" w:color="auto" w:fill="auto"/>
          </w:tcPr>
          <w:p w14:paraId="71D55274" w14:textId="77777777" w:rsidR="00A538A6" w:rsidRPr="00821986" w:rsidRDefault="004B13CB" w:rsidP="004B13CB">
            <w:pPr>
              <w:pStyle w:val="Agendaitem"/>
              <w:rPr>
                <w:lang w:val="en-GB"/>
              </w:rPr>
            </w:pPr>
            <w:r w:rsidRPr="00821986">
              <w:rPr>
                <w:lang w:val="en-GB"/>
              </w:rPr>
              <w:t>Agenda item 1.13</w:t>
            </w:r>
          </w:p>
        </w:tc>
      </w:tr>
    </w:tbl>
    <w:bookmarkEnd w:id="4"/>
    <w:bookmarkEnd w:id="5"/>
    <w:p w14:paraId="00F6BD7B" w14:textId="77777777" w:rsidR="00187BD9" w:rsidRPr="00821986" w:rsidRDefault="00125486" w:rsidP="00FD28E5">
      <w:r w:rsidRPr="00821986">
        <w:t>1.13</w:t>
      </w:r>
      <w:r w:rsidRPr="00821986">
        <w:tab/>
        <w:t xml:space="preserve">to consider a possible upgrade of the allocation of the frequency band 14.8-15.35 GHz to the space research service, in accordance with Resolution </w:t>
      </w:r>
      <w:r w:rsidRPr="00821986">
        <w:rPr>
          <w:b/>
          <w:bCs/>
        </w:rPr>
        <w:t>661 (WRC</w:t>
      </w:r>
      <w:r w:rsidRPr="00821986">
        <w:rPr>
          <w:b/>
          <w:bCs/>
        </w:rPr>
        <w:noBreakHyphen/>
        <w:t>19)</w:t>
      </w:r>
      <w:r w:rsidRPr="00821986">
        <w:t>;</w:t>
      </w:r>
    </w:p>
    <w:p w14:paraId="6A473375" w14:textId="77777777" w:rsidR="003103C3" w:rsidRPr="00821986" w:rsidRDefault="003103C3" w:rsidP="003103C3">
      <w:pPr>
        <w:pStyle w:val="Headingb"/>
        <w:rPr>
          <w:b w:val="0"/>
          <w:lang w:val="en-GB"/>
        </w:rPr>
      </w:pPr>
      <w:r w:rsidRPr="00821986">
        <w:rPr>
          <w:lang w:val="en-GB"/>
        </w:rPr>
        <w:t>Background</w:t>
      </w:r>
    </w:p>
    <w:p w14:paraId="488E036B" w14:textId="77777777" w:rsidR="003103C3" w:rsidRPr="00821986" w:rsidRDefault="003103C3" w:rsidP="003103C3">
      <w:r w:rsidRPr="00821986">
        <w:t>The frequency band 14.8-15.35 GHz is currently allocated on a primary basis to the fixed and mobile services (FS and the MS), and on a secondary basis to the space research service (SRS). Within the SRS, the band is expected to enable high-speed science data return from space science missions to a limited number of earth stations located globally. Additionally, the frequency band is also currently used in two capacities by Data Relay Satellite (DRS) systems operated by multiple administrations. These uses include forward feeder uplinks from DRS earth stations to relay satellites in the geostationary-satellite orbit (GSO), as well as inter-satellite return links to relay data from non-GSO space science spacecraft (including crewed space vehicles and stations) through DRS satellites to the Earth.</w:t>
      </w:r>
    </w:p>
    <w:p w14:paraId="0B25F9A4" w14:textId="77777777" w:rsidR="003103C3" w:rsidRPr="00821986" w:rsidRDefault="003103C3" w:rsidP="003103C3">
      <w:r w:rsidRPr="00821986">
        <w:t>The space research satellite requirements for use of the frequency band are expected to continue to increase in the coming years as a result of increasing numbers of robotic science satellites and crewed vehicles, limited bandwidth and/or increasing congestion in other SRS frequency bands, and increasing science mission data transport needs.</w:t>
      </w:r>
    </w:p>
    <w:p w14:paraId="4AE6ACEB" w14:textId="5F908395" w:rsidR="003103C3" w:rsidRPr="00821986" w:rsidRDefault="003103C3" w:rsidP="003103C3">
      <w:r w:rsidRPr="00821986">
        <w:t>The purpose of this agenda item is to explore the feasibility of establishing a regulatory framework to provide for the operation of SRS systems in this frequency band on a primary basis, consistent with not causing harmful interference to nor constraining the operation of systems operating in other primary services in the frequency band.</w:t>
      </w:r>
    </w:p>
    <w:p w14:paraId="0E8490E3" w14:textId="328DC200" w:rsidR="003103C3" w:rsidRPr="00821986" w:rsidRDefault="003103C3" w:rsidP="003103C3">
      <w:r w:rsidRPr="00821986">
        <w:t xml:space="preserve">Based on the results of ITU-R studies, cases of harmful interference to incumbent fixed and mobile (including aeronautical mobile) services were found for SRS (space-to-Earth) and SRS (Earth-to-space) operations using worst-case scenarios. For SRS (space-to-space) operation, some studies showed compatibility with incumbent in-band terrestrial services. For transmission from incumbent services into SRS, it was shown there would be an impact. For adjacent band scenarios, </w:t>
      </w:r>
      <w:r w:rsidRPr="00821986">
        <w:lastRenderedPageBreak/>
        <w:t xml:space="preserve">compatibility of SRS and RAS operations was not established by studies but may be achieved through implementation of techniques on </w:t>
      </w:r>
      <w:r w:rsidR="006948E4" w:rsidRPr="00821986">
        <w:t xml:space="preserve">out-of-band </w:t>
      </w:r>
      <w:r w:rsidRPr="00821986">
        <w:t>(OoB) emission suppression.</w:t>
      </w:r>
    </w:p>
    <w:p w14:paraId="1CEC8EEB" w14:textId="77777777" w:rsidR="003103C3" w:rsidRPr="00821986" w:rsidRDefault="003103C3" w:rsidP="003103C3">
      <w:r w:rsidRPr="00821986">
        <w:t>Space research services in the (space-to-Earth) and (Earth-to-space) segments will retain secondary allocation status. Additionally, the space research service in the 14.8-15.35 GHz frequency band shall not cause harmful interference to the radio astronomy service in the adjacent frequency band 15.35-15.4 GHz.</w:t>
      </w:r>
    </w:p>
    <w:p w14:paraId="14CFBE80" w14:textId="46C910CC" w:rsidR="00241FA2" w:rsidRPr="00821986" w:rsidRDefault="003103C3" w:rsidP="003103C3">
      <w:pPr>
        <w:pStyle w:val="Headingb"/>
        <w:rPr>
          <w:lang w:val="en-GB"/>
        </w:rPr>
      </w:pPr>
      <w:r w:rsidRPr="00821986">
        <w:rPr>
          <w:lang w:val="en-GB"/>
        </w:rPr>
        <w:t>Proposals</w:t>
      </w:r>
    </w:p>
    <w:p w14:paraId="00CBEB6E" w14:textId="77777777" w:rsidR="00187BD9" w:rsidRPr="00821986" w:rsidRDefault="00187BD9" w:rsidP="00187BD9">
      <w:pPr>
        <w:tabs>
          <w:tab w:val="clear" w:pos="1134"/>
          <w:tab w:val="clear" w:pos="1871"/>
          <w:tab w:val="clear" w:pos="2268"/>
        </w:tabs>
        <w:overflowPunct/>
        <w:autoSpaceDE/>
        <w:autoSpaceDN/>
        <w:adjustRightInd/>
        <w:spacing w:before="0"/>
        <w:textAlignment w:val="auto"/>
      </w:pPr>
      <w:r w:rsidRPr="00821986">
        <w:br w:type="page"/>
      </w:r>
    </w:p>
    <w:p w14:paraId="2A13790C" w14:textId="77777777" w:rsidR="00974665" w:rsidRPr="00821986" w:rsidRDefault="00125486" w:rsidP="007F1392">
      <w:pPr>
        <w:pStyle w:val="ArtNo"/>
        <w:spacing w:before="0"/>
      </w:pPr>
      <w:bookmarkStart w:id="6" w:name="_Toc42842383"/>
      <w:r w:rsidRPr="00821986">
        <w:lastRenderedPageBreak/>
        <w:t xml:space="preserve">ARTICLE </w:t>
      </w:r>
      <w:r w:rsidRPr="00821986">
        <w:rPr>
          <w:rStyle w:val="href"/>
          <w:rFonts w:eastAsiaTheme="majorEastAsia"/>
          <w:color w:val="000000"/>
        </w:rPr>
        <w:t>5</w:t>
      </w:r>
      <w:bookmarkEnd w:id="6"/>
    </w:p>
    <w:p w14:paraId="48178548" w14:textId="77777777" w:rsidR="00974665" w:rsidRPr="00821986" w:rsidRDefault="00125486" w:rsidP="007F1392">
      <w:pPr>
        <w:pStyle w:val="Arttitle"/>
      </w:pPr>
      <w:bookmarkStart w:id="7" w:name="_Toc327956583"/>
      <w:bookmarkStart w:id="8" w:name="_Toc42842384"/>
      <w:r w:rsidRPr="00821986">
        <w:t>Frequency allocations</w:t>
      </w:r>
      <w:bookmarkEnd w:id="7"/>
      <w:bookmarkEnd w:id="8"/>
    </w:p>
    <w:p w14:paraId="49610687" w14:textId="77777777" w:rsidR="00974665" w:rsidRPr="00821986" w:rsidRDefault="00125486" w:rsidP="007F1392">
      <w:pPr>
        <w:pStyle w:val="Section1"/>
        <w:keepNext/>
      </w:pPr>
      <w:r w:rsidRPr="00821986">
        <w:t>Section IV – Table of Frequency Allocations</w:t>
      </w:r>
      <w:r w:rsidRPr="00821986">
        <w:br/>
      </w:r>
      <w:r w:rsidRPr="00821986">
        <w:rPr>
          <w:b w:val="0"/>
          <w:bCs/>
        </w:rPr>
        <w:t xml:space="preserve">(See No. </w:t>
      </w:r>
      <w:r w:rsidRPr="00821986">
        <w:t>2.1</w:t>
      </w:r>
      <w:r w:rsidRPr="00821986">
        <w:rPr>
          <w:b w:val="0"/>
          <w:bCs/>
        </w:rPr>
        <w:t>)</w:t>
      </w:r>
      <w:r w:rsidRPr="00821986">
        <w:rPr>
          <w:b w:val="0"/>
          <w:bCs/>
        </w:rPr>
        <w:br/>
      </w:r>
      <w:r w:rsidRPr="00821986">
        <w:br/>
      </w:r>
    </w:p>
    <w:p w14:paraId="507B42B5" w14:textId="77777777" w:rsidR="00CD7AD5" w:rsidRDefault="00CD7AD5" w:rsidP="00CD7AD5">
      <w:pPr>
        <w:pStyle w:val="Proposal"/>
      </w:pPr>
      <w:r>
        <w:t>MOD</w:t>
      </w:r>
      <w:r>
        <w:tab/>
        <w:t>IAP/44A13/1</w:t>
      </w:r>
      <w:r>
        <w:rPr>
          <w:vanish/>
          <w:color w:val="7F7F7F" w:themeColor="text1" w:themeTint="80"/>
          <w:vertAlign w:val="superscript"/>
        </w:rPr>
        <w:t>#1819</w:t>
      </w:r>
    </w:p>
    <w:p w14:paraId="4C766C76" w14:textId="77777777" w:rsidR="008D3978" w:rsidRPr="00821986" w:rsidRDefault="008D3978" w:rsidP="008D3978">
      <w:pPr>
        <w:pStyle w:val="Tabletitle"/>
      </w:pPr>
      <w:r w:rsidRPr="00821986">
        <w:t>14.5-15.4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5"/>
        <w:gridCol w:w="3100"/>
      </w:tblGrid>
      <w:tr w:rsidR="008D3978" w:rsidRPr="00821986" w14:paraId="09AD13D7" w14:textId="77777777" w:rsidTr="00DC1452">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762BCEE5" w14:textId="77777777" w:rsidR="008D3978" w:rsidRPr="00821986" w:rsidRDefault="008D3978" w:rsidP="00DC1452">
            <w:pPr>
              <w:pStyle w:val="Tablehead"/>
            </w:pPr>
            <w:r w:rsidRPr="00821986">
              <w:t>Allocation to services</w:t>
            </w:r>
          </w:p>
        </w:tc>
      </w:tr>
      <w:tr w:rsidR="008D3978" w:rsidRPr="00821986" w14:paraId="0D482842" w14:textId="77777777" w:rsidTr="00DC1452">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4FDEE144" w14:textId="77777777" w:rsidR="008D3978" w:rsidRPr="00821986" w:rsidRDefault="008D3978" w:rsidP="00DC1452">
            <w:pPr>
              <w:pStyle w:val="Tablehead"/>
            </w:pPr>
            <w:r w:rsidRPr="00821986">
              <w:t>Region 1</w:t>
            </w:r>
          </w:p>
        </w:tc>
        <w:tc>
          <w:tcPr>
            <w:tcW w:w="3082" w:type="dxa"/>
            <w:tcBorders>
              <w:top w:val="single" w:sz="4" w:space="0" w:color="auto"/>
              <w:left w:val="single" w:sz="4" w:space="0" w:color="auto"/>
              <w:bottom w:val="single" w:sz="4" w:space="0" w:color="auto"/>
              <w:right w:val="single" w:sz="4" w:space="0" w:color="auto"/>
            </w:tcBorders>
            <w:hideMark/>
          </w:tcPr>
          <w:p w14:paraId="3474D674" w14:textId="77777777" w:rsidR="008D3978" w:rsidRPr="00821986" w:rsidRDefault="008D3978" w:rsidP="00DC1452">
            <w:pPr>
              <w:pStyle w:val="Tablehead"/>
            </w:pPr>
            <w:r w:rsidRPr="00821986">
              <w:t>Region 2</w:t>
            </w:r>
          </w:p>
        </w:tc>
        <w:tc>
          <w:tcPr>
            <w:tcW w:w="3135" w:type="dxa"/>
            <w:gridSpan w:val="2"/>
            <w:tcBorders>
              <w:top w:val="single" w:sz="4" w:space="0" w:color="auto"/>
              <w:left w:val="single" w:sz="4" w:space="0" w:color="auto"/>
              <w:bottom w:val="single" w:sz="4" w:space="0" w:color="auto"/>
              <w:right w:val="single" w:sz="4" w:space="0" w:color="auto"/>
            </w:tcBorders>
            <w:hideMark/>
          </w:tcPr>
          <w:p w14:paraId="0153F770" w14:textId="77777777" w:rsidR="008D3978" w:rsidRPr="00821986" w:rsidRDefault="008D3978" w:rsidP="00DC1452">
            <w:pPr>
              <w:pStyle w:val="Tablehead"/>
            </w:pPr>
            <w:r w:rsidRPr="00821986">
              <w:t>Region 3</w:t>
            </w:r>
          </w:p>
        </w:tc>
      </w:tr>
      <w:tr w:rsidR="008D3978" w:rsidRPr="00821986" w14:paraId="4D0B6391" w14:textId="77777777" w:rsidTr="00DC1452">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243D11AB" w14:textId="77777777" w:rsidR="008D3978" w:rsidRPr="00821986" w:rsidRDefault="008D3978" w:rsidP="00DC1452">
            <w:pPr>
              <w:pStyle w:val="TableTextS5"/>
              <w:spacing w:before="30" w:after="30"/>
              <w:rPr>
                <w:color w:val="000000"/>
              </w:rPr>
            </w:pPr>
            <w:r w:rsidRPr="00821986">
              <w:rPr>
                <w:rStyle w:val="Tablefreq"/>
              </w:rPr>
              <w:t>14.5-14.75</w:t>
            </w:r>
            <w:r w:rsidRPr="00821986">
              <w:rPr>
                <w:color w:val="000000"/>
              </w:rPr>
              <w:tab/>
              <w:t>FIXED</w:t>
            </w:r>
          </w:p>
          <w:p w14:paraId="55DB9A1C" w14:textId="77777777" w:rsidR="008D3978" w:rsidRPr="00821986" w:rsidRDefault="008D3978" w:rsidP="00DC1452">
            <w:pPr>
              <w:pStyle w:val="TableTextS5"/>
              <w:spacing w:before="30" w:after="30"/>
              <w:rPr>
                <w:rStyle w:val="Artref"/>
              </w:rPr>
            </w:pPr>
            <w:r w:rsidRPr="00821986">
              <w:rPr>
                <w:color w:val="000000"/>
              </w:rPr>
              <w:tab/>
            </w:r>
            <w:r w:rsidRPr="00821986">
              <w:rPr>
                <w:color w:val="000000"/>
              </w:rPr>
              <w:tab/>
            </w:r>
            <w:r w:rsidRPr="00821986">
              <w:rPr>
                <w:color w:val="000000"/>
              </w:rPr>
              <w:tab/>
            </w:r>
            <w:r w:rsidRPr="00821986">
              <w:rPr>
                <w:color w:val="000000"/>
              </w:rPr>
              <w:tab/>
              <w:t xml:space="preserve">FIXED-SATELLITE (Earth-to-space)  </w:t>
            </w:r>
            <w:r w:rsidRPr="00821986">
              <w:rPr>
                <w:rStyle w:val="Artref"/>
              </w:rPr>
              <w:t xml:space="preserve">5.509B  5.509C  5.509D  5.509E  </w:t>
            </w:r>
            <w:r w:rsidRPr="00821986">
              <w:rPr>
                <w:rStyle w:val="Artref"/>
              </w:rPr>
              <w:tab/>
            </w:r>
            <w:r w:rsidRPr="00821986">
              <w:rPr>
                <w:rStyle w:val="Artref"/>
              </w:rPr>
              <w:tab/>
            </w:r>
            <w:r w:rsidRPr="00821986">
              <w:rPr>
                <w:rStyle w:val="Artref"/>
              </w:rPr>
              <w:tab/>
            </w:r>
            <w:r w:rsidRPr="00821986">
              <w:rPr>
                <w:rStyle w:val="Artref"/>
              </w:rPr>
              <w:tab/>
              <w:t xml:space="preserve">5.509F  5.510  </w:t>
            </w:r>
          </w:p>
          <w:p w14:paraId="64B40337" w14:textId="77777777" w:rsidR="008D3978" w:rsidRPr="00821986" w:rsidRDefault="008D3978" w:rsidP="00DC1452">
            <w:pPr>
              <w:pStyle w:val="TableTextS5"/>
              <w:spacing w:before="30" w:after="30"/>
              <w:rPr>
                <w:color w:val="000000"/>
              </w:rPr>
            </w:pPr>
            <w:r w:rsidRPr="00821986">
              <w:rPr>
                <w:color w:val="000000"/>
              </w:rPr>
              <w:tab/>
            </w:r>
            <w:r w:rsidRPr="00821986">
              <w:rPr>
                <w:color w:val="000000"/>
              </w:rPr>
              <w:tab/>
            </w:r>
            <w:r w:rsidRPr="00821986">
              <w:rPr>
                <w:color w:val="000000"/>
              </w:rPr>
              <w:tab/>
            </w:r>
            <w:r w:rsidRPr="00821986">
              <w:rPr>
                <w:color w:val="000000"/>
              </w:rPr>
              <w:tab/>
              <w:t>MOBILE</w:t>
            </w:r>
          </w:p>
          <w:p w14:paraId="68EC51CF" w14:textId="77777777" w:rsidR="008D3978" w:rsidRPr="00821986" w:rsidRDefault="008D3978" w:rsidP="00DC1452">
            <w:pPr>
              <w:pStyle w:val="TableTextS5"/>
              <w:spacing w:before="30" w:after="30"/>
              <w:rPr>
                <w:color w:val="000000"/>
              </w:rPr>
            </w:pPr>
            <w:r w:rsidRPr="00821986">
              <w:rPr>
                <w:color w:val="000000"/>
              </w:rPr>
              <w:tab/>
            </w:r>
            <w:r w:rsidRPr="00821986">
              <w:rPr>
                <w:color w:val="000000"/>
              </w:rPr>
              <w:tab/>
            </w:r>
            <w:r w:rsidRPr="00821986">
              <w:rPr>
                <w:color w:val="000000"/>
              </w:rPr>
              <w:tab/>
            </w:r>
            <w:r w:rsidRPr="00821986">
              <w:rPr>
                <w:color w:val="000000"/>
              </w:rPr>
              <w:tab/>
              <w:t xml:space="preserve">Space research  </w:t>
            </w:r>
            <w:r w:rsidRPr="00821986">
              <w:rPr>
                <w:rStyle w:val="Artref"/>
              </w:rPr>
              <w:t>5.509G</w:t>
            </w:r>
          </w:p>
        </w:tc>
      </w:tr>
      <w:tr w:rsidR="008D3978" w:rsidRPr="00821986" w14:paraId="7B403A89" w14:textId="77777777" w:rsidTr="00DC1452">
        <w:trPr>
          <w:cantSplit/>
          <w:jc w:val="center"/>
        </w:trPr>
        <w:tc>
          <w:tcPr>
            <w:tcW w:w="6199" w:type="dxa"/>
            <w:gridSpan w:val="3"/>
            <w:tcBorders>
              <w:top w:val="single" w:sz="4" w:space="0" w:color="auto"/>
              <w:left w:val="single" w:sz="4" w:space="0" w:color="auto"/>
              <w:bottom w:val="single" w:sz="4" w:space="0" w:color="auto"/>
              <w:right w:val="single" w:sz="4" w:space="0" w:color="auto"/>
            </w:tcBorders>
          </w:tcPr>
          <w:p w14:paraId="48F784B2" w14:textId="77777777" w:rsidR="008D3978" w:rsidRPr="00821986" w:rsidRDefault="008D3978" w:rsidP="00DC1452">
            <w:pPr>
              <w:pStyle w:val="TableTextS5"/>
              <w:spacing w:before="30" w:after="30"/>
              <w:rPr>
                <w:color w:val="000000"/>
              </w:rPr>
            </w:pPr>
            <w:r w:rsidRPr="00821986">
              <w:rPr>
                <w:rStyle w:val="Tablefreq"/>
              </w:rPr>
              <w:t>14.</w:t>
            </w:r>
            <w:r w:rsidRPr="00821986">
              <w:rPr>
                <w:b/>
                <w:bCs/>
              </w:rPr>
              <w:t>7</w:t>
            </w:r>
            <w:r w:rsidRPr="00821986">
              <w:rPr>
                <w:rStyle w:val="Tablefreq"/>
              </w:rPr>
              <w:t>5-14.8</w:t>
            </w:r>
          </w:p>
          <w:p w14:paraId="5AAA8464" w14:textId="77777777" w:rsidR="008D3978" w:rsidRPr="00821986" w:rsidRDefault="008D3978" w:rsidP="00DC1452">
            <w:pPr>
              <w:pStyle w:val="TableTextS5"/>
              <w:spacing w:before="30" w:after="30"/>
              <w:rPr>
                <w:color w:val="000000"/>
              </w:rPr>
            </w:pPr>
            <w:r w:rsidRPr="00821986">
              <w:rPr>
                <w:color w:val="000000"/>
              </w:rPr>
              <w:t>FIXED</w:t>
            </w:r>
          </w:p>
          <w:p w14:paraId="5AA5E776" w14:textId="77777777" w:rsidR="008D3978" w:rsidRPr="00821986" w:rsidRDefault="008D3978" w:rsidP="00DC1452">
            <w:pPr>
              <w:pStyle w:val="TableTextS5"/>
              <w:spacing w:before="30" w:after="30"/>
              <w:rPr>
                <w:rStyle w:val="Artref"/>
              </w:rPr>
            </w:pPr>
            <w:r w:rsidRPr="00821986">
              <w:rPr>
                <w:color w:val="000000"/>
              </w:rPr>
              <w:t xml:space="preserve">FIXED-SATELLITE (Earth-to-space)  </w:t>
            </w:r>
            <w:r w:rsidRPr="00821986">
              <w:rPr>
                <w:rStyle w:val="Artref"/>
              </w:rPr>
              <w:t>5.510</w:t>
            </w:r>
          </w:p>
          <w:p w14:paraId="29AD92BA" w14:textId="77777777" w:rsidR="008D3978" w:rsidRPr="00821986" w:rsidRDefault="008D3978" w:rsidP="00DC1452">
            <w:pPr>
              <w:pStyle w:val="TableTextS5"/>
              <w:spacing w:before="30" w:after="30"/>
              <w:rPr>
                <w:color w:val="000000"/>
              </w:rPr>
            </w:pPr>
            <w:r w:rsidRPr="00821986">
              <w:rPr>
                <w:color w:val="000000"/>
              </w:rPr>
              <w:t>MOBILE</w:t>
            </w:r>
          </w:p>
          <w:p w14:paraId="02E2C2E4" w14:textId="77777777" w:rsidR="008D3978" w:rsidRPr="00821986" w:rsidRDefault="008D3978" w:rsidP="00DC1452">
            <w:pPr>
              <w:pStyle w:val="TableTextS5"/>
              <w:spacing w:before="30" w:after="30"/>
              <w:rPr>
                <w:color w:val="000000"/>
              </w:rPr>
            </w:pPr>
            <w:r w:rsidRPr="00821986">
              <w:rPr>
                <w:color w:val="000000"/>
              </w:rPr>
              <w:t xml:space="preserve">Space research  </w:t>
            </w:r>
            <w:r w:rsidRPr="00821986">
              <w:rPr>
                <w:rStyle w:val="Artref"/>
              </w:rPr>
              <w:t>5.509G</w:t>
            </w:r>
          </w:p>
        </w:tc>
        <w:tc>
          <w:tcPr>
            <w:tcW w:w="3100" w:type="dxa"/>
            <w:tcBorders>
              <w:top w:val="single" w:sz="4" w:space="0" w:color="auto"/>
              <w:left w:val="single" w:sz="4" w:space="0" w:color="auto"/>
              <w:bottom w:val="single" w:sz="4" w:space="0" w:color="auto"/>
              <w:right w:val="single" w:sz="4" w:space="0" w:color="auto"/>
            </w:tcBorders>
          </w:tcPr>
          <w:p w14:paraId="505B45B9" w14:textId="77777777" w:rsidR="008D3978" w:rsidRPr="00821986" w:rsidRDefault="008D3978" w:rsidP="00DC1452">
            <w:pPr>
              <w:pStyle w:val="TableTextS5"/>
              <w:spacing w:before="30" w:after="30"/>
              <w:rPr>
                <w:color w:val="000000"/>
              </w:rPr>
            </w:pPr>
            <w:r w:rsidRPr="00821986">
              <w:rPr>
                <w:rStyle w:val="Tablefreq"/>
              </w:rPr>
              <w:t>14.</w:t>
            </w:r>
            <w:r w:rsidRPr="00821986">
              <w:rPr>
                <w:b/>
                <w:bCs/>
              </w:rPr>
              <w:t>7</w:t>
            </w:r>
            <w:r w:rsidRPr="00821986">
              <w:rPr>
                <w:rStyle w:val="Tablefreq"/>
              </w:rPr>
              <w:t>5-14.8</w:t>
            </w:r>
          </w:p>
          <w:p w14:paraId="588E9A15" w14:textId="77777777" w:rsidR="008D3978" w:rsidRPr="00821986" w:rsidRDefault="008D3978" w:rsidP="00DC1452">
            <w:pPr>
              <w:pStyle w:val="TableTextS5"/>
              <w:spacing w:before="30" w:after="30"/>
              <w:rPr>
                <w:color w:val="000000"/>
              </w:rPr>
            </w:pPr>
            <w:r w:rsidRPr="00821986">
              <w:rPr>
                <w:color w:val="000000"/>
              </w:rPr>
              <w:t>FIXED</w:t>
            </w:r>
          </w:p>
          <w:p w14:paraId="71B9FA3B" w14:textId="77777777" w:rsidR="008D3978" w:rsidRPr="00821986" w:rsidRDefault="008D3978" w:rsidP="00DC1452">
            <w:pPr>
              <w:pStyle w:val="TableTextS5"/>
              <w:spacing w:before="30" w:after="30"/>
              <w:rPr>
                <w:rStyle w:val="Artref"/>
              </w:rPr>
            </w:pPr>
            <w:r w:rsidRPr="00821986">
              <w:rPr>
                <w:color w:val="000000"/>
              </w:rPr>
              <w:t xml:space="preserve">FIXED-SATELLITE (Earth-to-space)  </w:t>
            </w:r>
            <w:r w:rsidRPr="00821986">
              <w:rPr>
                <w:rStyle w:val="Artref"/>
              </w:rPr>
              <w:t xml:space="preserve">5.509B  5.509C  5.509D  5.509E  5.509F  5.510  </w:t>
            </w:r>
          </w:p>
          <w:p w14:paraId="06C1AB23" w14:textId="77777777" w:rsidR="008D3978" w:rsidRPr="00821986" w:rsidRDefault="008D3978" w:rsidP="00DC1452">
            <w:pPr>
              <w:pStyle w:val="TableTextS5"/>
              <w:spacing w:before="30" w:after="30"/>
              <w:rPr>
                <w:color w:val="000000"/>
              </w:rPr>
            </w:pPr>
            <w:r w:rsidRPr="00821986">
              <w:rPr>
                <w:color w:val="000000"/>
              </w:rPr>
              <w:t>MOBILE</w:t>
            </w:r>
          </w:p>
          <w:p w14:paraId="4ECF2160" w14:textId="77777777" w:rsidR="008D3978" w:rsidRPr="00821986" w:rsidRDefault="008D3978" w:rsidP="00DC1452">
            <w:pPr>
              <w:pStyle w:val="TableTextS5"/>
              <w:spacing w:before="30" w:after="30"/>
              <w:rPr>
                <w:color w:val="000000"/>
              </w:rPr>
            </w:pPr>
            <w:r w:rsidRPr="00821986">
              <w:rPr>
                <w:color w:val="000000"/>
              </w:rPr>
              <w:t xml:space="preserve">Space research  </w:t>
            </w:r>
            <w:r w:rsidRPr="00821986">
              <w:rPr>
                <w:rStyle w:val="Artref"/>
              </w:rPr>
              <w:t>5.509G</w:t>
            </w:r>
          </w:p>
        </w:tc>
      </w:tr>
      <w:tr w:rsidR="008D3978" w:rsidRPr="00821986" w14:paraId="04957430" w14:textId="77777777" w:rsidTr="00DC1452">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6A1291BA" w14:textId="77777777" w:rsidR="008D3978" w:rsidRPr="00821986" w:rsidRDefault="008D3978" w:rsidP="00DC1452">
            <w:pPr>
              <w:pStyle w:val="TableTextS5"/>
              <w:spacing w:before="30" w:after="30" w:line="210" w:lineRule="exact"/>
              <w:rPr>
                <w:color w:val="000000"/>
              </w:rPr>
            </w:pPr>
            <w:r w:rsidRPr="00821986">
              <w:rPr>
                <w:rStyle w:val="Tablefreq"/>
              </w:rPr>
              <w:t>14.8-15.35</w:t>
            </w:r>
            <w:r w:rsidRPr="00821986">
              <w:rPr>
                <w:color w:val="000000"/>
              </w:rPr>
              <w:tab/>
              <w:t>FIXED</w:t>
            </w:r>
          </w:p>
          <w:p w14:paraId="656D856D" w14:textId="77777777" w:rsidR="008D3978" w:rsidRPr="00821986" w:rsidRDefault="008D3978" w:rsidP="00DC1452">
            <w:pPr>
              <w:pStyle w:val="TableTextS5"/>
              <w:spacing w:before="30" w:after="30" w:line="210" w:lineRule="exact"/>
              <w:rPr>
                <w:color w:val="000000"/>
              </w:rPr>
            </w:pPr>
            <w:r w:rsidRPr="00821986">
              <w:rPr>
                <w:color w:val="000000"/>
              </w:rPr>
              <w:tab/>
            </w:r>
            <w:r w:rsidRPr="00821986">
              <w:rPr>
                <w:color w:val="000000"/>
              </w:rPr>
              <w:tab/>
            </w:r>
            <w:r w:rsidRPr="00821986">
              <w:rPr>
                <w:color w:val="000000"/>
              </w:rPr>
              <w:tab/>
            </w:r>
            <w:r w:rsidRPr="00821986">
              <w:rPr>
                <w:color w:val="000000"/>
              </w:rPr>
              <w:tab/>
              <w:t>MOBILE</w:t>
            </w:r>
          </w:p>
          <w:p w14:paraId="383A1A55" w14:textId="50AA60CF" w:rsidR="005278E6" w:rsidRPr="00821986" w:rsidRDefault="005278E6" w:rsidP="005278E6">
            <w:pPr>
              <w:pStyle w:val="TableTextS5"/>
              <w:spacing w:before="30" w:after="30" w:line="210" w:lineRule="exact"/>
              <w:rPr>
                <w:ins w:id="9" w:author="Chamova, Alisa" w:date="2023-03-16T08:58:00Z"/>
                <w:lang w:eastAsia="zh-CN"/>
              </w:rPr>
            </w:pPr>
            <w:ins w:id="10" w:author="Chamova, Alisa" w:date="2023-03-16T08:58:00Z">
              <w:r w:rsidRPr="00821986">
                <w:rPr>
                  <w:color w:val="000000"/>
                </w:rPr>
                <w:tab/>
              </w:r>
              <w:r w:rsidRPr="00821986">
                <w:rPr>
                  <w:color w:val="000000"/>
                </w:rPr>
                <w:tab/>
              </w:r>
              <w:r w:rsidRPr="00821986">
                <w:rPr>
                  <w:color w:val="000000"/>
                </w:rPr>
                <w:tab/>
              </w:r>
              <w:r w:rsidRPr="00821986">
                <w:rPr>
                  <w:color w:val="000000"/>
                </w:rPr>
                <w:tab/>
              </w:r>
            </w:ins>
            <w:ins w:id="11" w:author="USA" w:date="2022-08-31T01:03:00Z">
              <w:r w:rsidRPr="00821986">
                <w:rPr>
                  <w:lang w:eastAsia="zh-CN"/>
                </w:rPr>
                <w:t>SPACE RESEARCH</w:t>
              </w:r>
            </w:ins>
            <w:ins w:id="12" w:author="Chamova, Alisa" w:date="2023-03-16T08:58:00Z">
              <w:r w:rsidRPr="00821986">
                <w:rPr>
                  <w:lang w:eastAsia="zh-CN"/>
                </w:rPr>
                <w:t xml:space="preserve"> (space-to-space)</w:t>
              </w:r>
            </w:ins>
            <w:ins w:id="13" w:author="Chamova, Alisa" w:date="2023-03-16T09:01:00Z">
              <w:r w:rsidRPr="00821986">
                <w:rPr>
                  <w:lang w:eastAsia="zh-CN"/>
                </w:rPr>
                <w:t xml:space="preserve"> </w:t>
              </w:r>
            </w:ins>
            <w:ins w:id="14" w:author="TPU E RR" w:date="2023-10-24T11:52:00Z">
              <w:r w:rsidR="00D3233D">
                <w:rPr>
                  <w:lang w:eastAsia="zh-CN"/>
                </w:rPr>
                <w:t xml:space="preserve"> </w:t>
              </w:r>
            </w:ins>
            <w:ins w:id="15" w:author="Putelat, Lucile" w:date="2023-10-18T16:31:00Z">
              <w:r w:rsidRPr="00821986">
                <w:rPr>
                  <w:lang w:eastAsia="zh-CN"/>
                </w:rPr>
                <w:t>ADD 5.A113</w:t>
              </w:r>
            </w:ins>
          </w:p>
          <w:p w14:paraId="2810F191" w14:textId="77777777" w:rsidR="005278E6" w:rsidRPr="00821986" w:rsidRDefault="005278E6" w:rsidP="005278E6">
            <w:pPr>
              <w:pStyle w:val="TableTextS5"/>
              <w:spacing w:before="30" w:after="30" w:line="210" w:lineRule="exact"/>
            </w:pPr>
            <w:r w:rsidRPr="00821986">
              <w:rPr>
                <w:color w:val="000000"/>
              </w:rPr>
              <w:tab/>
            </w:r>
            <w:r w:rsidRPr="00821986">
              <w:rPr>
                <w:color w:val="000000"/>
              </w:rPr>
              <w:tab/>
            </w:r>
            <w:r w:rsidRPr="00821986">
              <w:rPr>
                <w:color w:val="000000"/>
              </w:rPr>
              <w:tab/>
            </w:r>
            <w:r w:rsidRPr="00821986">
              <w:rPr>
                <w:color w:val="000000"/>
              </w:rPr>
              <w:tab/>
            </w:r>
            <w:r w:rsidRPr="00821986">
              <w:t xml:space="preserve">Space research </w:t>
            </w:r>
            <w:ins w:id="16" w:author="Chamova, Alisa" w:date="2023-03-16T08:58:00Z">
              <w:r w:rsidRPr="00821986">
                <w:t>(Earth-to-space) (space-to-Earth)</w:t>
              </w:r>
            </w:ins>
          </w:p>
          <w:p w14:paraId="7346F798" w14:textId="77777777" w:rsidR="008D3978" w:rsidRPr="00821986" w:rsidRDefault="008D3978" w:rsidP="00DC1452">
            <w:pPr>
              <w:pStyle w:val="TableTextS5"/>
              <w:spacing w:before="30" w:after="30" w:line="210" w:lineRule="exact"/>
              <w:rPr>
                <w:color w:val="000000"/>
              </w:rPr>
            </w:pPr>
            <w:r w:rsidRPr="00821986">
              <w:rPr>
                <w:color w:val="000000"/>
              </w:rPr>
              <w:tab/>
            </w:r>
            <w:r w:rsidRPr="00821986">
              <w:rPr>
                <w:color w:val="000000"/>
              </w:rPr>
              <w:tab/>
            </w:r>
            <w:r w:rsidRPr="00821986">
              <w:rPr>
                <w:color w:val="000000"/>
              </w:rPr>
              <w:tab/>
            </w:r>
            <w:r w:rsidRPr="00821986">
              <w:rPr>
                <w:color w:val="000000"/>
              </w:rPr>
              <w:tab/>
            </w:r>
            <w:r w:rsidRPr="00821986">
              <w:rPr>
                <w:rStyle w:val="Artref"/>
                <w:color w:val="000000"/>
              </w:rPr>
              <w:t>5.339</w:t>
            </w:r>
          </w:p>
        </w:tc>
      </w:tr>
      <w:tr w:rsidR="008D3978" w:rsidRPr="00821986" w14:paraId="43B03222" w14:textId="77777777" w:rsidTr="00DC1452">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7497138D" w14:textId="77777777" w:rsidR="008D3978" w:rsidRPr="00821986" w:rsidRDefault="008D3978" w:rsidP="00DC1452">
            <w:pPr>
              <w:pStyle w:val="TableTextS5"/>
              <w:spacing w:before="30" w:after="30" w:line="210" w:lineRule="exact"/>
              <w:rPr>
                <w:color w:val="000000"/>
              </w:rPr>
            </w:pPr>
            <w:r w:rsidRPr="00821986">
              <w:rPr>
                <w:rStyle w:val="Tablefreq"/>
              </w:rPr>
              <w:t>15.35-15.4</w:t>
            </w:r>
            <w:r w:rsidRPr="00821986">
              <w:rPr>
                <w:color w:val="000000"/>
              </w:rPr>
              <w:tab/>
              <w:t>EARTH EXPLORATION-SATELLITE (passive)</w:t>
            </w:r>
          </w:p>
          <w:p w14:paraId="62D5F850" w14:textId="77777777" w:rsidR="008D3978" w:rsidRPr="00821986" w:rsidRDefault="008D3978" w:rsidP="00DC1452">
            <w:pPr>
              <w:pStyle w:val="TableTextS5"/>
              <w:spacing w:before="30" w:after="30" w:line="210" w:lineRule="exact"/>
              <w:rPr>
                <w:color w:val="000000"/>
              </w:rPr>
            </w:pPr>
            <w:r w:rsidRPr="00821986">
              <w:rPr>
                <w:color w:val="000000"/>
              </w:rPr>
              <w:tab/>
            </w:r>
            <w:r w:rsidRPr="00821986">
              <w:rPr>
                <w:color w:val="000000"/>
              </w:rPr>
              <w:tab/>
            </w:r>
            <w:r w:rsidRPr="00821986">
              <w:rPr>
                <w:color w:val="000000"/>
              </w:rPr>
              <w:tab/>
            </w:r>
            <w:r w:rsidRPr="00821986">
              <w:rPr>
                <w:color w:val="000000"/>
              </w:rPr>
              <w:tab/>
              <w:t>RADIO ASTRONOMY</w:t>
            </w:r>
          </w:p>
          <w:p w14:paraId="45A40B13" w14:textId="77777777" w:rsidR="008D3978" w:rsidRPr="00821986" w:rsidRDefault="008D3978" w:rsidP="00DC1452">
            <w:pPr>
              <w:pStyle w:val="TableTextS5"/>
              <w:spacing w:before="30" w:after="30" w:line="210" w:lineRule="exact"/>
              <w:rPr>
                <w:color w:val="000000"/>
              </w:rPr>
            </w:pPr>
            <w:r w:rsidRPr="00821986">
              <w:rPr>
                <w:color w:val="000000"/>
              </w:rPr>
              <w:tab/>
            </w:r>
            <w:r w:rsidRPr="00821986">
              <w:rPr>
                <w:color w:val="000000"/>
              </w:rPr>
              <w:tab/>
            </w:r>
            <w:r w:rsidRPr="00821986">
              <w:rPr>
                <w:color w:val="000000"/>
              </w:rPr>
              <w:tab/>
            </w:r>
            <w:r w:rsidRPr="00821986">
              <w:rPr>
                <w:color w:val="000000"/>
              </w:rPr>
              <w:tab/>
              <w:t>SPACE RESEARCH (passive)</w:t>
            </w:r>
          </w:p>
          <w:p w14:paraId="4149B4F7" w14:textId="77777777" w:rsidR="008D3978" w:rsidRPr="00821986" w:rsidRDefault="008D3978" w:rsidP="00DC1452">
            <w:pPr>
              <w:pStyle w:val="TableTextS5"/>
              <w:spacing w:before="30" w:after="30" w:line="210" w:lineRule="exact"/>
              <w:rPr>
                <w:color w:val="000000"/>
              </w:rPr>
            </w:pPr>
            <w:r w:rsidRPr="00821986">
              <w:rPr>
                <w:color w:val="000000"/>
              </w:rPr>
              <w:tab/>
            </w:r>
            <w:r w:rsidRPr="00821986">
              <w:rPr>
                <w:color w:val="000000"/>
              </w:rPr>
              <w:tab/>
            </w:r>
            <w:r w:rsidRPr="00821986">
              <w:rPr>
                <w:color w:val="000000"/>
              </w:rPr>
              <w:tab/>
            </w:r>
            <w:r w:rsidRPr="00821986">
              <w:rPr>
                <w:color w:val="000000"/>
              </w:rPr>
              <w:tab/>
            </w:r>
            <w:r w:rsidRPr="00821986">
              <w:rPr>
                <w:rStyle w:val="Artref"/>
                <w:color w:val="000000"/>
              </w:rPr>
              <w:t>5.340</w:t>
            </w:r>
            <w:r w:rsidRPr="00821986">
              <w:rPr>
                <w:color w:val="000000"/>
              </w:rPr>
              <w:t xml:space="preserve">  </w:t>
            </w:r>
            <w:r w:rsidRPr="00821986">
              <w:rPr>
                <w:rStyle w:val="Artref"/>
                <w:color w:val="000000"/>
              </w:rPr>
              <w:t>5.511</w:t>
            </w:r>
          </w:p>
        </w:tc>
      </w:tr>
    </w:tbl>
    <w:p w14:paraId="59802A5A" w14:textId="77777777" w:rsidR="008D3978" w:rsidRPr="00821986" w:rsidRDefault="008D3978" w:rsidP="008D3978"/>
    <w:p w14:paraId="11AF9550" w14:textId="7BC0AA1D" w:rsidR="00816772" w:rsidRPr="00821986" w:rsidRDefault="008D3978" w:rsidP="00816772">
      <w:pPr>
        <w:pStyle w:val="Reasons"/>
        <w:rPr>
          <w:b/>
        </w:rPr>
      </w:pPr>
      <w:r w:rsidRPr="00821986">
        <w:rPr>
          <w:b/>
        </w:rPr>
        <w:t>Reasons:</w:t>
      </w:r>
      <w:r w:rsidRPr="00821986">
        <w:tab/>
      </w:r>
      <w:r w:rsidR="00816772" w:rsidRPr="00821986">
        <w:t>Elevating the allocation of the space research service (space-to-space) from secondary to primary in the 14.8</w:t>
      </w:r>
      <w:r w:rsidR="006F4357" w:rsidRPr="00821986">
        <w:t>-</w:t>
      </w:r>
      <w:r w:rsidR="00816772" w:rsidRPr="00821986">
        <w:t>15.35 GHz frequency band and to add a footnote establishing the operating conditions.</w:t>
      </w:r>
    </w:p>
    <w:p w14:paraId="484290AB" w14:textId="77777777" w:rsidR="004E57BA" w:rsidRPr="00821986" w:rsidRDefault="00125486">
      <w:pPr>
        <w:pStyle w:val="Proposal"/>
      </w:pPr>
      <w:r w:rsidRPr="00821986">
        <w:t>ADD</w:t>
      </w:r>
      <w:r w:rsidRPr="00821986">
        <w:tab/>
        <w:t>IAP/44A13/2</w:t>
      </w:r>
      <w:r w:rsidRPr="00821986">
        <w:rPr>
          <w:vanish/>
          <w:color w:val="7F7F7F" w:themeColor="text1" w:themeTint="80"/>
          <w:vertAlign w:val="superscript"/>
        </w:rPr>
        <w:t>#1820</w:t>
      </w:r>
    </w:p>
    <w:p w14:paraId="3CB4BDF9" w14:textId="0C7DA9E0" w:rsidR="00974665" w:rsidRPr="00821986" w:rsidRDefault="00125486" w:rsidP="00BD0FA0">
      <w:pPr>
        <w:pStyle w:val="Note"/>
      </w:pPr>
      <w:r w:rsidRPr="00821986">
        <w:rPr>
          <w:rStyle w:val="Artdef"/>
        </w:rPr>
        <w:t>5.A113</w:t>
      </w:r>
      <w:r w:rsidRPr="00821986">
        <w:tab/>
        <w:t xml:space="preserve">Stations in </w:t>
      </w:r>
      <w:r w:rsidR="00821986" w:rsidRPr="00821986">
        <w:t xml:space="preserve">the </w:t>
      </w:r>
      <w:r w:rsidRPr="00821986">
        <w:t>space research service (space-to-space) operating on a primary basis in the frequency band 14.8-15.35 GHz shall not claim protection from stations in the fixed and mobile services. No. </w:t>
      </w:r>
      <w:r w:rsidRPr="00821986">
        <w:rPr>
          <w:rStyle w:val="Artref"/>
          <w:b/>
        </w:rPr>
        <w:t>5.43A</w:t>
      </w:r>
      <w:r w:rsidRPr="00821986">
        <w:t xml:space="preserve"> does not apply</w:t>
      </w:r>
      <w:r w:rsidRPr="00821986">
        <w:rPr>
          <w:szCs w:val="24"/>
        </w:rPr>
        <w:t>.</w:t>
      </w:r>
      <w:r w:rsidR="003103C3" w:rsidRPr="00821986">
        <w:rPr>
          <w:bCs/>
          <w:szCs w:val="24"/>
        </w:rPr>
        <w:t xml:space="preserve"> Additionally, the SRS (s-s) shall not cause harmful interference to the radio astronomy service in the adjacent frequency band 15.35-15.4</w:t>
      </w:r>
      <w:r w:rsidR="003E0BF5" w:rsidRPr="00821986">
        <w:rPr>
          <w:bCs/>
          <w:szCs w:val="24"/>
        </w:rPr>
        <w:t> </w:t>
      </w:r>
      <w:r w:rsidR="003103C3" w:rsidRPr="00821986">
        <w:rPr>
          <w:bCs/>
          <w:szCs w:val="24"/>
        </w:rPr>
        <w:t>GHz.</w:t>
      </w:r>
      <w:r w:rsidRPr="00821986">
        <w:rPr>
          <w:sz w:val="16"/>
          <w:szCs w:val="16"/>
        </w:rPr>
        <w:t>     (WRC</w:t>
      </w:r>
      <w:r w:rsidRPr="00821986">
        <w:rPr>
          <w:sz w:val="16"/>
          <w:szCs w:val="16"/>
        </w:rPr>
        <w:noBreakHyphen/>
        <w:t>23)</w:t>
      </w:r>
    </w:p>
    <w:p w14:paraId="7CE8C8BA" w14:textId="04EAD1F8" w:rsidR="004E57BA" w:rsidRPr="00821986" w:rsidRDefault="00125486">
      <w:pPr>
        <w:pStyle w:val="Reasons"/>
      </w:pPr>
      <w:r w:rsidRPr="00821986">
        <w:rPr>
          <w:b/>
        </w:rPr>
        <w:t>Reasons:</w:t>
      </w:r>
      <w:r w:rsidRPr="00821986">
        <w:tab/>
      </w:r>
      <w:r w:rsidR="003103C3" w:rsidRPr="00821986">
        <w:t>To upgrade the existing space research (space-to-space) from secondary allocation to primary in the frequency band 14.8</w:t>
      </w:r>
      <w:r w:rsidR="009E200D" w:rsidRPr="00821986">
        <w:t>-</w:t>
      </w:r>
      <w:r w:rsidR="003103C3" w:rsidRPr="00821986">
        <w:t xml:space="preserve">15.35 GHz on the condition that SRS (space-to-space) shall not claim protection from the FS and MS and </w:t>
      </w:r>
      <w:r w:rsidR="009E200D" w:rsidRPr="00821986">
        <w:t xml:space="preserve">RR </w:t>
      </w:r>
      <w:r w:rsidR="003103C3" w:rsidRPr="00821986">
        <w:t xml:space="preserve">No. </w:t>
      </w:r>
      <w:r w:rsidR="003103C3" w:rsidRPr="00821986">
        <w:rPr>
          <w:b/>
          <w:bCs/>
        </w:rPr>
        <w:t>5.43A</w:t>
      </w:r>
      <w:r w:rsidR="003103C3" w:rsidRPr="00821986">
        <w:t xml:space="preserve"> not applying.</w:t>
      </w:r>
      <w:r w:rsidR="003103C3" w:rsidRPr="00821986">
        <w:rPr>
          <w:b/>
        </w:rPr>
        <w:t xml:space="preserve"> Additionally, the SRS (s-s) shall not cause harmful interference to the radio astronomy service in the adjacent frequency band 15.35-15.4 GHz</w:t>
      </w:r>
      <w:r w:rsidR="009A46EC" w:rsidRPr="00821986">
        <w:rPr>
          <w:b/>
        </w:rPr>
        <w:t>.</w:t>
      </w:r>
    </w:p>
    <w:p w14:paraId="09698E85" w14:textId="77777777" w:rsidR="00974665" w:rsidRPr="00821986" w:rsidRDefault="00125486" w:rsidP="007F1392">
      <w:pPr>
        <w:pStyle w:val="ArtNo"/>
        <w:spacing w:before="0"/>
      </w:pPr>
      <w:bookmarkStart w:id="17" w:name="_Toc42842422"/>
      <w:r w:rsidRPr="00821986">
        <w:lastRenderedPageBreak/>
        <w:t xml:space="preserve">ARTICLE </w:t>
      </w:r>
      <w:r w:rsidRPr="00821986">
        <w:rPr>
          <w:rStyle w:val="href"/>
        </w:rPr>
        <w:t>21</w:t>
      </w:r>
      <w:bookmarkEnd w:id="17"/>
    </w:p>
    <w:p w14:paraId="318D3D0A" w14:textId="77777777" w:rsidR="00974665" w:rsidRPr="00821986" w:rsidRDefault="00125486" w:rsidP="007F1392">
      <w:pPr>
        <w:pStyle w:val="Arttitle"/>
      </w:pPr>
      <w:bookmarkStart w:id="18" w:name="_Toc327956622"/>
      <w:bookmarkStart w:id="19" w:name="_Toc42842423"/>
      <w:r w:rsidRPr="00821986">
        <w:t>Terrestrial and space services sharing frequency bands above 1 GHz</w:t>
      </w:r>
      <w:bookmarkEnd w:id="18"/>
      <w:bookmarkEnd w:id="19"/>
    </w:p>
    <w:p w14:paraId="126B6F5E" w14:textId="77777777" w:rsidR="00974665" w:rsidRPr="00821986" w:rsidRDefault="00125486" w:rsidP="007F1392">
      <w:pPr>
        <w:pStyle w:val="Section1"/>
        <w:keepNext/>
      </w:pPr>
      <w:r w:rsidRPr="00821986">
        <w:t>Section V − Limits of power flux-density from space stations</w:t>
      </w:r>
    </w:p>
    <w:p w14:paraId="3E9C2E9B" w14:textId="77777777" w:rsidR="004E57BA" w:rsidRPr="00821986" w:rsidRDefault="00125486">
      <w:pPr>
        <w:pStyle w:val="Proposal"/>
      </w:pPr>
      <w:r w:rsidRPr="00821986">
        <w:t>MOD</w:t>
      </w:r>
      <w:r w:rsidRPr="00821986">
        <w:tab/>
        <w:t>IAP/44A13/3</w:t>
      </w:r>
      <w:r w:rsidRPr="00821986">
        <w:rPr>
          <w:vanish/>
          <w:color w:val="7F7F7F" w:themeColor="text1" w:themeTint="80"/>
          <w:vertAlign w:val="superscript"/>
        </w:rPr>
        <w:t>#1821</w:t>
      </w:r>
    </w:p>
    <w:p w14:paraId="08B4D8C3" w14:textId="77777777" w:rsidR="00974665" w:rsidRPr="00821986" w:rsidRDefault="00125486" w:rsidP="006A59D2">
      <w:pPr>
        <w:pStyle w:val="TableNo"/>
      </w:pPr>
      <w:bookmarkStart w:id="20" w:name="_Hlk132104294"/>
      <w:r w:rsidRPr="00821986">
        <w:t xml:space="preserve">TABLE  </w:t>
      </w:r>
      <w:r w:rsidRPr="00821986">
        <w:rPr>
          <w:b/>
          <w:bCs/>
        </w:rPr>
        <w:t>21-4</w:t>
      </w:r>
      <w:bookmarkEnd w:id="20"/>
      <w:r w:rsidRPr="00821986">
        <w:t>  (</w:t>
      </w:r>
      <w:r w:rsidRPr="00821986">
        <w:rPr>
          <w:i/>
          <w:iCs/>
          <w:caps w:val="0"/>
        </w:rPr>
        <w:t>continued</w:t>
      </w:r>
      <w:r w:rsidRPr="00821986">
        <w:t>)</w:t>
      </w:r>
      <w:r w:rsidRPr="00821986">
        <w:rPr>
          <w:sz w:val="16"/>
          <w:szCs w:val="16"/>
        </w:rPr>
        <w:t>     (</w:t>
      </w:r>
      <w:r w:rsidRPr="00821986">
        <w:rPr>
          <w:caps w:val="0"/>
          <w:sz w:val="16"/>
          <w:szCs w:val="16"/>
        </w:rPr>
        <w:t>Rev</w:t>
      </w:r>
      <w:r w:rsidRPr="00821986">
        <w:rPr>
          <w:sz w:val="16"/>
          <w:szCs w:val="16"/>
        </w:rPr>
        <w:t>.WRC</w:t>
      </w:r>
      <w:r w:rsidRPr="00821986">
        <w:rPr>
          <w:sz w:val="16"/>
          <w:szCs w:val="16"/>
        </w:rPr>
        <w:noBreakHyphen/>
      </w:r>
      <w:del w:id="21" w:author="USA" w:date="2022-08-31T01:03:00Z">
        <w:r w:rsidRPr="00821986">
          <w:rPr>
            <w:sz w:val="16"/>
            <w:szCs w:val="16"/>
          </w:rPr>
          <w:delText>19</w:delText>
        </w:r>
      </w:del>
      <w:ins w:id="22" w:author="USA" w:date="2022-08-31T01:03:00Z">
        <w:r w:rsidRPr="00821986">
          <w:rPr>
            <w:sz w:val="16"/>
            <w:szCs w:val="16"/>
          </w:rPr>
          <w:t>23</w:t>
        </w:r>
      </w:ins>
      <w:r w:rsidRPr="00821986">
        <w:rPr>
          <w:sz w:val="16"/>
          <w:szCs w:val="16"/>
        </w:rPr>
        <w:t>)</w:t>
      </w:r>
    </w:p>
    <w:tbl>
      <w:tblPr>
        <w:tblW w:w="96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gridCol w:w="6"/>
      </w:tblGrid>
      <w:tr w:rsidR="00044B5F" w:rsidRPr="00821986" w14:paraId="62E7F8F0" w14:textId="77777777" w:rsidTr="00F7186D">
        <w:trPr>
          <w:cantSplit/>
          <w:jc w:val="center"/>
        </w:trPr>
        <w:tc>
          <w:tcPr>
            <w:tcW w:w="2002" w:type="dxa"/>
            <w:vMerge w:val="restart"/>
            <w:vAlign w:val="center"/>
          </w:tcPr>
          <w:p w14:paraId="1CEC6C43" w14:textId="77777777" w:rsidR="00974665" w:rsidRPr="00821986" w:rsidRDefault="00125486" w:rsidP="008337CD">
            <w:pPr>
              <w:pStyle w:val="Tablehead"/>
            </w:pPr>
            <w:r w:rsidRPr="00821986">
              <w:t>Frequency band</w:t>
            </w:r>
          </w:p>
        </w:tc>
        <w:tc>
          <w:tcPr>
            <w:tcW w:w="2134" w:type="dxa"/>
            <w:vMerge w:val="restart"/>
            <w:vAlign w:val="center"/>
          </w:tcPr>
          <w:p w14:paraId="3501FB64" w14:textId="77777777" w:rsidR="00974665" w:rsidRPr="00821986" w:rsidRDefault="00125486" w:rsidP="008337CD">
            <w:pPr>
              <w:pStyle w:val="Tablehead"/>
            </w:pPr>
            <w:r w:rsidRPr="00821986">
              <w:t>Service*</w:t>
            </w:r>
          </w:p>
        </w:tc>
        <w:tc>
          <w:tcPr>
            <w:tcW w:w="4429" w:type="dxa"/>
            <w:gridSpan w:val="4"/>
            <w:vAlign w:val="center"/>
          </w:tcPr>
          <w:p w14:paraId="2815F5E2" w14:textId="77777777" w:rsidR="00974665" w:rsidRPr="00821986" w:rsidRDefault="00125486" w:rsidP="008337CD">
            <w:pPr>
              <w:pStyle w:val="Tablehead"/>
            </w:pPr>
            <w:r w:rsidRPr="00821986">
              <w:t>Limit in dB(W/m</w:t>
            </w:r>
            <w:r w:rsidRPr="00821986">
              <w:rPr>
                <w:vertAlign w:val="superscript"/>
              </w:rPr>
              <w:t>2</w:t>
            </w:r>
            <w:r w:rsidRPr="00821986">
              <w:t>) for angles</w:t>
            </w:r>
            <w:r w:rsidRPr="00821986">
              <w:br/>
              <w:t>of arrival (δ) above the horizontal plane</w:t>
            </w:r>
          </w:p>
        </w:tc>
        <w:tc>
          <w:tcPr>
            <w:tcW w:w="1080" w:type="dxa"/>
            <w:gridSpan w:val="2"/>
            <w:vMerge w:val="restart"/>
            <w:noWrap/>
            <w:tcMar>
              <w:left w:w="0" w:type="dxa"/>
              <w:right w:w="0" w:type="dxa"/>
            </w:tcMar>
            <w:vAlign w:val="center"/>
          </w:tcPr>
          <w:p w14:paraId="6D86AEAC" w14:textId="77777777" w:rsidR="00974665" w:rsidRPr="00821986" w:rsidRDefault="00125486" w:rsidP="008337CD">
            <w:pPr>
              <w:pStyle w:val="Tablehead"/>
            </w:pPr>
            <w:r w:rsidRPr="00821986">
              <w:t>Reference bandwidth</w:t>
            </w:r>
          </w:p>
        </w:tc>
      </w:tr>
      <w:tr w:rsidR="00044B5F" w:rsidRPr="00821986" w14:paraId="67F731D7" w14:textId="77777777" w:rsidTr="00F7186D">
        <w:trPr>
          <w:cantSplit/>
          <w:jc w:val="center"/>
        </w:trPr>
        <w:tc>
          <w:tcPr>
            <w:tcW w:w="2002" w:type="dxa"/>
            <w:vMerge/>
            <w:vAlign w:val="center"/>
          </w:tcPr>
          <w:p w14:paraId="78460426" w14:textId="77777777" w:rsidR="00974665" w:rsidRPr="00821986" w:rsidRDefault="00974665" w:rsidP="008337CD">
            <w:pPr>
              <w:spacing w:before="80" w:after="80"/>
              <w:jc w:val="center"/>
              <w:rPr>
                <w:b/>
                <w:sz w:val="20"/>
              </w:rPr>
            </w:pPr>
          </w:p>
        </w:tc>
        <w:tc>
          <w:tcPr>
            <w:tcW w:w="2134" w:type="dxa"/>
            <w:vMerge/>
            <w:vAlign w:val="center"/>
          </w:tcPr>
          <w:p w14:paraId="311A1466" w14:textId="77777777" w:rsidR="00974665" w:rsidRPr="00821986" w:rsidRDefault="00974665" w:rsidP="008337CD">
            <w:pPr>
              <w:spacing w:before="80" w:after="80"/>
              <w:jc w:val="center"/>
              <w:rPr>
                <w:b/>
                <w:sz w:val="20"/>
              </w:rPr>
            </w:pPr>
          </w:p>
        </w:tc>
        <w:tc>
          <w:tcPr>
            <w:tcW w:w="1205" w:type="dxa"/>
            <w:vAlign w:val="center"/>
          </w:tcPr>
          <w:p w14:paraId="508D6ACA" w14:textId="77777777" w:rsidR="00974665" w:rsidRPr="00821986" w:rsidRDefault="00125486" w:rsidP="008337CD">
            <w:pPr>
              <w:pStyle w:val="Tablehead"/>
            </w:pPr>
            <w:r w:rsidRPr="00821986">
              <w:t>0°-5°</w:t>
            </w:r>
          </w:p>
        </w:tc>
        <w:tc>
          <w:tcPr>
            <w:tcW w:w="2126" w:type="dxa"/>
            <w:gridSpan w:val="2"/>
            <w:vAlign w:val="center"/>
          </w:tcPr>
          <w:p w14:paraId="5C46AA23" w14:textId="77777777" w:rsidR="00974665" w:rsidRPr="00821986" w:rsidRDefault="00125486" w:rsidP="008337CD">
            <w:pPr>
              <w:pStyle w:val="Tablehead"/>
            </w:pPr>
            <w:r w:rsidRPr="00821986">
              <w:t>5°-25°</w:t>
            </w:r>
          </w:p>
        </w:tc>
        <w:tc>
          <w:tcPr>
            <w:tcW w:w="1098" w:type="dxa"/>
            <w:vAlign w:val="center"/>
          </w:tcPr>
          <w:p w14:paraId="1DF9E9FE" w14:textId="77777777" w:rsidR="00974665" w:rsidRPr="00821986" w:rsidRDefault="00125486" w:rsidP="008337CD">
            <w:pPr>
              <w:pStyle w:val="Tablehead"/>
            </w:pPr>
            <w:r w:rsidRPr="00821986">
              <w:t>25°-90°</w:t>
            </w:r>
          </w:p>
        </w:tc>
        <w:tc>
          <w:tcPr>
            <w:tcW w:w="1080" w:type="dxa"/>
            <w:gridSpan w:val="2"/>
            <w:vMerge/>
            <w:vAlign w:val="center"/>
          </w:tcPr>
          <w:p w14:paraId="1792709F" w14:textId="77777777" w:rsidR="00974665" w:rsidRPr="00821986" w:rsidRDefault="00974665" w:rsidP="008337CD">
            <w:pPr>
              <w:spacing w:before="80" w:after="80"/>
              <w:jc w:val="center"/>
              <w:rPr>
                <w:b/>
                <w:sz w:val="20"/>
              </w:rPr>
            </w:pPr>
          </w:p>
        </w:tc>
      </w:tr>
      <w:tr w:rsidR="00044B5F" w:rsidRPr="00821986" w14:paraId="646C76A8"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noWrap/>
            <w:tcMar>
              <w:left w:w="57" w:type="dxa"/>
              <w:right w:w="0" w:type="dxa"/>
            </w:tcMar>
          </w:tcPr>
          <w:p w14:paraId="2780A88C" w14:textId="77777777" w:rsidR="00974665" w:rsidRPr="00821986" w:rsidRDefault="00125486" w:rsidP="008337CD">
            <w:pPr>
              <w:pStyle w:val="Tabletext"/>
            </w:pPr>
            <w:r w:rsidRPr="00821986">
              <w:t>11.7-12.5 GHz</w:t>
            </w:r>
            <w:r w:rsidRPr="00821986">
              <w:br/>
              <w:t>(Region 1)</w:t>
            </w:r>
          </w:p>
          <w:p w14:paraId="0DCEDA9B" w14:textId="77777777" w:rsidR="00974665" w:rsidRPr="00821986" w:rsidRDefault="00125486" w:rsidP="008337CD">
            <w:pPr>
              <w:pStyle w:val="Tabletext"/>
              <w:spacing w:before="120"/>
            </w:pPr>
            <w:r w:rsidRPr="00821986">
              <w:t>12.5-12.75 GHz</w:t>
            </w:r>
            <w:r w:rsidRPr="00821986">
              <w:br/>
              <w:t>(Region 1 countries listed in Nos. </w:t>
            </w:r>
            <w:r w:rsidRPr="00821986">
              <w:rPr>
                <w:rStyle w:val="ArtrefBold"/>
              </w:rPr>
              <w:t>5.494</w:t>
            </w:r>
            <w:r w:rsidRPr="00821986">
              <w:t xml:space="preserve"> and </w:t>
            </w:r>
            <w:r w:rsidRPr="00821986">
              <w:rPr>
                <w:rStyle w:val="ArtrefBold"/>
              </w:rPr>
              <w:t>5.496</w:t>
            </w:r>
            <w:r w:rsidRPr="00821986">
              <w:t>)</w:t>
            </w:r>
          </w:p>
          <w:p w14:paraId="53A51452" w14:textId="77777777" w:rsidR="00974665" w:rsidRPr="00821986" w:rsidRDefault="00125486" w:rsidP="008337CD">
            <w:pPr>
              <w:pStyle w:val="Tabletext"/>
              <w:spacing w:before="120"/>
            </w:pPr>
            <w:r w:rsidRPr="00821986">
              <w:t>11.7-12.7 GHz</w:t>
            </w:r>
            <w:r w:rsidRPr="00821986">
              <w:br/>
              <w:t>(Region 2)</w:t>
            </w:r>
          </w:p>
          <w:p w14:paraId="7F09677A" w14:textId="77777777" w:rsidR="00974665" w:rsidRPr="00821986" w:rsidRDefault="00125486" w:rsidP="008337CD">
            <w:pPr>
              <w:pStyle w:val="Tabletext"/>
              <w:spacing w:before="120"/>
            </w:pPr>
            <w:r w:rsidRPr="00821986">
              <w:t>11.7-12.75 GHz</w:t>
            </w:r>
            <w:r w:rsidRPr="00821986">
              <w:br/>
              <w:t>(Region 3)</w:t>
            </w:r>
          </w:p>
        </w:tc>
        <w:tc>
          <w:tcPr>
            <w:tcW w:w="2134" w:type="dxa"/>
          </w:tcPr>
          <w:p w14:paraId="26D39D6C" w14:textId="77777777" w:rsidR="00974665" w:rsidRPr="00821986" w:rsidRDefault="00125486" w:rsidP="008337CD">
            <w:pPr>
              <w:pStyle w:val="Tabletext"/>
            </w:pPr>
            <w:r w:rsidRPr="00821986">
              <w:t>Fixed-satellite</w:t>
            </w:r>
            <w:r w:rsidRPr="00821986">
              <w:br/>
              <w:t xml:space="preserve">(space-to-Earth) </w:t>
            </w:r>
            <w:r w:rsidRPr="00821986">
              <w:br/>
              <w:t xml:space="preserve">(non-geostationary-satellite orbit) </w:t>
            </w:r>
            <w:r w:rsidRPr="00821986">
              <w:rPr>
                <w:position w:val="6"/>
                <w:sz w:val="16"/>
                <w:szCs w:val="16"/>
              </w:rPr>
              <w:t>25</w:t>
            </w:r>
          </w:p>
        </w:tc>
        <w:tc>
          <w:tcPr>
            <w:tcW w:w="1205" w:type="dxa"/>
          </w:tcPr>
          <w:p w14:paraId="1F4AF381" w14:textId="77777777" w:rsidR="00974665" w:rsidRPr="00821986" w:rsidRDefault="00125486" w:rsidP="008337CD">
            <w:pPr>
              <w:pStyle w:val="Tabletext"/>
              <w:jc w:val="center"/>
            </w:pPr>
            <w:r w:rsidRPr="00821986">
              <w:t>−124</w:t>
            </w:r>
          </w:p>
        </w:tc>
        <w:tc>
          <w:tcPr>
            <w:tcW w:w="2126" w:type="dxa"/>
            <w:gridSpan w:val="2"/>
          </w:tcPr>
          <w:p w14:paraId="196C6958" w14:textId="77777777" w:rsidR="00974665" w:rsidRPr="00821986" w:rsidRDefault="00125486" w:rsidP="008337CD">
            <w:pPr>
              <w:pStyle w:val="Tabletext"/>
              <w:jc w:val="center"/>
            </w:pPr>
            <w:r w:rsidRPr="00821986">
              <w:t>−124 + 0.5(δ − 5)</w:t>
            </w:r>
          </w:p>
        </w:tc>
        <w:tc>
          <w:tcPr>
            <w:tcW w:w="1098" w:type="dxa"/>
          </w:tcPr>
          <w:p w14:paraId="6F120166" w14:textId="77777777" w:rsidR="00974665" w:rsidRPr="00821986" w:rsidRDefault="00125486" w:rsidP="008337CD">
            <w:pPr>
              <w:pStyle w:val="Tabletext"/>
              <w:jc w:val="center"/>
            </w:pPr>
            <w:r w:rsidRPr="00821986">
              <w:t>−114</w:t>
            </w:r>
          </w:p>
        </w:tc>
        <w:tc>
          <w:tcPr>
            <w:tcW w:w="1080" w:type="dxa"/>
            <w:gridSpan w:val="2"/>
          </w:tcPr>
          <w:p w14:paraId="20CC9B3F" w14:textId="77777777" w:rsidR="00974665" w:rsidRPr="00821986" w:rsidRDefault="00125486" w:rsidP="008337CD">
            <w:pPr>
              <w:pStyle w:val="Tabletext"/>
              <w:jc w:val="center"/>
            </w:pPr>
            <w:r w:rsidRPr="00821986">
              <w:t>1 MHz</w:t>
            </w:r>
          </w:p>
        </w:tc>
      </w:tr>
      <w:tr w:rsidR="00044B5F" w:rsidRPr="00821986" w14:paraId="25E528E4"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noWrap/>
            <w:tcMar>
              <w:left w:w="57" w:type="dxa"/>
              <w:right w:w="0" w:type="dxa"/>
            </w:tcMar>
          </w:tcPr>
          <w:p w14:paraId="301102C5" w14:textId="77777777" w:rsidR="00974665" w:rsidRPr="00821986" w:rsidRDefault="00125486" w:rsidP="008337CD">
            <w:pPr>
              <w:pStyle w:val="Tabletext"/>
            </w:pPr>
            <w:r w:rsidRPr="00821986">
              <w:t>12.2-12.75 GHz</w:t>
            </w:r>
            <w:r w:rsidRPr="00821986">
              <w:rPr>
                <w:position w:val="6"/>
                <w:sz w:val="16"/>
                <w:szCs w:val="16"/>
              </w:rPr>
              <w:t xml:space="preserve"> 7</w:t>
            </w:r>
            <w:r w:rsidRPr="00821986">
              <w:br/>
              <w:t>(Region 3)</w:t>
            </w:r>
          </w:p>
          <w:p w14:paraId="17A3FD16" w14:textId="77777777" w:rsidR="00974665" w:rsidRPr="00821986" w:rsidRDefault="00125486" w:rsidP="008337CD">
            <w:pPr>
              <w:pStyle w:val="Tabletext"/>
              <w:spacing w:before="120"/>
            </w:pPr>
            <w:r w:rsidRPr="00821986">
              <w:t>12.5</w:t>
            </w:r>
            <w:r w:rsidRPr="00821986">
              <w:noBreakHyphen/>
              <w:t xml:space="preserve">12.75 GHz </w:t>
            </w:r>
            <w:r w:rsidRPr="00821986">
              <w:rPr>
                <w:position w:val="6"/>
                <w:sz w:val="16"/>
                <w:szCs w:val="16"/>
              </w:rPr>
              <w:t>7</w:t>
            </w:r>
            <w:r w:rsidRPr="00821986">
              <w:br/>
              <w:t>(Region 1 countries listed in Nos. </w:t>
            </w:r>
            <w:r w:rsidRPr="00821986">
              <w:rPr>
                <w:rStyle w:val="ArtrefBold0"/>
              </w:rPr>
              <w:t>5.494</w:t>
            </w:r>
            <w:r w:rsidRPr="00821986">
              <w:t xml:space="preserve"> and </w:t>
            </w:r>
            <w:r w:rsidRPr="00821986">
              <w:rPr>
                <w:rStyle w:val="ArtrefBold0"/>
              </w:rPr>
              <w:t>5.496</w:t>
            </w:r>
            <w:r w:rsidRPr="00821986">
              <w:t>)</w:t>
            </w:r>
          </w:p>
        </w:tc>
        <w:tc>
          <w:tcPr>
            <w:tcW w:w="2134" w:type="dxa"/>
          </w:tcPr>
          <w:p w14:paraId="0930ED58" w14:textId="77777777" w:rsidR="00974665" w:rsidRPr="00821986" w:rsidRDefault="00125486" w:rsidP="008337CD">
            <w:pPr>
              <w:pStyle w:val="Tabletext"/>
            </w:pPr>
            <w:r w:rsidRPr="00821986">
              <w:t>Fixed-satellite</w:t>
            </w:r>
            <w:r w:rsidRPr="00821986">
              <w:br/>
              <w:t>(space-to-Earth)</w:t>
            </w:r>
            <w:r w:rsidRPr="00821986">
              <w:br/>
              <w:t>(geostationary-satellite orbit)</w:t>
            </w:r>
          </w:p>
        </w:tc>
        <w:tc>
          <w:tcPr>
            <w:tcW w:w="1205" w:type="dxa"/>
          </w:tcPr>
          <w:p w14:paraId="350DECDC" w14:textId="77777777" w:rsidR="00974665" w:rsidRPr="00821986" w:rsidRDefault="00125486" w:rsidP="008337CD">
            <w:pPr>
              <w:pStyle w:val="Tabletext"/>
              <w:jc w:val="center"/>
            </w:pPr>
            <w:r w:rsidRPr="00821986">
              <w:t>−148</w:t>
            </w:r>
          </w:p>
        </w:tc>
        <w:tc>
          <w:tcPr>
            <w:tcW w:w="2126" w:type="dxa"/>
            <w:gridSpan w:val="2"/>
          </w:tcPr>
          <w:p w14:paraId="72448DFC" w14:textId="77777777" w:rsidR="00974665" w:rsidRPr="00821986" w:rsidRDefault="00125486" w:rsidP="008337CD">
            <w:pPr>
              <w:pStyle w:val="Tabletext"/>
              <w:jc w:val="center"/>
            </w:pPr>
            <w:r w:rsidRPr="00821986">
              <w:t>−148 + 0.5(δ − 5)</w:t>
            </w:r>
          </w:p>
        </w:tc>
        <w:tc>
          <w:tcPr>
            <w:tcW w:w="1098" w:type="dxa"/>
          </w:tcPr>
          <w:p w14:paraId="4B07E320" w14:textId="77777777" w:rsidR="00974665" w:rsidRPr="00821986" w:rsidRDefault="00125486" w:rsidP="008337CD">
            <w:pPr>
              <w:pStyle w:val="Tabletext"/>
              <w:jc w:val="center"/>
            </w:pPr>
            <w:r w:rsidRPr="00821986">
              <w:t>−138</w:t>
            </w:r>
          </w:p>
        </w:tc>
        <w:tc>
          <w:tcPr>
            <w:tcW w:w="1080" w:type="dxa"/>
            <w:gridSpan w:val="2"/>
          </w:tcPr>
          <w:p w14:paraId="08A10FBB" w14:textId="77777777" w:rsidR="00974665" w:rsidRPr="00821986" w:rsidRDefault="00125486" w:rsidP="008337CD">
            <w:pPr>
              <w:pStyle w:val="Tabletext"/>
              <w:jc w:val="center"/>
            </w:pPr>
            <w:r w:rsidRPr="00821986">
              <w:t>4 kHz</w:t>
            </w:r>
          </w:p>
        </w:tc>
      </w:tr>
      <w:tr w:rsidR="00044B5F" w:rsidRPr="00821986" w14:paraId="4F1719F6"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635E6FE5" w14:textId="77777777" w:rsidR="00974665" w:rsidRPr="00821986" w:rsidRDefault="00125486" w:rsidP="008337CD">
            <w:pPr>
              <w:pStyle w:val="Tabletext"/>
            </w:pPr>
            <w:r w:rsidRPr="00821986">
              <w:t>13.4-13.65 GHz</w:t>
            </w:r>
            <w:r w:rsidRPr="00821986">
              <w:br/>
              <w:t>(Region 1)</w:t>
            </w:r>
          </w:p>
        </w:tc>
        <w:tc>
          <w:tcPr>
            <w:tcW w:w="2134" w:type="dxa"/>
            <w:vMerge w:val="restart"/>
            <w:shd w:val="clear" w:color="auto" w:fill="auto"/>
          </w:tcPr>
          <w:p w14:paraId="38F77F74" w14:textId="77777777" w:rsidR="00974665" w:rsidRPr="00821986" w:rsidRDefault="00125486" w:rsidP="008337CD">
            <w:pPr>
              <w:pStyle w:val="Tabletext"/>
            </w:pPr>
            <w:r w:rsidRPr="00821986">
              <w:t>Fixed-satellite</w:t>
            </w:r>
            <w:r w:rsidRPr="00821986">
              <w:br/>
              <w:t>(space-to-Earth)</w:t>
            </w:r>
            <w:r w:rsidRPr="00821986">
              <w:br/>
              <w:t>(geostationary-satellite orbit)</w:t>
            </w:r>
          </w:p>
        </w:tc>
        <w:tc>
          <w:tcPr>
            <w:tcW w:w="1205" w:type="dxa"/>
            <w:shd w:val="clear" w:color="auto" w:fill="auto"/>
          </w:tcPr>
          <w:p w14:paraId="09E16820" w14:textId="77777777" w:rsidR="00974665" w:rsidRPr="00821986" w:rsidRDefault="00125486" w:rsidP="008337CD">
            <w:pPr>
              <w:pStyle w:val="Tabletext"/>
              <w:jc w:val="center"/>
              <w:rPr>
                <w:b/>
                <w:bCs/>
              </w:rPr>
            </w:pPr>
            <w:r w:rsidRPr="00821986">
              <w:rPr>
                <w:b/>
              </w:rPr>
              <w:t>0°-25°</w:t>
            </w:r>
          </w:p>
        </w:tc>
        <w:tc>
          <w:tcPr>
            <w:tcW w:w="941" w:type="dxa"/>
            <w:shd w:val="clear" w:color="auto" w:fill="auto"/>
          </w:tcPr>
          <w:p w14:paraId="27644514" w14:textId="77777777" w:rsidR="00974665" w:rsidRPr="00821986" w:rsidRDefault="00125486" w:rsidP="008337CD">
            <w:pPr>
              <w:pStyle w:val="Tabletext"/>
              <w:jc w:val="center"/>
              <w:rPr>
                <w:b/>
                <w:bCs/>
              </w:rPr>
            </w:pPr>
            <w:r w:rsidRPr="00821986">
              <w:rPr>
                <w:b/>
              </w:rPr>
              <w:t>25°-80°</w:t>
            </w:r>
          </w:p>
        </w:tc>
        <w:tc>
          <w:tcPr>
            <w:tcW w:w="1185" w:type="dxa"/>
            <w:shd w:val="clear" w:color="auto" w:fill="auto"/>
          </w:tcPr>
          <w:p w14:paraId="4CBAE59C" w14:textId="77777777" w:rsidR="00974665" w:rsidRPr="00821986" w:rsidRDefault="00125486" w:rsidP="008337CD">
            <w:pPr>
              <w:pStyle w:val="Tabletext"/>
              <w:jc w:val="center"/>
              <w:rPr>
                <w:b/>
                <w:bCs/>
              </w:rPr>
            </w:pPr>
            <w:r w:rsidRPr="00821986">
              <w:rPr>
                <w:b/>
              </w:rPr>
              <w:t>80°-84°</w:t>
            </w:r>
          </w:p>
        </w:tc>
        <w:tc>
          <w:tcPr>
            <w:tcW w:w="1098" w:type="dxa"/>
          </w:tcPr>
          <w:p w14:paraId="3907673E" w14:textId="77777777" w:rsidR="00974665" w:rsidRPr="00821986" w:rsidRDefault="00125486" w:rsidP="008337CD">
            <w:pPr>
              <w:pStyle w:val="Tabletext"/>
              <w:jc w:val="center"/>
            </w:pPr>
            <w:r w:rsidRPr="00821986">
              <w:rPr>
                <w:b/>
              </w:rPr>
              <w:t>84°-90°</w:t>
            </w:r>
          </w:p>
        </w:tc>
        <w:tc>
          <w:tcPr>
            <w:tcW w:w="1080" w:type="dxa"/>
            <w:gridSpan w:val="2"/>
            <w:vMerge w:val="restart"/>
          </w:tcPr>
          <w:p w14:paraId="6C1079A2" w14:textId="77777777" w:rsidR="00974665" w:rsidRPr="00821986" w:rsidRDefault="00125486" w:rsidP="008337CD">
            <w:pPr>
              <w:pStyle w:val="Tabletext"/>
              <w:jc w:val="center"/>
            </w:pPr>
            <w:r w:rsidRPr="00821986">
              <w:t>4 kHz</w:t>
            </w:r>
          </w:p>
        </w:tc>
      </w:tr>
      <w:tr w:rsidR="00044B5F" w:rsidRPr="00821986" w14:paraId="0C14EB38"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44BD19A" w14:textId="77777777" w:rsidR="00974665" w:rsidRPr="00821986" w:rsidRDefault="00974665" w:rsidP="008337CD">
            <w:pPr>
              <w:pStyle w:val="Tabletext"/>
            </w:pPr>
          </w:p>
        </w:tc>
        <w:tc>
          <w:tcPr>
            <w:tcW w:w="2134" w:type="dxa"/>
            <w:vMerge/>
            <w:shd w:val="clear" w:color="auto" w:fill="auto"/>
          </w:tcPr>
          <w:p w14:paraId="2BB4D59E" w14:textId="77777777" w:rsidR="00974665" w:rsidRPr="00821986" w:rsidRDefault="00974665" w:rsidP="008337CD">
            <w:pPr>
              <w:pStyle w:val="Tabletext"/>
            </w:pPr>
          </w:p>
        </w:tc>
        <w:tc>
          <w:tcPr>
            <w:tcW w:w="1205" w:type="dxa"/>
            <w:shd w:val="clear" w:color="auto" w:fill="auto"/>
          </w:tcPr>
          <w:p w14:paraId="5373CB9D" w14:textId="77777777" w:rsidR="00974665" w:rsidRPr="00821986" w:rsidRDefault="00125486" w:rsidP="008337CD">
            <w:pPr>
              <w:pStyle w:val="Tabletext"/>
              <w:jc w:val="center"/>
            </w:pPr>
            <w:r w:rsidRPr="00821986">
              <w:t xml:space="preserve">−159 + </w:t>
            </w:r>
            <w:r w:rsidRPr="00821986">
              <w:br/>
              <w:t xml:space="preserve">0.4δ </w:t>
            </w:r>
            <w:r w:rsidRPr="00821986">
              <w:rPr>
                <w:position w:val="6"/>
                <w:sz w:val="16"/>
                <w:szCs w:val="16"/>
              </w:rPr>
              <w:t>19</w:t>
            </w:r>
          </w:p>
        </w:tc>
        <w:tc>
          <w:tcPr>
            <w:tcW w:w="941" w:type="dxa"/>
            <w:shd w:val="clear" w:color="auto" w:fill="auto"/>
            <w:tcMar>
              <w:left w:w="28" w:type="dxa"/>
              <w:right w:w="28" w:type="dxa"/>
            </w:tcMar>
          </w:tcPr>
          <w:p w14:paraId="1C572F3D" w14:textId="77777777" w:rsidR="00974665" w:rsidRPr="00821986" w:rsidRDefault="00125486" w:rsidP="008337CD">
            <w:pPr>
              <w:pStyle w:val="Tabletext"/>
              <w:jc w:val="center"/>
              <w:rPr>
                <w:vertAlign w:val="superscript"/>
              </w:rPr>
            </w:pPr>
            <w:r w:rsidRPr="00821986">
              <w:t xml:space="preserve">−149 </w:t>
            </w:r>
            <w:r w:rsidRPr="00821986">
              <w:rPr>
                <w:position w:val="6"/>
                <w:sz w:val="16"/>
                <w:szCs w:val="16"/>
              </w:rPr>
              <w:t>19</w:t>
            </w:r>
          </w:p>
        </w:tc>
        <w:tc>
          <w:tcPr>
            <w:tcW w:w="1185" w:type="dxa"/>
            <w:shd w:val="clear" w:color="auto" w:fill="auto"/>
            <w:tcMar>
              <w:left w:w="28" w:type="dxa"/>
              <w:right w:w="28" w:type="dxa"/>
            </w:tcMar>
          </w:tcPr>
          <w:p w14:paraId="57BBEB89" w14:textId="77777777" w:rsidR="00974665" w:rsidRPr="00821986" w:rsidRDefault="00125486" w:rsidP="008337CD">
            <w:pPr>
              <w:pStyle w:val="Tabletext"/>
              <w:jc w:val="center"/>
            </w:pPr>
            <w:r w:rsidRPr="00821986">
              <w:t xml:space="preserve">−149 − </w:t>
            </w:r>
            <w:r w:rsidRPr="00821986">
              <w:br/>
              <w:t>0.5(δ − 80)</w:t>
            </w:r>
            <w:r w:rsidRPr="00821986" w:rsidDel="00CF1284">
              <w:rPr>
                <w:rStyle w:val="FootnoteReference"/>
                <w:vertAlign w:val="superscript"/>
              </w:rPr>
              <w:t xml:space="preserve"> </w:t>
            </w:r>
            <w:r w:rsidRPr="00821986">
              <w:rPr>
                <w:position w:val="6"/>
                <w:sz w:val="16"/>
                <w:szCs w:val="16"/>
              </w:rPr>
              <w:t>19</w:t>
            </w:r>
          </w:p>
        </w:tc>
        <w:tc>
          <w:tcPr>
            <w:tcW w:w="1098" w:type="dxa"/>
          </w:tcPr>
          <w:p w14:paraId="5F47BF55" w14:textId="77777777" w:rsidR="00974665" w:rsidRPr="00821986" w:rsidRDefault="00125486" w:rsidP="008337CD">
            <w:pPr>
              <w:pStyle w:val="Tabletext"/>
              <w:jc w:val="center"/>
            </w:pPr>
            <w:r w:rsidRPr="00821986">
              <w:t xml:space="preserve">−151 </w:t>
            </w:r>
            <w:r w:rsidRPr="00821986">
              <w:rPr>
                <w:position w:val="6"/>
                <w:sz w:val="16"/>
                <w:szCs w:val="16"/>
              </w:rPr>
              <w:t>19</w:t>
            </w:r>
          </w:p>
        </w:tc>
        <w:tc>
          <w:tcPr>
            <w:tcW w:w="1080" w:type="dxa"/>
            <w:gridSpan w:val="2"/>
            <w:vMerge/>
          </w:tcPr>
          <w:p w14:paraId="5E84148A" w14:textId="77777777" w:rsidR="00974665" w:rsidRPr="00821986" w:rsidRDefault="00974665" w:rsidP="008337CD">
            <w:pPr>
              <w:pStyle w:val="Tabletext"/>
            </w:pPr>
          </w:p>
        </w:tc>
      </w:tr>
      <w:tr w:rsidR="00044B5F" w:rsidRPr="00821986" w14:paraId="64A24CA2"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19908B34" w14:textId="77777777" w:rsidR="00974665" w:rsidRPr="00821986" w:rsidRDefault="00125486" w:rsidP="008337CD">
            <w:pPr>
              <w:pStyle w:val="Tabletext"/>
            </w:pPr>
            <w:ins w:id="23" w:author="USA" w:date="2022-08-31T01:03:00Z">
              <w:r w:rsidRPr="00821986">
                <w:t>14.8-15.35</w:t>
              </w:r>
            </w:ins>
            <w:ins w:id="24" w:author="Turnbull, Karen" w:date="2022-10-12T14:03:00Z">
              <w:r w:rsidRPr="00821986">
                <w:t> </w:t>
              </w:r>
            </w:ins>
            <w:ins w:id="25" w:author="USA" w:date="2022-08-31T01:03:00Z">
              <w:r w:rsidRPr="00821986">
                <w:t>GHz</w:t>
              </w:r>
            </w:ins>
          </w:p>
        </w:tc>
        <w:tc>
          <w:tcPr>
            <w:tcW w:w="2134" w:type="dxa"/>
            <w:vMerge w:val="restart"/>
            <w:shd w:val="clear" w:color="auto" w:fill="auto"/>
          </w:tcPr>
          <w:p w14:paraId="593904C8" w14:textId="77777777" w:rsidR="00974665" w:rsidRPr="00821986" w:rsidRDefault="00125486" w:rsidP="008337CD">
            <w:pPr>
              <w:pStyle w:val="Tabletext"/>
            </w:pPr>
            <w:ins w:id="26" w:author="USA" w:date="2022-08-31T01:03:00Z">
              <w:r w:rsidRPr="00821986">
                <w:t>Space research</w:t>
              </w:r>
              <w:r w:rsidRPr="00821986">
                <w:br/>
                <w:t>(space-to-space)</w:t>
              </w:r>
            </w:ins>
          </w:p>
        </w:tc>
        <w:tc>
          <w:tcPr>
            <w:tcW w:w="1205" w:type="dxa"/>
            <w:shd w:val="clear" w:color="auto" w:fill="auto"/>
          </w:tcPr>
          <w:p w14:paraId="7B796404" w14:textId="77777777" w:rsidR="00974665" w:rsidRPr="00821986" w:rsidRDefault="00125486" w:rsidP="008337CD">
            <w:pPr>
              <w:pStyle w:val="Tabletext"/>
              <w:jc w:val="center"/>
            </w:pPr>
            <w:ins w:id="27" w:author="USA" w:date="2022-08-31T01:03:00Z">
              <w:r w:rsidRPr="00821986">
                <w:rPr>
                  <w:b/>
                </w:rPr>
                <w:t>0°-5°</w:t>
              </w:r>
            </w:ins>
          </w:p>
        </w:tc>
        <w:tc>
          <w:tcPr>
            <w:tcW w:w="2126" w:type="dxa"/>
            <w:gridSpan w:val="2"/>
            <w:shd w:val="clear" w:color="auto" w:fill="auto"/>
            <w:tcMar>
              <w:left w:w="28" w:type="dxa"/>
              <w:right w:w="28" w:type="dxa"/>
            </w:tcMar>
          </w:tcPr>
          <w:p w14:paraId="7AFED4DA" w14:textId="77777777" w:rsidR="00974665" w:rsidRPr="00821986" w:rsidRDefault="00125486" w:rsidP="008337CD">
            <w:pPr>
              <w:pStyle w:val="Tabletext"/>
              <w:jc w:val="center"/>
            </w:pPr>
            <w:ins w:id="28" w:author="USA" w:date="2022-08-31T01:03:00Z">
              <w:r w:rsidRPr="00821986">
                <w:rPr>
                  <w:b/>
                </w:rPr>
                <w:t>5°-25°</w:t>
              </w:r>
            </w:ins>
          </w:p>
        </w:tc>
        <w:tc>
          <w:tcPr>
            <w:tcW w:w="1098" w:type="dxa"/>
          </w:tcPr>
          <w:p w14:paraId="1D38A283" w14:textId="77777777" w:rsidR="00974665" w:rsidRPr="00821986" w:rsidRDefault="00125486" w:rsidP="008337CD">
            <w:pPr>
              <w:pStyle w:val="Tabletext"/>
              <w:jc w:val="center"/>
            </w:pPr>
            <w:ins w:id="29" w:author="USA" w:date="2022-08-31T01:03:00Z">
              <w:r w:rsidRPr="00821986">
                <w:rPr>
                  <w:b/>
                </w:rPr>
                <w:t>25°-90°</w:t>
              </w:r>
            </w:ins>
          </w:p>
        </w:tc>
        <w:tc>
          <w:tcPr>
            <w:tcW w:w="1080" w:type="dxa"/>
            <w:gridSpan w:val="2"/>
            <w:vMerge w:val="restart"/>
          </w:tcPr>
          <w:p w14:paraId="20BF440C" w14:textId="77777777" w:rsidR="00974665" w:rsidRPr="00821986" w:rsidRDefault="00125486" w:rsidP="00465693">
            <w:pPr>
              <w:pStyle w:val="Tabletext"/>
              <w:jc w:val="center"/>
            </w:pPr>
            <w:ins w:id="30" w:author="USA" w:date="2022-08-31T01:03:00Z">
              <w:r w:rsidRPr="00821986">
                <w:t>1</w:t>
              </w:r>
            </w:ins>
            <w:ins w:id="31" w:author="Turnbull, Karen" w:date="2022-10-12T14:05:00Z">
              <w:r w:rsidRPr="00821986">
                <w:t> </w:t>
              </w:r>
            </w:ins>
            <w:ins w:id="32" w:author="USA" w:date="2022-08-31T01:03:00Z">
              <w:r w:rsidRPr="00821986">
                <w:t>MHz</w:t>
              </w:r>
            </w:ins>
          </w:p>
        </w:tc>
      </w:tr>
      <w:tr w:rsidR="00044B5F" w:rsidRPr="00821986" w14:paraId="67820D81"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162DF9B" w14:textId="77777777" w:rsidR="00974665" w:rsidRPr="00821986" w:rsidRDefault="00974665" w:rsidP="00B57630">
            <w:pPr>
              <w:pStyle w:val="Tabletext"/>
            </w:pPr>
          </w:p>
        </w:tc>
        <w:tc>
          <w:tcPr>
            <w:tcW w:w="2134" w:type="dxa"/>
            <w:vMerge/>
            <w:shd w:val="clear" w:color="auto" w:fill="auto"/>
          </w:tcPr>
          <w:p w14:paraId="092927B6" w14:textId="77777777" w:rsidR="00974665" w:rsidRPr="00821986" w:rsidRDefault="00974665" w:rsidP="00B57630">
            <w:pPr>
              <w:pStyle w:val="Tabletext"/>
            </w:pPr>
          </w:p>
        </w:tc>
        <w:tc>
          <w:tcPr>
            <w:tcW w:w="1205" w:type="dxa"/>
            <w:shd w:val="clear" w:color="auto" w:fill="auto"/>
          </w:tcPr>
          <w:p w14:paraId="0AE521E6" w14:textId="77777777" w:rsidR="00974665" w:rsidRPr="00821986" w:rsidRDefault="00125486" w:rsidP="00B57630">
            <w:pPr>
              <w:pStyle w:val="Tabletext"/>
              <w:jc w:val="center"/>
            </w:pPr>
            <w:ins w:id="33" w:author="Turnbull, Karen" w:date="2022-10-12T14:03:00Z">
              <w:r w:rsidRPr="00821986">
                <w:rPr>
                  <w:bCs/>
                </w:rPr>
                <w:t>−</w:t>
              </w:r>
            </w:ins>
            <w:ins w:id="34" w:author="USA" w:date="2022-08-31T01:03:00Z">
              <w:r w:rsidRPr="00821986">
                <w:rPr>
                  <w:bCs/>
                </w:rPr>
                <w:t>124</w:t>
              </w:r>
            </w:ins>
          </w:p>
        </w:tc>
        <w:tc>
          <w:tcPr>
            <w:tcW w:w="2126" w:type="dxa"/>
            <w:gridSpan w:val="2"/>
            <w:shd w:val="clear" w:color="auto" w:fill="auto"/>
            <w:tcMar>
              <w:left w:w="28" w:type="dxa"/>
              <w:right w:w="28" w:type="dxa"/>
            </w:tcMar>
          </w:tcPr>
          <w:p w14:paraId="1352318D" w14:textId="77777777" w:rsidR="00974665" w:rsidRPr="00821986" w:rsidRDefault="00125486" w:rsidP="00B57630">
            <w:pPr>
              <w:pStyle w:val="Tabletext"/>
              <w:jc w:val="center"/>
            </w:pPr>
            <w:ins w:id="35" w:author="USA" w:date="2022-08-31T01:03:00Z">
              <w:r w:rsidRPr="00821986">
                <w:t>−</w:t>
              </w:r>
              <w:r w:rsidRPr="00821986">
                <w:rPr>
                  <w:bCs/>
                </w:rPr>
                <w:t>124</w:t>
              </w:r>
            </w:ins>
            <w:ins w:id="36" w:author="Turnbull, Karen" w:date="2022-10-12T14:05:00Z">
              <w:r w:rsidRPr="00821986">
                <w:rPr>
                  <w:bCs/>
                </w:rPr>
                <w:t> </w:t>
              </w:r>
            </w:ins>
            <w:ins w:id="37" w:author="USA" w:date="2022-08-31T01:03:00Z">
              <w:r w:rsidRPr="00821986">
                <w:rPr>
                  <w:b/>
                </w:rPr>
                <w:t>+</w:t>
              </w:r>
            </w:ins>
            <w:ins w:id="38" w:author="Turnbull, Karen" w:date="2022-10-12T14:06:00Z">
              <w:r w:rsidRPr="00821986">
                <w:rPr>
                  <w:b/>
                </w:rPr>
                <w:t> </w:t>
              </w:r>
            </w:ins>
            <w:ins w:id="39" w:author="USA" w:date="2022-08-31T01:03:00Z">
              <w:r w:rsidRPr="00821986">
                <w:t>0.5(δ</w:t>
              </w:r>
            </w:ins>
            <w:ins w:id="40" w:author="Turnbull, Karen" w:date="2022-10-12T14:05:00Z">
              <w:r w:rsidRPr="00821986">
                <w:t> </w:t>
              </w:r>
            </w:ins>
            <w:ins w:id="41" w:author="USA" w:date="2022-08-31T01:03:00Z">
              <w:r w:rsidRPr="00821986">
                <w:t>−</w:t>
              </w:r>
            </w:ins>
            <w:ins w:id="42" w:author="Turnbull, Karen" w:date="2022-10-12T14:05:00Z">
              <w:r w:rsidRPr="00821986">
                <w:t> </w:t>
              </w:r>
            </w:ins>
            <w:ins w:id="43" w:author="USA" w:date="2022-08-31T01:03:00Z">
              <w:r w:rsidRPr="00821986">
                <w:t>5)</w:t>
              </w:r>
            </w:ins>
          </w:p>
        </w:tc>
        <w:tc>
          <w:tcPr>
            <w:tcW w:w="1098" w:type="dxa"/>
          </w:tcPr>
          <w:p w14:paraId="53439C27" w14:textId="77777777" w:rsidR="00974665" w:rsidRPr="00821986" w:rsidRDefault="00125486" w:rsidP="00B57630">
            <w:pPr>
              <w:pStyle w:val="Tabletext"/>
              <w:jc w:val="center"/>
            </w:pPr>
            <w:ins w:id="44" w:author="USA" w:date="2022-08-31T01:03:00Z">
              <w:r w:rsidRPr="00821986">
                <w:t>−</w:t>
              </w:r>
              <w:r w:rsidRPr="00821986">
                <w:rPr>
                  <w:bCs/>
                </w:rPr>
                <w:t>114</w:t>
              </w:r>
            </w:ins>
          </w:p>
        </w:tc>
        <w:tc>
          <w:tcPr>
            <w:tcW w:w="1080" w:type="dxa"/>
            <w:gridSpan w:val="2"/>
            <w:vMerge/>
          </w:tcPr>
          <w:p w14:paraId="63CA6B44" w14:textId="77777777" w:rsidR="00974665" w:rsidRPr="00821986" w:rsidRDefault="00974665" w:rsidP="00B57630">
            <w:pPr>
              <w:pStyle w:val="Tabletext"/>
            </w:pPr>
          </w:p>
        </w:tc>
      </w:tr>
      <w:tr w:rsidR="00044B5F" w:rsidRPr="00821986" w14:paraId="2912A426"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034D0D18" w14:textId="77777777" w:rsidR="00974665" w:rsidRPr="00821986" w:rsidRDefault="00125486" w:rsidP="008337CD">
            <w:pPr>
              <w:pStyle w:val="Tabletext"/>
            </w:pPr>
            <w:r w:rsidRPr="00821986">
              <w:t xml:space="preserve">17.7-19.3 GHz </w:t>
            </w:r>
            <w:r w:rsidRPr="00821986">
              <w:rPr>
                <w:position w:val="6"/>
                <w:sz w:val="16"/>
                <w:szCs w:val="16"/>
              </w:rPr>
              <w:t>7, 8</w:t>
            </w:r>
          </w:p>
        </w:tc>
        <w:tc>
          <w:tcPr>
            <w:tcW w:w="2134" w:type="dxa"/>
            <w:vMerge w:val="restart"/>
          </w:tcPr>
          <w:p w14:paraId="3DFC1588" w14:textId="77777777" w:rsidR="00974665" w:rsidRPr="00821986" w:rsidRDefault="00125486" w:rsidP="008337CD">
            <w:pPr>
              <w:pStyle w:val="Tabletext"/>
            </w:pPr>
            <w:r w:rsidRPr="00821986">
              <w:t>Fixed-satellite</w:t>
            </w:r>
            <w:r w:rsidRPr="00821986">
              <w:br/>
              <w:t>(space-to-Earth)</w:t>
            </w:r>
            <w:r w:rsidRPr="00821986">
              <w:br/>
              <w:t>Meteorological-satellite</w:t>
            </w:r>
            <w:r w:rsidRPr="00821986">
              <w:br/>
              <w:t>(space-to-Earth)</w:t>
            </w:r>
          </w:p>
        </w:tc>
        <w:tc>
          <w:tcPr>
            <w:tcW w:w="1205" w:type="dxa"/>
          </w:tcPr>
          <w:p w14:paraId="0AD2C4A6" w14:textId="77777777" w:rsidR="00974665" w:rsidRPr="00821986" w:rsidRDefault="00125486" w:rsidP="008337CD">
            <w:pPr>
              <w:pStyle w:val="Tabletext"/>
              <w:ind w:left="-57" w:right="-57"/>
              <w:jc w:val="center"/>
            </w:pPr>
            <w:r w:rsidRPr="00821986">
              <w:rPr>
                <w:b/>
              </w:rPr>
              <w:t>0°-5°</w:t>
            </w:r>
          </w:p>
        </w:tc>
        <w:tc>
          <w:tcPr>
            <w:tcW w:w="2126" w:type="dxa"/>
            <w:gridSpan w:val="2"/>
          </w:tcPr>
          <w:p w14:paraId="52CECE4C" w14:textId="77777777" w:rsidR="00974665" w:rsidRPr="00821986" w:rsidRDefault="00125486" w:rsidP="008337CD">
            <w:pPr>
              <w:pStyle w:val="Tabletext"/>
              <w:ind w:left="-113" w:right="-113"/>
              <w:jc w:val="center"/>
            </w:pPr>
            <w:r w:rsidRPr="00821986">
              <w:rPr>
                <w:b/>
              </w:rPr>
              <w:t>5°-25°</w:t>
            </w:r>
          </w:p>
        </w:tc>
        <w:tc>
          <w:tcPr>
            <w:tcW w:w="1098" w:type="dxa"/>
            <w:noWrap/>
            <w:tcMar>
              <w:left w:w="0" w:type="dxa"/>
              <w:right w:w="0" w:type="dxa"/>
            </w:tcMar>
          </w:tcPr>
          <w:p w14:paraId="62CD2A13" w14:textId="77777777" w:rsidR="00974665" w:rsidRPr="00821986" w:rsidRDefault="00125486" w:rsidP="008337CD">
            <w:pPr>
              <w:pStyle w:val="Tabletext"/>
              <w:jc w:val="center"/>
            </w:pPr>
            <w:r w:rsidRPr="00821986">
              <w:rPr>
                <w:b/>
              </w:rPr>
              <w:t>25°-90°</w:t>
            </w:r>
          </w:p>
        </w:tc>
        <w:tc>
          <w:tcPr>
            <w:tcW w:w="1080" w:type="dxa"/>
            <w:gridSpan w:val="2"/>
            <w:vMerge w:val="restart"/>
          </w:tcPr>
          <w:p w14:paraId="73D40D64" w14:textId="77777777" w:rsidR="00974665" w:rsidRPr="00821986" w:rsidRDefault="00125486" w:rsidP="008337CD">
            <w:pPr>
              <w:pStyle w:val="Tabletext"/>
              <w:jc w:val="center"/>
            </w:pPr>
            <w:r w:rsidRPr="00821986">
              <w:t>1 MHz</w:t>
            </w:r>
          </w:p>
        </w:tc>
      </w:tr>
      <w:tr w:rsidR="00044B5F" w:rsidRPr="00821986" w14:paraId="334E3078" w14:textId="77777777" w:rsidTr="00F7186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B301228" w14:textId="77777777" w:rsidR="00974665" w:rsidRPr="00821986" w:rsidRDefault="00974665" w:rsidP="008337CD">
            <w:pPr>
              <w:pStyle w:val="Tabletext"/>
            </w:pPr>
          </w:p>
        </w:tc>
        <w:tc>
          <w:tcPr>
            <w:tcW w:w="2134" w:type="dxa"/>
            <w:vMerge/>
          </w:tcPr>
          <w:p w14:paraId="0E3565E5" w14:textId="77777777" w:rsidR="00974665" w:rsidRPr="00821986" w:rsidRDefault="00974665" w:rsidP="008337CD">
            <w:pPr>
              <w:pStyle w:val="Tabletext"/>
            </w:pPr>
          </w:p>
        </w:tc>
        <w:tc>
          <w:tcPr>
            <w:tcW w:w="1205" w:type="dxa"/>
          </w:tcPr>
          <w:p w14:paraId="3192C21B" w14:textId="77777777" w:rsidR="00974665" w:rsidRPr="00821986" w:rsidRDefault="00125486" w:rsidP="008337CD">
            <w:pPr>
              <w:pStyle w:val="Tabletext"/>
              <w:ind w:left="-57" w:right="-57"/>
              <w:jc w:val="center"/>
            </w:pPr>
            <w:r w:rsidRPr="00821986">
              <w:t xml:space="preserve">−115 </w:t>
            </w:r>
            <w:r w:rsidRPr="00821986">
              <w:rPr>
                <w:position w:val="6"/>
                <w:sz w:val="16"/>
                <w:szCs w:val="16"/>
              </w:rPr>
              <w:t>14, 15</w:t>
            </w:r>
          </w:p>
          <w:p w14:paraId="662D5D53" w14:textId="77777777" w:rsidR="00974665" w:rsidRPr="00821986" w:rsidRDefault="00125486" w:rsidP="008337CD">
            <w:pPr>
              <w:pStyle w:val="Tabletext"/>
              <w:ind w:left="-57" w:right="-57"/>
              <w:jc w:val="center"/>
            </w:pPr>
            <w:r w:rsidRPr="00821986">
              <w:t>or</w:t>
            </w:r>
          </w:p>
          <w:p w14:paraId="756218FC" w14:textId="77777777" w:rsidR="00974665" w:rsidRPr="00821986" w:rsidRDefault="00125486" w:rsidP="008337CD">
            <w:pPr>
              <w:pStyle w:val="Tabletext"/>
              <w:ind w:left="-57" w:right="-57"/>
              <w:jc w:val="center"/>
            </w:pPr>
            <w:r w:rsidRPr="00821986">
              <w:t xml:space="preserve">−115 − </w:t>
            </w:r>
            <w:r w:rsidRPr="00821986">
              <w:rPr>
                <w:i/>
                <w:iCs/>
              </w:rPr>
              <w:t>X</w:t>
            </w:r>
            <w:r w:rsidRPr="00821986">
              <w:t xml:space="preserve"> </w:t>
            </w:r>
            <w:r w:rsidRPr="00821986">
              <w:rPr>
                <w:position w:val="6"/>
                <w:sz w:val="16"/>
                <w:szCs w:val="16"/>
              </w:rPr>
              <w:t>13</w:t>
            </w:r>
          </w:p>
        </w:tc>
        <w:tc>
          <w:tcPr>
            <w:tcW w:w="2126" w:type="dxa"/>
            <w:gridSpan w:val="2"/>
          </w:tcPr>
          <w:p w14:paraId="4F656199" w14:textId="77777777" w:rsidR="00974665" w:rsidRPr="00821986" w:rsidRDefault="00125486" w:rsidP="008337CD">
            <w:pPr>
              <w:pStyle w:val="Tabletext"/>
              <w:ind w:left="-113" w:right="-113"/>
              <w:jc w:val="center"/>
            </w:pPr>
            <w:r w:rsidRPr="00821986">
              <w:t xml:space="preserve">−115 + 0.5(δ − 5) </w:t>
            </w:r>
            <w:r w:rsidRPr="00821986">
              <w:rPr>
                <w:position w:val="6"/>
                <w:sz w:val="16"/>
                <w:szCs w:val="16"/>
              </w:rPr>
              <w:t>14, 15</w:t>
            </w:r>
          </w:p>
          <w:p w14:paraId="7F5E13B4" w14:textId="77777777" w:rsidR="00974665" w:rsidRPr="00821986" w:rsidRDefault="00125486" w:rsidP="008337CD">
            <w:pPr>
              <w:pStyle w:val="Tabletext"/>
              <w:ind w:left="-113" w:right="-113"/>
              <w:jc w:val="center"/>
            </w:pPr>
            <w:r w:rsidRPr="00821986">
              <w:t>or</w:t>
            </w:r>
          </w:p>
          <w:p w14:paraId="5726DA86" w14:textId="77777777" w:rsidR="00974665" w:rsidRPr="00821986" w:rsidRDefault="00125486" w:rsidP="008337CD">
            <w:pPr>
              <w:pStyle w:val="Tabletext"/>
              <w:ind w:left="-113" w:right="-113"/>
              <w:jc w:val="center"/>
            </w:pPr>
            <w:r w:rsidRPr="00821986">
              <w:t xml:space="preserve">−115 − </w:t>
            </w:r>
            <w:r w:rsidRPr="00821986">
              <w:rPr>
                <w:i/>
                <w:iCs/>
              </w:rPr>
              <w:t>X</w:t>
            </w:r>
            <w:r w:rsidRPr="00821986">
              <w:t xml:space="preserve"> + ((10 + </w:t>
            </w:r>
            <w:r w:rsidRPr="00821986">
              <w:rPr>
                <w:i/>
                <w:iCs/>
              </w:rPr>
              <w:t>X</w:t>
            </w:r>
            <w:r w:rsidRPr="00821986">
              <w:t>)/20)</w:t>
            </w:r>
          </w:p>
          <w:p w14:paraId="089A2385" w14:textId="77777777" w:rsidR="00974665" w:rsidRPr="00821986" w:rsidRDefault="00125486" w:rsidP="008337CD">
            <w:pPr>
              <w:pStyle w:val="Tabletext"/>
              <w:ind w:left="-113" w:right="-113"/>
              <w:jc w:val="center"/>
            </w:pPr>
            <w:r w:rsidRPr="00821986">
              <w:t xml:space="preserve">(δ − 5) </w:t>
            </w:r>
            <w:r w:rsidRPr="00821986">
              <w:rPr>
                <w:position w:val="6"/>
                <w:sz w:val="16"/>
                <w:szCs w:val="16"/>
              </w:rPr>
              <w:t>13</w:t>
            </w:r>
          </w:p>
        </w:tc>
        <w:tc>
          <w:tcPr>
            <w:tcW w:w="1098" w:type="dxa"/>
            <w:noWrap/>
            <w:tcMar>
              <w:left w:w="0" w:type="dxa"/>
              <w:right w:w="0" w:type="dxa"/>
            </w:tcMar>
          </w:tcPr>
          <w:p w14:paraId="1C515AD1" w14:textId="77777777" w:rsidR="00974665" w:rsidRPr="00821986" w:rsidRDefault="00125486" w:rsidP="008337CD">
            <w:pPr>
              <w:pStyle w:val="Tabletext"/>
              <w:jc w:val="center"/>
            </w:pPr>
            <w:r w:rsidRPr="00821986">
              <w:t xml:space="preserve">−105 </w:t>
            </w:r>
            <w:r w:rsidRPr="00821986">
              <w:rPr>
                <w:position w:val="6"/>
                <w:sz w:val="16"/>
                <w:szCs w:val="16"/>
              </w:rPr>
              <w:t>14, 15</w:t>
            </w:r>
          </w:p>
          <w:p w14:paraId="7815D1EC" w14:textId="77777777" w:rsidR="00974665" w:rsidRPr="00821986" w:rsidRDefault="00125486" w:rsidP="008337CD">
            <w:pPr>
              <w:pStyle w:val="Tabletext"/>
              <w:jc w:val="center"/>
            </w:pPr>
            <w:r w:rsidRPr="00821986">
              <w:t>or</w:t>
            </w:r>
          </w:p>
          <w:p w14:paraId="78234E4E" w14:textId="77777777" w:rsidR="00974665" w:rsidRPr="00821986" w:rsidRDefault="00125486" w:rsidP="008337CD">
            <w:pPr>
              <w:pStyle w:val="Tabletext"/>
              <w:jc w:val="center"/>
            </w:pPr>
            <w:r w:rsidRPr="00821986">
              <w:t xml:space="preserve">−105 </w:t>
            </w:r>
            <w:r w:rsidRPr="00821986">
              <w:rPr>
                <w:position w:val="6"/>
                <w:sz w:val="16"/>
                <w:szCs w:val="16"/>
              </w:rPr>
              <w:t>13</w:t>
            </w:r>
          </w:p>
        </w:tc>
        <w:tc>
          <w:tcPr>
            <w:tcW w:w="1080" w:type="dxa"/>
            <w:gridSpan w:val="2"/>
            <w:vMerge/>
          </w:tcPr>
          <w:p w14:paraId="7D800509" w14:textId="77777777" w:rsidR="00974665" w:rsidRPr="00821986" w:rsidRDefault="00974665" w:rsidP="008337CD">
            <w:pPr>
              <w:pStyle w:val="Tabletext"/>
              <w:jc w:val="center"/>
            </w:pPr>
          </w:p>
        </w:tc>
      </w:tr>
      <w:tr w:rsidR="00F7186D" w:rsidRPr="00821986" w14:paraId="00BF93D0" w14:textId="77777777" w:rsidTr="00F7186D">
        <w:tblPrEx>
          <w:tblBorders>
            <w:top w:val="single" w:sz="4" w:space="0" w:color="auto"/>
            <w:left w:val="single" w:sz="4" w:space="0" w:color="auto"/>
            <w:bottom w:val="single" w:sz="4" w:space="0" w:color="auto"/>
            <w:right w:val="single" w:sz="4" w:space="0" w:color="auto"/>
          </w:tblBorders>
        </w:tblPrEx>
        <w:trPr>
          <w:gridAfter w:val="1"/>
          <w:wAfter w:w="6" w:type="dxa"/>
          <w:cantSplit/>
          <w:jc w:val="center"/>
        </w:trPr>
        <w:tc>
          <w:tcPr>
            <w:tcW w:w="2002" w:type="dxa"/>
            <w:vMerge w:val="restart"/>
          </w:tcPr>
          <w:p w14:paraId="66EBDA4A" w14:textId="77777777" w:rsidR="00F7186D" w:rsidRPr="00821986" w:rsidRDefault="00F7186D" w:rsidP="00DC1452">
            <w:pPr>
              <w:pStyle w:val="Tabletext"/>
            </w:pPr>
            <w:r w:rsidRPr="00821986">
              <w:t>1</w:t>
            </w:r>
            <w:r w:rsidRPr="00821986">
              <w:rPr>
                <w:lang w:eastAsia="ja-JP"/>
              </w:rPr>
              <w:t>7</w:t>
            </w:r>
            <w:r w:rsidRPr="00821986">
              <w:t>.</w:t>
            </w:r>
            <w:r w:rsidRPr="00821986">
              <w:rPr>
                <w:lang w:eastAsia="ja-JP"/>
              </w:rPr>
              <w:t>7</w:t>
            </w:r>
            <w:r w:rsidRPr="00821986">
              <w:t xml:space="preserve">-19.3 GHz </w:t>
            </w:r>
            <w:r w:rsidRPr="00821986">
              <w:rPr>
                <w:position w:val="6"/>
                <w:sz w:val="16"/>
                <w:szCs w:val="16"/>
              </w:rPr>
              <w:t>7, 8</w:t>
            </w:r>
          </w:p>
        </w:tc>
        <w:tc>
          <w:tcPr>
            <w:tcW w:w="2134" w:type="dxa"/>
            <w:vMerge w:val="restart"/>
            <w:shd w:val="clear" w:color="auto" w:fill="auto"/>
          </w:tcPr>
          <w:p w14:paraId="012237DB" w14:textId="77777777" w:rsidR="00F7186D" w:rsidRPr="00821986" w:rsidRDefault="00F7186D" w:rsidP="00DC1452">
            <w:pPr>
              <w:pStyle w:val="Tabletext"/>
            </w:pPr>
            <w:r w:rsidRPr="00821986">
              <w:t>Fixed-satellite</w:t>
            </w:r>
            <w:r w:rsidRPr="00821986">
              <w:br/>
              <w:t>(space-to-Earth)</w:t>
            </w:r>
          </w:p>
        </w:tc>
        <w:tc>
          <w:tcPr>
            <w:tcW w:w="1205" w:type="dxa"/>
            <w:shd w:val="clear" w:color="auto" w:fill="auto"/>
          </w:tcPr>
          <w:p w14:paraId="18C58069" w14:textId="77777777" w:rsidR="00F7186D" w:rsidRPr="00821986" w:rsidRDefault="00F7186D" w:rsidP="00DC1452">
            <w:pPr>
              <w:pStyle w:val="Tabletext"/>
              <w:jc w:val="center"/>
              <w:rPr>
                <w:b/>
                <w:bCs/>
              </w:rPr>
            </w:pPr>
            <w:r w:rsidRPr="00821986">
              <w:rPr>
                <w:b/>
                <w:bCs/>
              </w:rPr>
              <w:t>0</w:t>
            </w:r>
            <w:r w:rsidRPr="00821986">
              <w:rPr>
                <w:b/>
                <w:bCs/>
              </w:rPr>
              <w:sym w:font="Symbol" w:char="F0B0"/>
            </w:r>
            <w:r w:rsidRPr="00821986">
              <w:rPr>
                <w:b/>
                <w:bCs/>
              </w:rPr>
              <w:t>-3</w:t>
            </w:r>
            <w:r w:rsidRPr="00821986">
              <w:rPr>
                <w:b/>
                <w:bCs/>
              </w:rPr>
              <w:sym w:font="Symbol" w:char="F0B0"/>
            </w:r>
          </w:p>
        </w:tc>
        <w:tc>
          <w:tcPr>
            <w:tcW w:w="941" w:type="dxa"/>
            <w:shd w:val="clear" w:color="auto" w:fill="auto"/>
          </w:tcPr>
          <w:p w14:paraId="6BDC0A4B" w14:textId="77777777" w:rsidR="00F7186D" w:rsidRPr="00821986" w:rsidRDefault="00F7186D" w:rsidP="00DC1452">
            <w:pPr>
              <w:pStyle w:val="Tabletext"/>
              <w:jc w:val="center"/>
              <w:rPr>
                <w:b/>
                <w:bCs/>
              </w:rPr>
            </w:pPr>
            <w:r w:rsidRPr="00821986">
              <w:rPr>
                <w:b/>
                <w:bCs/>
              </w:rPr>
              <w:t>3</w:t>
            </w:r>
            <w:r w:rsidRPr="00821986">
              <w:rPr>
                <w:b/>
                <w:bCs/>
              </w:rPr>
              <w:sym w:font="Symbol" w:char="F0B0"/>
            </w:r>
            <w:r w:rsidRPr="00821986">
              <w:rPr>
                <w:b/>
                <w:bCs/>
              </w:rPr>
              <w:t>-12</w:t>
            </w:r>
            <w:r w:rsidRPr="00821986">
              <w:rPr>
                <w:b/>
                <w:bCs/>
              </w:rPr>
              <w:sym w:font="Symbol" w:char="F0B0"/>
            </w:r>
          </w:p>
        </w:tc>
        <w:tc>
          <w:tcPr>
            <w:tcW w:w="1185" w:type="dxa"/>
            <w:shd w:val="clear" w:color="auto" w:fill="auto"/>
          </w:tcPr>
          <w:p w14:paraId="7383D5E4" w14:textId="77777777" w:rsidR="00F7186D" w:rsidRPr="00821986" w:rsidRDefault="00F7186D" w:rsidP="00DC1452">
            <w:pPr>
              <w:pStyle w:val="Tabletext"/>
              <w:jc w:val="center"/>
              <w:rPr>
                <w:b/>
                <w:bCs/>
              </w:rPr>
            </w:pPr>
            <w:r w:rsidRPr="00821986">
              <w:rPr>
                <w:b/>
                <w:bCs/>
              </w:rPr>
              <w:t>12</w:t>
            </w:r>
            <w:r w:rsidRPr="00821986">
              <w:rPr>
                <w:b/>
                <w:bCs/>
              </w:rPr>
              <w:sym w:font="Symbol" w:char="F0B0"/>
            </w:r>
            <w:r w:rsidRPr="00821986">
              <w:rPr>
                <w:b/>
                <w:bCs/>
              </w:rPr>
              <w:t>-25</w:t>
            </w:r>
            <w:r w:rsidRPr="00821986">
              <w:rPr>
                <w:b/>
                <w:bCs/>
              </w:rPr>
              <w:sym w:font="Symbol" w:char="F0B0"/>
            </w:r>
          </w:p>
        </w:tc>
        <w:tc>
          <w:tcPr>
            <w:tcW w:w="1098" w:type="dxa"/>
            <w:vMerge w:val="restart"/>
          </w:tcPr>
          <w:p w14:paraId="23B190FA" w14:textId="77777777" w:rsidR="00F7186D" w:rsidRPr="00821986" w:rsidRDefault="00F7186D" w:rsidP="00DC1452">
            <w:pPr>
              <w:pStyle w:val="Tabletext"/>
              <w:jc w:val="center"/>
            </w:pPr>
            <w:r w:rsidRPr="00821986">
              <w:t>−105 </w:t>
            </w:r>
            <w:r w:rsidRPr="00821986">
              <w:rPr>
                <w:position w:val="6"/>
                <w:sz w:val="16"/>
                <w:szCs w:val="16"/>
              </w:rPr>
              <w:t>16</w:t>
            </w:r>
          </w:p>
        </w:tc>
        <w:tc>
          <w:tcPr>
            <w:tcW w:w="1074" w:type="dxa"/>
            <w:vMerge w:val="restart"/>
          </w:tcPr>
          <w:p w14:paraId="6E13981D" w14:textId="77777777" w:rsidR="00F7186D" w:rsidRPr="00821986" w:rsidRDefault="00F7186D" w:rsidP="00DC1452">
            <w:pPr>
              <w:pStyle w:val="Tabletext"/>
              <w:jc w:val="center"/>
            </w:pPr>
            <w:r w:rsidRPr="00821986">
              <w:t>1 MHz</w:t>
            </w:r>
          </w:p>
        </w:tc>
      </w:tr>
      <w:tr w:rsidR="00F7186D" w:rsidRPr="00821986" w14:paraId="69580DAF" w14:textId="77777777" w:rsidTr="00F7186D">
        <w:tblPrEx>
          <w:tblBorders>
            <w:top w:val="single" w:sz="4" w:space="0" w:color="auto"/>
            <w:left w:val="single" w:sz="4" w:space="0" w:color="auto"/>
            <w:bottom w:val="single" w:sz="4" w:space="0" w:color="auto"/>
            <w:right w:val="single" w:sz="4" w:space="0" w:color="auto"/>
          </w:tblBorders>
        </w:tblPrEx>
        <w:trPr>
          <w:gridAfter w:val="1"/>
          <w:wAfter w:w="6" w:type="dxa"/>
          <w:cantSplit/>
          <w:jc w:val="center"/>
        </w:trPr>
        <w:tc>
          <w:tcPr>
            <w:tcW w:w="2002" w:type="dxa"/>
            <w:vMerge/>
          </w:tcPr>
          <w:p w14:paraId="50964F07" w14:textId="77777777" w:rsidR="00F7186D" w:rsidRPr="00821986" w:rsidRDefault="00F7186D" w:rsidP="00DC1452">
            <w:pPr>
              <w:pStyle w:val="Tabletext"/>
            </w:pPr>
          </w:p>
        </w:tc>
        <w:tc>
          <w:tcPr>
            <w:tcW w:w="2134" w:type="dxa"/>
            <w:vMerge/>
            <w:shd w:val="clear" w:color="auto" w:fill="auto"/>
          </w:tcPr>
          <w:p w14:paraId="3162AFCA" w14:textId="77777777" w:rsidR="00F7186D" w:rsidRPr="00821986" w:rsidRDefault="00F7186D" w:rsidP="00DC1452">
            <w:pPr>
              <w:pStyle w:val="Tabletext"/>
            </w:pPr>
          </w:p>
        </w:tc>
        <w:tc>
          <w:tcPr>
            <w:tcW w:w="1205" w:type="dxa"/>
            <w:shd w:val="clear" w:color="auto" w:fill="auto"/>
          </w:tcPr>
          <w:p w14:paraId="31FE9B12" w14:textId="77777777" w:rsidR="00F7186D" w:rsidRPr="00821986" w:rsidRDefault="00F7186D" w:rsidP="00DC1452">
            <w:pPr>
              <w:pStyle w:val="Tabletext"/>
              <w:jc w:val="center"/>
            </w:pPr>
            <w:r w:rsidRPr="00821986">
              <w:t>−120 </w:t>
            </w:r>
            <w:r w:rsidRPr="00821986">
              <w:rPr>
                <w:position w:val="6"/>
                <w:sz w:val="16"/>
                <w:szCs w:val="16"/>
              </w:rPr>
              <w:t>16</w:t>
            </w:r>
          </w:p>
        </w:tc>
        <w:tc>
          <w:tcPr>
            <w:tcW w:w="941" w:type="dxa"/>
            <w:shd w:val="clear" w:color="auto" w:fill="auto"/>
            <w:tcMar>
              <w:left w:w="28" w:type="dxa"/>
              <w:right w:w="28" w:type="dxa"/>
            </w:tcMar>
          </w:tcPr>
          <w:p w14:paraId="0F8FCE58" w14:textId="77777777" w:rsidR="00F7186D" w:rsidRPr="00821986" w:rsidRDefault="00F7186D" w:rsidP="00DC1452">
            <w:pPr>
              <w:pStyle w:val="Tabletext"/>
              <w:jc w:val="center"/>
            </w:pPr>
            <w:r w:rsidRPr="00821986">
              <w:t xml:space="preserve">−120 + </w:t>
            </w:r>
            <w:r w:rsidRPr="00821986">
              <w:br/>
              <w:t>(8/9)</w:t>
            </w:r>
            <w:r w:rsidRPr="00821986">
              <w:br/>
              <w:t xml:space="preserve">(δ − 3) </w:t>
            </w:r>
            <w:r w:rsidRPr="00821986">
              <w:rPr>
                <w:position w:val="6"/>
                <w:sz w:val="16"/>
                <w:szCs w:val="16"/>
              </w:rPr>
              <w:t>16</w:t>
            </w:r>
          </w:p>
        </w:tc>
        <w:tc>
          <w:tcPr>
            <w:tcW w:w="1185" w:type="dxa"/>
            <w:shd w:val="clear" w:color="auto" w:fill="auto"/>
            <w:tcMar>
              <w:left w:w="28" w:type="dxa"/>
              <w:right w:w="28" w:type="dxa"/>
            </w:tcMar>
          </w:tcPr>
          <w:p w14:paraId="1AEBC06A" w14:textId="77777777" w:rsidR="00F7186D" w:rsidRPr="00821986" w:rsidRDefault="00F7186D" w:rsidP="00DC1452">
            <w:pPr>
              <w:pStyle w:val="Tabletext"/>
              <w:jc w:val="center"/>
            </w:pPr>
            <w:r w:rsidRPr="00821986">
              <w:t>−112 +</w:t>
            </w:r>
            <w:r w:rsidRPr="00821986">
              <w:br/>
              <w:t>(7/13)</w:t>
            </w:r>
            <w:r w:rsidRPr="00821986">
              <w:br/>
              <w:t xml:space="preserve">(δ − 12) </w:t>
            </w:r>
            <w:r w:rsidRPr="00821986">
              <w:rPr>
                <w:position w:val="6"/>
                <w:sz w:val="16"/>
                <w:szCs w:val="16"/>
              </w:rPr>
              <w:t>16</w:t>
            </w:r>
          </w:p>
        </w:tc>
        <w:tc>
          <w:tcPr>
            <w:tcW w:w="1098" w:type="dxa"/>
            <w:vMerge/>
          </w:tcPr>
          <w:p w14:paraId="6141700F" w14:textId="77777777" w:rsidR="00F7186D" w:rsidRPr="00821986" w:rsidRDefault="00F7186D" w:rsidP="00DC1452">
            <w:pPr>
              <w:tabs>
                <w:tab w:val="clear" w:pos="1134"/>
                <w:tab w:val="clear" w:pos="1871"/>
                <w:tab w:val="clear" w:pos="2268"/>
              </w:tabs>
              <w:spacing w:before="80" w:after="80"/>
              <w:jc w:val="center"/>
              <w:rPr>
                <w:sz w:val="20"/>
              </w:rPr>
            </w:pPr>
          </w:p>
        </w:tc>
        <w:tc>
          <w:tcPr>
            <w:tcW w:w="1074" w:type="dxa"/>
            <w:vMerge/>
          </w:tcPr>
          <w:p w14:paraId="2674C937" w14:textId="77777777" w:rsidR="00F7186D" w:rsidRPr="00821986" w:rsidRDefault="00F7186D" w:rsidP="00DC1452">
            <w:pPr>
              <w:tabs>
                <w:tab w:val="clear" w:pos="1134"/>
                <w:tab w:val="clear" w:pos="1871"/>
                <w:tab w:val="clear" w:pos="2268"/>
              </w:tabs>
              <w:spacing w:before="80" w:after="80"/>
              <w:jc w:val="center"/>
              <w:rPr>
                <w:sz w:val="20"/>
              </w:rPr>
            </w:pPr>
          </w:p>
        </w:tc>
      </w:tr>
      <w:tr w:rsidR="00F7186D" w:rsidRPr="00821986" w14:paraId="08E1043E" w14:textId="77777777" w:rsidTr="00F7186D">
        <w:tblPrEx>
          <w:tblBorders>
            <w:top w:val="single" w:sz="4" w:space="0" w:color="auto"/>
            <w:left w:val="single" w:sz="4" w:space="0" w:color="auto"/>
            <w:bottom w:val="single" w:sz="4" w:space="0" w:color="auto"/>
            <w:right w:val="single" w:sz="4" w:space="0" w:color="auto"/>
          </w:tblBorders>
        </w:tblPrEx>
        <w:trPr>
          <w:gridAfter w:val="1"/>
          <w:wAfter w:w="6" w:type="dxa"/>
          <w:cantSplit/>
          <w:jc w:val="center"/>
        </w:trPr>
        <w:tc>
          <w:tcPr>
            <w:tcW w:w="2002" w:type="dxa"/>
            <w:vMerge w:val="restart"/>
          </w:tcPr>
          <w:p w14:paraId="7211D015" w14:textId="77777777" w:rsidR="00F7186D" w:rsidRPr="00821986" w:rsidRDefault="00F7186D" w:rsidP="00DC1452">
            <w:pPr>
              <w:pStyle w:val="Tabletext"/>
            </w:pPr>
            <w:r w:rsidRPr="00821986">
              <w:t>1</w:t>
            </w:r>
            <w:r w:rsidRPr="00821986">
              <w:rPr>
                <w:lang w:eastAsia="ja-JP"/>
              </w:rPr>
              <w:t>9.3</w:t>
            </w:r>
            <w:r w:rsidRPr="00821986">
              <w:t>-19.</w:t>
            </w:r>
            <w:r w:rsidRPr="00821986">
              <w:rPr>
                <w:lang w:eastAsia="ja-JP"/>
              </w:rPr>
              <w:t>7</w:t>
            </w:r>
            <w:r w:rsidRPr="00821986">
              <w:t> GHz</w:t>
            </w:r>
          </w:p>
        </w:tc>
        <w:tc>
          <w:tcPr>
            <w:tcW w:w="2134" w:type="dxa"/>
            <w:vMerge w:val="restart"/>
            <w:shd w:val="clear" w:color="auto" w:fill="auto"/>
          </w:tcPr>
          <w:p w14:paraId="3068A9D8" w14:textId="77777777" w:rsidR="00F7186D" w:rsidRPr="00821986" w:rsidRDefault="00F7186D" w:rsidP="00DC1452">
            <w:pPr>
              <w:pStyle w:val="Tabletext"/>
            </w:pPr>
            <w:r w:rsidRPr="00821986">
              <w:t>Fixed-satellite</w:t>
            </w:r>
            <w:r w:rsidRPr="00821986">
              <w:br/>
              <w:t>(space-to-Earth)</w:t>
            </w:r>
          </w:p>
        </w:tc>
        <w:tc>
          <w:tcPr>
            <w:tcW w:w="1205" w:type="dxa"/>
          </w:tcPr>
          <w:p w14:paraId="3A4892D2" w14:textId="77777777" w:rsidR="00F7186D" w:rsidRPr="00821986" w:rsidRDefault="00F7186D" w:rsidP="00DC1452">
            <w:pPr>
              <w:pStyle w:val="Tabletext"/>
              <w:jc w:val="center"/>
              <w:rPr>
                <w:b/>
                <w:bCs/>
              </w:rPr>
            </w:pPr>
            <w:r w:rsidRPr="00821986">
              <w:rPr>
                <w:b/>
                <w:bCs/>
              </w:rPr>
              <w:t>0</w:t>
            </w:r>
            <w:r w:rsidRPr="00821986">
              <w:rPr>
                <w:b/>
                <w:bCs/>
              </w:rPr>
              <w:sym w:font="Symbol" w:char="F0B0"/>
            </w:r>
            <w:r w:rsidRPr="00821986">
              <w:rPr>
                <w:b/>
                <w:bCs/>
              </w:rPr>
              <w:t>-3</w:t>
            </w:r>
            <w:r w:rsidRPr="00821986">
              <w:rPr>
                <w:b/>
                <w:bCs/>
              </w:rPr>
              <w:sym w:font="Symbol" w:char="F0B0"/>
            </w:r>
          </w:p>
        </w:tc>
        <w:tc>
          <w:tcPr>
            <w:tcW w:w="941" w:type="dxa"/>
            <w:shd w:val="clear" w:color="auto" w:fill="auto"/>
            <w:tcMar>
              <w:left w:w="28" w:type="dxa"/>
              <w:right w:w="28" w:type="dxa"/>
            </w:tcMar>
          </w:tcPr>
          <w:p w14:paraId="0D35437B" w14:textId="77777777" w:rsidR="00F7186D" w:rsidRPr="00821986" w:rsidRDefault="00F7186D" w:rsidP="00DC1452">
            <w:pPr>
              <w:pStyle w:val="Tabletext"/>
              <w:jc w:val="center"/>
              <w:rPr>
                <w:b/>
                <w:bCs/>
              </w:rPr>
            </w:pPr>
            <w:r w:rsidRPr="00821986">
              <w:rPr>
                <w:b/>
                <w:bCs/>
              </w:rPr>
              <w:t>3</w:t>
            </w:r>
            <w:r w:rsidRPr="00821986">
              <w:rPr>
                <w:b/>
                <w:bCs/>
              </w:rPr>
              <w:sym w:font="Symbol" w:char="F0B0"/>
            </w:r>
            <w:r w:rsidRPr="00821986">
              <w:rPr>
                <w:b/>
                <w:bCs/>
              </w:rPr>
              <w:t>-12</w:t>
            </w:r>
            <w:r w:rsidRPr="00821986">
              <w:rPr>
                <w:b/>
                <w:bCs/>
              </w:rPr>
              <w:sym w:font="Symbol" w:char="F0B0"/>
            </w:r>
          </w:p>
        </w:tc>
        <w:tc>
          <w:tcPr>
            <w:tcW w:w="1185" w:type="dxa"/>
            <w:shd w:val="clear" w:color="auto" w:fill="auto"/>
            <w:tcMar>
              <w:left w:w="28" w:type="dxa"/>
              <w:right w:w="28" w:type="dxa"/>
            </w:tcMar>
          </w:tcPr>
          <w:p w14:paraId="4F6A7A35" w14:textId="77777777" w:rsidR="00F7186D" w:rsidRPr="00821986" w:rsidRDefault="00F7186D" w:rsidP="00DC1452">
            <w:pPr>
              <w:pStyle w:val="Tabletext"/>
              <w:jc w:val="center"/>
              <w:rPr>
                <w:b/>
                <w:bCs/>
              </w:rPr>
            </w:pPr>
            <w:r w:rsidRPr="00821986">
              <w:rPr>
                <w:b/>
                <w:bCs/>
              </w:rPr>
              <w:t>12</w:t>
            </w:r>
            <w:r w:rsidRPr="00821986">
              <w:rPr>
                <w:b/>
                <w:bCs/>
              </w:rPr>
              <w:sym w:font="Symbol" w:char="F0B0"/>
            </w:r>
            <w:r w:rsidRPr="00821986">
              <w:rPr>
                <w:b/>
                <w:bCs/>
              </w:rPr>
              <w:t>-25</w:t>
            </w:r>
            <w:r w:rsidRPr="00821986">
              <w:rPr>
                <w:b/>
                <w:bCs/>
              </w:rPr>
              <w:sym w:font="Symbol" w:char="F0B0"/>
            </w:r>
          </w:p>
        </w:tc>
        <w:tc>
          <w:tcPr>
            <w:tcW w:w="1098" w:type="dxa"/>
            <w:vMerge w:val="restart"/>
          </w:tcPr>
          <w:p w14:paraId="42DF29C2" w14:textId="77777777" w:rsidR="00F7186D" w:rsidRPr="00821986" w:rsidRDefault="00F7186D" w:rsidP="00DC1452">
            <w:pPr>
              <w:pStyle w:val="Tabletext"/>
              <w:jc w:val="center"/>
            </w:pPr>
            <w:r w:rsidRPr="00821986">
              <w:t>−105 </w:t>
            </w:r>
            <w:r w:rsidRPr="00821986">
              <w:rPr>
                <w:position w:val="6"/>
                <w:sz w:val="16"/>
                <w:szCs w:val="16"/>
              </w:rPr>
              <w:t>16</w:t>
            </w:r>
          </w:p>
        </w:tc>
        <w:tc>
          <w:tcPr>
            <w:tcW w:w="1074" w:type="dxa"/>
            <w:vMerge w:val="restart"/>
          </w:tcPr>
          <w:p w14:paraId="0651BD8A" w14:textId="77777777" w:rsidR="00F7186D" w:rsidRPr="00821986" w:rsidRDefault="00F7186D" w:rsidP="00DC1452">
            <w:pPr>
              <w:pStyle w:val="Tabletext"/>
              <w:jc w:val="center"/>
            </w:pPr>
            <w:r w:rsidRPr="00821986">
              <w:t>1 MHz</w:t>
            </w:r>
          </w:p>
        </w:tc>
      </w:tr>
      <w:tr w:rsidR="00F7186D" w:rsidRPr="00821986" w14:paraId="50302D9C" w14:textId="77777777" w:rsidTr="00F7186D">
        <w:tblPrEx>
          <w:tblBorders>
            <w:top w:val="single" w:sz="4" w:space="0" w:color="auto"/>
            <w:left w:val="single" w:sz="4" w:space="0" w:color="auto"/>
            <w:bottom w:val="single" w:sz="4" w:space="0" w:color="auto"/>
            <w:right w:val="single" w:sz="4" w:space="0" w:color="auto"/>
          </w:tblBorders>
        </w:tblPrEx>
        <w:trPr>
          <w:gridAfter w:val="1"/>
          <w:wAfter w:w="6" w:type="dxa"/>
          <w:cantSplit/>
          <w:jc w:val="center"/>
        </w:trPr>
        <w:tc>
          <w:tcPr>
            <w:tcW w:w="2002" w:type="dxa"/>
            <w:vMerge/>
          </w:tcPr>
          <w:p w14:paraId="3B6C7F56" w14:textId="77777777" w:rsidR="00F7186D" w:rsidRPr="00821986" w:rsidRDefault="00F7186D" w:rsidP="00DC1452">
            <w:pPr>
              <w:tabs>
                <w:tab w:val="clear" w:pos="1134"/>
                <w:tab w:val="clear" w:pos="1871"/>
                <w:tab w:val="clear" w:pos="2268"/>
              </w:tabs>
              <w:spacing w:before="80" w:after="80"/>
              <w:ind w:right="-57"/>
              <w:rPr>
                <w:sz w:val="20"/>
              </w:rPr>
            </w:pPr>
          </w:p>
        </w:tc>
        <w:tc>
          <w:tcPr>
            <w:tcW w:w="2134" w:type="dxa"/>
            <w:vMerge/>
            <w:shd w:val="clear" w:color="auto" w:fill="auto"/>
          </w:tcPr>
          <w:p w14:paraId="4C5DE4A7" w14:textId="77777777" w:rsidR="00F7186D" w:rsidRPr="00821986" w:rsidRDefault="00F7186D" w:rsidP="00DC1452">
            <w:pPr>
              <w:tabs>
                <w:tab w:val="clear" w:pos="1134"/>
                <w:tab w:val="clear" w:pos="1871"/>
                <w:tab w:val="clear" w:pos="2268"/>
              </w:tabs>
              <w:spacing w:before="80" w:after="80"/>
              <w:ind w:right="-57"/>
              <w:rPr>
                <w:sz w:val="20"/>
              </w:rPr>
            </w:pPr>
          </w:p>
        </w:tc>
        <w:tc>
          <w:tcPr>
            <w:tcW w:w="1205" w:type="dxa"/>
          </w:tcPr>
          <w:p w14:paraId="4919AF69" w14:textId="77777777" w:rsidR="00F7186D" w:rsidRPr="00821986" w:rsidRDefault="00F7186D" w:rsidP="00DC1452">
            <w:pPr>
              <w:pStyle w:val="Tabletext"/>
              <w:jc w:val="center"/>
            </w:pPr>
            <w:r w:rsidRPr="00821986">
              <w:t>−120 </w:t>
            </w:r>
            <w:r w:rsidRPr="00821986">
              <w:rPr>
                <w:position w:val="6"/>
                <w:sz w:val="16"/>
                <w:szCs w:val="16"/>
              </w:rPr>
              <w:t>16</w:t>
            </w:r>
          </w:p>
        </w:tc>
        <w:tc>
          <w:tcPr>
            <w:tcW w:w="941" w:type="dxa"/>
            <w:shd w:val="clear" w:color="auto" w:fill="auto"/>
            <w:tcMar>
              <w:left w:w="28" w:type="dxa"/>
              <w:right w:w="28" w:type="dxa"/>
            </w:tcMar>
          </w:tcPr>
          <w:p w14:paraId="796B39B0" w14:textId="77777777" w:rsidR="00F7186D" w:rsidRPr="00821986" w:rsidRDefault="00F7186D" w:rsidP="00DC1452">
            <w:pPr>
              <w:pStyle w:val="Tabletext"/>
              <w:jc w:val="center"/>
            </w:pPr>
            <w:r w:rsidRPr="00821986">
              <w:t xml:space="preserve">−120 + </w:t>
            </w:r>
            <w:r w:rsidRPr="00821986">
              <w:br/>
              <w:t>(8/9)</w:t>
            </w:r>
            <w:r w:rsidRPr="00821986">
              <w:br/>
              <w:t xml:space="preserve">(δ − 3) </w:t>
            </w:r>
            <w:r w:rsidRPr="00821986">
              <w:rPr>
                <w:position w:val="6"/>
                <w:sz w:val="16"/>
                <w:szCs w:val="16"/>
              </w:rPr>
              <w:t>16</w:t>
            </w:r>
          </w:p>
        </w:tc>
        <w:tc>
          <w:tcPr>
            <w:tcW w:w="1185" w:type="dxa"/>
            <w:shd w:val="clear" w:color="auto" w:fill="auto"/>
            <w:tcMar>
              <w:left w:w="28" w:type="dxa"/>
              <w:right w:w="28" w:type="dxa"/>
            </w:tcMar>
          </w:tcPr>
          <w:p w14:paraId="21912062" w14:textId="77777777" w:rsidR="00F7186D" w:rsidRPr="00821986" w:rsidRDefault="00F7186D" w:rsidP="00DC1452">
            <w:pPr>
              <w:pStyle w:val="Tabletext"/>
              <w:jc w:val="center"/>
            </w:pPr>
            <w:r w:rsidRPr="00821986">
              <w:t>−112 +</w:t>
            </w:r>
            <w:r w:rsidRPr="00821986">
              <w:br/>
              <w:t>(7/13)</w:t>
            </w:r>
            <w:r w:rsidRPr="00821986">
              <w:br/>
              <w:t xml:space="preserve">(δ − 12) </w:t>
            </w:r>
            <w:r w:rsidRPr="00821986">
              <w:rPr>
                <w:position w:val="6"/>
                <w:sz w:val="16"/>
                <w:szCs w:val="16"/>
              </w:rPr>
              <w:t>16</w:t>
            </w:r>
          </w:p>
        </w:tc>
        <w:tc>
          <w:tcPr>
            <w:tcW w:w="1098" w:type="dxa"/>
            <w:vMerge/>
          </w:tcPr>
          <w:p w14:paraId="5794046D" w14:textId="77777777" w:rsidR="00F7186D" w:rsidRPr="00821986" w:rsidRDefault="00F7186D" w:rsidP="00DC1452">
            <w:pPr>
              <w:tabs>
                <w:tab w:val="clear" w:pos="1134"/>
                <w:tab w:val="clear" w:pos="1871"/>
                <w:tab w:val="clear" w:pos="2268"/>
              </w:tabs>
              <w:spacing w:before="80" w:after="80"/>
              <w:jc w:val="center"/>
              <w:rPr>
                <w:sz w:val="20"/>
              </w:rPr>
            </w:pPr>
          </w:p>
        </w:tc>
        <w:tc>
          <w:tcPr>
            <w:tcW w:w="1074" w:type="dxa"/>
            <w:vMerge/>
          </w:tcPr>
          <w:p w14:paraId="647AA59C" w14:textId="77777777" w:rsidR="00F7186D" w:rsidRPr="00821986" w:rsidRDefault="00F7186D" w:rsidP="00DC1452">
            <w:pPr>
              <w:tabs>
                <w:tab w:val="clear" w:pos="1134"/>
                <w:tab w:val="clear" w:pos="1871"/>
                <w:tab w:val="clear" w:pos="2268"/>
              </w:tabs>
              <w:spacing w:before="80" w:after="80"/>
              <w:jc w:val="center"/>
              <w:rPr>
                <w:sz w:val="20"/>
              </w:rPr>
            </w:pPr>
          </w:p>
        </w:tc>
      </w:tr>
    </w:tbl>
    <w:p w14:paraId="17425DF6" w14:textId="77777777" w:rsidR="004E57BA" w:rsidRPr="00821986" w:rsidRDefault="004E57BA"/>
    <w:p w14:paraId="681B6C20" w14:textId="4728212B" w:rsidR="004E57BA" w:rsidRPr="00821986" w:rsidRDefault="00125486">
      <w:pPr>
        <w:pStyle w:val="Reasons"/>
      </w:pPr>
      <w:r w:rsidRPr="00821986">
        <w:rPr>
          <w:b/>
        </w:rPr>
        <w:t>Reasons:</w:t>
      </w:r>
      <w:r w:rsidRPr="00821986">
        <w:tab/>
      </w:r>
      <w:r w:rsidR="00F7186D" w:rsidRPr="00821986">
        <w:t xml:space="preserve">The power flux-density limits proposed to be added in </w:t>
      </w:r>
      <w:r w:rsidR="0084409D" w:rsidRPr="00821986">
        <w:t xml:space="preserve">RR </w:t>
      </w:r>
      <w:r w:rsidR="00F7186D" w:rsidRPr="00821986">
        <w:t xml:space="preserve">Table </w:t>
      </w:r>
      <w:r w:rsidR="00F7186D" w:rsidRPr="00821986">
        <w:rPr>
          <w:b/>
          <w:bCs/>
        </w:rPr>
        <w:t>21-4</w:t>
      </w:r>
      <w:r w:rsidR="00F7186D" w:rsidRPr="00821986">
        <w:t xml:space="preserve"> for the space research (s-s) service will provide the required protection levels to the fixed and mobile services, including the land mobile service (LMS) and aeronautical mobile service (AMS).</w:t>
      </w:r>
    </w:p>
    <w:p w14:paraId="7F0FE595" w14:textId="77777777" w:rsidR="004E57BA" w:rsidRPr="00821986" w:rsidRDefault="00125486">
      <w:pPr>
        <w:pStyle w:val="Proposal"/>
      </w:pPr>
      <w:r w:rsidRPr="00821986">
        <w:t>SUP</w:t>
      </w:r>
      <w:r w:rsidRPr="00821986">
        <w:tab/>
        <w:t>IAP/44A13/4</w:t>
      </w:r>
      <w:r w:rsidRPr="00821986">
        <w:rPr>
          <w:vanish/>
          <w:color w:val="7F7F7F" w:themeColor="text1" w:themeTint="80"/>
          <w:vertAlign w:val="superscript"/>
        </w:rPr>
        <w:t>#1817</w:t>
      </w:r>
    </w:p>
    <w:p w14:paraId="1FE77CCB" w14:textId="77777777" w:rsidR="00974665" w:rsidRPr="00821986" w:rsidRDefault="00125486" w:rsidP="00A25ABB">
      <w:pPr>
        <w:pStyle w:val="ResNo"/>
      </w:pPr>
      <w:r w:rsidRPr="00821986">
        <w:t xml:space="preserve">RESOLUTION </w:t>
      </w:r>
      <w:r w:rsidRPr="00821986">
        <w:rPr>
          <w:rStyle w:val="href"/>
        </w:rPr>
        <w:t>661</w:t>
      </w:r>
      <w:r w:rsidRPr="00821986">
        <w:t xml:space="preserve"> </w:t>
      </w:r>
      <w:r w:rsidRPr="00821986">
        <w:rPr>
          <w:b/>
          <w:bCs/>
        </w:rPr>
        <w:t>(</w:t>
      </w:r>
      <w:r w:rsidRPr="00821986">
        <w:t>WRC</w:t>
      </w:r>
      <w:r w:rsidRPr="00821986">
        <w:noBreakHyphen/>
        <w:t>19</w:t>
      </w:r>
      <w:r w:rsidRPr="00821986">
        <w:rPr>
          <w:b/>
          <w:bCs/>
        </w:rPr>
        <w:t>)</w:t>
      </w:r>
    </w:p>
    <w:p w14:paraId="0EAB2E5F" w14:textId="77777777" w:rsidR="00974665" w:rsidRPr="00821986" w:rsidRDefault="00125486" w:rsidP="00A25ABB">
      <w:pPr>
        <w:pStyle w:val="Restitle"/>
      </w:pPr>
      <w:r w:rsidRPr="00821986">
        <w:t>Examination of a possible upgrade to primary status of the secondary allocation to the space research service in the frequency band 14.8</w:t>
      </w:r>
      <w:r w:rsidRPr="00821986">
        <w:noBreakHyphen/>
        <w:t xml:space="preserve">15.35 GHz </w:t>
      </w:r>
    </w:p>
    <w:p w14:paraId="581EB5F2" w14:textId="394FB4CA" w:rsidR="004E57BA" w:rsidRPr="00821986" w:rsidRDefault="00125486">
      <w:pPr>
        <w:pStyle w:val="Reasons"/>
      </w:pPr>
      <w:r w:rsidRPr="00821986">
        <w:rPr>
          <w:b/>
        </w:rPr>
        <w:t>Reasons:</w:t>
      </w:r>
      <w:r w:rsidRPr="00821986">
        <w:tab/>
      </w:r>
      <w:r w:rsidR="00F7186D" w:rsidRPr="00821986">
        <w:t>This Resolution is no longer necessary.</w:t>
      </w:r>
    </w:p>
    <w:p w14:paraId="05717723" w14:textId="77777777" w:rsidR="00821986" w:rsidRPr="00821986" w:rsidRDefault="00821986" w:rsidP="00821986"/>
    <w:p w14:paraId="6EE0DDAF" w14:textId="14BD2543" w:rsidR="00821986" w:rsidRPr="008C515D" w:rsidRDefault="00821986" w:rsidP="00821986">
      <w:pPr>
        <w:jc w:val="center"/>
      </w:pPr>
      <w:r w:rsidRPr="00821986">
        <w:t>______________</w:t>
      </w:r>
    </w:p>
    <w:sectPr w:rsidR="00821986" w:rsidRPr="008C515D">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1B50" w14:textId="77777777" w:rsidR="00731E1B" w:rsidRDefault="00731E1B">
      <w:r>
        <w:separator/>
      </w:r>
    </w:p>
  </w:endnote>
  <w:endnote w:type="continuationSeparator" w:id="0">
    <w:p w14:paraId="3201F4E1" w14:textId="77777777" w:rsidR="00731E1B" w:rsidRDefault="0073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AD45" w14:textId="77777777" w:rsidR="00E45D05" w:rsidRDefault="00E45D05">
    <w:pPr>
      <w:framePr w:wrap="around" w:vAnchor="text" w:hAnchor="margin" w:xAlign="right" w:y="1"/>
    </w:pPr>
    <w:r>
      <w:fldChar w:fldCharType="begin"/>
    </w:r>
    <w:r>
      <w:instrText xml:space="preserve">PAGE  </w:instrText>
    </w:r>
    <w:r>
      <w:fldChar w:fldCharType="end"/>
    </w:r>
  </w:p>
  <w:p w14:paraId="67A2148B" w14:textId="2A85D35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924B1">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5880" w14:textId="24B5F898" w:rsidR="00E45D05" w:rsidRDefault="00E45D05" w:rsidP="009B1EA1">
    <w:pPr>
      <w:pStyle w:val="Footer"/>
    </w:pPr>
    <w:r>
      <w:fldChar w:fldCharType="begin"/>
    </w:r>
    <w:r w:rsidRPr="0041348E">
      <w:rPr>
        <w:lang w:val="en-US"/>
      </w:rPr>
      <w:instrText xml:space="preserve"> FILENAME \p  \* MERGEFORMAT </w:instrText>
    </w:r>
    <w:r>
      <w:fldChar w:fldCharType="separate"/>
    </w:r>
    <w:r w:rsidR="00000B8D">
      <w:rPr>
        <w:lang w:val="en-US"/>
      </w:rPr>
      <w:t>P:\ENG\ITU-R\CONF-R\CMR23\000\044ADD13E.docx</w:t>
    </w:r>
    <w:r>
      <w:fldChar w:fldCharType="end"/>
    </w:r>
    <w:r w:rsidR="00000B8D">
      <w:t xml:space="preserve"> (529456)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94A2" w14:textId="63164510" w:rsidR="00000B8D" w:rsidRDefault="00000B8D">
    <w:pPr>
      <w:pStyle w:val="Footer"/>
    </w:pPr>
    <w:r>
      <w:fldChar w:fldCharType="begin"/>
    </w:r>
    <w:r w:rsidRPr="0041348E">
      <w:rPr>
        <w:lang w:val="en-US"/>
      </w:rPr>
      <w:instrText xml:space="preserve"> FILENAME \p  \* MERGEFORMAT </w:instrText>
    </w:r>
    <w:r>
      <w:fldChar w:fldCharType="separate"/>
    </w:r>
    <w:r>
      <w:rPr>
        <w:lang w:val="en-US"/>
      </w:rPr>
      <w:t>P:\ENG\ITU-R\CONF-R\CMR23\000\044ADD13E.docx</w:t>
    </w:r>
    <w:r>
      <w:fldChar w:fldCharType="end"/>
    </w:r>
    <w:r>
      <w:t xml:space="preserve"> (529456)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BBA5" w14:textId="77777777" w:rsidR="00731E1B" w:rsidRDefault="00731E1B">
      <w:r>
        <w:rPr>
          <w:b/>
        </w:rPr>
        <w:t>_______________</w:t>
      </w:r>
    </w:p>
  </w:footnote>
  <w:footnote w:type="continuationSeparator" w:id="0">
    <w:p w14:paraId="031FCD63" w14:textId="77777777" w:rsidR="00731E1B" w:rsidRDefault="0073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3A23" w14:textId="77777777" w:rsidR="00000B8D" w:rsidRDefault="00000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5C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5FF89E9" w14:textId="77777777" w:rsidR="00A066F1" w:rsidRPr="00A066F1" w:rsidRDefault="00BC75DE" w:rsidP="00241FA2">
    <w:pPr>
      <w:pStyle w:val="Header"/>
    </w:pPr>
    <w:r>
      <w:t>WRC</w:t>
    </w:r>
    <w:r w:rsidR="006D70B0">
      <w:t>23</w:t>
    </w:r>
    <w:r w:rsidR="00A066F1">
      <w:t>/</w:t>
    </w:r>
    <w:bookmarkStart w:id="45" w:name="OLE_LINK1"/>
    <w:bookmarkStart w:id="46" w:name="OLE_LINK2"/>
    <w:bookmarkStart w:id="47" w:name="OLE_LINK3"/>
    <w:r w:rsidR="00EB55C6">
      <w:t>44(Add.13)</w:t>
    </w:r>
    <w:bookmarkEnd w:id="45"/>
    <w:bookmarkEnd w:id="46"/>
    <w:bookmarkEnd w:id="4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B88A" w14:textId="77777777" w:rsidR="00000B8D" w:rsidRDefault="0000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29553244">
    <w:abstractNumId w:val="0"/>
  </w:num>
  <w:num w:numId="2" w16cid:durableId="19466250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USA">
    <w15:presenceInfo w15:providerId="None" w15:userId="USA"/>
  </w15:person>
  <w15:person w15:author="TPU E RR">
    <w15:presenceInfo w15:providerId="None" w15:userId="TPU E RR"/>
  </w15:person>
  <w15:person w15:author="Putelat, Lucile">
    <w15:presenceInfo w15:providerId="AD" w15:userId="S::lucile.putelat@itu.int::ddb66fd9-eeb1-4b9c-be6f-6275366f51e3"/>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0B8D"/>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5486"/>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103C3"/>
    <w:rsid w:val="00361B37"/>
    <w:rsid w:val="003712A1"/>
    <w:rsid w:val="00377BD3"/>
    <w:rsid w:val="00384088"/>
    <w:rsid w:val="003852CE"/>
    <w:rsid w:val="0039169B"/>
    <w:rsid w:val="003A7F8C"/>
    <w:rsid w:val="003B2284"/>
    <w:rsid w:val="003B532E"/>
    <w:rsid w:val="003D0F8B"/>
    <w:rsid w:val="003E0BF5"/>
    <w:rsid w:val="003E0DB6"/>
    <w:rsid w:val="004058B3"/>
    <w:rsid w:val="0041348E"/>
    <w:rsid w:val="00420873"/>
    <w:rsid w:val="00492075"/>
    <w:rsid w:val="004969AD"/>
    <w:rsid w:val="004A26C4"/>
    <w:rsid w:val="004B13CB"/>
    <w:rsid w:val="004D26EA"/>
    <w:rsid w:val="004D2BFB"/>
    <w:rsid w:val="004D5D5C"/>
    <w:rsid w:val="004E57BA"/>
    <w:rsid w:val="004F3DC0"/>
    <w:rsid w:val="0050139F"/>
    <w:rsid w:val="005278E6"/>
    <w:rsid w:val="0055140B"/>
    <w:rsid w:val="00552A32"/>
    <w:rsid w:val="005861D7"/>
    <w:rsid w:val="005924B1"/>
    <w:rsid w:val="005964AB"/>
    <w:rsid w:val="005C099A"/>
    <w:rsid w:val="005C31A5"/>
    <w:rsid w:val="005E10C9"/>
    <w:rsid w:val="005E290B"/>
    <w:rsid w:val="005E61DD"/>
    <w:rsid w:val="005F04D8"/>
    <w:rsid w:val="006023DF"/>
    <w:rsid w:val="00614F2D"/>
    <w:rsid w:val="00615426"/>
    <w:rsid w:val="00616219"/>
    <w:rsid w:val="00645B7D"/>
    <w:rsid w:val="00657DE0"/>
    <w:rsid w:val="00685313"/>
    <w:rsid w:val="00692833"/>
    <w:rsid w:val="006948E4"/>
    <w:rsid w:val="006A6E9B"/>
    <w:rsid w:val="006B7C2A"/>
    <w:rsid w:val="006C23DA"/>
    <w:rsid w:val="006D70B0"/>
    <w:rsid w:val="006E3D45"/>
    <w:rsid w:val="006F4357"/>
    <w:rsid w:val="0070607A"/>
    <w:rsid w:val="007149F9"/>
    <w:rsid w:val="00722B8D"/>
    <w:rsid w:val="00731E1B"/>
    <w:rsid w:val="00733A30"/>
    <w:rsid w:val="00745AEE"/>
    <w:rsid w:val="00750F10"/>
    <w:rsid w:val="007645C8"/>
    <w:rsid w:val="007742CA"/>
    <w:rsid w:val="00790D70"/>
    <w:rsid w:val="007A6F1F"/>
    <w:rsid w:val="007C0332"/>
    <w:rsid w:val="007D5320"/>
    <w:rsid w:val="007D57D8"/>
    <w:rsid w:val="00800972"/>
    <w:rsid w:val="00804475"/>
    <w:rsid w:val="00811633"/>
    <w:rsid w:val="00814037"/>
    <w:rsid w:val="00816772"/>
    <w:rsid w:val="00821986"/>
    <w:rsid w:val="00841216"/>
    <w:rsid w:val="00842AF0"/>
    <w:rsid w:val="0084409D"/>
    <w:rsid w:val="0086171E"/>
    <w:rsid w:val="00872FC8"/>
    <w:rsid w:val="008845D0"/>
    <w:rsid w:val="00884D60"/>
    <w:rsid w:val="00896E56"/>
    <w:rsid w:val="008A4250"/>
    <w:rsid w:val="008B43F2"/>
    <w:rsid w:val="008B6CFF"/>
    <w:rsid w:val="008C515D"/>
    <w:rsid w:val="008D3978"/>
    <w:rsid w:val="009274B4"/>
    <w:rsid w:val="00934EA2"/>
    <w:rsid w:val="00944A5C"/>
    <w:rsid w:val="00952A66"/>
    <w:rsid w:val="00974665"/>
    <w:rsid w:val="009A46EC"/>
    <w:rsid w:val="009B1EA1"/>
    <w:rsid w:val="009B7C9A"/>
    <w:rsid w:val="009C56E5"/>
    <w:rsid w:val="009C7716"/>
    <w:rsid w:val="009D642F"/>
    <w:rsid w:val="009E200D"/>
    <w:rsid w:val="009E5FC8"/>
    <w:rsid w:val="009E687A"/>
    <w:rsid w:val="009F236F"/>
    <w:rsid w:val="009F2A59"/>
    <w:rsid w:val="00A066F1"/>
    <w:rsid w:val="00A141AF"/>
    <w:rsid w:val="00A16D29"/>
    <w:rsid w:val="00A30305"/>
    <w:rsid w:val="00A31D2D"/>
    <w:rsid w:val="00A4600A"/>
    <w:rsid w:val="00A538A6"/>
    <w:rsid w:val="00A54C25"/>
    <w:rsid w:val="00A60BB3"/>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7AD5"/>
    <w:rsid w:val="00CE388F"/>
    <w:rsid w:val="00CE5E47"/>
    <w:rsid w:val="00CF020F"/>
    <w:rsid w:val="00CF2B5B"/>
    <w:rsid w:val="00D14CE0"/>
    <w:rsid w:val="00D255D4"/>
    <w:rsid w:val="00D268B3"/>
    <w:rsid w:val="00D3233D"/>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07C1A"/>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7186D"/>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9E99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uiPriority w:val="99"/>
    <w:rsid w:val="00044B5F"/>
    <w:rPr>
      <w:b/>
      <w:color w:val="auto"/>
    </w:rPr>
  </w:style>
  <w:style w:type="character" w:customStyle="1" w:styleId="ArtrefBold0">
    <w:name w:val="Art_ref + Bold"/>
    <w:basedOn w:val="Artref"/>
    <w:uiPriority w:val="99"/>
    <w:rsid w:val="00044B5F"/>
    <w:rPr>
      <w:b/>
      <w:bCs/>
      <w:color w:val="auto"/>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3103C3"/>
    <w:rPr>
      <w:rFonts w:ascii="Times New Roman Bold" w:hAnsi="Times New Roman Bold" w:cs="Times New Roman Bold"/>
      <w:b/>
      <w:sz w:val="24"/>
      <w:lang w:val="fr-CH" w:eastAsia="en-US"/>
    </w:rPr>
  </w:style>
  <w:style w:type="paragraph" w:styleId="Revision">
    <w:name w:val="Revision"/>
    <w:hidden/>
    <w:uiPriority w:val="99"/>
    <w:semiHidden/>
    <w:rsid w:val="003103C3"/>
    <w:rPr>
      <w:rFonts w:ascii="Times New Roman" w:hAnsi="Times New Roman"/>
      <w:sz w:val="24"/>
      <w:lang w:val="en-GB" w:eastAsia="en-US"/>
    </w:rPr>
  </w:style>
  <w:style w:type="character" w:customStyle="1" w:styleId="TableheadChar">
    <w:name w:val="Table_head Char"/>
    <w:basedOn w:val="DefaultParagraphFont"/>
    <w:link w:val="Tablehead"/>
    <w:locked/>
    <w:rsid w:val="008D3978"/>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E3D3168D-712F-4E30-BCCD-01A011BCE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1E29E-B2CC-48D0-B8B5-20246D0AC533}">
  <ds:schemaRefs>
    <ds:schemaRef ds:uri="http://schemas.openxmlformats.org/officeDocument/2006/bibliography"/>
  </ds:schemaRefs>
</ds:datastoreItem>
</file>

<file path=customXml/itemProps3.xml><?xml version="1.0" encoding="utf-8"?>
<ds:datastoreItem xmlns:ds="http://schemas.openxmlformats.org/officeDocument/2006/customXml" ds:itemID="{1E1BB5CF-7C4B-4538-8118-7B2B60667487}">
  <ds:schemaRefs>
    <ds:schemaRef ds:uri="http://schemas.microsoft.com/sharepoint/events"/>
  </ds:schemaRefs>
</ds:datastoreItem>
</file>

<file path=customXml/itemProps4.xml><?xml version="1.0" encoding="utf-8"?>
<ds:datastoreItem xmlns:ds="http://schemas.openxmlformats.org/officeDocument/2006/customXml" ds:itemID="{C391B217-2DCD-4E27-A2D7-E04B5F0B7A4B}">
  <ds:schemaRefs>
    <ds:schemaRef ds:uri="http://schemas.microsoft.com/sharepoint/v3/contenttype/forms"/>
  </ds:schemaRefs>
</ds:datastoreItem>
</file>

<file path=customXml/itemProps5.xml><?xml version="1.0" encoding="utf-8"?>
<ds:datastoreItem xmlns:ds="http://schemas.openxmlformats.org/officeDocument/2006/customXml" ds:itemID="{78A1516F-A2D2-4969-8631-D1219D2B2F60}">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1005</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R23-WRC23-C-0044!A13!MSW-E</vt:lpstr>
    </vt:vector>
  </TitlesOfParts>
  <Manager>General Secretariat - Pool</Manager>
  <Company>International Telecommunication Union (ITU)</Company>
  <LinksUpToDate>false</LinksUpToDate>
  <CharactersWithSpaces>6910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R23-WRC23-C-0044!A13!MSW-E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2023-10-24T13:54:00Z</dcterms:created>
  <dcterms:modified xsi:type="dcterms:W3CDTF">2023-10-24T13:55:00Z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