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7A8C8F99" w14:textId="77777777" w:rsidTr="00F467B6">
        <w:trPr>
          <w:cantSplit/>
        </w:trPr>
        <w:tc>
          <w:tcPr>
            <w:tcW w:w="1560" w:type="dxa"/>
            <w:vAlign w:val="center"/>
          </w:tcPr>
          <w:p w14:paraId="0812EC9D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4E4A9864" wp14:editId="1EC51CE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590BEC52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3975E2DA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0AF39FD2" wp14:editId="3F46E819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02DD514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D6DC894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7B4DA76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755DA46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95455F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3733F7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F95A492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3A36B72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3F5DE136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44 (Add.13)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277AB132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AD7213E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A234E2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A925D7D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8ECA262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191E4D9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108CF99A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1C194586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2AEAFF0" w14:textId="77777777">
        <w:trPr>
          <w:cantSplit/>
        </w:trPr>
        <w:tc>
          <w:tcPr>
            <w:tcW w:w="10031" w:type="dxa"/>
            <w:gridSpan w:val="4"/>
          </w:tcPr>
          <w:p w14:paraId="0B504D35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 w14:paraId="7DBCF720" w14:textId="77777777">
        <w:trPr>
          <w:cantSplit/>
        </w:trPr>
        <w:tc>
          <w:tcPr>
            <w:tcW w:w="10031" w:type="dxa"/>
            <w:gridSpan w:val="4"/>
          </w:tcPr>
          <w:p w14:paraId="22A0612E" w14:textId="77777777" w:rsidR="008221A4" w:rsidRDefault="00F914FD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F914FD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19E5C01C" w14:textId="77777777">
        <w:trPr>
          <w:cantSplit/>
        </w:trPr>
        <w:tc>
          <w:tcPr>
            <w:tcW w:w="10031" w:type="dxa"/>
            <w:gridSpan w:val="4"/>
          </w:tcPr>
          <w:p w14:paraId="55618986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28282EEF" w14:textId="77777777">
        <w:trPr>
          <w:cantSplit/>
        </w:trPr>
        <w:tc>
          <w:tcPr>
            <w:tcW w:w="10031" w:type="dxa"/>
            <w:gridSpan w:val="4"/>
          </w:tcPr>
          <w:p w14:paraId="1E07B144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1.13</w:t>
            </w:r>
          </w:p>
        </w:tc>
      </w:tr>
    </w:tbl>
    <w:bookmarkEnd w:id="7"/>
    <w:p w14:paraId="289D4744" w14:textId="77777777" w:rsidR="00F914FD" w:rsidRPr="00C61129" w:rsidRDefault="00F914FD" w:rsidP="00C61129">
      <w:pPr>
        <w:rPr>
          <w:lang w:eastAsia="zh-CN"/>
        </w:rPr>
      </w:pPr>
      <w:r w:rsidRPr="00D231D8">
        <w:rPr>
          <w:rFonts w:hint="eastAsia"/>
          <w:bCs/>
          <w:lang w:eastAsia="zh-CN"/>
        </w:rPr>
        <w:t>1</w:t>
      </w:r>
      <w:r w:rsidRPr="00D231D8">
        <w:rPr>
          <w:bCs/>
          <w:lang w:eastAsia="zh-CN"/>
        </w:rPr>
        <w:t>.</w:t>
      </w:r>
      <w:r w:rsidRPr="00D231D8">
        <w:rPr>
          <w:rFonts w:hint="eastAsia"/>
          <w:bCs/>
          <w:lang w:eastAsia="zh-CN"/>
        </w:rPr>
        <w:t>13</w:t>
      </w:r>
      <w:r w:rsidRPr="00D231D8">
        <w:rPr>
          <w:bCs/>
          <w:lang w:eastAsia="zh-CN"/>
        </w:rPr>
        <w:tab/>
      </w:r>
      <w:r w:rsidRPr="00D231D8">
        <w:rPr>
          <w:bCs/>
          <w:lang w:eastAsia="zh-CN"/>
        </w:rPr>
        <w:t>根据</w:t>
      </w:r>
      <w:r w:rsidRPr="00D231D8">
        <w:rPr>
          <w:rFonts w:hint="eastAsia"/>
          <w:bCs/>
          <w:lang w:eastAsia="zh-CN"/>
        </w:rPr>
        <w:t>第</w:t>
      </w:r>
      <w:r w:rsidRPr="00D231D8">
        <w:rPr>
          <w:b/>
          <w:bCs/>
          <w:lang w:eastAsia="zh-CN"/>
        </w:rPr>
        <w:t>661</w:t>
      </w:r>
      <w:r w:rsidRPr="00D231D8">
        <w:rPr>
          <w:rFonts w:hint="eastAsia"/>
          <w:bCs/>
          <w:lang w:eastAsia="zh-CN"/>
        </w:rPr>
        <w:t>号决议</w:t>
      </w:r>
      <w:r w:rsidRPr="00D231D8">
        <w:rPr>
          <w:rFonts w:hint="eastAsia"/>
          <w:b/>
          <w:bCs/>
          <w:lang w:eastAsia="zh-CN"/>
        </w:rPr>
        <w:t>（</w:t>
      </w:r>
      <w:r w:rsidRPr="00D231D8">
        <w:rPr>
          <w:rFonts w:hint="eastAsia"/>
          <w:b/>
          <w:bCs/>
          <w:lang w:eastAsia="zh-CN"/>
        </w:rPr>
        <w:t>WRC-19</w:t>
      </w:r>
      <w:r w:rsidRPr="00D231D8">
        <w:rPr>
          <w:rFonts w:hint="eastAsia"/>
          <w:b/>
          <w:bCs/>
          <w:lang w:eastAsia="zh-CN"/>
        </w:rPr>
        <w:t>）</w:t>
      </w:r>
      <w:r w:rsidRPr="00D231D8">
        <w:rPr>
          <w:rFonts w:hint="eastAsia"/>
          <w:bCs/>
          <w:lang w:eastAsia="zh-CN"/>
        </w:rPr>
        <w:t>，考虑升级</w:t>
      </w:r>
      <w:r w:rsidRPr="00D231D8">
        <w:rPr>
          <w:bCs/>
          <w:lang w:eastAsia="zh-CN"/>
        </w:rPr>
        <w:t>14.8-15.35</w:t>
      </w:r>
      <w:r w:rsidRPr="00D231D8">
        <w:rPr>
          <w:bCs/>
          <w:lang w:val="en-US" w:eastAsia="zh-CN"/>
        </w:rPr>
        <w:t> </w:t>
      </w:r>
      <w:proofErr w:type="gramStart"/>
      <w:r w:rsidRPr="00D231D8">
        <w:rPr>
          <w:bCs/>
          <w:lang w:eastAsia="zh-CN"/>
        </w:rPr>
        <w:t>GHz</w:t>
      </w:r>
      <w:r w:rsidRPr="00D231D8">
        <w:rPr>
          <w:bCs/>
          <w:lang w:eastAsia="zh-CN"/>
        </w:rPr>
        <w:t>频段</w:t>
      </w:r>
      <w:r w:rsidRPr="00D231D8">
        <w:rPr>
          <w:rFonts w:hint="eastAsia"/>
          <w:bCs/>
          <w:lang w:eastAsia="zh-CN"/>
        </w:rPr>
        <w:t>内</w:t>
      </w:r>
      <w:r w:rsidRPr="00D231D8">
        <w:rPr>
          <w:bCs/>
          <w:lang w:eastAsia="zh-CN"/>
        </w:rPr>
        <w:t>空间研究业务</w:t>
      </w:r>
      <w:r w:rsidRPr="00D231D8">
        <w:rPr>
          <w:rFonts w:hint="eastAsia"/>
          <w:bCs/>
          <w:lang w:eastAsia="zh-CN"/>
        </w:rPr>
        <w:t>划分</w:t>
      </w:r>
      <w:r w:rsidRPr="00D231D8">
        <w:rPr>
          <w:bCs/>
          <w:lang w:eastAsia="zh-CN"/>
        </w:rPr>
        <w:t>的可能性；</w:t>
      </w:r>
      <w:proofErr w:type="gramEnd"/>
    </w:p>
    <w:p w14:paraId="535ABB6A" w14:textId="189196AC" w:rsidR="00841D3A" w:rsidRPr="008C515D" w:rsidRDefault="007B435B" w:rsidP="00841D3A">
      <w:pPr>
        <w:pStyle w:val="Headingb"/>
        <w:rPr>
          <w:b w:val="0"/>
          <w:lang w:eastAsia="zh-CN"/>
        </w:rPr>
      </w:pPr>
      <w:r>
        <w:rPr>
          <w:rFonts w:hint="eastAsia"/>
          <w:lang w:eastAsia="zh-CN"/>
        </w:rPr>
        <w:t>背景</w:t>
      </w:r>
    </w:p>
    <w:p w14:paraId="5AD4BA2E" w14:textId="6761B90F" w:rsidR="00841D3A" w:rsidRPr="00123C82" w:rsidRDefault="00903B60" w:rsidP="00841D3A">
      <w:pPr>
        <w:ind w:firstLineChars="200" w:firstLine="480"/>
        <w:rPr>
          <w:lang w:eastAsia="zh-CN"/>
        </w:rPr>
      </w:pPr>
      <w:r w:rsidRPr="008C515D">
        <w:rPr>
          <w:lang w:eastAsia="zh-CN"/>
        </w:rPr>
        <w:t>14.8-15.35 GHz</w:t>
      </w:r>
      <w:r w:rsidR="00841D3A" w:rsidRPr="006D04C0">
        <w:rPr>
          <w:rFonts w:hint="eastAsia"/>
          <w:lang w:eastAsia="zh-CN"/>
        </w:rPr>
        <w:t>频段目前已划分给作为主要业务的</w:t>
      </w:r>
      <w:r w:rsidR="00707767">
        <w:rPr>
          <w:rFonts w:hint="eastAsia"/>
          <w:lang w:eastAsia="zh-CN"/>
        </w:rPr>
        <w:t>固定和移动业务（</w:t>
      </w:r>
      <w:r w:rsidR="00841D3A" w:rsidRPr="006D04C0">
        <w:rPr>
          <w:lang w:eastAsia="zh-CN"/>
        </w:rPr>
        <w:t>FS</w:t>
      </w:r>
      <w:r w:rsidR="00841D3A" w:rsidRPr="006D04C0">
        <w:rPr>
          <w:rFonts w:hint="eastAsia"/>
          <w:lang w:eastAsia="zh-CN"/>
        </w:rPr>
        <w:t>和</w:t>
      </w:r>
      <w:r w:rsidR="00841D3A" w:rsidRPr="006D04C0">
        <w:rPr>
          <w:lang w:eastAsia="zh-CN"/>
        </w:rPr>
        <w:t>MS</w:t>
      </w:r>
      <w:r w:rsidR="00707767">
        <w:rPr>
          <w:rFonts w:hint="eastAsia"/>
          <w:lang w:eastAsia="zh-CN"/>
        </w:rPr>
        <w:t>）</w:t>
      </w:r>
      <w:r w:rsidR="00841D3A" w:rsidRPr="006D04C0">
        <w:rPr>
          <w:rFonts w:hint="eastAsia"/>
          <w:lang w:eastAsia="zh-CN"/>
        </w:rPr>
        <w:t>和作为次要业务的</w:t>
      </w:r>
      <w:r w:rsidR="00707767">
        <w:rPr>
          <w:rFonts w:hint="eastAsia"/>
          <w:lang w:eastAsia="zh-CN"/>
        </w:rPr>
        <w:t>空间研究业务（</w:t>
      </w:r>
      <w:r w:rsidR="00841D3A" w:rsidRPr="006D04C0">
        <w:rPr>
          <w:lang w:eastAsia="zh-CN"/>
        </w:rPr>
        <w:t>SRS</w:t>
      </w:r>
      <w:r w:rsidR="00707767">
        <w:rPr>
          <w:rFonts w:hint="eastAsia"/>
          <w:lang w:eastAsia="zh-CN"/>
        </w:rPr>
        <w:t>）</w:t>
      </w:r>
      <w:r w:rsidR="00841D3A" w:rsidRPr="006D04C0">
        <w:rPr>
          <w:rFonts w:hint="eastAsia"/>
          <w:lang w:eastAsia="zh-CN"/>
        </w:rPr>
        <w:t>。</w:t>
      </w:r>
      <w:r w:rsidR="00AF5ED2">
        <w:rPr>
          <w:rFonts w:hint="eastAsia"/>
          <w:lang w:eastAsia="zh-CN"/>
        </w:rPr>
        <w:t>就</w:t>
      </w:r>
      <w:r w:rsidR="00841D3A" w:rsidRPr="006D04C0">
        <w:rPr>
          <w:rFonts w:hint="eastAsia"/>
          <w:lang w:eastAsia="zh-CN"/>
        </w:rPr>
        <w:t>SRS</w:t>
      </w:r>
      <w:r w:rsidR="00AF5ED2">
        <w:rPr>
          <w:rFonts w:hint="eastAsia"/>
          <w:lang w:eastAsia="zh-CN"/>
        </w:rPr>
        <w:t>而言</w:t>
      </w:r>
      <w:r w:rsidR="00841D3A" w:rsidRPr="006D04C0">
        <w:rPr>
          <w:lang w:eastAsia="zh-CN"/>
        </w:rPr>
        <w:t>，预计该频</w:t>
      </w:r>
      <w:r w:rsidR="00841D3A" w:rsidRPr="006D04C0">
        <w:rPr>
          <w:rFonts w:hint="eastAsia"/>
          <w:lang w:eastAsia="zh-CN"/>
        </w:rPr>
        <w:t>段</w:t>
      </w:r>
      <w:r w:rsidR="00841D3A" w:rsidRPr="006D04C0">
        <w:rPr>
          <w:lang w:eastAsia="zh-CN"/>
        </w:rPr>
        <w:t>将用于从空间科学任务到全球数量有限的地</w:t>
      </w:r>
      <w:r w:rsidR="00841D3A" w:rsidRPr="006D04C0">
        <w:rPr>
          <w:rFonts w:hint="eastAsia"/>
          <w:lang w:eastAsia="zh-CN"/>
        </w:rPr>
        <w:t>球</w:t>
      </w:r>
      <w:r w:rsidR="00841D3A" w:rsidRPr="006D04C0">
        <w:rPr>
          <w:lang w:eastAsia="zh-CN"/>
        </w:rPr>
        <w:t>站的高速</w:t>
      </w:r>
      <w:r w:rsidR="00841D3A" w:rsidRPr="006D04C0">
        <w:rPr>
          <w:rFonts w:hint="eastAsia"/>
          <w:lang w:eastAsia="zh-CN"/>
        </w:rPr>
        <w:t>科学数据回传</w:t>
      </w:r>
      <w:r w:rsidR="00841D3A" w:rsidRPr="006D04C0">
        <w:rPr>
          <w:lang w:eastAsia="zh-CN"/>
        </w:rPr>
        <w:t>。此外，该频</w:t>
      </w:r>
      <w:r w:rsidR="00841D3A" w:rsidRPr="006D04C0">
        <w:rPr>
          <w:rFonts w:hint="eastAsia"/>
          <w:lang w:eastAsia="zh-CN"/>
        </w:rPr>
        <w:t>段</w:t>
      </w:r>
      <w:r w:rsidR="00841D3A" w:rsidRPr="006D04C0">
        <w:rPr>
          <w:lang w:eastAsia="zh-CN"/>
        </w:rPr>
        <w:t>目前还被多个</w:t>
      </w:r>
      <w:r w:rsidR="00841D3A" w:rsidRPr="006D04C0">
        <w:rPr>
          <w:rFonts w:hint="eastAsia"/>
          <w:lang w:eastAsia="zh-CN"/>
        </w:rPr>
        <w:t>主管</w:t>
      </w:r>
      <w:r w:rsidR="00841D3A" w:rsidRPr="006D04C0">
        <w:rPr>
          <w:lang w:eastAsia="zh-CN"/>
        </w:rPr>
        <w:t>部门的数据中继卫星（</w:t>
      </w:r>
      <w:r w:rsidR="00841D3A" w:rsidRPr="006D04C0">
        <w:rPr>
          <w:lang w:eastAsia="zh-CN"/>
        </w:rPr>
        <w:t>DRS</w:t>
      </w:r>
      <w:r w:rsidR="00841D3A" w:rsidRPr="006D04C0">
        <w:rPr>
          <w:lang w:eastAsia="zh-CN"/>
        </w:rPr>
        <w:t>）系统以两种方式使用。这些用途包括从</w:t>
      </w:r>
      <w:r w:rsidR="00841D3A" w:rsidRPr="006D04C0">
        <w:rPr>
          <w:lang w:eastAsia="zh-CN"/>
        </w:rPr>
        <w:t>DRS</w:t>
      </w:r>
      <w:r w:rsidR="00841D3A" w:rsidRPr="006D04C0">
        <w:rPr>
          <w:lang w:eastAsia="zh-CN"/>
        </w:rPr>
        <w:t>地</w:t>
      </w:r>
      <w:r w:rsidR="00841D3A" w:rsidRPr="006D04C0">
        <w:rPr>
          <w:rFonts w:hint="eastAsia"/>
          <w:lang w:eastAsia="zh-CN"/>
        </w:rPr>
        <w:t>球</w:t>
      </w:r>
      <w:r w:rsidR="00841D3A" w:rsidRPr="006D04C0">
        <w:rPr>
          <w:lang w:eastAsia="zh-CN"/>
        </w:rPr>
        <w:t>站到</w:t>
      </w:r>
      <w:r w:rsidR="00841D3A" w:rsidRPr="006D04C0">
        <w:rPr>
          <w:rFonts w:hint="eastAsia"/>
          <w:lang w:eastAsia="zh-CN"/>
        </w:rPr>
        <w:t>对地静止卫星</w:t>
      </w:r>
      <w:r w:rsidR="00841D3A">
        <w:rPr>
          <w:lang w:eastAsia="zh-CN"/>
        </w:rPr>
        <w:t>轨道</w:t>
      </w:r>
      <w:r w:rsidR="008B2130" w:rsidRPr="006D04C0">
        <w:rPr>
          <w:rFonts w:hint="eastAsia"/>
          <w:lang w:eastAsia="zh-CN"/>
        </w:rPr>
        <w:t>（</w:t>
      </w:r>
      <w:r w:rsidR="008B2130" w:rsidRPr="006D04C0">
        <w:rPr>
          <w:lang w:eastAsia="zh-CN"/>
        </w:rPr>
        <w:t>GS</w:t>
      </w:r>
      <w:r w:rsidR="008B2130">
        <w:rPr>
          <w:lang w:eastAsia="zh-CN"/>
        </w:rPr>
        <w:t>O</w:t>
      </w:r>
      <w:r w:rsidR="008B2130">
        <w:rPr>
          <w:rFonts w:hint="eastAsia"/>
          <w:lang w:eastAsia="zh-CN"/>
        </w:rPr>
        <w:t>）</w:t>
      </w:r>
      <w:r w:rsidR="00841D3A">
        <w:rPr>
          <w:lang w:eastAsia="zh-CN"/>
        </w:rPr>
        <w:t>上的中继卫星的前向馈线上行链路，以及通过</w:t>
      </w:r>
      <w:r w:rsidR="00841D3A">
        <w:rPr>
          <w:lang w:eastAsia="zh-CN"/>
        </w:rPr>
        <w:t>DRS</w:t>
      </w:r>
      <w:r w:rsidR="00841D3A">
        <w:rPr>
          <w:lang w:eastAsia="zh-CN"/>
        </w:rPr>
        <w:t>卫星将</w:t>
      </w:r>
      <w:r w:rsidR="00841D3A" w:rsidRPr="00123C82">
        <w:rPr>
          <w:lang w:eastAsia="zh-CN"/>
        </w:rPr>
        <w:t>non-</w:t>
      </w:r>
      <w:r w:rsidR="00841D3A">
        <w:rPr>
          <w:lang w:eastAsia="zh-CN"/>
        </w:rPr>
        <w:t>GSO</w:t>
      </w:r>
      <w:r w:rsidR="00841D3A">
        <w:rPr>
          <w:lang w:eastAsia="zh-CN"/>
        </w:rPr>
        <w:t>空间科学航天器（包括载人航天器和空间站）的数据中继到地球的星间返回链路。</w:t>
      </w:r>
    </w:p>
    <w:p w14:paraId="2DF76D66" w14:textId="77777777" w:rsidR="00841D3A" w:rsidRPr="00123C82" w:rsidRDefault="00841D3A" w:rsidP="00841D3A">
      <w:pPr>
        <w:ind w:firstLineChars="200" w:firstLine="480"/>
        <w:rPr>
          <w:lang w:eastAsia="zh-CN"/>
        </w:rPr>
      </w:pPr>
      <w:r>
        <w:rPr>
          <w:rFonts w:ascii="SimSun" w:hAnsi="SimSun" w:cs="SimSun"/>
          <w:szCs w:val="24"/>
          <w:lang w:val="en-US" w:eastAsia="zh-CN" w:bidi="ar"/>
        </w:rPr>
        <w:t>由于机器人科学卫星和载人飞行器的数量不断增加，其他</w:t>
      </w:r>
      <w:r w:rsidRPr="00123C82">
        <w:rPr>
          <w:lang w:eastAsia="zh-CN"/>
        </w:rPr>
        <w:t>SRS</w:t>
      </w:r>
      <w:r>
        <w:rPr>
          <w:rFonts w:ascii="SimSun" w:hAnsi="SimSun" w:cs="SimSun"/>
          <w:szCs w:val="24"/>
          <w:lang w:val="en-US" w:eastAsia="zh-CN" w:bidi="ar"/>
        </w:rPr>
        <w:t>频</w:t>
      </w:r>
      <w:r>
        <w:rPr>
          <w:rFonts w:ascii="SimSun" w:hAnsi="SimSun" w:cs="SimSun" w:hint="eastAsia"/>
          <w:szCs w:val="24"/>
          <w:lang w:val="en-US" w:eastAsia="zh-CN" w:bidi="ar"/>
        </w:rPr>
        <w:t>段</w:t>
      </w:r>
      <w:r>
        <w:rPr>
          <w:rFonts w:ascii="SimSun" w:hAnsi="SimSun" w:cs="SimSun"/>
          <w:szCs w:val="24"/>
          <w:lang w:val="en-US" w:eastAsia="zh-CN" w:bidi="ar"/>
        </w:rPr>
        <w:t>的带宽有限和/</w:t>
      </w:r>
      <w:proofErr w:type="gramStart"/>
      <w:r>
        <w:rPr>
          <w:rFonts w:ascii="SimSun" w:hAnsi="SimSun" w:cs="SimSun"/>
          <w:szCs w:val="24"/>
          <w:lang w:val="en-US" w:eastAsia="zh-CN" w:bidi="ar"/>
        </w:rPr>
        <w:t>或日益</w:t>
      </w:r>
      <w:proofErr w:type="gramEnd"/>
      <w:r>
        <w:rPr>
          <w:rFonts w:ascii="SimSun" w:hAnsi="SimSun" w:cs="SimSun"/>
          <w:szCs w:val="24"/>
          <w:lang w:val="en-US" w:eastAsia="zh-CN" w:bidi="ar"/>
        </w:rPr>
        <w:t>拥挤，以及科学任务数据传输需求不断增加，预计未来几年空间研究卫星对</w:t>
      </w:r>
      <w:r>
        <w:rPr>
          <w:rFonts w:ascii="SimSun" w:hAnsi="SimSun" w:cs="SimSun" w:hint="eastAsia"/>
          <w:szCs w:val="24"/>
          <w:lang w:val="en-US" w:eastAsia="zh-CN" w:bidi="ar"/>
        </w:rPr>
        <w:t>频段</w:t>
      </w:r>
      <w:r>
        <w:rPr>
          <w:rFonts w:ascii="SimSun" w:hAnsi="SimSun" w:cs="SimSun"/>
          <w:szCs w:val="24"/>
          <w:lang w:val="en-US" w:eastAsia="zh-CN" w:bidi="ar"/>
        </w:rPr>
        <w:t>使用的需求将继续增加。</w:t>
      </w:r>
    </w:p>
    <w:p w14:paraId="082CB11C" w14:textId="77777777" w:rsidR="00841D3A" w:rsidRDefault="00841D3A" w:rsidP="00841D3A">
      <w:pPr>
        <w:ind w:firstLineChars="200" w:firstLine="480"/>
        <w:rPr>
          <w:lang w:eastAsia="zh-CN"/>
        </w:rPr>
      </w:pPr>
      <w:r>
        <w:rPr>
          <w:rFonts w:ascii="SimSun" w:hAnsi="SimSun" w:cs="SimSun"/>
          <w:szCs w:val="24"/>
          <w:lang w:val="en-US" w:eastAsia="zh-CN" w:bidi="ar"/>
        </w:rPr>
        <w:t>本议项的目的是，在不对该频</w:t>
      </w:r>
      <w:r>
        <w:rPr>
          <w:rFonts w:ascii="SimSun" w:hAnsi="SimSun" w:cs="SimSun" w:hint="eastAsia"/>
          <w:szCs w:val="24"/>
          <w:lang w:val="en-US" w:eastAsia="zh-CN" w:bidi="ar"/>
        </w:rPr>
        <w:t>段内</w:t>
      </w:r>
      <w:r>
        <w:rPr>
          <w:rFonts w:ascii="SimSun" w:hAnsi="SimSun" w:cs="SimSun"/>
          <w:szCs w:val="24"/>
          <w:lang w:val="en-US" w:eastAsia="zh-CN" w:bidi="ar"/>
        </w:rPr>
        <w:t>其他主要</w:t>
      </w:r>
      <w:r>
        <w:rPr>
          <w:rFonts w:ascii="SimSun" w:hAnsi="SimSun" w:cs="SimSun" w:hint="eastAsia"/>
          <w:szCs w:val="24"/>
          <w:lang w:val="en-US" w:eastAsia="zh-CN" w:bidi="ar"/>
        </w:rPr>
        <w:t>业</w:t>
      </w:r>
      <w:r>
        <w:rPr>
          <w:rFonts w:ascii="SimSun" w:hAnsi="SimSun" w:cs="SimSun"/>
          <w:szCs w:val="24"/>
          <w:lang w:val="en-US" w:eastAsia="zh-CN" w:bidi="ar"/>
        </w:rPr>
        <w:t>务系统运行造成有害干扰或限制的情况下</w:t>
      </w:r>
      <w:r>
        <w:rPr>
          <w:rFonts w:ascii="SimSun" w:hAnsi="SimSun" w:cs="SimSun" w:hint="eastAsia"/>
          <w:szCs w:val="24"/>
          <w:lang w:val="en-US" w:eastAsia="zh-CN" w:bidi="ar"/>
        </w:rPr>
        <w:t>，</w:t>
      </w:r>
      <w:r>
        <w:rPr>
          <w:rFonts w:ascii="SimSun" w:hAnsi="SimSun" w:cs="SimSun"/>
          <w:szCs w:val="24"/>
          <w:lang w:val="en-US" w:eastAsia="zh-CN" w:bidi="ar"/>
        </w:rPr>
        <w:t>探讨为</w:t>
      </w:r>
      <w:r>
        <w:rPr>
          <w:szCs w:val="24"/>
          <w:lang w:val="en-US" w:eastAsia="zh-CN" w:bidi="ar"/>
        </w:rPr>
        <w:t>SRS</w:t>
      </w:r>
      <w:r>
        <w:rPr>
          <w:rFonts w:ascii="SimSun" w:hAnsi="SimSun" w:cs="SimSun"/>
          <w:szCs w:val="24"/>
          <w:lang w:val="en-US" w:eastAsia="zh-CN" w:bidi="ar"/>
        </w:rPr>
        <w:t>系统在该频</w:t>
      </w:r>
      <w:r>
        <w:rPr>
          <w:rFonts w:ascii="SimSun" w:hAnsi="SimSun" w:cs="SimSun" w:hint="eastAsia"/>
          <w:szCs w:val="24"/>
          <w:lang w:val="en-US" w:eastAsia="zh-CN" w:bidi="ar"/>
        </w:rPr>
        <w:t>段作为主要业务</w:t>
      </w:r>
      <w:r>
        <w:rPr>
          <w:rFonts w:ascii="SimSun" w:hAnsi="SimSun" w:cs="SimSun"/>
          <w:szCs w:val="24"/>
          <w:lang w:val="en-US" w:eastAsia="zh-CN" w:bidi="ar"/>
        </w:rPr>
        <w:t>运行建立一个</w:t>
      </w:r>
      <w:r>
        <w:rPr>
          <w:rFonts w:ascii="SimSun" w:hAnsi="SimSun" w:cs="SimSun" w:hint="eastAsia"/>
          <w:szCs w:val="24"/>
          <w:lang w:val="en-US" w:eastAsia="zh-CN" w:bidi="ar"/>
        </w:rPr>
        <w:t>规则</w:t>
      </w:r>
      <w:r>
        <w:rPr>
          <w:rFonts w:ascii="SimSun" w:hAnsi="SimSun" w:cs="SimSun"/>
          <w:szCs w:val="24"/>
          <w:lang w:val="en-US" w:eastAsia="zh-CN" w:bidi="ar"/>
        </w:rPr>
        <w:t>框架的可行性。</w:t>
      </w:r>
    </w:p>
    <w:p w14:paraId="3593247D" w14:textId="148AE718" w:rsidR="00841D3A" w:rsidRPr="008C515D" w:rsidRDefault="007B435B" w:rsidP="008B213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的研究结果</w:t>
      </w:r>
      <w:r w:rsidR="00C14F01">
        <w:rPr>
          <w:rFonts w:hint="eastAsia"/>
          <w:lang w:eastAsia="zh-CN"/>
        </w:rPr>
        <w:t>发现，在最坏情况下</w:t>
      </w:r>
      <w:r w:rsidR="0023518F">
        <w:rPr>
          <w:rFonts w:hint="eastAsia"/>
          <w:lang w:eastAsia="zh-CN"/>
        </w:rPr>
        <w:t>存在</w:t>
      </w:r>
      <w:r w:rsidR="00C14F01">
        <w:rPr>
          <w:rFonts w:hint="eastAsia"/>
          <w:lang w:eastAsia="zh-CN"/>
        </w:rPr>
        <w:t>SRS</w:t>
      </w:r>
      <w:r w:rsidR="00C14F01">
        <w:rPr>
          <w:rFonts w:hint="eastAsia"/>
          <w:lang w:eastAsia="zh-CN"/>
        </w:rPr>
        <w:t>（空对地）和</w:t>
      </w:r>
      <w:r w:rsidR="00C14F01">
        <w:rPr>
          <w:rFonts w:hint="eastAsia"/>
          <w:lang w:eastAsia="zh-CN"/>
        </w:rPr>
        <w:t>SRS</w:t>
      </w:r>
      <w:r w:rsidR="00C14F01">
        <w:rPr>
          <w:rFonts w:hint="eastAsia"/>
          <w:lang w:eastAsia="zh-CN"/>
        </w:rPr>
        <w:t>（地对空）</w:t>
      </w:r>
      <w:r w:rsidR="0023518F">
        <w:rPr>
          <w:rFonts w:hint="eastAsia"/>
          <w:lang w:eastAsia="zh-CN"/>
        </w:rPr>
        <w:t>对现有固定和移动业务（包括航空移动业务）造成有害干扰的情况。一些研究表明</w:t>
      </w:r>
      <w:r w:rsidR="00A15F21">
        <w:rPr>
          <w:rFonts w:hint="eastAsia"/>
          <w:lang w:eastAsia="zh-CN"/>
        </w:rPr>
        <w:t>，</w:t>
      </w:r>
      <w:r w:rsidR="00A15F21">
        <w:rPr>
          <w:rFonts w:hint="eastAsia"/>
          <w:lang w:eastAsia="zh-CN"/>
        </w:rPr>
        <w:t>SRS</w:t>
      </w:r>
      <w:r w:rsidR="00A15F21">
        <w:rPr>
          <w:rFonts w:hint="eastAsia"/>
          <w:lang w:eastAsia="zh-CN"/>
        </w:rPr>
        <w:t>（空对空）操作</w:t>
      </w:r>
      <w:r w:rsidR="001B4E08">
        <w:rPr>
          <w:rFonts w:hint="eastAsia"/>
          <w:lang w:eastAsia="zh-CN"/>
        </w:rPr>
        <w:t>与现有带内</w:t>
      </w:r>
      <w:r w:rsidR="008B2130">
        <w:rPr>
          <w:rFonts w:hint="eastAsia"/>
          <w:lang w:eastAsia="zh-CN"/>
        </w:rPr>
        <w:t>地面</w:t>
      </w:r>
      <w:r w:rsidR="001B4E08">
        <w:rPr>
          <w:rFonts w:hint="eastAsia"/>
          <w:lang w:eastAsia="zh-CN"/>
        </w:rPr>
        <w:t>业务存在兼容性。研究</w:t>
      </w:r>
      <w:r w:rsidR="00CD2182">
        <w:rPr>
          <w:rFonts w:hint="eastAsia"/>
          <w:lang w:eastAsia="zh-CN"/>
        </w:rPr>
        <w:t>显示</w:t>
      </w:r>
      <w:r w:rsidR="002175FC">
        <w:rPr>
          <w:rFonts w:hint="eastAsia"/>
          <w:lang w:eastAsia="zh-CN"/>
        </w:rPr>
        <w:t>，对于现有业务向</w:t>
      </w:r>
      <w:r w:rsidR="002175FC">
        <w:rPr>
          <w:rFonts w:hint="eastAsia"/>
          <w:lang w:eastAsia="zh-CN"/>
        </w:rPr>
        <w:t>SRS</w:t>
      </w:r>
      <w:r w:rsidR="002175FC">
        <w:rPr>
          <w:rFonts w:hint="eastAsia"/>
          <w:lang w:eastAsia="zh-CN"/>
        </w:rPr>
        <w:t>的</w:t>
      </w:r>
      <w:r w:rsidR="008B2130">
        <w:rPr>
          <w:rFonts w:hint="eastAsia"/>
          <w:lang w:eastAsia="zh-CN"/>
        </w:rPr>
        <w:t>发射</w:t>
      </w:r>
      <w:r w:rsidR="001B4E08">
        <w:rPr>
          <w:rFonts w:hint="eastAsia"/>
          <w:lang w:eastAsia="zh-CN"/>
        </w:rPr>
        <w:t>可能会造成影响。</w:t>
      </w:r>
      <w:r w:rsidR="00697ADF">
        <w:rPr>
          <w:rFonts w:hint="eastAsia"/>
          <w:lang w:eastAsia="zh-CN"/>
        </w:rPr>
        <w:t>在相邻频段</w:t>
      </w:r>
      <w:r w:rsidR="00A15F21">
        <w:rPr>
          <w:rFonts w:hint="eastAsia"/>
          <w:lang w:eastAsia="zh-CN"/>
        </w:rPr>
        <w:t>场景下</w:t>
      </w:r>
      <w:r w:rsidR="00697ADF">
        <w:rPr>
          <w:rFonts w:hint="eastAsia"/>
          <w:lang w:eastAsia="zh-CN"/>
        </w:rPr>
        <w:t>，研究尚未确定</w:t>
      </w:r>
      <w:r w:rsidR="00697ADF">
        <w:rPr>
          <w:rFonts w:hint="eastAsia"/>
          <w:lang w:eastAsia="zh-CN"/>
        </w:rPr>
        <w:t>SRS</w:t>
      </w:r>
      <w:r w:rsidR="00697ADF">
        <w:rPr>
          <w:rFonts w:hint="eastAsia"/>
          <w:lang w:eastAsia="zh-CN"/>
        </w:rPr>
        <w:t>和</w:t>
      </w:r>
      <w:r w:rsidR="00697ADF">
        <w:rPr>
          <w:rFonts w:hint="eastAsia"/>
          <w:lang w:eastAsia="zh-CN"/>
        </w:rPr>
        <w:t>RAS</w:t>
      </w:r>
      <w:r w:rsidR="00697ADF">
        <w:rPr>
          <w:rFonts w:hint="eastAsia"/>
          <w:lang w:eastAsia="zh-CN"/>
        </w:rPr>
        <w:t>操作的兼容性，但是可以通过实施</w:t>
      </w:r>
      <w:r w:rsidR="004A371B">
        <w:rPr>
          <w:rFonts w:hint="eastAsia"/>
          <w:lang w:eastAsia="zh-CN"/>
        </w:rPr>
        <w:t>带外（</w:t>
      </w:r>
      <w:proofErr w:type="spellStart"/>
      <w:r w:rsidR="004A371B" w:rsidRPr="008C515D">
        <w:rPr>
          <w:lang w:eastAsia="zh-CN"/>
        </w:rPr>
        <w:t>OoB</w:t>
      </w:r>
      <w:proofErr w:type="spellEnd"/>
      <w:r w:rsidR="004A371B">
        <w:rPr>
          <w:rFonts w:hint="eastAsia"/>
          <w:lang w:eastAsia="zh-CN"/>
        </w:rPr>
        <w:t>）发射抑制技术来实现。</w:t>
      </w:r>
    </w:p>
    <w:p w14:paraId="68EB946B" w14:textId="517C5374" w:rsidR="00841D3A" w:rsidRPr="008C515D" w:rsidRDefault="003227EA" w:rsidP="00A24D8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="00525D0F">
        <w:rPr>
          <w:rFonts w:hint="eastAsia"/>
          <w:lang w:eastAsia="zh-CN"/>
        </w:rPr>
        <w:t>（空对地）和（地对空）频段的空间研究业务将维持次要业务划分地位。</w:t>
      </w:r>
      <w:r w:rsidR="00531CB6">
        <w:rPr>
          <w:rFonts w:hint="eastAsia"/>
          <w:lang w:eastAsia="zh-CN"/>
        </w:rPr>
        <w:t>另外，</w:t>
      </w:r>
      <w:r w:rsidR="001C3E3F" w:rsidRPr="008C515D">
        <w:rPr>
          <w:lang w:eastAsia="zh-CN"/>
        </w:rPr>
        <w:t>14.8-15.35 GHz</w:t>
      </w:r>
      <w:r w:rsidR="001C3E3F">
        <w:rPr>
          <w:rFonts w:hint="eastAsia"/>
          <w:lang w:eastAsia="zh-CN"/>
        </w:rPr>
        <w:t>频段内的空间研究业务不得对相邻频段</w:t>
      </w:r>
      <w:r w:rsidR="001C3E3F" w:rsidRPr="008C515D">
        <w:rPr>
          <w:lang w:eastAsia="zh-CN"/>
        </w:rPr>
        <w:t>15.35-15.4 GHz</w:t>
      </w:r>
      <w:r w:rsidR="001C3E3F">
        <w:rPr>
          <w:rFonts w:hint="eastAsia"/>
          <w:lang w:eastAsia="zh-CN"/>
        </w:rPr>
        <w:t>内的射电天文业务造成有害干扰。</w:t>
      </w:r>
    </w:p>
    <w:p w14:paraId="7919B284" w14:textId="59568EE8" w:rsidR="00841D3A" w:rsidRDefault="007B435B" w:rsidP="00A24D87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69E2717B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F285B85" w14:textId="77777777" w:rsidR="00F914FD" w:rsidRDefault="00F914FD" w:rsidP="007D4B50">
      <w:pPr>
        <w:pStyle w:val="ArtNo"/>
        <w:spacing w:before="0"/>
        <w:rPr>
          <w:lang w:eastAsia="zh-CN"/>
        </w:rPr>
      </w:pPr>
      <w:bookmarkStart w:id="8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14:paraId="3A4BBD02" w14:textId="77777777" w:rsidR="00F914FD" w:rsidRDefault="00F914FD" w:rsidP="00076011">
      <w:pPr>
        <w:pStyle w:val="Arttitle"/>
        <w:rPr>
          <w:lang w:eastAsia="zh-CN"/>
        </w:rPr>
      </w:pPr>
      <w:bookmarkStart w:id="9" w:name="_Toc329768663"/>
      <w:bookmarkStart w:id="10" w:name="_Toc45109476"/>
      <w:r>
        <w:rPr>
          <w:rFonts w:hint="eastAsia"/>
          <w:lang w:eastAsia="zh-CN"/>
        </w:rPr>
        <w:t>频率划分</w:t>
      </w:r>
      <w:bookmarkEnd w:id="9"/>
      <w:bookmarkEnd w:id="10"/>
    </w:p>
    <w:p w14:paraId="069EB857" w14:textId="77777777" w:rsidR="00F914FD" w:rsidRDefault="00F914FD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1212A771" w14:textId="77777777" w:rsidR="00E83E8C" w:rsidRDefault="00F914FD">
      <w:pPr>
        <w:pStyle w:val="Proposal"/>
      </w:pPr>
      <w:r>
        <w:t>MOD</w:t>
      </w:r>
      <w:r>
        <w:tab/>
        <w:t>IAP/44A13/1</w:t>
      </w:r>
      <w:r>
        <w:rPr>
          <w:vanish/>
          <w:color w:val="7F7F7F" w:themeColor="text1" w:themeTint="80"/>
          <w:vertAlign w:val="superscript"/>
        </w:rPr>
        <w:t>#1819</w:t>
      </w:r>
    </w:p>
    <w:p w14:paraId="70AE589D" w14:textId="77777777" w:rsidR="00841D3A" w:rsidRPr="002C7821" w:rsidRDefault="00841D3A" w:rsidP="00841D3A">
      <w:pPr>
        <w:pStyle w:val="Tabletitle"/>
        <w:spacing w:before="240"/>
      </w:pPr>
      <w:r w:rsidRPr="005A0175">
        <w:t>14</w:t>
      </w:r>
      <w:r>
        <w:t>.5</w:t>
      </w:r>
      <w:r w:rsidRPr="005A0175">
        <w:t>-15.4 GHz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3117"/>
        <w:gridCol w:w="3259"/>
      </w:tblGrid>
      <w:tr w:rsidR="00841D3A" w:rsidRPr="004E5712" w14:paraId="395A4ED7" w14:textId="77777777" w:rsidTr="0029760F">
        <w:trPr>
          <w:cantSplit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7292" w14:textId="77777777" w:rsidR="00841D3A" w:rsidRPr="005331CE" w:rsidRDefault="00841D3A" w:rsidP="0029760F">
            <w:pPr>
              <w:pStyle w:val="TableTextS5"/>
              <w:tabs>
                <w:tab w:val="clear" w:pos="3119"/>
                <w:tab w:val="left" w:pos="2977"/>
              </w:tabs>
              <w:jc w:val="center"/>
              <w:rPr>
                <w:b/>
              </w:rPr>
            </w:pPr>
            <w:proofErr w:type="spellStart"/>
            <w:r w:rsidRPr="005331CE">
              <w:rPr>
                <w:b/>
              </w:rPr>
              <w:t>划分给以下业务</w:t>
            </w:r>
            <w:proofErr w:type="spellEnd"/>
          </w:p>
        </w:tc>
      </w:tr>
      <w:tr w:rsidR="00841D3A" w:rsidRPr="004E5712" w14:paraId="5F86603A" w14:textId="77777777" w:rsidTr="0029760F">
        <w:tblPrEx>
          <w:tblCellMar>
            <w:right w:w="107" w:type="dxa"/>
          </w:tblCellMar>
        </w:tblPrEx>
        <w:trPr>
          <w:cantSplit/>
          <w:jc w:val="center"/>
        </w:trPr>
        <w:tc>
          <w:tcPr>
            <w:tcW w:w="3117" w:type="dxa"/>
          </w:tcPr>
          <w:p w14:paraId="588F5510" w14:textId="77777777" w:rsidR="00841D3A" w:rsidRPr="004E5712" w:rsidRDefault="00841D3A" w:rsidP="0029760F">
            <w:pPr>
              <w:pStyle w:val="Tablehead"/>
              <w:spacing w:before="40" w:after="40" w:line="200" w:lineRule="exact"/>
            </w:pPr>
            <w:r w:rsidRPr="004E5712">
              <w:t>1</w:t>
            </w:r>
            <w:r w:rsidRPr="004E5712">
              <w:t>区</w:t>
            </w:r>
          </w:p>
        </w:tc>
        <w:tc>
          <w:tcPr>
            <w:tcW w:w="3117" w:type="dxa"/>
          </w:tcPr>
          <w:p w14:paraId="0DBF212E" w14:textId="77777777" w:rsidR="00841D3A" w:rsidRPr="004E5712" w:rsidRDefault="00841D3A" w:rsidP="0029760F">
            <w:pPr>
              <w:pStyle w:val="Tablehead"/>
              <w:spacing w:before="40" w:after="40" w:line="200" w:lineRule="exact"/>
            </w:pPr>
            <w:r w:rsidRPr="004E5712">
              <w:t>2</w:t>
            </w:r>
            <w:r w:rsidRPr="004E5712">
              <w:t>区</w:t>
            </w:r>
          </w:p>
        </w:tc>
        <w:tc>
          <w:tcPr>
            <w:tcW w:w="3259" w:type="dxa"/>
          </w:tcPr>
          <w:p w14:paraId="7868976E" w14:textId="77777777" w:rsidR="00841D3A" w:rsidRPr="004E5712" w:rsidRDefault="00841D3A" w:rsidP="0029760F">
            <w:pPr>
              <w:pStyle w:val="Tablehead"/>
              <w:spacing w:before="40" w:after="40" w:line="200" w:lineRule="exact"/>
            </w:pPr>
            <w:r w:rsidRPr="004E5712">
              <w:t>3</w:t>
            </w:r>
            <w:r w:rsidRPr="004E5712">
              <w:t>区</w:t>
            </w:r>
          </w:p>
        </w:tc>
      </w:tr>
      <w:tr w:rsidR="00841D3A" w:rsidRPr="0052121F" w14:paraId="15A1FE71" w14:textId="77777777" w:rsidTr="0029760F">
        <w:trPr>
          <w:cantSplit/>
          <w:jc w:val="center"/>
        </w:trPr>
        <w:tc>
          <w:tcPr>
            <w:tcW w:w="9493" w:type="dxa"/>
            <w:gridSpan w:val="3"/>
          </w:tcPr>
          <w:p w14:paraId="41268848" w14:textId="77777777" w:rsidR="00841D3A" w:rsidRPr="0052121F" w:rsidRDefault="00841D3A" w:rsidP="0029760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52121F">
              <w:rPr>
                <w:rStyle w:val="Tablefreq"/>
                <w:lang w:eastAsia="zh-CN"/>
              </w:rPr>
              <w:t>14.5-14.75</w:t>
            </w:r>
            <w:r w:rsidRPr="0052121F">
              <w:rPr>
                <w:lang w:eastAsia="zh-CN"/>
              </w:rPr>
              <w:tab/>
            </w:r>
            <w:r w:rsidRPr="0052121F">
              <w:rPr>
                <w:rStyle w:val="capS5"/>
              </w:rPr>
              <w:t>固定</w:t>
            </w:r>
          </w:p>
          <w:p w14:paraId="7E470B9E" w14:textId="77777777" w:rsidR="00841D3A" w:rsidRPr="0052121F" w:rsidRDefault="00841D3A" w:rsidP="0029760F">
            <w:pPr>
              <w:pStyle w:val="TableTextS5"/>
              <w:tabs>
                <w:tab w:val="clear" w:pos="3119"/>
                <w:tab w:val="left" w:pos="2977"/>
              </w:tabs>
              <w:ind w:left="3290" w:hanging="3290"/>
              <w:rPr>
                <w:lang w:eastAsia="zh-CN"/>
              </w:rPr>
            </w:pPr>
            <w:r w:rsidRPr="0052121F">
              <w:rPr>
                <w:lang w:eastAsia="zh-CN"/>
              </w:rPr>
              <w:tab/>
            </w:r>
            <w:r w:rsidRPr="0052121F">
              <w:rPr>
                <w:lang w:eastAsia="zh-CN"/>
              </w:rPr>
              <w:tab/>
            </w:r>
            <w:r w:rsidRPr="0052121F">
              <w:rPr>
                <w:rStyle w:val="capS5"/>
              </w:rPr>
              <w:t>卫星固定</w:t>
            </w:r>
            <w:r w:rsidRPr="0052121F">
              <w:rPr>
                <w:lang w:eastAsia="zh-CN"/>
              </w:rPr>
              <w:t>（</w:t>
            </w:r>
            <w:r w:rsidRPr="0052121F">
              <w:rPr>
                <w:rFonts w:hint="eastAsia"/>
                <w:lang w:eastAsia="zh-CN"/>
              </w:rPr>
              <w:t>地</w:t>
            </w:r>
            <w:r w:rsidRPr="0052121F">
              <w:rPr>
                <w:lang w:eastAsia="zh-CN"/>
              </w:rPr>
              <w:t>对</w:t>
            </w:r>
            <w:r w:rsidRPr="0052121F">
              <w:rPr>
                <w:rFonts w:hint="eastAsia"/>
                <w:lang w:eastAsia="zh-CN"/>
              </w:rPr>
              <w:t>空</w:t>
            </w:r>
            <w:r w:rsidRPr="0052121F">
              <w:rPr>
                <w:lang w:eastAsia="zh-CN"/>
              </w:rPr>
              <w:t>）</w:t>
            </w:r>
            <w:r>
              <w:rPr>
                <w:color w:val="000000"/>
                <w:lang w:eastAsia="zh-CN"/>
              </w:rPr>
              <w:t xml:space="preserve">5.509B  5.509C  5.509D  5.509E  5.509F  </w:t>
            </w:r>
            <w:r w:rsidRPr="00755316">
              <w:rPr>
                <w:rStyle w:val="Artref"/>
                <w:lang w:eastAsia="zh-CN"/>
              </w:rPr>
              <w:t xml:space="preserve">5.510  </w:t>
            </w:r>
          </w:p>
          <w:p w14:paraId="0695A7F6" w14:textId="77777777" w:rsidR="00841D3A" w:rsidRPr="0052121F" w:rsidRDefault="00841D3A" w:rsidP="0029760F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52121F">
              <w:rPr>
                <w:lang w:eastAsia="zh-CN"/>
              </w:rPr>
              <w:tab/>
            </w:r>
            <w:r w:rsidRPr="0052121F">
              <w:rPr>
                <w:lang w:eastAsia="zh-CN"/>
              </w:rPr>
              <w:tab/>
            </w:r>
            <w:r w:rsidRPr="0052121F">
              <w:rPr>
                <w:rStyle w:val="capS5"/>
              </w:rPr>
              <w:t>移动</w:t>
            </w:r>
          </w:p>
          <w:p w14:paraId="365929B6" w14:textId="77777777" w:rsidR="00841D3A" w:rsidRPr="0052121F" w:rsidRDefault="00841D3A" w:rsidP="0029760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52121F">
              <w:rPr>
                <w:lang w:eastAsia="zh-CN"/>
              </w:rPr>
              <w:tab/>
            </w:r>
            <w:r w:rsidRPr="0052121F">
              <w:rPr>
                <w:lang w:eastAsia="zh-CN"/>
              </w:rPr>
              <w:tab/>
            </w:r>
            <w:r w:rsidRPr="0052121F">
              <w:rPr>
                <w:lang w:eastAsia="zh-CN"/>
              </w:rPr>
              <w:t>空间研究</w:t>
            </w:r>
            <w:r w:rsidRPr="0052121F">
              <w:rPr>
                <w:color w:val="000000"/>
                <w:lang w:val="en-AU"/>
              </w:rPr>
              <w:t xml:space="preserve">  </w:t>
            </w:r>
            <w:r w:rsidRPr="00755316">
              <w:rPr>
                <w:rStyle w:val="Artref"/>
              </w:rPr>
              <w:t>5.</w:t>
            </w:r>
            <w:r>
              <w:rPr>
                <w:rStyle w:val="Artref"/>
              </w:rPr>
              <w:t>509G</w:t>
            </w:r>
          </w:p>
        </w:tc>
      </w:tr>
      <w:tr w:rsidR="00841D3A" w:rsidRPr="0052121F" w14:paraId="0ACE668E" w14:textId="77777777" w:rsidTr="0029760F">
        <w:trPr>
          <w:cantSplit/>
          <w:jc w:val="center"/>
        </w:trPr>
        <w:tc>
          <w:tcPr>
            <w:tcW w:w="6234" w:type="dxa"/>
            <w:gridSpan w:val="2"/>
          </w:tcPr>
          <w:p w14:paraId="02AAE7EE" w14:textId="77777777" w:rsidR="00841D3A" w:rsidRPr="0052121F" w:rsidRDefault="00841D3A" w:rsidP="0029760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52121F">
              <w:rPr>
                <w:rStyle w:val="Tablefreq"/>
                <w:lang w:eastAsia="zh-CN"/>
              </w:rPr>
              <w:t>14.75-14.8</w:t>
            </w:r>
          </w:p>
          <w:p w14:paraId="719055BF" w14:textId="77777777" w:rsidR="00841D3A" w:rsidRPr="0052121F" w:rsidRDefault="00841D3A" w:rsidP="0029760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52121F">
              <w:rPr>
                <w:rStyle w:val="capS5"/>
              </w:rPr>
              <w:t>固定</w:t>
            </w:r>
          </w:p>
          <w:p w14:paraId="49367ABF" w14:textId="77777777" w:rsidR="00841D3A" w:rsidRPr="0052121F" w:rsidRDefault="00841D3A" w:rsidP="0029760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52121F">
              <w:rPr>
                <w:rStyle w:val="capS5"/>
              </w:rPr>
              <w:t>卫星固定</w:t>
            </w:r>
            <w:r w:rsidRPr="0052121F">
              <w:rPr>
                <w:lang w:eastAsia="zh-CN"/>
              </w:rPr>
              <w:t>（</w:t>
            </w:r>
            <w:r w:rsidRPr="0052121F">
              <w:rPr>
                <w:rFonts w:hint="eastAsia"/>
                <w:lang w:eastAsia="zh-CN"/>
              </w:rPr>
              <w:t>地</w:t>
            </w:r>
            <w:r w:rsidRPr="0052121F">
              <w:rPr>
                <w:lang w:eastAsia="zh-CN"/>
              </w:rPr>
              <w:t>对</w:t>
            </w:r>
            <w:r w:rsidRPr="0052121F">
              <w:rPr>
                <w:rFonts w:hint="eastAsia"/>
                <w:lang w:eastAsia="zh-CN"/>
              </w:rPr>
              <w:t>空</w:t>
            </w:r>
            <w:r w:rsidRPr="0052121F">
              <w:rPr>
                <w:lang w:eastAsia="zh-CN"/>
              </w:rPr>
              <w:t>）</w:t>
            </w:r>
            <w:r w:rsidRPr="0052121F">
              <w:rPr>
                <w:lang w:eastAsia="zh-CN"/>
              </w:rPr>
              <w:t>5.510</w:t>
            </w:r>
          </w:p>
          <w:p w14:paraId="4A0FD39E" w14:textId="77777777" w:rsidR="00841D3A" w:rsidRPr="0052121F" w:rsidRDefault="00841D3A" w:rsidP="0029760F">
            <w:pPr>
              <w:pStyle w:val="TableTextS5"/>
              <w:tabs>
                <w:tab w:val="clear" w:pos="3119"/>
                <w:tab w:val="left" w:pos="2977"/>
                <w:tab w:val="left" w:pos="5036"/>
              </w:tabs>
              <w:rPr>
                <w:rStyle w:val="capS5"/>
              </w:rPr>
            </w:pPr>
            <w:r w:rsidRPr="0052121F">
              <w:rPr>
                <w:rStyle w:val="capS5"/>
              </w:rPr>
              <w:t>移动</w:t>
            </w:r>
          </w:p>
          <w:p w14:paraId="5C363342" w14:textId="77777777" w:rsidR="00841D3A" w:rsidRPr="0052121F" w:rsidRDefault="00841D3A" w:rsidP="0029760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52121F">
              <w:rPr>
                <w:lang w:eastAsia="zh-CN"/>
              </w:rPr>
              <w:t>空间研究</w:t>
            </w:r>
            <w:r w:rsidRPr="0052121F">
              <w:rPr>
                <w:rFonts w:hint="eastAsia"/>
                <w:lang w:eastAsia="zh-CN"/>
              </w:rPr>
              <w:t xml:space="preserve">  </w:t>
            </w:r>
            <w:r w:rsidRPr="00755316">
              <w:rPr>
                <w:rStyle w:val="Artref"/>
              </w:rPr>
              <w:t>5.</w:t>
            </w:r>
            <w:r>
              <w:rPr>
                <w:rStyle w:val="Artref"/>
              </w:rPr>
              <w:t>509G</w:t>
            </w:r>
          </w:p>
        </w:tc>
        <w:tc>
          <w:tcPr>
            <w:tcW w:w="3259" w:type="dxa"/>
          </w:tcPr>
          <w:p w14:paraId="2659432B" w14:textId="77777777" w:rsidR="00841D3A" w:rsidRPr="0052121F" w:rsidRDefault="00841D3A" w:rsidP="0029760F">
            <w:pPr>
              <w:pStyle w:val="TableTextS5"/>
              <w:rPr>
                <w:b/>
                <w:bCs/>
                <w:lang w:eastAsia="zh-CN"/>
              </w:rPr>
            </w:pPr>
            <w:r w:rsidRPr="0052121F">
              <w:rPr>
                <w:b/>
                <w:bCs/>
                <w:lang w:eastAsia="zh-CN"/>
              </w:rPr>
              <w:t>14.75-14.8</w:t>
            </w:r>
          </w:p>
          <w:p w14:paraId="49729A71" w14:textId="77777777" w:rsidR="00841D3A" w:rsidRPr="0052121F" w:rsidRDefault="00841D3A" w:rsidP="0029760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52121F">
              <w:rPr>
                <w:rStyle w:val="capS5"/>
              </w:rPr>
              <w:t>固定</w:t>
            </w:r>
          </w:p>
          <w:p w14:paraId="4C9BC860" w14:textId="77777777" w:rsidR="00841D3A" w:rsidRPr="0052121F" w:rsidRDefault="00841D3A" w:rsidP="0029760F">
            <w:pPr>
              <w:pStyle w:val="TableTextS5"/>
              <w:ind w:left="319" w:hanging="319"/>
              <w:rPr>
                <w:lang w:eastAsia="zh-CN"/>
              </w:rPr>
            </w:pPr>
            <w:r w:rsidRPr="0052121F">
              <w:rPr>
                <w:rStyle w:val="capS5"/>
              </w:rPr>
              <w:t>卫星固定</w:t>
            </w:r>
            <w:r w:rsidRPr="0052121F">
              <w:rPr>
                <w:lang w:eastAsia="zh-CN"/>
              </w:rPr>
              <w:t>（</w:t>
            </w:r>
            <w:r w:rsidRPr="0052121F">
              <w:rPr>
                <w:rFonts w:hint="eastAsia"/>
                <w:lang w:eastAsia="zh-CN"/>
              </w:rPr>
              <w:t>地</w:t>
            </w:r>
            <w:r w:rsidRPr="0052121F">
              <w:rPr>
                <w:lang w:eastAsia="zh-CN"/>
              </w:rPr>
              <w:t>对</w:t>
            </w:r>
            <w:r w:rsidRPr="0052121F">
              <w:rPr>
                <w:rFonts w:hint="eastAsia"/>
                <w:lang w:eastAsia="zh-CN"/>
              </w:rPr>
              <w:t>空</w:t>
            </w:r>
            <w:r w:rsidRPr="0052121F">
              <w:rPr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 xml:space="preserve">5.509B  5.509C  5.509D  5.509E  5.509F  </w:t>
            </w:r>
            <w:r w:rsidRPr="00755316">
              <w:rPr>
                <w:rStyle w:val="Artref"/>
                <w:lang w:eastAsia="zh-CN"/>
              </w:rPr>
              <w:t xml:space="preserve">5.510  </w:t>
            </w:r>
          </w:p>
          <w:p w14:paraId="0F62F739" w14:textId="77777777" w:rsidR="00841D3A" w:rsidRPr="0052121F" w:rsidRDefault="00841D3A" w:rsidP="0029760F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52121F">
              <w:rPr>
                <w:rStyle w:val="capS5"/>
              </w:rPr>
              <w:t>移动</w:t>
            </w:r>
          </w:p>
          <w:p w14:paraId="62B31235" w14:textId="77777777" w:rsidR="00841D3A" w:rsidRPr="0052121F" w:rsidRDefault="00841D3A" w:rsidP="0029760F">
            <w:pPr>
              <w:pStyle w:val="TableTextS5"/>
              <w:tabs>
                <w:tab w:val="clear" w:pos="3119"/>
                <w:tab w:val="left" w:pos="2977"/>
              </w:tabs>
            </w:pPr>
            <w:r w:rsidRPr="0052121F">
              <w:rPr>
                <w:lang w:eastAsia="zh-CN"/>
              </w:rPr>
              <w:t>空间研究</w:t>
            </w:r>
            <w:r w:rsidRPr="0052121F">
              <w:t xml:space="preserve">  </w:t>
            </w:r>
            <w:r w:rsidRPr="00755316">
              <w:rPr>
                <w:rStyle w:val="Artref"/>
              </w:rPr>
              <w:t>5.</w:t>
            </w:r>
            <w:r>
              <w:rPr>
                <w:rStyle w:val="Artref"/>
              </w:rPr>
              <w:t>509G</w:t>
            </w:r>
          </w:p>
        </w:tc>
      </w:tr>
      <w:tr w:rsidR="00841D3A" w:rsidRPr="0052121F" w14:paraId="28BE3C8C" w14:textId="77777777" w:rsidTr="0029760F">
        <w:trPr>
          <w:cantSplit/>
          <w:jc w:val="center"/>
        </w:trPr>
        <w:tc>
          <w:tcPr>
            <w:tcW w:w="9493" w:type="dxa"/>
            <w:gridSpan w:val="3"/>
          </w:tcPr>
          <w:p w14:paraId="2B410D42" w14:textId="77777777" w:rsidR="00841D3A" w:rsidRPr="00082B42" w:rsidRDefault="00841D3A" w:rsidP="00841D3A">
            <w:pPr>
              <w:pStyle w:val="TableTextS5"/>
              <w:tabs>
                <w:tab w:val="clear" w:pos="3119"/>
                <w:tab w:val="left" w:pos="2977"/>
              </w:tabs>
              <w:rPr>
                <w:szCs w:val="24"/>
                <w:lang w:eastAsia="zh-CN"/>
              </w:rPr>
            </w:pPr>
            <w:r w:rsidRPr="00082B42">
              <w:rPr>
                <w:b/>
                <w:szCs w:val="24"/>
                <w:lang w:eastAsia="zh-CN"/>
              </w:rPr>
              <w:t>14.8-15.35</w:t>
            </w:r>
            <w:r w:rsidRPr="00082B42">
              <w:rPr>
                <w:szCs w:val="24"/>
                <w:lang w:eastAsia="zh-CN"/>
              </w:rPr>
              <w:tab/>
            </w:r>
            <w:r w:rsidRPr="00082B42">
              <w:rPr>
                <w:rFonts w:ascii="CG Times" w:eastAsia="SimHei" w:hAnsi="CG Times" w:hint="eastAsia"/>
                <w:b/>
                <w:szCs w:val="24"/>
                <w:lang w:eastAsia="zh-CN"/>
              </w:rPr>
              <w:t>固定</w:t>
            </w:r>
          </w:p>
          <w:p w14:paraId="79A6753D" w14:textId="77777777" w:rsidR="00841D3A" w:rsidRPr="00082B42" w:rsidRDefault="00841D3A" w:rsidP="00841D3A">
            <w:pPr>
              <w:pStyle w:val="TableTextS5"/>
              <w:tabs>
                <w:tab w:val="clear" w:pos="3119"/>
                <w:tab w:val="left" w:pos="2977"/>
              </w:tabs>
              <w:rPr>
                <w:rFonts w:ascii="CG Times" w:eastAsia="SimHei" w:hAnsi="CG Times"/>
                <w:b/>
                <w:szCs w:val="24"/>
                <w:lang w:eastAsia="zh-CN"/>
              </w:rPr>
            </w:pPr>
            <w:r w:rsidRPr="00082B42">
              <w:rPr>
                <w:szCs w:val="24"/>
                <w:lang w:eastAsia="zh-CN"/>
              </w:rPr>
              <w:tab/>
            </w:r>
            <w:r w:rsidRPr="00082B42">
              <w:rPr>
                <w:szCs w:val="24"/>
                <w:lang w:eastAsia="zh-CN"/>
              </w:rPr>
              <w:tab/>
            </w:r>
            <w:r w:rsidRPr="00082B42">
              <w:rPr>
                <w:rFonts w:ascii="CG Times" w:eastAsia="SimHei" w:hAnsi="CG Times" w:hint="eastAsia"/>
                <w:b/>
                <w:szCs w:val="24"/>
                <w:lang w:eastAsia="zh-CN"/>
              </w:rPr>
              <w:t>移动</w:t>
            </w:r>
          </w:p>
          <w:p w14:paraId="01ECA451" w14:textId="77777777" w:rsidR="00841D3A" w:rsidRPr="00082B42" w:rsidRDefault="00841D3A" w:rsidP="00841D3A">
            <w:pPr>
              <w:pStyle w:val="TableTextS5"/>
              <w:tabs>
                <w:tab w:val="clear" w:pos="3119"/>
                <w:tab w:val="left" w:pos="2977"/>
              </w:tabs>
              <w:rPr>
                <w:ins w:id="11" w:author="Chinese" w:date="2023-10-24T17:07:00Z"/>
                <w:lang w:eastAsia="zh-CN"/>
              </w:rPr>
            </w:pPr>
            <w:ins w:id="12" w:author="Chinese" w:date="2023-10-24T17:07:00Z">
              <w:r w:rsidRPr="00082B42">
                <w:rPr>
                  <w:szCs w:val="24"/>
                  <w:lang w:eastAsia="zh-CN"/>
                </w:rPr>
                <w:tab/>
              </w:r>
              <w:r w:rsidRPr="00082B42">
                <w:rPr>
                  <w:szCs w:val="24"/>
                  <w:lang w:eastAsia="zh-CN"/>
                </w:rPr>
                <w:tab/>
              </w:r>
              <w:r w:rsidRPr="00082B42">
                <w:rPr>
                  <w:rFonts w:ascii="CG Times" w:eastAsia="SimHei" w:hAnsi="CG Times" w:hint="eastAsia"/>
                  <w:b/>
                  <w:szCs w:val="24"/>
                  <w:lang w:eastAsia="zh-CN"/>
                </w:rPr>
                <w:t>空间研究</w:t>
              </w:r>
              <w:r w:rsidRPr="00841D3A">
                <w:rPr>
                  <w:rFonts w:hint="eastAsia"/>
                  <w:szCs w:val="24"/>
                  <w:lang w:eastAsia="zh-CN"/>
                </w:rPr>
                <w:t>（</w:t>
              </w:r>
              <w:r w:rsidRPr="004B1734">
                <w:rPr>
                  <w:rFonts w:hint="eastAsia"/>
                  <w:szCs w:val="24"/>
                  <w:lang w:eastAsia="zh-CN"/>
                </w:rPr>
                <w:t>空对空</w:t>
              </w:r>
              <w:r w:rsidRPr="00841D3A">
                <w:rPr>
                  <w:rFonts w:hint="eastAsia"/>
                  <w:szCs w:val="24"/>
                  <w:lang w:eastAsia="zh-CN"/>
                </w:rPr>
                <w:t>）</w:t>
              </w:r>
              <w:r w:rsidRPr="00A7657F">
                <w:rPr>
                  <w:lang w:eastAsia="zh-CN"/>
                </w:rPr>
                <w:t xml:space="preserve">  </w:t>
              </w:r>
              <w:r w:rsidRPr="00841D3A">
                <w:rPr>
                  <w:lang w:eastAsia="zh-CN"/>
                </w:rPr>
                <w:t>ADD 5.A113</w:t>
              </w:r>
            </w:ins>
          </w:p>
          <w:p w14:paraId="6E687457" w14:textId="77777777" w:rsidR="00841D3A" w:rsidRPr="00082B42" w:rsidRDefault="00841D3A" w:rsidP="00841D3A">
            <w:pPr>
              <w:pStyle w:val="TableTextS5"/>
              <w:tabs>
                <w:tab w:val="clear" w:pos="3119"/>
                <w:tab w:val="left" w:pos="2977"/>
              </w:tabs>
              <w:rPr>
                <w:szCs w:val="24"/>
                <w:lang w:eastAsia="zh-CN"/>
              </w:rPr>
            </w:pPr>
            <w:r w:rsidRPr="00082B42">
              <w:rPr>
                <w:color w:val="000000"/>
                <w:lang w:eastAsia="zh-CN"/>
              </w:rPr>
              <w:tab/>
            </w:r>
            <w:r w:rsidRPr="00082B42">
              <w:rPr>
                <w:color w:val="000000"/>
                <w:lang w:eastAsia="zh-CN"/>
              </w:rPr>
              <w:tab/>
            </w:r>
            <w:r w:rsidRPr="00841D3A">
              <w:rPr>
                <w:rFonts w:hint="eastAsia"/>
                <w:szCs w:val="24"/>
                <w:lang w:eastAsia="zh-CN"/>
              </w:rPr>
              <w:t>空间研究</w:t>
            </w:r>
            <w:ins w:id="13" w:author="Chinese" w:date="2023-10-24T17:07:00Z">
              <w:r w:rsidRPr="004B1734">
                <w:rPr>
                  <w:rFonts w:hint="eastAsia"/>
                  <w:szCs w:val="24"/>
                  <w:lang w:eastAsia="zh-CN"/>
                </w:rPr>
                <w:t>（地对空）（空对地）</w:t>
              </w:r>
            </w:ins>
          </w:p>
          <w:p w14:paraId="3844214C" w14:textId="77777777" w:rsidR="00841D3A" w:rsidRPr="00082B42" w:rsidRDefault="00841D3A" w:rsidP="00841D3A">
            <w:pPr>
              <w:pStyle w:val="TableTextS5"/>
              <w:tabs>
                <w:tab w:val="clear" w:pos="3119"/>
                <w:tab w:val="left" w:pos="2977"/>
              </w:tabs>
              <w:rPr>
                <w:rFonts w:eastAsia="Times New Roman"/>
                <w:color w:val="000000"/>
                <w:lang w:eastAsia="zh-CN"/>
              </w:rPr>
            </w:pPr>
            <w:r w:rsidRPr="00082B42">
              <w:rPr>
                <w:szCs w:val="24"/>
                <w:lang w:eastAsia="zh-CN"/>
              </w:rPr>
              <w:tab/>
            </w:r>
            <w:r w:rsidRPr="00082B42">
              <w:rPr>
                <w:szCs w:val="24"/>
                <w:lang w:eastAsia="zh-CN"/>
              </w:rPr>
              <w:tab/>
            </w:r>
            <w:r w:rsidRPr="00082B42">
              <w:rPr>
                <w:lang w:eastAsia="zh-CN"/>
              </w:rPr>
              <w:t>5.339</w:t>
            </w:r>
          </w:p>
        </w:tc>
      </w:tr>
      <w:tr w:rsidR="00841D3A" w:rsidRPr="0052121F" w14:paraId="20BDD6DA" w14:textId="77777777" w:rsidTr="0029760F">
        <w:trPr>
          <w:cantSplit/>
          <w:jc w:val="center"/>
        </w:trPr>
        <w:tc>
          <w:tcPr>
            <w:tcW w:w="9493" w:type="dxa"/>
            <w:gridSpan w:val="3"/>
          </w:tcPr>
          <w:p w14:paraId="25259BD4" w14:textId="77777777" w:rsidR="00841D3A" w:rsidRPr="00070A2A" w:rsidRDefault="00841D3A" w:rsidP="0029760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070A2A">
              <w:rPr>
                <w:rStyle w:val="Tablefreq"/>
                <w:lang w:eastAsia="zh-CN"/>
              </w:rPr>
              <w:t>15.35-15.4</w:t>
            </w:r>
            <w:r w:rsidRPr="00070A2A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卫星地球探测</w:t>
            </w:r>
            <w:r w:rsidRPr="00070A2A">
              <w:rPr>
                <w:lang w:eastAsia="zh-CN"/>
              </w:rPr>
              <w:t>（无源）</w:t>
            </w:r>
          </w:p>
          <w:p w14:paraId="2ED7ED1B" w14:textId="77777777" w:rsidR="00841D3A" w:rsidRPr="00261812" w:rsidRDefault="00841D3A" w:rsidP="0029760F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070A2A">
              <w:rPr>
                <w:lang w:eastAsia="zh-CN"/>
              </w:rPr>
              <w:tab/>
            </w:r>
            <w:r w:rsidRPr="00070A2A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射电天文</w:t>
            </w:r>
          </w:p>
          <w:p w14:paraId="2CAFFD86" w14:textId="77777777" w:rsidR="00841D3A" w:rsidRPr="00070A2A" w:rsidRDefault="00841D3A" w:rsidP="0029760F">
            <w:pPr>
              <w:pStyle w:val="TableTextS5"/>
              <w:tabs>
                <w:tab w:val="clear" w:pos="3119"/>
                <w:tab w:val="left" w:pos="2977"/>
              </w:tabs>
            </w:pPr>
            <w:r w:rsidRPr="00070A2A">
              <w:rPr>
                <w:lang w:eastAsia="zh-CN"/>
              </w:rPr>
              <w:tab/>
            </w:r>
            <w:r w:rsidRPr="00070A2A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空间研究</w:t>
            </w:r>
            <w:r w:rsidRPr="00070A2A">
              <w:t>（</w:t>
            </w:r>
            <w:proofErr w:type="spellStart"/>
            <w:r w:rsidRPr="00070A2A">
              <w:t>无源</w:t>
            </w:r>
            <w:proofErr w:type="spellEnd"/>
            <w:r w:rsidRPr="00070A2A">
              <w:t>）</w:t>
            </w:r>
          </w:p>
          <w:p w14:paraId="769DD9EA" w14:textId="77777777" w:rsidR="00841D3A" w:rsidRPr="00070A2A" w:rsidRDefault="00841D3A" w:rsidP="0029760F">
            <w:pPr>
              <w:pStyle w:val="TableTextS5"/>
              <w:tabs>
                <w:tab w:val="clear" w:pos="3119"/>
                <w:tab w:val="left" w:pos="2977"/>
              </w:tabs>
            </w:pPr>
            <w:r w:rsidRPr="00070A2A">
              <w:tab/>
            </w:r>
            <w:r w:rsidRPr="00070A2A">
              <w:tab/>
            </w:r>
            <w:proofErr w:type="gramStart"/>
            <w:r w:rsidRPr="00070A2A">
              <w:t>5.340  5</w:t>
            </w:r>
            <w:proofErr w:type="gramEnd"/>
            <w:r w:rsidRPr="00070A2A">
              <w:t>.511</w:t>
            </w:r>
          </w:p>
        </w:tc>
      </w:tr>
    </w:tbl>
    <w:p w14:paraId="2DE831F4" w14:textId="2AC0D894" w:rsidR="00E83E8C" w:rsidRDefault="00F914F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E225D">
        <w:rPr>
          <w:rFonts w:hint="eastAsia"/>
          <w:lang w:eastAsia="zh-CN"/>
        </w:rPr>
        <w:t>将</w:t>
      </w:r>
      <w:r w:rsidR="002E225D" w:rsidRPr="008C515D">
        <w:rPr>
          <w:lang w:eastAsia="zh-CN"/>
        </w:rPr>
        <w:t>14.8</w:t>
      </w:r>
      <w:r w:rsidR="002E225D">
        <w:rPr>
          <w:lang w:eastAsia="zh-CN"/>
        </w:rPr>
        <w:t>-</w:t>
      </w:r>
      <w:r w:rsidR="002E225D" w:rsidRPr="008C515D">
        <w:rPr>
          <w:lang w:eastAsia="zh-CN"/>
        </w:rPr>
        <w:t>15.35 GHz</w:t>
      </w:r>
      <w:r w:rsidR="002E225D">
        <w:rPr>
          <w:rFonts w:hint="eastAsia"/>
          <w:lang w:eastAsia="zh-CN"/>
        </w:rPr>
        <w:t>频段内的</w:t>
      </w:r>
      <w:r w:rsidR="005C096D">
        <w:rPr>
          <w:rFonts w:hint="eastAsia"/>
          <w:lang w:eastAsia="zh-CN"/>
        </w:rPr>
        <w:t>空间研究业务（空对空）</w:t>
      </w:r>
      <w:r w:rsidR="002E225D">
        <w:rPr>
          <w:rFonts w:hint="eastAsia"/>
          <w:lang w:eastAsia="zh-CN"/>
        </w:rPr>
        <w:t>从次要业务划分升级为主要业务划分，增加</w:t>
      </w:r>
      <w:r w:rsidR="00EA3F2B">
        <w:rPr>
          <w:rFonts w:hint="eastAsia"/>
          <w:lang w:eastAsia="zh-CN"/>
        </w:rPr>
        <w:t>一条确立操作条件的脚注。</w:t>
      </w:r>
    </w:p>
    <w:p w14:paraId="3FD11F6E" w14:textId="77777777" w:rsidR="00E83E8C" w:rsidRDefault="00F914FD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IAP/44A13/2</w:t>
      </w:r>
      <w:r>
        <w:rPr>
          <w:vanish/>
          <w:color w:val="7F7F7F" w:themeColor="text1" w:themeTint="80"/>
          <w:vertAlign w:val="superscript"/>
          <w:lang w:eastAsia="zh-CN"/>
        </w:rPr>
        <w:t>#</w:t>
      </w:r>
      <w:proofErr w:type="gramStart"/>
      <w:r>
        <w:rPr>
          <w:vanish/>
          <w:color w:val="7F7F7F" w:themeColor="text1" w:themeTint="80"/>
          <w:vertAlign w:val="superscript"/>
          <w:lang w:eastAsia="zh-CN"/>
        </w:rPr>
        <w:t>1820</w:t>
      </w:r>
      <w:proofErr w:type="gramEnd"/>
    </w:p>
    <w:p w14:paraId="54AF84DE" w14:textId="68B5449A" w:rsidR="00F914FD" w:rsidRPr="00082B42" w:rsidRDefault="00F914FD">
      <w:pPr>
        <w:pStyle w:val="Note"/>
        <w:rPr>
          <w:sz w:val="16"/>
          <w:szCs w:val="16"/>
          <w:lang w:eastAsia="zh-CN"/>
        </w:rPr>
      </w:pPr>
      <w:r w:rsidRPr="00841D3A">
        <w:rPr>
          <w:rStyle w:val="Artdef"/>
          <w:lang w:eastAsia="zh-CN"/>
        </w:rPr>
        <w:t>5.A113</w:t>
      </w:r>
      <w:r w:rsidRPr="00841D3A">
        <w:rPr>
          <w:lang w:eastAsia="zh-CN"/>
        </w:rPr>
        <w:tab/>
      </w:r>
      <w:r w:rsidR="002E58A6" w:rsidRPr="008C515D">
        <w:rPr>
          <w:lang w:eastAsia="zh-CN"/>
        </w:rPr>
        <w:t>14.8-15.35 GHz</w:t>
      </w:r>
      <w:r w:rsidR="00BB03D2" w:rsidRPr="00082B42">
        <w:rPr>
          <w:rFonts w:hint="eastAsia"/>
          <w:szCs w:val="24"/>
          <w:lang w:eastAsia="zh-CN"/>
        </w:rPr>
        <w:t>频段</w:t>
      </w:r>
      <w:r w:rsidR="002E58A6">
        <w:rPr>
          <w:rFonts w:hint="eastAsia"/>
          <w:lang w:eastAsia="zh-CN"/>
        </w:rPr>
        <w:t>内</w:t>
      </w:r>
      <w:r w:rsidR="008B2130">
        <w:rPr>
          <w:rFonts w:hint="eastAsia"/>
          <w:lang w:eastAsia="zh-CN"/>
        </w:rPr>
        <w:t>作为</w:t>
      </w:r>
      <w:r w:rsidR="002E58A6">
        <w:rPr>
          <w:rFonts w:hint="eastAsia"/>
          <w:lang w:eastAsia="zh-CN"/>
        </w:rPr>
        <w:t>为主要业务的空间研究业务（空对空）</w:t>
      </w:r>
      <w:r w:rsidR="00BB03D2">
        <w:rPr>
          <w:rFonts w:hint="eastAsia"/>
          <w:lang w:eastAsia="zh-CN"/>
        </w:rPr>
        <w:t>电台</w:t>
      </w:r>
      <w:r w:rsidR="002E58A6">
        <w:rPr>
          <w:rFonts w:hint="eastAsia"/>
          <w:lang w:eastAsia="zh-CN"/>
        </w:rPr>
        <w:t>不得要求固定和移动业务</w:t>
      </w:r>
      <w:r w:rsidR="00BB03D2">
        <w:rPr>
          <w:rFonts w:hint="eastAsia"/>
          <w:lang w:eastAsia="zh-CN"/>
        </w:rPr>
        <w:t>电台</w:t>
      </w:r>
      <w:r w:rsidR="002E58A6">
        <w:rPr>
          <w:rFonts w:hint="eastAsia"/>
          <w:lang w:eastAsia="zh-CN"/>
        </w:rPr>
        <w:t>的保护。</w:t>
      </w:r>
      <w:r w:rsidR="00BB03D2">
        <w:rPr>
          <w:rFonts w:hint="eastAsia"/>
          <w:lang w:eastAsia="zh-CN"/>
        </w:rPr>
        <w:t>第</w:t>
      </w:r>
      <w:proofErr w:type="gramStart"/>
      <w:r w:rsidR="00841D3A" w:rsidRPr="008C515D">
        <w:rPr>
          <w:rStyle w:val="Artref"/>
          <w:b/>
          <w:lang w:eastAsia="zh-CN"/>
        </w:rPr>
        <w:t>5.43A</w:t>
      </w:r>
      <w:r w:rsidR="00BB03D2" w:rsidRPr="00BB03D2">
        <w:rPr>
          <w:rStyle w:val="Artref"/>
          <w:rFonts w:hint="eastAsia"/>
          <w:bCs/>
          <w:lang w:eastAsia="zh-CN"/>
        </w:rPr>
        <w:t>款</w:t>
      </w:r>
      <w:r w:rsidR="00BB03D2">
        <w:rPr>
          <w:rFonts w:hint="eastAsia"/>
          <w:lang w:eastAsia="zh-CN"/>
        </w:rPr>
        <w:t>不适用。另外</w:t>
      </w:r>
      <w:proofErr w:type="gramEnd"/>
      <w:r w:rsidR="00BB03D2">
        <w:rPr>
          <w:rFonts w:hint="eastAsia"/>
          <w:lang w:eastAsia="zh-CN"/>
        </w:rPr>
        <w:t>，</w:t>
      </w:r>
      <w:r w:rsidR="00841D3A" w:rsidRPr="008C515D">
        <w:rPr>
          <w:bCs/>
          <w:szCs w:val="24"/>
          <w:lang w:eastAsia="zh-CN"/>
        </w:rPr>
        <w:t>SRS</w:t>
      </w:r>
      <w:r w:rsidR="00BB03D2">
        <w:rPr>
          <w:rFonts w:hint="eastAsia"/>
          <w:bCs/>
          <w:szCs w:val="24"/>
          <w:lang w:eastAsia="zh-CN"/>
        </w:rPr>
        <w:t>（空对空）不得对相邻频段</w:t>
      </w:r>
      <w:r w:rsidR="00BB03D2" w:rsidRPr="008C515D">
        <w:rPr>
          <w:bCs/>
          <w:szCs w:val="24"/>
          <w:lang w:eastAsia="zh-CN"/>
        </w:rPr>
        <w:t>15.35-15.4 GHz</w:t>
      </w:r>
      <w:r w:rsidR="00BB03D2">
        <w:rPr>
          <w:rFonts w:hint="eastAsia"/>
          <w:bCs/>
          <w:szCs w:val="24"/>
          <w:lang w:eastAsia="zh-CN"/>
        </w:rPr>
        <w:t>内的射电天文业务造成有害干扰。</w:t>
      </w:r>
      <w:r w:rsidRPr="00082B42">
        <w:rPr>
          <w:rFonts w:hint="eastAsia"/>
          <w:sz w:val="16"/>
          <w:szCs w:val="16"/>
          <w:lang w:eastAsia="zh-CN"/>
        </w:rPr>
        <w:t>（</w:t>
      </w:r>
      <w:r w:rsidRPr="00841D3A">
        <w:rPr>
          <w:sz w:val="16"/>
          <w:szCs w:val="16"/>
          <w:lang w:eastAsia="zh-CN"/>
        </w:rPr>
        <w:t>WRC</w:t>
      </w:r>
      <w:r w:rsidRPr="00841D3A">
        <w:rPr>
          <w:sz w:val="16"/>
          <w:szCs w:val="16"/>
          <w:lang w:eastAsia="zh-CN"/>
        </w:rPr>
        <w:noBreakHyphen/>
        <w:t>23</w:t>
      </w:r>
      <w:r w:rsidRPr="00082B42">
        <w:rPr>
          <w:rFonts w:hint="eastAsia"/>
          <w:sz w:val="16"/>
          <w:szCs w:val="16"/>
          <w:lang w:eastAsia="zh-CN"/>
        </w:rPr>
        <w:t>）</w:t>
      </w:r>
    </w:p>
    <w:p w14:paraId="6C89248B" w14:textId="6497E765" w:rsidR="00E83E8C" w:rsidRDefault="00F914F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D347A">
        <w:rPr>
          <w:rFonts w:hint="eastAsia"/>
          <w:lang w:eastAsia="zh-CN"/>
        </w:rPr>
        <w:t>将</w:t>
      </w:r>
      <w:r w:rsidR="007D347A" w:rsidRPr="008C515D">
        <w:rPr>
          <w:lang w:eastAsia="zh-CN"/>
        </w:rPr>
        <w:t>14.8</w:t>
      </w:r>
      <w:r w:rsidR="007D347A">
        <w:rPr>
          <w:lang w:eastAsia="zh-CN"/>
        </w:rPr>
        <w:t>-</w:t>
      </w:r>
      <w:r w:rsidR="007D347A" w:rsidRPr="008C515D">
        <w:rPr>
          <w:lang w:eastAsia="zh-CN"/>
        </w:rPr>
        <w:t>15.35 GHz</w:t>
      </w:r>
      <w:r w:rsidR="007D347A">
        <w:rPr>
          <w:rFonts w:hint="eastAsia"/>
          <w:lang w:eastAsia="zh-CN"/>
        </w:rPr>
        <w:t>频段内的现有空间研究业务（空对空）从次要业务划分升级为主要业务划分地位</w:t>
      </w:r>
      <w:r w:rsidR="005C096D">
        <w:rPr>
          <w:rFonts w:hint="eastAsia"/>
          <w:lang w:eastAsia="zh-CN"/>
        </w:rPr>
        <w:t>，前提是</w:t>
      </w:r>
      <w:r w:rsidR="005C096D">
        <w:rPr>
          <w:rFonts w:hint="eastAsia"/>
          <w:lang w:eastAsia="zh-CN"/>
        </w:rPr>
        <w:t>SRS</w:t>
      </w:r>
      <w:r w:rsidR="005C096D">
        <w:rPr>
          <w:rFonts w:hint="eastAsia"/>
          <w:lang w:eastAsia="zh-CN"/>
        </w:rPr>
        <w:t>（空对空）不得要求</w:t>
      </w:r>
      <w:r w:rsidR="005C096D">
        <w:rPr>
          <w:rFonts w:hint="eastAsia"/>
          <w:lang w:eastAsia="zh-CN"/>
        </w:rPr>
        <w:t>FS</w:t>
      </w:r>
      <w:r w:rsidR="005C096D">
        <w:rPr>
          <w:rFonts w:hint="eastAsia"/>
          <w:lang w:eastAsia="zh-CN"/>
        </w:rPr>
        <w:t>和</w:t>
      </w:r>
      <w:r w:rsidR="005C096D">
        <w:rPr>
          <w:rFonts w:hint="eastAsia"/>
          <w:lang w:eastAsia="zh-CN"/>
        </w:rPr>
        <w:t>MS</w:t>
      </w:r>
      <w:r w:rsidR="005C096D">
        <w:rPr>
          <w:rFonts w:hint="eastAsia"/>
          <w:lang w:eastAsia="zh-CN"/>
        </w:rPr>
        <w:t>业务的保护，而且《无线电规则》第</w:t>
      </w:r>
      <w:r w:rsidR="00841D3A" w:rsidRPr="008C515D">
        <w:rPr>
          <w:b/>
          <w:bCs/>
          <w:lang w:eastAsia="zh-CN"/>
        </w:rPr>
        <w:t>5.43A</w:t>
      </w:r>
      <w:r w:rsidR="005C096D" w:rsidRPr="005C096D">
        <w:rPr>
          <w:rFonts w:hint="eastAsia"/>
          <w:lang w:eastAsia="zh-CN"/>
        </w:rPr>
        <w:t>款</w:t>
      </w:r>
      <w:r w:rsidR="005C096D">
        <w:rPr>
          <w:rFonts w:hint="eastAsia"/>
          <w:lang w:eastAsia="zh-CN"/>
        </w:rPr>
        <w:t>不适用。</w:t>
      </w:r>
      <w:r w:rsidR="005C096D" w:rsidRPr="005C096D">
        <w:rPr>
          <w:rFonts w:hint="eastAsia"/>
          <w:b/>
          <w:bCs/>
          <w:lang w:eastAsia="zh-CN"/>
        </w:rPr>
        <w:t>另外</w:t>
      </w:r>
      <w:r w:rsidR="005C096D">
        <w:rPr>
          <w:rFonts w:hint="eastAsia"/>
          <w:b/>
          <w:bCs/>
          <w:lang w:eastAsia="zh-CN"/>
        </w:rPr>
        <w:t>，</w:t>
      </w:r>
      <w:r w:rsidR="005C096D">
        <w:rPr>
          <w:rFonts w:hint="eastAsia"/>
          <w:b/>
          <w:bCs/>
          <w:lang w:eastAsia="zh-CN"/>
        </w:rPr>
        <w:t>SRS</w:t>
      </w:r>
      <w:r w:rsidR="005C096D" w:rsidRPr="005C096D">
        <w:rPr>
          <w:rFonts w:hint="eastAsia"/>
          <w:b/>
          <w:bCs/>
          <w:lang w:eastAsia="zh-CN"/>
        </w:rPr>
        <w:t>（空对空）</w:t>
      </w:r>
      <w:r w:rsidR="005C096D">
        <w:rPr>
          <w:rFonts w:hint="eastAsia"/>
          <w:b/>
          <w:lang w:eastAsia="zh-CN"/>
        </w:rPr>
        <w:t>不得对相邻频段</w:t>
      </w:r>
      <w:r w:rsidR="005C096D" w:rsidRPr="008C515D">
        <w:rPr>
          <w:b/>
          <w:lang w:eastAsia="zh-CN"/>
        </w:rPr>
        <w:t>15.35-15.4 GHz</w:t>
      </w:r>
      <w:r w:rsidR="005C096D">
        <w:rPr>
          <w:rFonts w:hint="eastAsia"/>
          <w:b/>
          <w:lang w:eastAsia="zh-CN"/>
        </w:rPr>
        <w:t>内的射电天文业务造成有害干扰。</w:t>
      </w:r>
    </w:p>
    <w:p w14:paraId="644BD7EA" w14:textId="77777777" w:rsidR="00F914FD" w:rsidRDefault="00F914FD" w:rsidP="006E279A">
      <w:pPr>
        <w:pStyle w:val="ArtNo"/>
        <w:spacing w:before="0"/>
        <w:rPr>
          <w:lang w:eastAsia="zh-CN"/>
        </w:rPr>
      </w:pPr>
      <w:bookmarkStart w:id="14" w:name="_Toc45109514"/>
      <w:r>
        <w:rPr>
          <w:rFonts w:hint="eastAsia"/>
          <w:lang w:eastAsia="zh-CN"/>
        </w:rPr>
        <w:lastRenderedPageBreak/>
        <w:t>第</w:t>
      </w:r>
      <w:r w:rsidRPr="00AA3F4E">
        <w:rPr>
          <w:rStyle w:val="href"/>
          <w:rFonts w:hint="eastAsia"/>
          <w:lang w:eastAsia="zh-CN"/>
        </w:rPr>
        <w:t>21</w:t>
      </w:r>
      <w:r>
        <w:rPr>
          <w:rFonts w:hint="eastAsia"/>
          <w:lang w:eastAsia="zh-CN"/>
        </w:rPr>
        <w:t>条</w:t>
      </w:r>
      <w:bookmarkEnd w:id="14"/>
    </w:p>
    <w:p w14:paraId="4CA709BE" w14:textId="77777777" w:rsidR="00F914FD" w:rsidRDefault="00F914FD" w:rsidP="00076011">
      <w:pPr>
        <w:pStyle w:val="Arttitle"/>
        <w:rPr>
          <w:lang w:eastAsia="zh-CN"/>
        </w:rPr>
      </w:pPr>
      <w:bookmarkStart w:id="15" w:name="_Toc329768702"/>
      <w:bookmarkStart w:id="16" w:name="_Toc45109515"/>
      <w:r>
        <w:rPr>
          <w:rFonts w:hint="eastAsia"/>
          <w:lang w:eastAsia="zh-CN"/>
        </w:rPr>
        <w:t>共用</w:t>
      </w:r>
      <w:r>
        <w:rPr>
          <w:rFonts w:hint="eastAsia"/>
          <w:lang w:eastAsia="zh-CN"/>
        </w:rPr>
        <w:t>1 GHz</w:t>
      </w:r>
      <w:r>
        <w:rPr>
          <w:rFonts w:hint="eastAsia"/>
          <w:lang w:eastAsia="zh-CN"/>
        </w:rPr>
        <w:t>以上频段的地面业务和空间业务</w:t>
      </w:r>
      <w:bookmarkEnd w:id="15"/>
      <w:bookmarkEnd w:id="16"/>
    </w:p>
    <w:p w14:paraId="3F2DA0C8" w14:textId="77777777" w:rsidR="00F914FD" w:rsidRDefault="00F914FD" w:rsidP="00076011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val="en-US"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空间电台的功率通量密度的限值</w:t>
      </w:r>
    </w:p>
    <w:p w14:paraId="547DDB91" w14:textId="77777777" w:rsidR="00E83E8C" w:rsidRDefault="00F914FD" w:rsidP="00A24D87">
      <w:pPr>
        <w:pStyle w:val="Proposal"/>
        <w:keepNext w:val="0"/>
      </w:pPr>
      <w:r>
        <w:t>MOD</w:t>
      </w:r>
      <w:r>
        <w:tab/>
        <w:t>IAP/44A13/3</w:t>
      </w:r>
      <w:r>
        <w:rPr>
          <w:vanish/>
          <w:color w:val="7F7F7F" w:themeColor="text1" w:themeTint="80"/>
          <w:vertAlign w:val="superscript"/>
        </w:rPr>
        <w:t>#1821</w:t>
      </w:r>
    </w:p>
    <w:p w14:paraId="7B5D2B61" w14:textId="77777777" w:rsidR="00F914FD" w:rsidRPr="00082B42" w:rsidRDefault="00F914FD" w:rsidP="00A24D87">
      <w:pPr>
        <w:pStyle w:val="TableNo"/>
        <w:keepNext w:val="0"/>
        <w:rPr>
          <w:caps w:val="0"/>
          <w:szCs w:val="24"/>
          <w:lang w:eastAsia="zh-CN"/>
        </w:rPr>
      </w:pPr>
      <w:r w:rsidRPr="005E5C0D">
        <w:rPr>
          <w:rFonts w:hint="eastAsia"/>
          <w:caps w:val="0"/>
          <w:lang w:eastAsia="zh-CN"/>
        </w:rPr>
        <w:t>表</w:t>
      </w:r>
      <w:r w:rsidRPr="005E5C0D">
        <w:rPr>
          <w:b/>
          <w:caps w:val="0"/>
          <w:lang w:eastAsia="zh-CN"/>
        </w:rPr>
        <w:t>21-4</w:t>
      </w:r>
      <w:r w:rsidRPr="005E5C0D">
        <w:rPr>
          <w:caps w:val="0"/>
          <w:lang w:eastAsia="zh-CN"/>
        </w:rPr>
        <w:t>（</w:t>
      </w:r>
      <w:r w:rsidRPr="005E5C0D">
        <w:rPr>
          <w:rFonts w:ascii="STKaiti" w:eastAsia="STKaiti" w:hAnsi="STKaiti"/>
          <w:caps w:val="0"/>
          <w:lang w:eastAsia="zh-CN"/>
        </w:rPr>
        <w:t>续</w:t>
      </w:r>
      <w:r w:rsidRPr="005E5C0D">
        <w:rPr>
          <w:caps w:val="0"/>
          <w:lang w:eastAsia="zh-CN"/>
        </w:rPr>
        <w:t>）</w:t>
      </w:r>
      <w:r w:rsidRPr="005E5C0D">
        <w:rPr>
          <w:rFonts w:hint="eastAsia"/>
          <w:caps w:val="0"/>
          <w:sz w:val="16"/>
          <w:szCs w:val="16"/>
          <w:lang w:eastAsia="zh-CN"/>
        </w:rPr>
        <w:t>（</w:t>
      </w:r>
      <w:r w:rsidRPr="005E5C0D">
        <w:rPr>
          <w:caps w:val="0"/>
          <w:sz w:val="16"/>
          <w:szCs w:val="16"/>
          <w:lang w:eastAsia="zh-CN"/>
        </w:rPr>
        <w:t>WRC-</w:t>
      </w:r>
      <w:del w:id="17" w:author="USA" w:date="2022-08-31T01:03:00Z">
        <w:r w:rsidR="009C24E8" w:rsidRPr="008C515D">
          <w:rPr>
            <w:sz w:val="16"/>
            <w:szCs w:val="16"/>
          </w:rPr>
          <w:delText>19</w:delText>
        </w:r>
      </w:del>
      <w:ins w:id="18" w:author="USA" w:date="2022-08-31T01:03:00Z">
        <w:r w:rsidR="009C24E8" w:rsidRPr="008C515D">
          <w:rPr>
            <w:sz w:val="16"/>
            <w:szCs w:val="16"/>
          </w:rPr>
          <w:t>23</w:t>
        </w:r>
      </w:ins>
      <w:r w:rsidRPr="005E5C0D">
        <w:rPr>
          <w:rFonts w:hint="eastAsia"/>
          <w:caps w:val="0"/>
          <w:sz w:val="16"/>
          <w:szCs w:val="16"/>
          <w:lang w:eastAsia="zh-CN"/>
        </w:rPr>
        <w:t>，修订版）</w:t>
      </w:r>
    </w:p>
    <w:tbl>
      <w:tblPr>
        <w:tblW w:w="97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0"/>
        <w:gridCol w:w="1667"/>
        <w:gridCol w:w="1122"/>
        <w:gridCol w:w="1258"/>
        <w:gridCol w:w="10"/>
        <w:gridCol w:w="1291"/>
        <w:gridCol w:w="1273"/>
        <w:gridCol w:w="28"/>
        <w:gridCol w:w="954"/>
      </w:tblGrid>
      <w:tr w:rsidR="009C24E8" w:rsidRPr="002612FE" w14:paraId="55A08796" w14:textId="77777777" w:rsidTr="009C24E8">
        <w:trPr>
          <w:cantSplit/>
          <w:trHeight w:val="20"/>
          <w:jc w:val="center"/>
        </w:trPr>
        <w:tc>
          <w:tcPr>
            <w:tcW w:w="2120" w:type="dxa"/>
            <w:vMerge w:val="restart"/>
            <w:vAlign w:val="center"/>
          </w:tcPr>
          <w:p w14:paraId="4056230C" w14:textId="77777777" w:rsidR="009C24E8" w:rsidRPr="002612FE" w:rsidRDefault="009C24E8" w:rsidP="00A24D87">
            <w:pPr>
              <w:pStyle w:val="Tablehead"/>
              <w:keepNext w:val="0"/>
              <w:rPr>
                <w:color w:val="000000"/>
                <w:lang w:eastAsia="zh-CN"/>
              </w:rPr>
            </w:pPr>
            <w:r w:rsidRPr="002612FE">
              <w:rPr>
                <w:rFonts w:hint="eastAsia"/>
                <w:color w:val="000000"/>
                <w:lang w:eastAsia="zh-CN"/>
              </w:rPr>
              <w:t>频段</w:t>
            </w:r>
          </w:p>
        </w:tc>
        <w:tc>
          <w:tcPr>
            <w:tcW w:w="1667" w:type="dxa"/>
            <w:vMerge w:val="restart"/>
            <w:vAlign w:val="center"/>
          </w:tcPr>
          <w:p w14:paraId="438B521C" w14:textId="77777777" w:rsidR="009C24E8" w:rsidRPr="002612FE" w:rsidRDefault="009C24E8" w:rsidP="00A24D87">
            <w:pPr>
              <w:pStyle w:val="Tablehead"/>
              <w:keepNext w:val="0"/>
              <w:rPr>
                <w:color w:val="000000"/>
              </w:rPr>
            </w:pPr>
            <w:r w:rsidRPr="002612FE">
              <w:rPr>
                <w:rFonts w:hint="eastAsia"/>
                <w:color w:val="000000"/>
                <w:lang w:eastAsia="zh-CN"/>
              </w:rPr>
              <w:t>业务</w:t>
            </w:r>
            <w:r w:rsidRPr="002612FE">
              <w:rPr>
                <w:rStyle w:val="FootnoteReference"/>
                <w:b w:val="0"/>
                <w:bCs/>
              </w:rPr>
              <w:sym w:font="Symbol" w:char="F02A"/>
            </w:r>
          </w:p>
        </w:tc>
        <w:tc>
          <w:tcPr>
            <w:tcW w:w="4954" w:type="dxa"/>
            <w:gridSpan w:val="5"/>
            <w:vAlign w:val="center"/>
          </w:tcPr>
          <w:p w14:paraId="52D9D257" w14:textId="77777777" w:rsidR="009C24E8" w:rsidRPr="002612FE" w:rsidRDefault="009C24E8" w:rsidP="00A24D87">
            <w:pPr>
              <w:pStyle w:val="Tablehead"/>
              <w:keepNext w:val="0"/>
              <w:rPr>
                <w:color w:val="000000"/>
                <w:lang w:val="en-US" w:eastAsia="zh-CN"/>
              </w:rPr>
            </w:pPr>
            <w:r w:rsidRPr="002612FE">
              <w:rPr>
                <w:rFonts w:hint="eastAsia"/>
                <w:lang w:eastAsia="zh-CN"/>
              </w:rPr>
              <w:t>水平面上到达角（</w:t>
            </w:r>
            <w:r w:rsidRPr="002612FE">
              <w:rPr>
                <w:rFonts w:hint="eastAsia"/>
              </w:rPr>
              <w:t>δ</w:t>
            </w:r>
            <w:r w:rsidRPr="002612FE">
              <w:rPr>
                <w:rFonts w:hint="eastAsia"/>
                <w:lang w:eastAsia="zh-CN"/>
              </w:rPr>
              <w:t>）的限值</w:t>
            </w:r>
            <w:r w:rsidRPr="002612FE">
              <w:rPr>
                <w:rFonts w:hint="eastAsia"/>
                <w:lang w:eastAsia="zh-CN"/>
              </w:rPr>
              <w:t>dB</w:t>
            </w:r>
            <w:r w:rsidRPr="002612FE">
              <w:rPr>
                <w:lang w:eastAsia="zh-CN"/>
              </w:rPr>
              <w:t>(</w:t>
            </w:r>
            <w:r w:rsidRPr="002612FE">
              <w:rPr>
                <w:rFonts w:hint="eastAsia"/>
                <w:lang w:eastAsia="zh-CN"/>
              </w:rPr>
              <w:t>W/m</w:t>
            </w:r>
            <w:r w:rsidRPr="002612FE">
              <w:rPr>
                <w:rFonts w:hint="eastAsia"/>
                <w:vertAlign w:val="superscript"/>
                <w:lang w:eastAsia="zh-CN"/>
              </w:rPr>
              <w:t>2</w:t>
            </w:r>
            <w:r w:rsidRPr="002612FE">
              <w:rPr>
                <w:lang w:val="en-US" w:eastAsia="zh-CN"/>
              </w:rPr>
              <w:t>)</w:t>
            </w:r>
          </w:p>
        </w:tc>
        <w:tc>
          <w:tcPr>
            <w:tcW w:w="982" w:type="dxa"/>
            <w:gridSpan w:val="2"/>
            <w:vMerge w:val="restart"/>
            <w:vAlign w:val="center"/>
          </w:tcPr>
          <w:p w14:paraId="0967291A" w14:textId="77777777" w:rsidR="009C24E8" w:rsidRPr="002612FE" w:rsidRDefault="009C24E8" w:rsidP="00A24D87">
            <w:pPr>
              <w:pStyle w:val="Tablehead"/>
              <w:keepNext w:val="0"/>
              <w:ind w:left="-113" w:right="-113"/>
              <w:rPr>
                <w:color w:val="000000"/>
                <w:lang w:eastAsia="zh-CN"/>
              </w:rPr>
            </w:pPr>
            <w:r w:rsidRPr="002612FE">
              <w:rPr>
                <w:rFonts w:hint="eastAsia"/>
                <w:color w:val="000000"/>
                <w:lang w:eastAsia="zh-CN"/>
              </w:rPr>
              <w:t>参考</w:t>
            </w:r>
            <w:r>
              <w:rPr>
                <w:color w:val="000000"/>
                <w:lang w:val="en-US" w:eastAsia="zh-CN"/>
              </w:rPr>
              <w:br/>
            </w:r>
            <w:r w:rsidRPr="002612FE">
              <w:rPr>
                <w:rFonts w:hint="eastAsia"/>
                <w:color w:val="000000"/>
                <w:lang w:eastAsia="zh-CN"/>
              </w:rPr>
              <w:t>带宽</w:t>
            </w:r>
          </w:p>
        </w:tc>
      </w:tr>
      <w:tr w:rsidR="009C24E8" w:rsidRPr="002612FE" w14:paraId="7BDC78FE" w14:textId="77777777" w:rsidTr="009C24E8">
        <w:trPr>
          <w:cantSplit/>
          <w:trHeight w:val="20"/>
          <w:jc w:val="center"/>
        </w:trPr>
        <w:tc>
          <w:tcPr>
            <w:tcW w:w="2120" w:type="dxa"/>
            <w:vMerge/>
            <w:vAlign w:val="center"/>
          </w:tcPr>
          <w:p w14:paraId="0A7E67BA" w14:textId="77777777" w:rsidR="009C24E8" w:rsidRPr="002612FE" w:rsidRDefault="009C24E8" w:rsidP="00A24D87">
            <w:pPr>
              <w:pStyle w:val="Tablehead"/>
              <w:keepNext w:val="0"/>
              <w:rPr>
                <w:color w:val="000000"/>
                <w:lang w:eastAsia="zh-CN"/>
              </w:rPr>
            </w:pPr>
          </w:p>
        </w:tc>
        <w:tc>
          <w:tcPr>
            <w:tcW w:w="1667" w:type="dxa"/>
            <w:vMerge/>
            <w:vAlign w:val="center"/>
          </w:tcPr>
          <w:p w14:paraId="2E5E0311" w14:textId="77777777" w:rsidR="009C24E8" w:rsidRPr="002612FE" w:rsidRDefault="009C24E8" w:rsidP="00A24D87">
            <w:pPr>
              <w:pStyle w:val="Tablehead"/>
              <w:keepNext w:val="0"/>
              <w:rPr>
                <w:color w:val="000000"/>
                <w:lang w:eastAsia="zh-CN"/>
              </w:rPr>
            </w:pPr>
          </w:p>
        </w:tc>
        <w:tc>
          <w:tcPr>
            <w:tcW w:w="1122" w:type="dxa"/>
            <w:vAlign w:val="center"/>
          </w:tcPr>
          <w:p w14:paraId="67A87B5D" w14:textId="77777777" w:rsidR="009C24E8" w:rsidRPr="002612FE" w:rsidRDefault="009C24E8" w:rsidP="00A24D87">
            <w:pPr>
              <w:pStyle w:val="Tablehead"/>
              <w:keepNext w:val="0"/>
              <w:rPr>
                <w:color w:val="000000"/>
                <w:lang w:eastAsia="zh-CN"/>
              </w:rPr>
            </w:pPr>
            <w:r w:rsidRPr="002612FE">
              <w:rPr>
                <w:color w:val="000000"/>
                <w:lang w:eastAsia="zh-CN"/>
              </w:rPr>
              <w:t>0</w:t>
            </w:r>
            <w:r w:rsidRPr="00CD1697">
              <w:rPr>
                <w:lang w:eastAsia="zh-CN"/>
              </w:rPr>
              <w:t>°</w:t>
            </w:r>
            <w:r w:rsidRPr="002612FE">
              <w:rPr>
                <w:color w:val="000000"/>
                <w:lang w:eastAsia="zh-CN"/>
              </w:rPr>
              <w:t>-5</w:t>
            </w:r>
            <w:r w:rsidRPr="00CD1697">
              <w:rPr>
                <w:lang w:eastAsia="zh-CN"/>
              </w:rPr>
              <w:t>°</w:t>
            </w:r>
          </w:p>
        </w:tc>
        <w:tc>
          <w:tcPr>
            <w:tcW w:w="2559" w:type="dxa"/>
            <w:gridSpan w:val="3"/>
            <w:vAlign w:val="center"/>
          </w:tcPr>
          <w:p w14:paraId="459196F8" w14:textId="77777777" w:rsidR="009C24E8" w:rsidRPr="002612FE" w:rsidRDefault="009C24E8" w:rsidP="00A24D87">
            <w:pPr>
              <w:pStyle w:val="Tablehead"/>
              <w:keepNext w:val="0"/>
              <w:rPr>
                <w:color w:val="000000"/>
                <w:lang w:eastAsia="zh-CN"/>
              </w:rPr>
            </w:pPr>
            <w:r w:rsidRPr="002612FE">
              <w:rPr>
                <w:color w:val="000000"/>
                <w:lang w:eastAsia="zh-CN"/>
              </w:rPr>
              <w:t>5</w:t>
            </w:r>
            <w:r w:rsidRPr="00CD1697">
              <w:rPr>
                <w:lang w:eastAsia="zh-CN"/>
              </w:rPr>
              <w:t>°</w:t>
            </w:r>
            <w:r w:rsidRPr="002612FE">
              <w:rPr>
                <w:color w:val="000000"/>
                <w:lang w:eastAsia="zh-CN"/>
              </w:rPr>
              <w:t>-25</w:t>
            </w:r>
            <w:r w:rsidRPr="00CD1697">
              <w:rPr>
                <w:lang w:eastAsia="zh-CN"/>
              </w:rPr>
              <w:t>°</w:t>
            </w:r>
          </w:p>
        </w:tc>
        <w:tc>
          <w:tcPr>
            <w:tcW w:w="1273" w:type="dxa"/>
            <w:vAlign w:val="center"/>
          </w:tcPr>
          <w:p w14:paraId="7D598F6B" w14:textId="77777777" w:rsidR="009C24E8" w:rsidRPr="002612FE" w:rsidRDefault="009C24E8" w:rsidP="00A24D87">
            <w:pPr>
              <w:pStyle w:val="Tablehead"/>
              <w:keepNext w:val="0"/>
              <w:rPr>
                <w:color w:val="000000"/>
                <w:lang w:eastAsia="zh-CN"/>
              </w:rPr>
            </w:pPr>
            <w:r w:rsidRPr="002612FE">
              <w:rPr>
                <w:color w:val="000000"/>
                <w:lang w:eastAsia="zh-CN"/>
              </w:rPr>
              <w:t>25</w:t>
            </w:r>
            <w:r w:rsidRPr="00CD1697">
              <w:rPr>
                <w:lang w:eastAsia="zh-CN"/>
              </w:rPr>
              <w:t>°</w:t>
            </w:r>
            <w:r w:rsidRPr="002612FE">
              <w:rPr>
                <w:color w:val="000000"/>
                <w:lang w:eastAsia="zh-CN"/>
              </w:rPr>
              <w:t>-90</w:t>
            </w:r>
            <w:r w:rsidRPr="00CD1697">
              <w:rPr>
                <w:lang w:eastAsia="zh-CN"/>
              </w:rPr>
              <w:t>°</w:t>
            </w:r>
          </w:p>
        </w:tc>
        <w:tc>
          <w:tcPr>
            <w:tcW w:w="982" w:type="dxa"/>
            <w:gridSpan w:val="2"/>
            <w:vMerge/>
            <w:vAlign w:val="center"/>
          </w:tcPr>
          <w:p w14:paraId="6FDFE837" w14:textId="77777777" w:rsidR="009C24E8" w:rsidRPr="002612FE" w:rsidRDefault="009C24E8" w:rsidP="00A24D87">
            <w:pPr>
              <w:pStyle w:val="Tablehead"/>
              <w:keepNext w:val="0"/>
              <w:rPr>
                <w:color w:val="000000"/>
                <w:lang w:eastAsia="zh-CN"/>
              </w:rPr>
            </w:pPr>
          </w:p>
        </w:tc>
      </w:tr>
      <w:tr w:rsidR="009C24E8" w:rsidRPr="002612FE" w14:paraId="465FBD8C" w14:textId="77777777" w:rsidTr="009C2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548"/>
          <w:jc w:val="center"/>
        </w:trPr>
        <w:tc>
          <w:tcPr>
            <w:tcW w:w="2120" w:type="dxa"/>
          </w:tcPr>
          <w:p w14:paraId="541AA195" w14:textId="77777777" w:rsidR="009C24E8" w:rsidRPr="002612FE" w:rsidRDefault="009C24E8" w:rsidP="00A24D87">
            <w:pPr>
              <w:pStyle w:val="Tabletext"/>
              <w:rPr>
                <w:lang w:eastAsia="zh-CN"/>
              </w:rPr>
            </w:pPr>
            <w:r w:rsidRPr="002612FE">
              <w:rPr>
                <w:color w:val="000000"/>
                <w:lang w:eastAsia="zh-CN"/>
              </w:rPr>
              <w:t>11.7-12.5 GHz</w:t>
            </w:r>
            <w:r w:rsidRPr="002612FE">
              <w:rPr>
                <w:color w:val="000000"/>
                <w:lang w:eastAsia="zh-CN"/>
              </w:rPr>
              <w:br/>
            </w:r>
            <w:r w:rsidRPr="002612FE">
              <w:rPr>
                <w:rFonts w:hint="eastAsia"/>
                <w:color w:val="000000"/>
                <w:lang w:eastAsia="zh-CN"/>
              </w:rPr>
              <w:t>（</w:t>
            </w:r>
            <w:r w:rsidRPr="002612FE">
              <w:rPr>
                <w:rFonts w:hint="eastAsia"/>
                <w:color w:val="000000"/>
                <w:lang w:eastAsia="zh-CN"/>
              </w:rPr>
              <w:t>1</w:t>
            </w:r>
            <w:r w:rsidRPr="002612FE">
              <w:rPr>
                <w:rFonts w:hint="eastAsia"/>
                <w:color w:val="000000"/>
                <w:lang w:eastAsia="zh-CN"/>
              </w:rPr>
              <w:t>区）</w:t>
            </w:r>
          </w:p>
          <w:p w14:paraId="1CB5ADF8" w14:textId="77777777" w:rsidR="009C24E8" w:rsidRPr="002612FE" w:rsidRDefault="009C24E8" w:rsidP="00A24D87">
            <w:pPr>
              <w:pStyle w:val="Tabletext"/>
              <w:rPr>
                <w:lang w:eastAsia="zh-CN"/>
              </w:rPr>
            </w:pPr>
            <w:r w:rsidRPr="002612FE">
              <w:rPr>
                <w:color w:val="000000"/>
                <w:lang w:eastAsia="zh-CN"/>
              </w:rPr>
              <w:t>12.5-12.75 GHz</w:t>
            </w:r>
            <w:r w:rsidRPr="002612FE">
              <w:rPr>
                <w:color w:val="000000"/>
                <w:lang w:eastAsia="zh-CN"/>
              </w:rPr>
              <w:br/>
            </w:r>
            <w:r w:rsidRPr="002612FE">
              <w:rPr>
                <w:rFonts w:ascii="SimSun" w:hAnsi="SimSun" w:cs="SimSun" w:hint="eastAsia"/>
                <w:lang w:eastAsia="zh-CN"/>
              </w:rPr>
              <w:t>（第</w:t>
            </w:r>
            <w:r w:rsidRPr="002612FE">
              <w:rPr>
                <w:b/>
                <w:bCs/>
                <w:lang w:eastAsia="zh-CN"/>
              </w:rPr>
              <w:t>5.4</w:t>
            </w:r>
            <w:r w:rsidRPr="00165476">
              <w:rPr>
                <w:b/>
                <w:bCs/>
                <w:lang w:eastAsia="zh-CN"/>
              </w:rPr>
              <w:t>94</w:t>
            </w:r>
            <w:r w:rsidRPr="002612FE">
              <w:rPr>
                <w:rFonts w:ascii="SimSun" w:hAnsi="SimSun" w:cs="SimSun" w:hint="eastAsia"/>
                <w:lang w:eastAsia="zh-CN"/>
              </w:rPr>
              <w:t>和</w:t>
            </w:r>
            <w:r w:rsidRPr="002612FE">
              <w:rPr>
                <w:b/>
                <w:bCs/>
                <w:lang w:eastAsia="zh-CN"/>
              </w:rPr>
              <w:t>5.496</w:t>
            </w:r>
            <w:r w:rsidRPr="002612FE">
              <w:rPr>
                <w:rFonts w:ascii="SimSun" w:hAnsi="SimSun" w:cs="SimSun" w:hint="eastAsia"/>
                <w:lang w:eastAsia="zh-CN"/>
              </w:rPr>
              <w:t>款所列的1区的国家）</w:t>
            </w:r>
          </w:p>
          <w:p w14:paraId="00DFB899" w14:textId="77777777" w:rsidR="009C24E8" w:rsidRPr="002612FE" w:rsidRDefault="009C24E8" w:rsidP="00A24D87">
            <w:pPr>
              <w:pStyle w:val="Tabletext"/>
              <w:rPr>
                <w:lang w:eastAsia="zh-CN"/>
              </w:rPr>
            </w:pPr>
            <w:r w:rsidRPr="002612FE">
              <w:rPr>
                <w:color w:val="000000"/>
                <w:lang w:eastAsia="zh-CN"/>
              </w:rPr>
              <w:t>11.7-12.7 GHz</w:t>
            </w:r>
            <w:r w:rsidRPr="002612FE">
              <w:rPr>
                <w:color w:val="000000"/>
                <w:lang w:eastAsia="zh-CN"/>
              </w:rPr>
              <w:br/>
            </w:r>
            <w:r w:rsidRPr="002612FE">
              <w:rPr>
                <w:rFonts w:hint="eastAsia"/>
                <w:color w:val="000000"/>
                <w:lang w:eastAsia="zh-CN"/>
              </w:rPr>
              <w:t>（</w:t>
            </w:r>
            <w:r w:rsidRPr="002612FE">
              <w:rPr>
                <w:rFonts w:hint="eastAsia"/>
                <w:color w:val="000000"/>
                <w:lang w:eastAsia="zh-CN"/>
              </w:rPr>
              <w:t>2</w:t>
            </w:r>
            <w:r w:rsidRPr="002612FE">
              <w:rPr>
                <w:rFonts w:hint="eastAsia"/>
                <w:color w:val="000000"/>
                <w:lang w:eastAsia="zh-CN"/>
              </w:rPr>
              <w:t>区）</w:t>
            </w:r>
          </w:p>
          <w:p w14:paraId="21B96D39" w14:textId="77777777" w:rsidR="009C24E8" w:rsidRPr="002612FE" w:rsidRDefault="009C24E8" w:rsidP="00A24D87">
            <w:pPr>
              <w:pStyle w:val="Tabletext"/>
              <w:framePr w:hSpace="180" w:wrap="around" w:vAnchor="text" w:hAnchor="text" w:y="1"/>
              <w:spacing w:before="60" w:after="60"/>
              <w:ind w:right="-57"/>
              <w:rPr>
                <w:color w:val="000000"/>
                <w:lang w:eastAsia="zh-CN"/>
              </w:rPr>
            </w:pPr>
            <w:r w:rsidRPr="002612FE">
              <w:rPr>
                <w:color w:val="000000"/>
                <w:lang w:eastAsia="zh-CN"/>
              </w:rPr>
              <w:t>11.7</w:t>
            </w:r>
            <w:r w:rsidRPr="002612FE">
              <w:rPr>
                <w:color w:val="000000"/>
                <w:lang w:eastAsia="zh-CN"/>
              </w:rPr>
              <w:noBreakHyphen/>
              <w:t>12.75 GHz</w:t>
            </w:r>
            <w:r w:rsidRPr="002612FE">
              <w:rPr>
                <w:color w:val="000000"/>
                <w:lang w:eastAsia="zh-CN"/>
              </w:rPr>
              <w:br/>
            </w:r>
            <w:r w:rsidRPr="002612FE">
              <w:rPr>
                <w:rFonts w:hint="eastAsia"/>
                <w:color w:val="000000"/>
                <w:lang w:eastAsia="zh-CN"/>
              </w:rPr>
              <w:t>（</w:t>
            </w:r>
            <w:r w:rsidRPr="002612FE">
              <w:rPr>
                <w:rFonts w:hint="eastAsia"/>
                <w:color w:val="000000"/>
                <w:lang w:eastAsia="zh-CN"/>
              </w:rPr>
              <w:t>3</w:t>
            </w:r>
            <w:r w:rsidRPr="002612FE">
              <w:rPr>
                <w:rFonts w:hint="eastAsia"/>
                <w:color w:val="000000"/>
                <w:lang w:eastAsia="zh-CN"/>
              </w:rPr>
              <w:t>区）</w:t>
            </w:r>
          </w:p>
        </w:tc>
        <w:tc>
          <w:tcPr>
            <w:tcW w:w="1667" w:type="dxa"/>
          </w:tcPr>
          <w:p w14:paraId="619FDA8E" w14:textId="77777777" w:rsidR="009C24E8" w:rsidRPr="002612FE" w:rsidRDefault="009C24E8" w:rsidP="00A24D87">
            <w:pPr>
              <w:pStyle w:val="Tabletext"/>
              <w:framePr w:hSpace="180" w:wrap="around" w:vAnchor="text" w:hAnchor="text" w:y="1"/>
              <w:spacing w:before="80" w:after="80"/>
              <w:ind w:right="-57"/>
              <w:rPr>
                <w:color w:val="000000"/>
                <w:lang w:eastAsia="zh-CN"/>
              </w:rPr>
            </w:pPr>
            <w:r w:rsidRPr="002612FE">
              <w:rPr>
                <w:rFonts w:hint="eastAsia"/>
                <w:color w:val="000000"/>
                <w:lang w:eastAsia="zh-CN"/>
              </w:rPr>
              <w:t>卫星固定</w:t>
            </w:r>
            <w:r w:rsidRPr="002612FE">
              <w:rPr>
                <w:color w:val="000000"/>
                <w:lang w:eastAsia="zh-CN"/>
              </w:rPr>
              <w:br/>
            </w:r>
            <w:r w:rsidRPr="002612FE">
              <w:rPr>
                <w:rFonts w:hint="eastAsia"/>
                <w:color w:val="000000"/>
                <w:lang w:eastAsia="zh-CN"/>
              </w:rPr>
              <w:t>（空对地）</w:t>
            </w:r>
            <w:r w:rsidRPr="002612FE">
              <w:rPr>
                <w:color w:val="000000"/>
                <w:lang w:eastAsia="zh-CN"/>
              </w:rPr>
              <w:br/>
            </w:r>
            <w:r w:rsidRPr="002612FE">
              <w:rPr>
                <w:lang w:eastAsia="zh-CN"/>
              </w:rPr>
              <w:t>（非对地静止卫星轨道）</w:t>
            </w:r>
            <w:r w:rsidRPr="002612FE">
              <w:rPr>
                <w:color w:val="000000"/>
                <w:vertAlign w:val="superscript"/>
                <w:lang w:eastAsia="zh-CN"/>
              </w:rPr>
              <w:t>2</w:t>
            </w:r>
            <w:r>
              <w:rPr>
                <w:color w:val="000000"/>
                <w:vertAlign w:val="superscript"/>
                <w:lang w:eastAsia="zh-CN"/>
              </w:rPr>
              <w:t>5</w:t>
            </w:r>
          </w:p>
        </w:tc>
        <w:tc>
          <w:tcPr>
            <w:tcW w:w="1122" w:type="dxa"/>
          </w:tcPr>
          <w:p w14:paraId="4C905D6D" w14:textId="77777777" w:rsidR="009C24E8" w:rsidRPr="002612FE" w:rsidRDefault="009C24E8" w:rsidP="00A24D87">
            <w:pPr>
              <w:pStyle w:val="Tabletext"/>
              <w:framePr w:hSpace="180" w:wrap="around" w:vAnchor="text" w:hAnchor="text" w:y="1"/>
              <w:spacing w:before="80" w:after="80"/>
              <w:jc w:val="center"/>
              <w:rPr>
                <w:color w:val="000000"/>
                <w:lang w:eastAsia="zh-CN"/>
              </w:rPr>
            </w:pPr>
            <w:r w:rsidRPr="002612FE">
              <w:rPr>
                <w:color w:val="000000"/>
                <w:lang w:eastAsia="zh-CN"/>
              </w:rPr>
              <w:t>–124</w:t>
            </w:r>
          </w:p>
        </w:tc>
        <w:tc>
          <w:tcPr>
            <w:tcW w:w="2559" w:type="dxa"/>
            <w:gridSpan w:val="3"/>
          </w:tcPr>
          <w:p w14:paraId="595D0D0A" w14:textId="77777777" w:rsidR="009C24E8" w:rsidRPr="002612FE" w:rsidRDefault="009C24E8" w:rsidP="00A24D87">
            <w:pPr>
              <w:pStyle w:val="Tabletext"/>
              <w:framePr w:hSpace="180" w:wrap="around" w:vAnchor="text" w:hAnchor="text" w:y="1"/>
              <w:spacing w:before="80" w:after="80"/>
              <w:jc w:val="center"/>
              <w:rPr>
                <w:color w:val="000000"/>
                <w:lang w:eastAsia="zh-CN"/>
              </w:rPr>
            </w:pPr>
            <w:r w:rsidRPr="002612FE">
              <w:rPr>
                <w:color w:val="000000"/>
                <w:lang w:eastAsia="zh-CN"/>
              </w:rPr>
              <w:t>–124 + 0.5(</w:t>
            </w:r>
            <w:r w:rsidRPr="002612FE">
              <w:rPr>
                <w:rFonts w:ascii="Symbol" w:hAnsi="Symbol"/>
                <w:color w:val="000000"/>
                <w:lang w:eastAsia="zh-CN"/>
              </w:rPr>
              <w:t></w:t>
            </w:r>
            <w:r w:rsidRPr="002612FE">
              <w:rPr>
                <w:color w:val="000000"/>
                <w:lang w:eastAsia="zh-CN"/>
              </w:rPr>
              <w:t xml:space="preserve"> – 5)</w:t>
            </w:r>
          </w:p>
        </w:tc>
        <w:tc>
          <w:tcPr>
            <w:tcW w:w="1273" w:type="dxa"/>
          </w:tcPr>
          <w:p w14:paraId="61CA2ECB" w14:textId="77777777" w:rsidR="009C24E8" w:rsidRPr="002612FE" w:rsidRDefault="009C24E8" w:rsidP="00A24D87">
            <w:pPr>
              <w:pStyle w:val="Tabletext"/>
              <w:framePr w:hSpace="180" w:wrap="around" w:vAnchor="text" w:hAnchor="text" w:y="1"/>
              <w:spacing w:before="80" w:after="80"/>
              <w:jc w:val="center"/>
              <w:rPr>
                <w:color w:val="000000"/>
                <w:lang w:eastAsia="zh-CN"/>
              </w:rPr>
            </w:pPr>
            <w:r w:rsidRPr="002612FE">
              <w:rPr>
                <w:color w:val="000000"/>
                <w:lang w:eastAsia="zh-CN"/>
              </w:rPr>
              <w:t>–114</w:t>
            </w:r>
          </w:p>
        </w:tc>
        <w:tc>
          <w:tcPr>
            <w:tcW w:w="982" w:type="dxa"/>
            <w:gridSpan w:val="2"/>
          </w:tcPr>
          <w:p w14:paraId="24720CBF" w14:textId="77777777" w:rsidR="009C24E8" w:rsidRPr="002612FE" w:rsidRDefault="009C24E8" w:rsidP="00A24D87">
            <w:pPr>
              <w:pStyle w:val="Tabletext"/>
              <w:framePr w:hSpace="180" w:wrap="around" w:vAnchor="text" w:hAnchor="text" w:y="1"/>
              <w:spacing w:before="80" w:after="80"/>
              <w:jc w:val="center"/>
              <w:rPr>
                <w:color w:val="000000"/>
                <w:lang w:eastAsia="zh-CN"/>
              </w:rPr>
            </w:pPr>
            <w:r w:rsidRPr="002612FE">
              <w:rPr>
                <w:color w:val="000000"/>
                <w:lang w:eastAsia="zh-CN"/>
              </w:rPr>
              <w:t>1 MHz</w:t>
            </w:r>
          </w:p>
        </w:tc>
      </w:tr>
      <w:tr w:rsidR="009C24E8" w:rsidRPr="002612FE" w14:paraId="24037611" w14:textId="77777777" w:rsidTr="009C2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451"/>
          <w:jc w:val="center"/>
        </w:trPr>
        <w:tc>
          <w:tcPr>
            <w:tcW w:w="2120" w:type="dxa"/>
          </w:tcPr>
          <w:p w14:paraId="61F78C9B" w14:textId="77777777" w:rsidR="009C24E8" w:rsidRPr="002C58DA" w:rsidRDefault="009C24E8" w:rsidP="00A24D87">
            <w:pPr>
              <w:pStyle w:val="Tabletext"/>
              <w:rPr>
                <w:lang w:eastAsia="zh-CN"/>
              </w:rPr>
            </w:pPr>
            <w:r w:rsidRPr="002C58DA">
              <w:rPr>
                <w:lang w:eastAsia="zh-CN"/>
              </w:rPr>
              <w:t xml:space="preserve">12.2-12.75 GHz </w:t>
            </w:r>
            <w:r w:rsidRPr="002C58DA">
              <w:rPr>
                <w:vertAlign w:val="superscript"/>
                <w:lang w:eastAsia="zh-CN"/>
              </w:rPr>
              <w:t>7</w:t>
            </w:r>
            <w:r w:rsidRPr="002C58DA">
              <w:rPr>
                <w:lang w:eastAsia="zh-CN"/>
              </w:rPr>
              <w:br/>
            </w:r>
            <w:r w:rsidRPr="002C58DA">
              <w:rPr>
                <w:rFonts w:hint="eastAsia"/>
                <w:lang w:eastAsia="zh-CN"/>
              </w:rPr>
              <w:t>（</w:t>
            </w:r>
            <w:r w:rsidRPr="002C58DA">
              <w:rPr>
                <w:lang w:eastAsia="zh-CN"/>
              </w:rPr>
              <w:t>3</w:t>
            </w:r>
            <w:r w:rsidRPr="002C58DA">
              <w:rPr>
                <w:rFonts w:hint="eastAsia"/>
                <w:lang w:eastAsia="zh-CN"/>
              </w:rPr>
              <w:t>区）</w:t>
            </w:r>
          </w:p>
          <w:p w14:paraId="70DA13F6" w14:textId="77777777" w:rsidR="009C24E8" w:rsidRPr="002C58DA" w:rsidRDefault="009C24E8" w:rsidP="00A24D87">
            <w:pPr>
              <w:pStyle w:val="Tabletext"/>
              <w:spacing w:before="120"/>
              <w:rPr>
                <w:lang w:eastAsia="zh-CN"/>
              </w:rPr>
            </w:pPr>
            <w:r w:rsidRPr="002C58DA">
              <w:rPr>
                <w:lang w:eastAsia="zh-CN"/>
              </w:rPr>
              <w:t>12.5</w:t>
            </w:r>
            <w:r w:rsidRPr="002C58DA">
              <w:rPr>
                <w:lang w:eastAsia="zh-CN"/>
              </w:rPr>
              <w:noBreakHyphen/>
              <w:t xml:space="preserve">12.75 GHz </w:t>
            </w:r>
            <w:r w:rsidRPr="002C58DA">
              <w:rPr>
                <w:vertAlign w:val="superscript"/>
                <w:lang w:eastAsia="zh-CN"/>
              </w:rPr>
              <w:t>7</w:t>
            </w:r>
            <w:r w:rsidRPr="002C58DA">
              <w:rPr>
                <w:lang w:eastAsia="zh-CN"/>
              </w:rPr>
              <w:br/>
            </w:r>
            <w:r w:rsidRPr="002C58DA">
              <w:rPr>
                <w:rFonts w:hint="eastAsia"/>
                <w:lang w:eastAsia="zh-CN"/>
              </w:rPr>
              <w:t>（第</w:t>
            </w:r>
            <w:r w:rsidRPr="002C58DA">
              <w:rPr>
                <w:lang w:eastAsia="zh-CN"/>
              </w:rPr>
              <w:t> </w:t>
            </w:r>
            <w:r w:rsidRPr="002C58DA">
              <w:rPr>
                <w:rStyle w:val="ArtrefBold"/>
                <w:lang w:eastAsia="zh-CN"/>
              </w:rPr>
              <w:t>5.494</w:t>
            </w:r>
            <w:r w:rsidRPr="002C58DA">
              <w:rPr>
                <w:rFonts w:hint="eastAsia"/>
                <w:lang w:eastAsia="zh-CN"/>
              </w:rPr>
              <w:t>和</w:t>
            </w:r>
            <w:r w:rsidRPr="002C58DA">
              <w:rPr>
                <w:rStyle w:val="ArtrefBold"/>
                <w:lang w:eastAsia="zh-CN"/>
              </w:rPr>
              <w:t>5.496</w:t>
            </w:r>
            <w:r w:rsidRPr="00D97F87">
              <w:rPr>
                <w:rFonts w:hint="eastAsia"/>
                <w:lang w:eastAsia="zh-CN"/>
              </w:rPr>
              <w:t>款中所列</w:t>
            </w:r>
            <w:r w:rsidRPr="002C58DA">
              <w:rPr>
                <w:lang w:eastAsia="zh-CN"/>
              </w:rPr>
              <w:t>1</w:t>
            </w:r>
            <w:r w:rsidRPr="002C58DA">
              <w:rPr>
                <w:rFonts w:hint="eastAsia"/>
                <w:lang w:eastAsia="zh-CN"/>
              </w:rPr>
              <w:t>区国家）</w:t>
            </w:r>
          </w:p>
        </w:tc>
        <w:tc>
          <w:tcPr>
            <w:tcW w:w="1667" w:type="dxa"/>
          </w:tcPr>
          <w:p w14:paraId="793CB5A8" w14:textId="77777777" w:rsidR="009C24E8" w:rsidRPr="002C58DA" w:rsidRDefault="009C24E8" w:rsidP="00A24D87">
            <w:pPr>
              <w:pStyle w:val="Tabletext"/>
              <w:rPr>
                <w:lang w:eastAsia="zh-CN"/>
              </w:rPr>
            </w:pPr>
            <w:r w:rsidRPr="002C58DA">
              <w:rPr>
                <w:rFonts w:hint="eastAsia"/>
                <w:lang w:eastAsia="zh-CN"/>
              </w:rPr>
              <w:t>卫星固定</w:t>
            </w:r>
            <w:r>
              <w:rPr>
                <w:lang w:eastAsia="zh-CN"/>
              </w:rPr>
              <w:br/>
            </w:r>
            <w:r w:rsidRPr="002C58DA">
              <w:rPr>
                <w:rFonts w:hint="eastAsia"/>
                <w:lang w:eastAsia="zh-CN"/>
              </w:rPr>
              <w:t>（空对地）</w:t>
            </w:r>
            <w:r w:rsidRPr="002C58DA">
              <w:rPr>
                <w:lang w:eastAsia="zh-CN"/>
              </w:rPr>
              <w:br/>
            </w:r>
            <w:r w:rsidRPr="002C58DA">
              <w:rPr>
                <w:rFonts w:hint="eastAsia"/>
                <w:lang w:eastAsia="zh-CN"/>
              </w:rPr>
              <w:t>（对地静止卫星轨道）</w:t>
            </w:r>
          </w:p>
        </w:tc>
        <w:tc>
          <w:tcPr>
            <w:tcW w:w="1122" w:type="dxa"/>
          </w:tcPr>
          <w:p w14:paraId="2911E073" w14:textId="77777777" w:rsidR="009C24E8" w:rsidRPr="002C58DA" w:rsidRDefault="009C24E8" w:rsidP="00A24D87">
            <w:pPr>
              <w:pStyle w:val="Tabletext"/>
              <w:jc w:val="center"/>
              <w:rPr>
                <w:lang w:eastAsia="zh-CN"/>
              </w:rPr>
            </w:pPr>
            <w:r w:rsidRPr="002C58DA">
              <w:rPr>
                <w:lang w:eastAsia="zh-CN"/>
              </w:rPr>
              <w:t>−148</w:t>
            </w:r>
          </w:p>
        </w:tc>
        <w:tc>
          <w:tcPr>
            <w:tcW w:w="2559" w:type="dxa"/>
            <w:gridSpan w:val="3"/>
          </w:tcPr>
          <w:p w14:paraId="2DDC5D57" w14:textId="77777777" w:rsidR="009C24E8" w:rsidRPr="002C58DA" w:rsidRDefault="009C24E8" w:rsidP="00A24D87">
            <w:pPr>
              <w:pStyle w:val="Tabletext"/>
              <w:jc w:val="center"/>
            </w:pPr>
            <w:r w:rsidRPr="002C58DA">
              <w:t>−148 + 0.5(δ − 5)</w:t>
            </w:r>
          </w:p>
        </w:tc>
        <w:tc>
          <w:tcPr>
            <w:tcW w:w="1273" w:type="dxa"/>
          </w:tcPr>
          <w:p w14:paraId="79F5A9F8" w14:textId="77777777" w:rsidR="009C24E8" w:rsidRPr="002C58DA" w:rsidRDefault="009C24E8" w:rsidP="00A24D87">
            <w:pPr>
              <w:pStyle w:val="Tabletext"/>
              <w:jc w:val="center"/>
            </w:pPr>
            <w:r w:rsidRPr="002C58DA">
              <w:t>−138</w:t>
            </w:r>
          </w:p>
        </w:tc>
        <w:tc>
          <w:tcPr>
            <w:tcW w:w="982" w:type="dxa"/>
            <w:gridSpan w:val="2"/>
          </w:tcPr>
          <w:p w14:paraId="6086875A" w14:textId="77777777" w:rsidR="009C24E8" w:rsidRPr="002C58DA" w:rsidRDefault="009C24E8" w:rsidP="00A24D87">
            <w:pPr>
              <w:pStyle w:val="Tabletext"/>
              <w:jc w:val="center"/>
            </w:pPr>
            <w:r w:rsidRPr="002C58DA">
              <w:t>4 kHz</w:t>
            </w:r>
          </w:p>
        </w:tc>
      </w:tr>
      <w:tr w:rsidR="009C24E8" w:rsidRPr="002612FE" w14:paraId="0185A832" w14:textId="77777777" w:rsidTr="009C2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2"/>
          <w:jc w:val="center"/>
        </w:trPr>
        <w:tc>
          <w:tcPr>
            <w:tcW w:w="2120" w:type="dxa"/>
            <w:vMerge w:val="restart"/>
          </w:tcPr>
          <w:p w14:paraId="33D53302" w14:textId="77777777" w:rsidR="009C24E8" w:rsidRPr="002C58DA" w:rsidRDefault="009C24E8" w:rsidP="00A24D87">
            <w:pPr>
              <w:pStyle w:val="Tabletext"/>
              <w:rPr>
                <w:noProof/>
              </w:rPr>
            </w:pPr>
            <w:r w:rsidRPr="002C58DA">
              <w:t>13.4-13.65 GHz</w:t>
            </w:r>
            <w:r w:rsidRPr="002C58DA">
              <w:br/>
            </w:r>
            <w:r w:rsidRPr="002C58DA">
              <w:rPr>
                <w:rFonts w:hint="eastAsia"/>
                <w:lang w:eastAsia="zh-CN"/>
              </w:rPr>
              <w:t>（</w:t>
            </w:r>
            <w:r w:rsidRPr="002C58DA">
              <w:rPr>
                <w:rFonts w:hint="eastAsia"/>
                <w:lang w:eastAsia="zh-CN"/>
              </w:rPr>
              <w:t>1</w:t>
            </w:r>
            <w:r w:rsidRPr="002C58DA">
              <w:rPr>
                <w:rFonts w:hint="eastAsia"/>
                <w:lang w:eastAsia="zh-CN"/>
              </w:rPr>
              <w:t>区）</w:t>
            </w:r>
          </w:p>
        </w:tc>
        <w:tc>
          <w:tcPr>
            <w:tcW w:w="1667" w:type="dxa"/>
            <w:vMerge w:val="restart"/>
          </w:tcPr>
          <w:p w14:paraId="15129C7C" w14:textId="77777777" w:rsidR="009C24E8" w:rsidRPr="002C58DA" w:rsidRDefault="009C24E8" w:rsidP="00A24D87">
            <w:pPr>
              <w:pStyle w:val="Tabletext"/>
              <w:rPr>
                <w:noProof/>
                <w:lang w:eastAsia="zh-CN"/>
              </w:rPr>
            </w:pPr>
            <w:r w:rsidRPr="002C58DA">
              <w:rPr>
                <w:rFonts w:hint="eastAsia"/>
                <w:lang w:eastAsia="zh-CN"/>
              </w:rPr>
              <w:t>卫星固定</w:t>
            </w:r>
            <w:r>
              <w:rPr>
                <w:lang w:eastAsia="zh-CN"/>
              </w:rPr>
              <w:br/>
            </w:r>
            <w:r w:rsidRPr="002C58DA">
              <w:rPr>
                <w:rFonts w:hint="eastAsia"/>
                <w:lang w:eastAsia="zh-CN"/>
              </w:rPr>
              <w:t>（空对地）</w:t>
            </w:r>
            <w:r w:rsidRPr="002C58DA">
              <w:rPr>
                <w:lang w:eastAsia="zh-CN"/>
              </w:rPr>
              <w:br/>
            </w:r>
            <w:r w:rsidRPr="002C58DA">
              <w:rPr>
                <w:rFonts w:hint="eastAsia"/>
                <w:lang w:eastAsia="zh-CN"/>
              </w:rPr>
              <w:t>（对地静止卫星轨道）</w:t>
            </w:r>
          </w:p>
        </w:tc>
        <w:tc>
          <w:tcPr>
            <w:tcW w:w="1122" w:type="dxa"/>
          </w:tcPr>
          <w:p w14:paraId="060A02D6" w14:textId="77777777" w:rsidR="009C24E8" w:rsidRPr="002C58DA" w:rsidRDefault="009C24E8" w:rsidP="00A24D87">
            <w:pPr>
              <w:pStyle w:val="Tabletext"/>
              <w:jc w:val="center"/>
              <w:rPr>
                <w:b/>
                <w:bCs/>
                <w:noProof/>
              </w:rPr>
            </w:pPr>
            <w:r w:rsidRPr="002C58DA">
              <w:rPr>
                <w:b/>
              </w:rPr>
              <w:t>0°-25°</w:t>
            </w:r>
          </w:p>
        </w:tc>
        <w:tc>
          <w:tcPr>
            <w:tcW w:w="1268" w:type="dxa"/>
            <w:gridSpan w:val="2"/>
          </w:tcPr>
          <w:p w14:paraId="491B91A6" w14:textId="77777777" w:rsidR="009C24E8" w:rsidRPr="002C58DA" w:rsidRDefault="009C24E8" w:rsidP="00A24D87">
            <w:pPr>
              <w:pStyle w:val="Tabletext"/>
              <w:jc w:val="center"/>
              <w:rPr>
                <w:b/>
                <w:bCs/>
                <w:noProof/>
              </w:rPr>
            </w:pPr>
            <w:r w:rsidRPr="002C58DA">
              <w:rPr>
                <w:b/>
              </w:rPr>
              <w:t>25°-80°</w:t>
            </w:r>
          </w:p>
        </w:tc>
        <w:tc>
          <w:tcPr>
            <w:tcW w:w="1291" w:type="dxa"/>
          </w:tcPr>
          <w:p w14:paraId="41AF7934" w14:textId="77777777" w:rsidR="009C24E8" w:rsidRPr="002C58DA" w:rsidRDefault="009C24E8" w:rsidP="00A24D87">
            <w:pPr>
              <w:pStyle w:val="Tabletext"/>
              <w:jc w:val="center"/>
              <w:rPr>
                <w:b/>
                <w:bCs/>
                <w:noProof/>
              </w:rPr>
            </w:pPr>
            <w:r w:rsidRPr="002C58DA">
              <w:rPr>
                <w:b/>
              </w:rPr>
              <w:t>80°-84°</w:t>
            </w:r>
          </w:p>
        </w:tc>
        <w:tc>
          <w:tcPr>
            <w:tcW w:w="1273" w:type="dxa"/>
          </w:tcPr>
          <w:p w14:paraId="03C988F3" w14:textId="77777777" w:rsidR="009C24E8" w:rsidRPr="002C58DA" w:rsidRDefault="009C24E8" w:rsidP="00A24D87">
            <w:pPr>
              <w:pStyle w:val="Tabletext"/>
              <w:jc w:val="center"/>
              <w:rPr>
                <w:noProof/>
              </w:rPr>
            </w:pPr>
            <w:r w:rsidRPr="002C58DA">
              <w:rPr>
                <w:b/>
              </w:rPr>
              <w:t>84°-90°</w:t>
            </w:r>
          </w:p>
        </w:tc>
        <w:tc>
          <w:tcPr>
            <w:tcW w:w="982" w:type="dxa"/>
            <w:gridSpan w:val="2"/>
            <w:vMerge w:val="restart"/>
          </w:tcPr>
          <w:p w14:paraId="65978993" w14:textId="77777777" w:rsidR="009C24E8" w:rsidRPr="002612FE" w:rsidRDefault="009C24E8" w:rsidP="00A24D87">
            <w:pPr>
              <w:pStyle w:val="Tabletext"/>
              <w:jc w:val="center"/>
              <w:rPr>
                <w:lang w:eastAsia="zh-CN"/>
              </w:rPr>
            </w:pPr>
            <w:r w:rsidRPr="002C58DA">
              <w:t>4 kHz</w:t>
            </w:r>
          </w:p>
        </w:tc>
      </w:tr>
      <w:tr w:rsidR="009C24E8" w:rsidRPr="002612FE" w14:paraId="44447AA9" w14:textId="77777777" w:rsidTr="009C2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2"/>
          <w:jc w:val="center"/>
        </w:trPr>
        <w:tc>
          <w:tcPr>
            <w:tcW w:w="2120" w:type="dxa"/>
            <w:vMerge/>
          </w:tcPr>
          <w:p w14:paraId="7F9226D4" w14:textId="77777777" w:rsidR="009C24E8" w:rsidRPr="002612FE" w:rsidRDefault="009C24E8" w:rsidP="00A24D87">
            <w:pPr>
              <w:pStyle w:val="Tabletext"/>
              <w:rPr>
                <w:lang w:eastAsia="zh-CN"/>
              </w:rPr>
            </w:pPr>
          </w:p>
        </w:tc>
        <w:tc>
          <w:tcPr>
            <w:tcW w:w="1667" w:type="dxa"/>
            <w:vMerge/>
          </w:tcPr>
          <w:p w14:paraId="24E89AB7" w14:textId="77777777" w:rsidR="009C24E8" w:rsidRPr="002612FE" w:rsidRDefault="009C24E8" w:rsidP="00A24D87">
            <w:pPr>
              <w:pStyle w:val="Tabletext"/>
              <w:rPr>
                <w:lang w:eastAsia="zh-CN"/>
              </w:rPr>
            </w:pPr>
          </w:p>
        </w:tc>
        <w:tc>
          <w:tcPr>
            <w:tcW w:w="1122" w:type="dxa"/>
          </w:tcPr>
          <w:p w14:paraId="0A841BB3" w14:textId="77777777" w:rsidR="009C24E8" w:rsidRPr="002C58DA" w:rsidRDefault="009C24E8" w:rsidP="00A24D87">
            <w:pPr>
              <w:pStyle w:val="Tabletext"/>
              <w:jc w:val="center"/>
              <w:rPr>
                <w:noProof/>
              </w:rPr>
            </w:pPr>
            <w:r w:rsidRPr="002C58DA">
              <w:t>−159 + 0.4δ</w:t>
            </w:r>
            <w:r>
              <w:rPr>
                <w:vertAlign w:val="superscript"/>
              </w:rPr>
              <w:t>19</w:t>
            </w:r>
          </w:p>
        </w:tc>
        <w:tc>
          <w:tcPr>
            <w:tcW w:w="1268" w:type="dxa"/>
            <w:gridSpan w:val="2"/>
          </w:tcPr>
          <w:p w14:paraId="092764DE" w14:textId="77777777" w:rsidR="009C24E8" w:rsidRPr="00C44EC5" w:rsidRDefault="009C24E8" w:rsidP="00A24D87">
            <w:pPr>
              <w:pStyle w:val="Tabletext"/>
              <w:jc w:val="center"/>
              <w:rPr>
                <w:noProof/>
                <w:vertAlign w:val="superscript"/>
              </w:rPr>
            </w:pPr>
            <w:r w:rsidRPr="002C58DA">
              <w:t>−149</w:t>
            </w:r>
            <w:r>
              <w:t xml:space="preserve"> </w:t>
            </w:r>
            <w:r>
              <w:rPr>
                <w:vertAlign w:val="superscript"/>
              </w:rPr>
              <w:t>19</w:t>
            </w:r>
          </w:p>
        </w:tc>
        <w:tc>
          <w:tcPr>
            <w:tcW w:w="1291" w:type="dxa"/>
          </w:tcPr>
          <w:p w14:paraId="47554D06" w14:textId="77777777" w:rsidR="009C24E8" w:rsidRPr="002C58DA" w:rsidRDefault="009C24E8" w:rsidP="00A24D87">
            <w:pPr>
              <w:pStyle w:val="Tabletext"/>
              <w:jc w:val="center"/>
              <w:rPr>
                <w:noProof/>
              </w:rPr>
            </w:pPr>
            <w:r w:rsidRPr="002C58DA">
              <w:t xml:space="preserve">−149 − </w:t>
            </w:r>
            <w:r>
              <w:br/>
            </w:r>
            <w:r w:rsidRPr="002C58DA">
              <w:t>0.5(δ − 80)</w:t>
            </w:r>
            <w:r>
              <w:rPr>
                <w:vertAlign w:val="superscript"/>
              </w:rPr>
              <w:t xml:space="preserve"> 19</w:t>
            </w:r>
          </w:p>
        </w:tc>
        <w:tc>
          <w:tcPr>
            <w:tcW w:w="1273" w:type="dxa"/>
          </w:tcPr>
          <w:p w14:paraId="2E78B7BF" w14:textId="77777777" w:rsidR="009C24E8" w:rsidRPr="002C58DA" w:rsidRDefault="009C24E8" w:rsidP="00A24D87">
            <w:pPr>
              <w:pStyle w:val="Tabletext"/>
              <w:jc w:val="center"/>
              <w:rPr>
                <w:noProof/>
              </w:rPr>
            </w:pPr>
            <w:r w:rsidRPr="002C58DA">
              <w:t>−151</w:t>
            </w:r>
            <w:r>
              <w:t xml:space="preserve"> </w:t>
            </w:r>
            <w:r>
              <w:rPr>
                <w:vertAlign w:val="superscript"/>
              </w:rPr>
              <w:t>19</w:t>
            </w:r>
          </w:p>
        </w:tc>
        <w:tc>
          <w:tcPr>
            <w:tcW w:w="982" w:type="dxa"/>
            <w:gridSpan w:val="2"/>
            <w:vMerge/>
          </w:tcPr>
          <w:p w14:paraId="682DE8AF" w14:textId="77777777" w:rsidR="009C24E8" w:rsidRPr="002612FE" w:rsidRDefault="009C24E8" w:rsidP="00A24D87">
            <w:pPr>
              <w:pStyle w:val="Tabletext"/>
              <w:rPr>
                <w:lang w:eastAsia="zh-CN"/>
              </w:rPr>
            </w:pPr>
          </w:p>
        </w:tc>
      </w:tr>
      <w:tr w:rsidR="009C24E8" w:rsidRPr="008C515D" w14:paraId="7F4A1008" w14:textId="77777777" w:rsidTr="009C2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2120" w:type="dxa"/>
            <w:vMerge w:val="restart"/>
          </w:tcPr>
          <w:p w14:paraId="12226D41" w14:textId="77777777" w:rsidR="009C24E8" w:rsidRPr="00082B42" w:rsidRDefault="009C24E8" w:rsidP="00A24D87">
            <w:pPr>
              <w:pStyle w:val="Tabletext"/>
            </w:pPr>
            <w:ins w:id="19" w:author="Chinese" w:date="2023-10-24T17:08:00Z">
              <w:r w:rsidRPr="00082B42">
                <w:t>14.8-15.35 GHz</w:t>
              </w:r>
            </w:ins>
          </w:p>
        </w:tc>
        <w:tc>
          <w:tcPr>
            <w:tcW w:w="1667" w:type="dxa"/>
            <w:vMerge w:val="restart"/>
            <w:shd w:val="clear" w:color="auto" w:fill="auto"/>
          </w:tcPr>
          <w:p w14:paraId="4DC61182" w14:textId="77777777" w:rsidR="009C24E8" w:rsidRPr="00082B42" w:rsidRDefault="009C24E8" w:rsidP="00A24D87">
            <w:pPr>
              <w:pStyle w:val="Tabletext"/>
              <w:rPr>
                <w:rFonts w:eastAsia="Times New Roman"/>
              </w:rPr>
            </w:pPr>
            <w:proofErr w:type="spellStart"/>
            <w:ins w:id="20" w:author="Chinese" w:date="2023-10-24T17:08:00Z">
              <w:r w:rsidRPr="00082B42">
                <w:rPr>
                  <w:rFonts w:ascii="SimSun" w:hAnsi="SimSun" w:cs="SimSun" w:hint="eastAsia"/>
                </w:rPr>
                <w:t>空间研究</w:t>
              </w:r>
              <w:proofErr w:type="spellEnd"/>
              <w:r w:rsidRPr="00082B42">
                <w:rPr>
                  <w:rFonts w:eastAsia="Times New Roman"/>
                </w:rPr>
                <w:br/>
              </w:r>
              <w:r w:rsidRPr="00082B42">
                <w:rPr>
                  <w:rFonts w:hint="eastAsia"/>
                  <w:lang w:eastAsia="zh-CN"/>
                </w:rPr>
                <w:t>（空对空）</w:t>
              </w:r>
            </w:ins>
          </w:p>
        </w:tc>
        <w:tc>
          <w:tcPr>
            <w:tcW w:w="1122" w:type="dxa"/>
            <w:shd w:val="clear" w:color="auto" w:fill="auto"/>
          </w:tcPr>
          <w:p w14:paraId="429A7939" w14:textId="77777777" w:rsidR="009C24E8" w:rsidRPr="008C515D" w:rsidRDefault="009C24E8" w:rsidP="00A24D87">
            <w:pPr>
              <w:pStyle w:val="Tabletext"/>
              <w:jc w:val="center"/>
            </w:pPr>
            <w:ins w:id="21" w:author="USA" w:date="2022-08-31T01:03:00Z">
              <w:r w:rsidRPr="008C515D">
                <w:rPr>
                  <w:b/>
                </w:rPr>
                <w:t>0°-5°</w:t>
              </w:r>
            </w:ins>
          </w:p>
        </w:tc>
        <w:tc>
          <w:tcPr>
            <w:tcW w:w="2559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3B29671C" w14:textId="77777777" w:rsidR="009C24E8" w:rsidRPr="008C515D" w:rsidRDefault="009C24E8" w:rsidP="00A24D87">
            <w:pPr>
              <w:pStyle w:val="Tabletext"/>
              <w:jc w:val="center"/>
            </w:pPr>
            <w:ins w:id="22" w:author="USA" w:date="2022-08-31T01:03:00Z">
              <w:r w:rsidRPr="008C515D">
                <w:rPr>
                  <w:b/>
                </w:rPr>
                <w:t>5°-25°</w:t>
              </w:r>
            </w:ins>
          </w:p>
        </w:tc>
        <w:tc>
          <w:tcPr>
            <w:tcW w:w="1273" w:type="dxa"/>
          </w:tcPr>
          <w:p w14:paraId="3E656A20" w14:textId="77777777" w:rsidR="009C24E8" w:rsidRPr="008C515D" w:rsidRDefault="009C24E8" w:rsidP="00A24D87">
            <w:pPr>
              <w:pStyle w:val="Tabletext"/>
              <w:jc w:val="center"/>
            </w:pPr>
            <w:ins w:id="23" w:author="USA" w:date="2022-08-31T01:03:00Z">
              <w:r w:rsidRPr="008C515D">
                <w:rPr>
                  <w:b/>
                </w:rPr>
                <w:t>25°-90°</w:t>
              </w:r>
            </w:ins>
          </w:p>
        </w:tc>
        <w:tc>
          <w:tcPr>
            <w:tcW w:w="982" w:type="dxa"/>
            <w:gridSpan w:val="2"/>
            <w:vMerge w:val="restart"/>
          </w:tcPr>
          <w:p w14:paraId="53A51601" w14:textId="77777777" w:rsidR="009C24E8" w:rsidRPr="008C515D" w:rsidRDefault="009C24E8" w:rsidP="00A24D87">
            <w:pPr>
              <w:pStyle w:val="Tabletext"/>
              <w:jc w:val="center"/>
            </w:pPr>
            <w:ins w:id="24" w:author="USA" w:date="2022-08-31T01:03:00Z">
              <w:r w:rsidRPr="008C515D">
                <w:t>1</w:t>
              </w:r>
            </w:ins>
            <w:ins w:id="25" w:author="Turnbull, Karen" w:date="2022-10-12T14:05:00Z">
              <w:r w:rsidRPr="008C515D">
                <w:t> </w:t>
              </w:r>
            </w:ins>
            <w:ins w:id="26" w:author="USA" w:date="2022-08-31T01:03:00Z">
              <w:r w:rsidRPr="008C515D">
                <w:t>MHz</w:t>
              </w:r>
            </w:ins>
          </w:p>
        </w:tc>
      </w:tr>
      <w:tr w:rsidR="009C24E8" w:rsidRPr="008C515D" w14:paraId="5706D75E" w14:textId="77777777" w:rsidTr="009C2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2120" w:type="dxa"/>
            <w:vMerge/>
          </w:tcPr>
          <w:p w14:paraId="575603C8" w14:textId="77777777" w:rsidR="009C24E8" w:rsidRPr="008C515D" w:rsidRDefault="009C24E8" w:rsidP="00A24D87">
            <w:pPr>
              <w:pStyle w:val="Tabletext"/>
            </w:pPr>
          </w:p>
        </w:tc>
        <w:tc>
          <w:tcPr>
            <w:tcW w:w="1667" w:type="dxa"/>
            <w:vMerge/>
            <w:shd w:val="clear" w:color="auto" w:fill="auto"/>
          </w:tcPr>
          <w:p w14:paraId="19DBF9AF" w14:textId="77777777" w:rsidR="009C24E8" w:rsidRPr="008C515D" w:rsidRDefault="009C24E8" w:rsidP="00A24D87">
            <w:pPr>
              <w:pStyle w:val="Tabletext"/>
            </w:pPr>
          </w:p>
        </w:tc>
        <w:tc>
          <w:tcPr>
            <w:tcW w:w="1122" w:type="dxa"/>
            <w:shd w:val="clear" w:color="auto" w:fill="auto"/>
          </w:tcPr>
          <w:p w14:paraId="270662E0" w14:textId="77777777" w:rsidR="009C24E8" w:rsidRPr="008C515D" w:rsidRDefault="009C24E8" w:rsidP="00A24D87">
            <w:pPr>
              <w:pStyle w:val="Tabletext"/>
              <w:jc w:val="center"/>
            </w:pPr>
            <w:ins w:id="27" w:author="Turnbull, Karen" w:date="2022-10-12T14:03:00Z">
              <w:r w:rsidRPr="008C515D">
                <w:rPr>
                  <w:bCs/>
                </w:rPr>
                <w:t>−</w:t>
              </w:r>
            </w:ins>
            <w:ins w:id="28" w:author="USA" w:date="2022-08-31T01:03:00Z">
              <w:r w:rsidRPr="008C515D">
                <w:rPr>
                  <w:bCs/>
                </w:rPr>
                <w:t>124</w:t>
              </w:r>
            </w:ins>
          </w:p>
        </w:tc>
        <w:tc>
          <w:tcPr>
            <w:tcW w:w="2559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3B0BFCF9" w14:textId="77777777" w:rsidR="009C24E8" w:rsidRPr="008C515D" w:rsidRDefault="009C24E8" w:rsidP="00A24D87">
            <w:pPr>
              <w:pStyle w:val="Tabletext"/>
              <w:jc w:val="center"/>
            </w:pPr>
            <w:ins w:id="29" w:author="USA" w:date="2022-08-31T01:03:00Z">
              <w:r w:rsidRPr="008C515D">
                <w:t>−</w:t>
              </w:r>
              <w:r w:rsidRPr="008C515D">
                <w:rPr>
                  <w:bCs/>
                </w:rPr>
                <w:t>124</w:t>
              </w:r>
            </w:ins>
            <w:ins w:id="30" w:author="Turnbull, Karen" w:date="2022-10-12T14:05:00Z">
              <w:r w:rsidRPr="008C515D">
                <w:rPr>
                  <w:bCs/>
                </w:rPr>
                <w:t> </w:t>
              </w:r>
            </w:ins>
            <w:ins w:id="31" w:author="USA" w:date="2022-08-31T01:03:00Z">
              <w:r w:rsidRPr="008C515D">
                <w:rPr>
                  <w:b/>
                </w:rPr>
                <w:t>+</w:t>
              </w:r>
            </w:ins>
            <w:ins w:id="32" w:author="Turnbull, Karen" w:date="2022-10-12T14:06:00Z">
              <w:r w:rsidRPr="008C515D">
                <w:rPr>
                  <w:b/>
                </w:rPr>
                <w:t> </w:t>
              </w:r>
            </w:ins>
            <w:ins w:id="33" w:author="USA" w:date="2022-08-31T01:03:00Z">
              <w:r w:rsidRPr="008C515D">
                <w:t>0.5(δ</w:t>
              </w:r>
            </w:ins>
            <w:ins w:id="34" w:author="Turnbull, Karen" w:date="2022-10-12T14:05:00Z">
              <w:r w:rsidRPr="008C515D">
                <w:t> </w:t>
              </w:r>
            </w:ins>
            <w:ins w:id="35" w:author="USA" w:date="2022-08-31T01:03:00Z">
              <w:r w:rsidRPr="008C515D">
                <w:t>−</w:t>
              </w:r>
            </w:ins>
            <w:ins w:id="36" w:author="Turnbull, Karen" w:date="2022-10-12T14:05:00Z">
              <w:r w:rsidRPr="008C515D">
                <w:t> </w:t>
              </w:r>
            </w:ins>
            <w:ins w:id="37" w:author="USA" w:date="2022-08-31T01:03:00Z">
              <w:r w:rsidRPr="008C515D">
                <w:t>5)</w:t>
              </w:r>
            </w:ins>
          </w:p>
        </w:tc>
        <w:tc>
          <w:tcPr>
            <w:tcW w:w="1273" w:type="dxa"/>
          </w:tcPr>
          <w:p w14:paraId="55F4AEE1" w14:textId="77777777" w:rsidR="009C24E8" w:rsidRPr="008C515D" w:rsidRDefault="009C24E8" w:rsidP="00A24D87">
            <w:pPr>
              <w:pStyle w:val="Tabletext"/>
              <w:jc w:val="center"/>
            </w:pPr>
            <w:ins w:id="38" w:author="USA" w:date="2022-08-31T01:03:00Z">
              <w:r w:rsidRPr="008C515D">
                <w:t>−</w:t>
              </w:r>
              <w:r w:rsidRPr="008C515D">
                <w:rPr>
                  <w:bCs/>
                </w:rPr>
                <w:t>114</w:t>
              </w:r>
            </w:ins>
          </w:p>
        </w:tc>
        <w:tc>
          <w:tcPr>
            <w:tcW w:w="982" w:type="dxa"/>
            <w:gridSpan w:val="2"/>
            <w:vMerge/>
          </w:tcPr>
          <w:p w14:paraId="26E5C016" w14:textId="77777777" w:rsidR="009C24E8" w:rsidRPr="008C515D" w:rsidRDefault="009C24E8" w:rsidP="00A24D87">
            <w:pPr>
              <w:pStyle w:val="Tabletext"/>
            </w:pPr>
          </w:p>
        </w:tc>
      </w:tr>
      <w:tr w:rsidR="009C24E8" w:rsidRPr="002612FE" w14:paraId="4F50C866" w14:textId="77777777" w:rsidTr="009C2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79"/>
          <w:jc w:val="center"/>
        </w:trPr>
        <w:tc>
          <w:tcPr>
            <w:tcW w:w="2120" w:type="dxa"/>
            <w:vMerge w:val="restart"/>
          </w:tcPr>
          <w:p w14:paraId="3C812703" w14:textId="77777777" w:rsidR="009C24E8" w:rsidRPr="002612FE" w:rsidRDefault="009C24E8" w:rsidP="00A24D87">
            <w:pPr>
              <w:pStyle w:val="Tabletext"/>
              <w:rPr>
                <w:lang w:val="en-CA"/>
              </w:rPr>
            </w:pPr>
            <w:r w:rsidRPr="002612FE">
              <w:rPr>
                <w:color w:val="000000"/>
                <w:lang w:val="en-CA"/>
              </w:rPr>
              <w:t xml:space="preserve">17.7-19.3 GHz </w:t>
            </w:r>
            <w:r w:rsidRPr="002612FE">
              <w:rPr>
                <w:color w:val="000000"/>
                <w:vertAlign w:val="superscript"/>
                <w:lang w:val="en-CA"/>
              </w:rPr>
              <w:t>7, 8</w:t>
            </w:r>
          </w:p>
        </w:tc>
        <w:tc>
          <w:tcPr>
            <w:tcW w:w="1667" w:type="dxa"/>
            <w:vMerge w:val="restart"/>
          </w:tcPr>
          <w:p w14:paraId="41C26D37" w14:textId="77777777" w:rsidR="009C24E8" w:rsidRPr="002612FE" w:rsidRDefault="009C24E8" w:rsidP="00A24D87">
            <w:pPr>
              <w:pStyle w:val="Tabletext"/>
              <w:rPr>
                <w:lang w:val="en-CA" w:eastAsia="zh-CN"/>
              </w:rPr>
            </w:pPr>
            <w:r w:rsidRPr="002612FE">
              <w:rPr>
                <w:lang w:eastAsia="zh-CN"/>
              </w:rPr>
              <w:t>卫星固定</w:t>
            </w:r>
            <w:r w:rsidRPr="002612FE">
              <w:rPr>
                <w:lang w:eastAsia="zh-CN"/>
              </w:rPr>
              <w:br/>
            </w:r>
            <w:r w:rsidRPr="002612FE">
              <w:rPr>
                <w:rFonts w:ascii="SimSun" w:hAnsi="SimSun" w:cs="SimSun" w:hint="eastAsia"/>
                <w:lang w:eastAsia="zh-CN"/>
              </w:rPr>
              <w:t>（空对地）</w:t>
            </w:r>
          </w:p>
          <w:p w14:paraId="5AE4A9A0" w14:textId="77777777" w:rsidR="009C24E8" w:rsidRPr="002612FE" w:rsidRDefault="009C24E8" w:rsidP="00A24D87">
            <w:pPr>
              <w:pStyle w:val="Tabletext"/>
              <w:rPr>
                <w:lang w:val="en-CA" w:eastAsia="zh-CN"/>
              </w:rPr>
            </w:pPr>
            <w:r w:rsidRPr="002612FE">
              <w:rPr>
                <w:lang w:eastAsia="zh-CN"/>
              </w:rPr>
              <w:t>卫星气象</w:t>
            </w:r>
            <w:r w:rsidRPr="002612FE">
              <w:rPr>
                <w:rFonts w:hint="eastAsia"/>
                <w:lang w:eastAsia="zh-CN"/>
              </w:rPr>
              <w:br/>
            </w:r>
            <w:r w:rsidRPr="002612FE">
              <w:rPr>
                <w:lang w:eastAsia="zh-CN"/>
              </w:rPr>
              <w:t>（空对地）</w:t>
            </w:r>
          </w:p>
        </w:tc>
        <w:tc>
          <w:tcPr>
            <w:tcW w:w="1122" w:type="dxa"/>
          </w:tcPr>
          <w:p w14:paraId="114C4661" w14:textId="77777777" w:rsidR="009C24E8" w:rsidRPr="002612FE" w:rsidRDefault="009C24E8" w:rsidP="00A24D87">
            <w:pPr>
              <w:pStyle w:val="Tablehead"/>
              <w:keepNext w:val="0"/>
              <w:rPr>
                <w:lang w:val="en-CA"/>
              </w:rPr>
            </w:pPr>
            <w:r w:rsidRPr="005F10E9">
              <w:rPr>
                <w:rFonts w:ascii="Symbol" w:hAnsi="Symbol"/>
                <w:lang w:val="en-CA"/>
              </w:rPr>
              <w:t></w:t>
            </w:r>
            <w:r w:rsidRPr="00CD1697">
              <w:rPr>
                <w:lang w:eastAsia="zh-CN"/>
              </w:rPr>
              <w:t>°</w:t>
            </w:r>
            <w:r>
              <w:rPr>
                <w:lang w:val="en-CA"/>
              </w:rPr>
              <w:t>-5</w:t>
            </w:r>
            <w:r w:rsidRPr="00CD1697">
              <w:rPr>
                <w:lang w:eastAsia="zh-CN"/>
              </w:rPr>
              <w:t>°</w:t>
            </w:r>
          </w:p>
        </w:tc>
        <w:tc>
          <w:tcPr>
            <w:tcW w:w="2559" w:type="dxa"/>
            <w:gridSpan w:val="3"/>
            <w:tcMar>
              <w:left w:w="28" w:type="dxa"/>
              <w:right w:w="28" w:type="dxa"/>
            </w:tcMar>
          </w:tcPr>
          <w:p w14:paraId="3634B641" w14:textId="77777777" w:rsidR="009C24E8" w:rsidRPr="002612FE" w:rsidRDefault="009C24E8" w:rsidP="00A24D87">
            <w:pPr>
              <w:pStyle w:val="Tablehead"/>
              <w:keepNext w:val="0"/>
              <w:rPr>
                <w:lang w:val="en-CA"/>
              </w:rPr>
            </w:pPr>
            <w:r>
              <w:rPr>
                <w:rFonts w:ascii="Symbol" w:hAnsi="Symbol"/>
                <w:lang w:val="en-CA"/>
              </w:rPr>
              <w:t></w:t>
            </w:r>
            <w:r w:rsidRPr="00CD1697">
              <w:rPr>
                <w:lang w:eastAsia="zh-CN"/>
              </w:rPr>
              <w:t>°</w:t>
            </w:r>
            <w:r>
              <w:rPr>
                <w:lang w:val="en-CA"/>
              </w:rPr>
              <w:t>-25</w:t>
            </w:r>
            <w:r w:rsidRPr="00CD1697">
              <w:rPr>
                <w:lang w:eastAsia="zh-CN"/>
              </w:rPr>
              <w:t>°</w:t>
            </w:r>
          </w:p>
        </w:tc>
        <w:tc>
          <w:tcPr>
            <w:tcW w:w="1301" w:type="dxa"/>
            <w:gridSpan w:val="2"/>
          </w:tcPr>
          <w:p w14:paraId="1F40AC3D" w14:textId="77777777" w:rsidR="009C24E8" w:rsidRPr="002612FE" w:rsidRDefault="009C24E8" w:rsidP="00A24D87">
            <w:pPr>
              <w:pStyle w:val="Tablehead"/>
              <w:keepNext w:val="0"/>
              <w:rPr>
                <w:lang w:val="en-CA"/>
              </w:rPr>
            </w:pPr>
            <w:r>
              <w:rPr>
                <w:lang w:val="en-CA"/>
              </w:rPr>
              <w:t>25</w:t>
            </w:r>
            <w:r w:rsidRPr="00CD1697">
              <w:rPr>
                <w:lang w:eastAsia="zh-CN"/>
              </w:rPr>
              <w:t>°</w:t>
            </w:r>
            <w:r>
              <w:rPr>
                <w:lang w:val="en-CA"/>
              </w:rPr>
              <w:t>-90</w:t>
            </w:r>
            <w:r w:rsidRPr="00CD1697">
              <w:rPr>
                <w:lang w:eastAsia="zh-CN"/>
              </w:rPr>
              <w:t>°</w:t>
            </w:r>
          </w:p>
        </w:tc>
        <w:tc>
          <w:tcPr>
            <w:tcW w:w="954" w:type="dxa"/>
            <w:vMerge w:val="restart"/>
          </w:tcPr>
          <w:p w14:paraId="0F1C64B9" w14:textId="77777777" w:rsidR="009C24E8" w:rsidRPr="002612FE" w:rsidRDefault="009C24E8" w:rsidP="00A24D87">
            <w:pPr>
              <w:pStyle w:val="Tabletext"/>
              <w:jc w:val="center"/>
              <w:rPr>
                <w:lang w:val="en-CA"/>
              </w:rPr>
            </w:pPr>
            <w:r w:rsidRPr="002612FE">
              <w:rPr>
                <w:lang w:val="en-CA"/>
              </w:rPr>
              <w:t>1 MHz</w:t>
            </w:r>
          </w:p>
        </w:tc>
      </w:tr>
      <w:tr w:rsidR="009C24E8" w:rsidRPr="002612FE" w14:paraId="52393F52" w14:textId="77777777" w:rsidTr="009C2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78"/>
          <w:jc w:val="center"/>
        </w:trPr>
        <w:tc>
          <w:tcPr>
            <w:tcW w:w="2120" w:type="dxa"/>
            <w:vMerge/>
          </w:tcPr>
          <w:p w14:paraId="6924DDEC" w14:textId="77777777" w:rsidR="009C24E8" w:rsidRPr="002612FE" w:rsidRDefault="009C24E8" w:rsidP="00A24D87">
            <w:pPr>
              <w:pStyle w:val="Tabletext"/>
              <w:rPr>
                <w:color w:val="000000"/>
                <w:lang w:val="en-CA"/>
              </w:rPr>
            </w:pPr>
          </w:p>
        </w:tc>
        <w:tc>
          <w:tcPr>
            <w:tcW w:w="1667" w:type="dxa"/>
            <w:vMerge/>
          </w:tcPr>
          <w:p w14:paraId="4662A404" w14:textId="77777777" w:rsidR="009C24E8" w:rsidRPr="002612FE" w:rsidRDefault="009C24E8" w:rsidP="00A24D87">
            <w:pPr>
              <w:pStyle w:val="Tabletext"/>
              <w:rPr>
                <w:lang w:eastAsia="zh-CN"/>
              </w:rPr>
            </w:pPr>
          </w:p>
        </w:tc>
        <w:tc>
          <w:tcPr>
            <w:tcW w:w="1122" w:type="dxa"/>
          </w:tcPr>
          <w:p w14:paraId="513AFBE7" w14:textId="77777777" w:rsidR="009C24E8" w:rsidRPr="002612FE" w:rsidRDefault="009C24E8" w:rsidP="00A24D87">
            <w:pPr>
              <w:pStyle w:val="Tabletext"/>
              <w:jc w:val="center"/>
              <w:rPr>
                <w:lang w:val="en-CA" w:eastAsia="zh-CN"/>
              </w:rPr>
            </w:pPr>
            <w:r w:rsidRPr="002612FE">
              <w:rPr>
                <w:lang w:val="en-CA"/>
              </w:rPr>
              <w:t>–115</w:t>
            </w:r>
            <w:r w:rsidRPr="002612FE">
              <w:rPr>
                <w:rFonts w:ascii="Tms Rmn" w:hAnsi="Tms Rmn"/>
                <w:lang w:val="en-CA"/>
              </w:rPr>
              <w:t> </w:t>
            </w:r>
            <w:r>
              <w:rPr>
                <w:vertAlign w:val="superscript"/>
                <w:lang w:val="en-CA"/>
              </w:rPr>
              <w:t>14</w:t>
            </w:r>
            <w:r w:rsidRPr="002612FE">
              <w:rPr>
                <w:vertAlign w:val="superscript"/>
                <w:lang w:val="en-CA"/>
              </w:rPr>
              <w:t>, 1</w:t>
            </w:r>
            <w:r>
              <w:rPr>
                <w:vertAlign w:val="superscript"/>
                <w:lang w:val="en-CA"/>
              </w:rPr>
              <w:t>5</w:t>
            </w:r>
            <w:r w:rsidRPr="002612FE">
              <w:br/>
            </w:r>
            <w:r w:rsidRPr="002612FE">
              <w:rPr>
                <w:rFonts w:hint="eastAsia"/>
                <w:lang w:val="en-CA" w:eastAsia="zh-CN"/>
              </w:rPr>
              <w:t>或</w:t>
            </w:r>
          </w:p>
          <w:p w14:paraId="5EDEAD93" w14:textId="77777777" w:rsidR="009C24E8" w:rsidRPr="002612FE" w:rsidRDefault="009C24E8" w:rsidP="00A24D87">
            <w:pPr>
              <w:pStyle w:val="Tabletext"/>
              <w:jc w:val="center"/>
              <w:rPr>
                <w:lang w:val="en-CA"/>
              </w:rPr>
            </w:pPr>
            <w:r w:rsidRPr="002612FE">
              <w:rPr>
                <w:lang w:val="en-CA"/>
              </w:rPr>
              <w:t xml:space="preserve">–115 – </w:t>
            </w:r>
            <w:r w:rsidRPr="002612FE">
              <w:rPr>
                <w:i/>
                <w:iCs/>
                <w:lang w:val="en-CA"/>
              </w:rPr>
              <w:t>X</w:t>
            </w:r>
            <w:r w:rsidRPr="002612FE">
              <w:rPr>
                <w:rFonts w:ascii="Tms Rmn" w:hAnsi="Tms Rmn"/>
                <w:i/>
                <w:iCs/>
                <w:lang w:val="en-CA"/>
              </w:rPr>
              <w:t> </w:t>
            </w:r>
            <w:r w:rsidRPr="002612FE">
              <w:rPr>
                <w:vertAlign w:val="superscript"/>
                <w:lang w:val="en-CA"/>
              </w:rPr>
              <w:t>1</w:t>
            </w:r>
            <w:r>
              <w:rPr>
                <w:vertAlign w:val="superscript"/>
                <w:lang w:val="en-CA"/>
              </w:rPr>
              <w:t>3</w:t>
            </w:r>
          </w:p>
        </w:tc>
        <w:tc>
          <w:tcPr>
            <w:tcW w:w="2559" w:type="dxa"/>
            <w:gridSpan w:val="3"/>
            <w:tcMar>
              <w:left w:w="28" w:type="dxa"/>
              <w:right w:w="28" w:type="dxa"/>
            </w:tcMar>
          </w:tcPr>
          <w:p w14:paraId="1FB5C662" w14:textId="77777777" w:rsidR="009C24E8" w:rsidRPr="002612FE" w:rsidRDefault="009C24E8" w:rsidP="00A24D87">
            <w:pPr>
              <w:pStyle w:val="Tabletext"/>
              <w:jc w:val="center"/>
              <w:rPr>
                <w:lang w:val="en-CA" w:eastAsia="zh-CN"/>
              </w:rPr>
            </w:pPr>
            <w:r w:rsidRPr="002612FE">
              <w:rPr>
                <w:lang w:val="en-CA"/>
              </w:rPr>
              <w:t>–115 + 0.5(</w:t>
            </w:r>
            <w:r w:rsidRPr="002612FE">
              <w:rPr>
                <w:rFonts w:ascii="Symbol" w:hAnsi="Symbol"/>
                <w:lang w:val="en-CA"/>
              </w:rPr>
              <w:t></w:t>
            </w:r>
            <w:r w:rsidRPr="002612FE">
              <w:rPr>
                <w:lang w:val="en-CA"/>
              </w:rPr>
              <w:t xml:space="preserve"> – 5) </w:t>
            </w:r>
            <w:r>
              <w:rPr>
                <w:vertAlign w:val="superscript"/>
                <w:lang w:val="en-CA"/>
              </w:rPr>
              <w:t>14</w:t>
            </w:r>
            <w:r w:rsidRPr="002612FE">
              <w:rPr>
                <w:vertAlign w:val="superscript"/>
                <w:lang w:val="en-CA"/>
              </w:rPr>
              <w:t>, 1</w:t>
            </w:r>
            <w:r>
              <w:rPr>
                <w:vertAlign w:val="superscript"/>
                <w:lang w:val="en-CA"/>
              </w:rPr>
              <w:t>5</w:t>
            </w:r>
            <w:r w:rsidRPr="002612FE">
              <w:br/>
            </w:r>
            <w:r w:rsidRPr="002612FE">
              <w:rPr>
                <w:rFonts w:hint="eastAsia"/>
                <w:lang w:val="en-CA" w:eastAsia="zh-CN"/>
              </w:rPr>
              <w:t>或</w:t>
            </w:r>
          </w:p>
          <w:p w14:paraId="1B88593F" w14:textId="77777777" w:rsidR="009C24E8" w:rsidRPr="002612FE" w:rsidRDefault="009C24E8" w:rsidP="00A24D87">
            <w:pPr>
              <w:pStyle w:val="Tabletext"/>
              <w:jc w:val="center"/>
              <w:rPr>
                <w:lang w:val="en-CA"/>
              </w:rPr>
            </w:pPr>
            <w:r w:rsidRPr="002612FE">
              <w:rPr>
                <w:lang w:val="en-CA"/>
              </w:rPr>
              <w:t xml:space="preserve">–115 – </w:t>
            </w:r>
            <w:r w:rsidRPr="002612FE">
              <w:rPr>
                <w:i/>
                <w:lang w:val="en-CA"/>
              </w:rPr>
              <w:t>X</w:t>
            </w:r>
            <w:r w:rsidRPr="002612FE">
              <w:rPr>
                <w:lang w:val="en-CA"/>
              </w:rPr>
              <w:t xml:space="preserve"> + ((10 + </w:t>
            </w:r>
            <w:proofErr w:type="gramStart"/>
            <w:r w:rsidRPr="002612FE">
              <w:rPr>
                <w:i/>
                <w:lang w:val="en-CA"/>
              </w:rPr>
              <w:t>X</w:t>
            </w:r>
            <w:r w:rsidRPr="002612FE">
              <w:rPr>
                <w:sz w:val="4"/>
                <w:szCs w:val="4"/>
                <w:lang w:val="en-CA"/>
              </w:rPr>
              <w:t xml:space="preserve"> </w:t>
            </w:r>
            <w:r w:rsidRPr="002612FE">
              <w:rPr>
                <w:lang w:val="en-CA"/>
              </w:rPr>
              <w:t>)</w:t>
            </w:r>
            <w:proofErr w:type="gramEnd"/>
            <w:r w:rsidRPr="002612FE">
              <w:rPr>
                <w:lang w:val="en-CA"/>
              </w:rPr>
              <w:t>/20)</w:t>
            </w:r>
            <w:r w:rsidRPr="002612FE">
              <w:rPr>
                <w:lang w:val="en-CA"/>
              </w:rPr>
              <w:br/>
              <w:t>(</w:t>
            </w:r>
            <w:r w:rsidRPr="002612FE">
              <w:rPr>
                <w:rFonts w:ascii="Symbol" w:hAnsi="Symbol"/>
                <w:lang w:val="en-CA"/>
              </w:rPr>
              <w:t></w:t>
            </w:r>
            <w:r w:rsidRPr="002612FE">
              <w:rPr>
                <w:lang w:val="en-CA"/>
              </w:rPr>
              <w:t xml:space="preserve"> – 5)</w:t>
            </w:r>
            <w:r w:rsidRPr="002612FE">
              <w:rPr>
                <w:rFonts w:ascii="Tms Rmn" w:hAnsi="Tms Rmn"/>
                <w:lang w:val="en-CA"/>
              </w:rPr>
              <w:t> </w:t>
            </w:r>
            <w:r w:rsidRPr="002612FE">
              <w:rPr>
                <w:vertAlign w:val="superscript"/>
                <w:lang w:val="en-CA"/>
              </w:rPr>
              <w:t>1</w:t>
            </w:r>
            <w:r>
              <w:rPr>
                <w:vertAlign w:val="superscript"/>
                <w:lang w:val="en-CA"/>
              </w:rPr>
              <w:t>3</w:t>
            </w:r>
          </w:p>
        </w:tc>
        <w:tc>
          <w:tcPr>
            <w:tcW w:w="1301" w:type="dxa"/>
            <w:gridSpan w:val="2"/>
          </w:tcPr>
          <w:p w14:paraId="58D48FD7" w14:textId="77777777" w:rsidR="009C24E8" w:rsidRPr="002612FE" w:rsidRDefault="009C24E8" w:rsidP="00A24D87">
            <w:pPr>
              <w:pStyle w:val="Tabletext"/>
              <w:jc w:val="center"/>
              <w:rPr>
                <w:lang w:val="en-CA" w:eastAsia="zh-CN"/>
              </w:rPr>
            </w:pPr>
            <w:r w:rsidRPr="002612FE">
              <w:rPr>
                <w:lang w:val="en-CA"/>
              </w:rPr>
              <w:t xml:space="preserve">–105 </w:t>
            </w:r>
            <w:r>
              <w:rPr>
                <w:vertAlign w:val="superscript"/>
                <w:lang w:val="en-CA"/>
              </w:rPr>
              <w:t>14</w:t>
            </w:r>
            <w:r w:rsidRPr="002612FE">
              <w:rPr>
                <w:vertAlign w:val="superscript"/>
                <w:lang w:val="en-CA"/>
              </w:rPr>
              <w:t>,</w:t>
            </w:r>
            <w:r w:rsidRPr="002612FE">
              <w:rPr>
                <w:rFonts w:ascii="Tms Rmn" w:hAnsi="Tms Rmn"/>
                <w:vertAlign w:val="superscript"/>
                <w:lang w:val="en-CA"/>
              </w:rPr>
              <w:t> </w:t>
            </w:r>
            <w:r w:rsidRPr="002612FE">
              <w:rPr>
                <w:vertAlign w:val="superscript"/>
                <w:lang w:val="en-CA"/>
              </w:rPr>
              <w:t>1</w:t>
            </w:r>
            <w:r>
              <w:rPr>
                <w:vertAlign w:val="superscript"/>
                <w:lang w:val="en-CA"/>
              </w:rPr>
              <w:t>5</w:t>
            </w:r>
            <w:r w:rsidRPr="002612FE">
              <w:br/>
            </w:r>
            <w:r w:rsidRPr="002612FE">
              <w:rPr>
                <w:rFonts w:hint="eastAsia"/>
                <w:lang w:val="en-CA" w:eastAsia="zh-CN"/>
              </w:rPr>
              <w:t>或</w:t>
            </w:r>
          </w:p>
          <w:p w14:paraId="6D9F0FA8" w14:textId="77777777" w:rsidR="009C24E8" w:rsidRPr="002612FE" w:rsidRDefault="009C24E8" w:rsidP="00A24D87">
            <w:pPr>
              <w:pStyle w:val="Tabletext"/>
              <w:jc w:val="center"/>
              <w:rPr>
                <w:lang w:val="en-CA"/>
              </w:rPr>
            </w:pPr>
            <w:r w:rsidRPr="002612FE">
              <w:rPr>
                <w:lang w:val="en-CA"/>
              </w:rPr>
              <w:t>–105</w:t>
            </w:r>
            <w:r w:rsidRPr="002612FE">
              <w:rPr>
                <w:rFonts w:ascii="Tms Rmn" w:hAnsi="Tms Rmn"/>
                <w:lang w:val="en-CA"/>
              </w:rPr>
              <w:t> </w:t>
            </w:r>
            <w:r w:rsidRPr="002612FE">
              <w:rPr>
                <w:vertAlign w:val="superscript"/>
                <w:lang w:val="en-CA"/>
              </w:rPr>
              <w:t>1</w:t>
            </w:r>
            <w:r>
              <w:rPr>
                <w:vertAlign w:val="superscript"/>
                <w:lang w:val="en-CA"/>
              </w:rPr>
              <w:t>3</w:t>
            </w:r>
          </w:p>
        </w:tc>
        <w:tc>
          <w:tcPr>
            <w:tcW w:w="954" w:type="dxa"/>
            <w:vMerge/>
          </w:tcPr>
          <w:p w14:paraId="0A289719" w14:textId="77777777" w:rsidR="009C24E8" w:rsidRPr="002612FE" w:rsidRDefault="009C24E8" w:rsidP="00A24D87">
            <w:pPr>
              <w:pStyle w:val="Tabletext"/>
              <w:jc w:val="center"/>
              <w:rPr>
                <w:lang w:val="en-CA"/>
              </w:rPr>
            </w:pPr>
          </w:p>
        </w:tc>
      </w:tr>
      <w:tr w:rsidR="009C24E8" w:rsidRPr="002612FE" w14:paraId="78AFE8AC" w14:textId="77777777" w:rsidTr="009C2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3"/>
          <w:jc w:val="center"/>
        </w:trPr>
        <w:tc>
          <w:tcPr>
            <w:tcW w:w="2120" w:type="dxa"/>
            <w:vMerge w:val="restart"/>
          </w:tcPr>
          <w:p w14:paraId="793F1131" w14:textId="77777777" w:rsidR="009C24E8" w:rsidRPr="002612FE" w:rsidRDefault="009C24E8" w:rsidP="00A24D87">
            <w:pPr>
              <w:pStyle w:val="Tabletext"/>
              <w:rPr>
                <w:lang w:val="en-CA"/>
              </w:rPr>
            </w:pPr>
            <w:r w:rsidRPr="002612FE">
              <w:rPr>
                <w:lang w:val="en-CA"/>
              </w:rPr>
              <w:t>1</w:t>
            </w:r>
            <w:r w:rsidRPr="002612FE">
              <w:rPr>
                <w:lang w:val="en-CA" w:eastAsia="ja-JP"/>
              </w:rPr>
              <w:t>7</w:t>
            </w:r>
            <w:r w:rsidRPr="002612FE">
              <w:rPr>
                <w:lang w:val="en-CA"/>
              </w:rPr>
              <w:t>.</w:t>
            </w:r>
            <w:r w:rsidRPr="002612FE">
              <w:rPr>
                <w:lang w:val="en-CA" w:eastAsia="ja-JP"/>
              </w:rPr>
              <w:t>7</w:t>
            </w:r>
            <w:r w:rsidRPr="002612FE">
              <w:rPr>
                <w:lang w:val="en-CA"/>
              </w:rPr>
              <w:t>-19.3 GHz</w:t>
            </w:r>
            <w:r w:rsidRPr="002612FE">
              <w:rPr>
                <w:rFonts w:ascii="Tms Rmn" w:hAnsi="Tms Rmn"/>
                <w:vertAlign w:val="superscript"/>
                <w:lang w:val="en-CA"/>
              </w:rPr>
              <w:t> </w:t>
            </w:r>
            <w:r w:rsidRPr="002612FE">
              <w:rPr>
                <w:vertAlign w:val="superscript"/>
                <w:lang w:val="en-CA"/>
              </w:rPr>
              <w:t xml:space="preserve">7, </w:t>
            </w:r>
            <w:r w:rsidRPr="002612FE">
              <w:rPr>
                <w:vertAlign w:val="superscript"/>
                <w:lang w:val="en-CA" w:eastAsia="ja-JP"/>
              </w:rPr>
              <w:t>8</w:t>
            </w:r>
          </w:p>
        </w:tc>
        <w:tc>
          <w:tcPr>
            <w:tcW w:w="1667" w:type="dxa"/>
            <w:vMerge w:val="restart"/>
            <w:shd w:val="clear" w:color="auto" w:fill="auto"/>
          </w:tcPr>
          <w:p w14:paraId="03836DEE" w14:textId="77777777" w:rsidR="009C24E8" w:rsidRPr="002612FE" w:rsidRDefault="009C24E8" w:rsidP="00A24D87">
            <w:pPr>
              <w:pStyle w:val="Tabletext"/>
              <w:rPr>
                <w:lang w:val="en-CA" w:eastAsia="zh-CN"/>
              </w:rPr>
            </w:pPr>
            <w:r w:rsidRPr="002612FE">
              <w:rPr>
                <w:lang w:eastAsia="zh-CN"/>
              </w:rPr>
              <w:t>卫星固定</w:t>
            </w:r>
            <w:r w:rsidRPr="002612FE">
              <w:rPr>
                <w:lang w:eastAsia="zh-CN"/>
              </w:rPr>
              <w:br/>
            </w:r>
            <w:r w:rsidRPr="002612FE">
              <w:rPr>
                <w:rFonts w:ascii="SimSun" w:hAnsi="SimSun" w:cs="SimSun" w:hint="eastAsia"/>
                <w:lang w:eastAsia="zh-CN"/>
              </w:rPr>
              <w:t>（空对地）</w:t>
            </w:r>
          </w:p>
        </w:tc>
        <w:tc>
          <w:tcPr>
            <w:tcW w:w="1122" w:type="dxa"/>
            <w:shd w:val="clear" w:color="auto" w:fill="auto"/>
          </w:tcPr>
          <w:p w14:paraId="641CF0F1" w14:textId="77777777" w:rsidR="009C24E8" w:rsidRPr="002612FE" w:rsidRDefault="009C24E8" w:rsidP="00A24D87">
            <w:pPr>
              <w:pStyle w:val="Tablehead"/>
              <w:keepNext w:val="0"/>
              <w:rPr>
                <w:lang w:val="en-CA"/>
              </w:rPr>
            </w:pPr>
            <w:r w:rsidRPr="005F10E9">
              <w:rPr>
                <w:rFonts w:ascii="Symbol" w:hAnsi="Symbol"/>
                <w:lang w:val="en-CA"/>
              </w:rPr>
              <w:t></w:t>
            </w:r>
            <w:r w:rsidRPr="00CD1697">
              <w:rPr>
                <w:lang w:eastAsia="zh-CN"/>
              </w:rPr>
              <w:t>°</w:t>
            </w:r>
            <w:r w:rsidRPr="002612FE">
              <w:rPr>
                <w:lang w:val="en-CA"/>
              </w:rPr>
              <w:t>-3</w:t>
            </w:r>
            <w:r w:rsidRPr="00CD1697">
              <w:rPr>
                <w:lang w:eastAsia="zh-CN"/>
              </w:rPr>
              <w:t>°</w:t>
            </w:r>
          </w:p>
        </w:tc>
        <w:tc>
          <w:tcPr>
            <w:tcW w:w="1258" w:type="dxa"/>
            <w:shd w:val="clear" w:color="auto" w:fill="auto"/>
          </w:tcPr>
          <w:p w14:paraId="45543135" w14:textId="77777777" w:rsidR="009C24E8" w:rsidRPr="002612FE" w:rsidRDefault="009C24E8" w:rsidP="00A24D87">
            <w:pPr>
              <w:pStyle w:val="Tablehead"/>
              <w:keepNext w:val="0"/>
              <w:rPr>
                <w:lang w:val="en-CA"/>
              </w:rPr>
            </w:pPr>
            <w:r w:rsidRPr="005F10E9">
              <w:rPr>
                <w:rFonts w:ascii="Symbol" w:hAnsi="Symbol"/>
                <w:lang w:val="en-CA"/>
              </w:rPr>
              <w:t></w:t>
            </w:r>
            <w:r w:rsidRPr="00CD1697">
              <w:rPr>
                <w:lang w:eastAsia="zh-CN"/>
              </w:rPr>
              <w:t>°</w:t>
            </w:r>
            <w:r w:rsidRPr="002612FE">
              <w:rPr>
                <w:lang w:val="en-CA"/>
              </w:rPr>
              <w:t>-12</w:t>
            </w:r>
            <w:r w:rsidRPr="00CD1697">
              <w:rPr>
                <w:lang w:eastAsia="zh-CN"/>
              </w:rPr>
              <w:t>°</w:t>
            </w:r>
          </w:p>
        </w:tc>
        <w:tc>
          <w:tcPr>
            <w:tcW w:w="1301" w:type="dxa"/>
            <w:gridSpan w:val="2"/>
            <w:shd w:val="clear" w:color="auto" w:fill="auto"/>
          </w:tcPr>
          <w:p w14:paraId="49F0880F" w14:textId="77777777" w:rsidR="009C24E8" w:rsidRPr="002612FE" w:rsidRDefault="009C24E8" w:rsidP="00A24D87">
            <w:pPr>
              <w:pStyle w:val="Tablehead"/>
              <w:keepNext w:val="0"/>
              <w:rPr>
                <w:lang w:val="en-CA"/>
              </w:rPr>
            </w:pPr>
            <w:r w:rsidRPr="002612FE">
              <w:rPr>
                <w:lang w:val="en-CA"/>
              </w:rPr>
              <w:t>12</w:t>
            </w:r>
            <w:r w:rsidRPr="00CD1697">
              <w:rPr>
                <w:lang w:eastAsia="zh-CN"/>
              </w:rPr>
              <w:t>°</w:t>
            </w:r>
            <w:r w:rsidRPr="002612FE">
              <w:rPr>
                <w:lang w:val="en-CA"/>
              </w:rPr>
              <w:t>-25</w:t>
            </w:r>
            <w:r w:rsidRPr="00CD1697">
              <w:rPr>
                <w:lang w:eastAsia="zh-CN"/>
              </w:rPr>
              <w:t>°</w:t>
            </w:r>
          </w:p>
        </w:tc>
        <w:tc>
          <w:tcPr>
            <w:tcW w:w="1301" w:type="dxa"/>
            <w:gridSpan w:val="2"/>
            <w:vMerge w:val="restart"/>
          </w:tcPr>
          <w:p w14:paraId="2BA07E11" w14:textId="77777777" w:rsidR="009C24E8" w:rsidRPr="002612FE" w:rsidRDefault="009C24E8" w:rsidP="00A24D87">
            <w:pPr>
              <w:pStyle w:val="Tabletext"/>
              <w:jc w:val="center"/>
              <w:rPr>
                <w:position w:val="6"/>
                <w:lang w:val="en-CA"/>
              </w:rPr>
            </w:pPr>
            <w:r w:rsidRPr="002612FE">
              <w:rPr>
                <w:lang w:val="en-CA"/>
              </w:rPr>
              <w:t>–105</w:t>
            </w:r>
            <w:r w:rsidRPr="002612FE">
              <w:rPr>
                <w:rFonts w:ascii="Tms Rmn" w:hAnsi="Tms Rmn"/>
                <w:lang w:val="en-CA"/>
              </w:rPr>
              <w:t> </w:t>
            </w:r>
            <w:r w:rsidRPr="002612FE">
              <w:rPr>
                <w:vertAlign w:val="superscript"/>
                <w:lang w:val="en-CA" w:eastAsia="ja-JP"/>
              </w:rPr>
              <w:t>1</w:t>
            </w:r>
            <w:r>
              <w:rPr>
                <w:vertAlign w:val="superscript"/>
                <w:lang w:val="en-CA" w:eastAsia="ja-JP"/>
              </w:rPr>
              <w:t>6</w:t>
            </w:r>
          </w:p>
        </w:tc>
        <w:tc>
          <w:tcPr>
            <w:tcW w:w="954" w:type="dxa"/>
            <w:vMerge w:val="restart"/>
          </w:tcPr>
          <w:p w14:paraId="47112B1E" w14:textId="77777777" w:rsidR="009C24E8" w:rsidRPr="002612FE" w:rsidRDefault="009C24E8" w:rsidP="00A24D87">
            <w:pPr>
              <w:pStyle w:val="Tabletext"/>
              <w:jc w:val="center"/>
              <w:rPr>
                <w:lang w:val="en-CA"/>
              </w:rPr>
            </w:pPr>
            <w:r w:rsidRPr="002612FE">
              <w:rPr>
                <w:lang w:val="en-CA"/>
              </w:rPr>
              <w:t>1 MHz</w:t>
            </w:r>
          </w:p>
        </w:tc>
      </w:tr>
      <w:tr w:rsidR="009C24E8" w:rsidRPr="002612FE" w14:paraId="2B965D14" w14:textId="77777777" w:rsidTr="009C2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1"/>
          <w:jc w:val="center"/>
        </w:trPr>
        <w:tc>
          <w:tcPr>
            <w:tcW w:w="2120" w:type="dxa"/>
            <w:vMerge/>
          </w:tcPr>
          <w:p w14:paraId="0F7E1954" w14:textId="77777777" w:rsidR="009C24E8" w:rsidRPr="002612FE" w:rsidRDefault="009C24E8" w:rsidP="00A24D87">
            <w:pPr>
              <w:pStyle w:val="Tabletext"/>
              <w:rPr>
                <w:lang w:val="en-CA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14:paraId="739E7551" w14:textId="77777777" w:rsidR="009C24E8" w:rsidRPr="002612FE" w:rsidRDefault="009C24E8" w:rsidP="00A24D87">
            <w:pPr>
              <w:pStyle w:val="Tabletext"/>
              <w:rPr>
                <w:lang w:val="en-CA"/>
              </w:rPr>
            </w:pPr>
          </w:p>
        </w:tc>
        <w:tc>
          <w:tcPr>
            <w:tcW w:w="1122" w:type="dxa"/>
            <w:shd w:val="clear" w:color="auto" w:fill="auto"/>
          </w:tcPr>
          <w:p w14:paraId="2107A169" w14:textId="77777777" w:rsidR="009C24E8" w:rsidRPr="002612FE" w:rsidRDefault="009C24E8" w:rsidP="00A24D87">
            <w:pPr>
              <w:pStyle w:val="Tabletext"/>
              <w:jc w:val="center"/>
              <w:rPr>
                <w:color w:val="000000"/>
                <w:lang w:val="en-CA"/>
              </w:rPr>
            </w:pPr>
            <w:r w:rsidRPr="002612FE">
              <w:rPr>
                <w:color w:val="000000"/>
                <w:lang w:val="en-CA"/>
              </w:rPr>
              <w:t>–120</w:t>
            </w:r>
            <w:r w:rsidRPr="002612FE">
              <w:rPr>
                <w:rFonts w:ascii="Tms Rmn" w:hAnsi="Tms Rmn"/>
                <w:color w:val="000000"/>
                <w:lang w:val="en-CA"/>
              </w:rPr>
              <w:t> </w:t>
            </w:r>
            <w:r w:rsidRPr="002612FE">
              <w:rPr>
                <w:vertAlign w:val="superscript"/>
                <w:lang w:val="en-CA" w:eastAsia="ja-JP"/>
              </w:rPr>
              <w:t>1</w:t>
            </w:r>
            <w:r>
              <w:rPr>
                <w:vertAlign w:val="superscript"/>
                <w:lang w:val="en-CA" w:eastAsia="ja-JP"/>
              </w:rPr>
              <w:t>6</w:t>
            </w:r>
          </w:p>
        </w:tc>
        <w:tc>
          <w:tcPr>
            <w:tcW w:w="1258" w:type="dxa"/>
            <w:shd w:val="clear" w:color="auto" w:fill="auto"/>
            <w:tcMar>
              <w:left w:w="28" w:type="dxa"/>
              <w:right w:w="28" w:type="dxa"/>
            </w:tcMar>
          </w:tcPr>
          <w:p w14:paraId="3CC7EBB9" w14:textId="77777777" w:rsidR="009C24E8" w:rsidRPr="002612FE" w:rsidRDefault="009C24E8" w:rsidP="00A24D87">
            <w:pPr>
              <w:pStyle w:val="Tabletext"/>
              <w:jc w:val="center"/>
              <w:rPr>
                <w:color w:val="000000"/>
                <w:lang w:val="en-CA"/>
              </w:rPr>
            </w:pPr>
            <w:r w:rsidRPr="002612FE">
              <w:rPr>
                <w:color w:val="000000"/>
                <w:lang w:val="en-CA"/>
              </w:rPr>
              <w:t xml:space="preserve">–120 + </w:t>
            </w:r>
            <w:r w:rsidRPr="002612FE">
              <w:rPr>
                <w:color w:val="000000"/>
                <w:lang w:val="en-CA"/>
              </w:rPr>
              <w:br/>
              <w:t>(8/9)</w:t>
            </w:r>
            <w:r w:rsidRPr="002612FE">
              <w:rPr>
                <w:color w:val="000000"/>
                <w:lang w:val="en-CA"/>
              </w:rPr>
              <w:br/>
              <w:t>(</w:t>
            </w:r>
            <w:r w:rsidRPr="002612FE">
              <w:rPr>
                <w:rFonts w:ascii="Symbol" w:hAnsi="Symbol"/>
                <w:color w:val="000000"/>
                <w:lang w:val="en-CA"/>
              </w:rPr>
              <w:t></w:t>
            </w:r>
            <w:r w:rsidRPr="002612FE">
              <w:rPr>
                <w:rFonts w:ascii="Tms Rmn" w:hAnsi="Tms Rmn"/>
                <w:color w:val="000000"/>
                <w:sz w:val="16"/>
                <w:szCs w:val="16"/>
                <w:lang w:val="en-CA"/>
              </w:rPr>
              <w:t> </w:t>
            </w:r>
            <w:r w:rsidRPr="002612FE">
              <w:rPr>
                <w:color w:val="000000"/>
                <w:lang w:val="en-CA"/>
              </w:rPr>
              <w:t>–</w:t>
            </w:r>
            <w:r w:rsidRPr="002612FE">
              <w:rPr>
                <w:rFonts w:ascii="Tms Rmn" w:hAnsi="Tms Rmn"/>
                <w:color w:val="000000"/>
                <w:sz w:val="16"/>
                <w:szCs w:val="16"/>
                <w:lang w:val="en-CA"/>
              </w:rPr>
              <w:t> </w:t>
            </w:r>
            <w:r w:rsidRPr="002612FE">
              <w:rPr>
                <w:color w:val="000000"/>
                <w:lang w:val="en-CA"/>
              </w:rPr>
              <w:t>3)</w:t>
            </w:r>
            <w:r w:rsidRPr="002612FE">
              <w:rPr>
                <w:color w:val="000000"/>
                <w:sz w:val="16"/>
                <w:szCs w:val="16"/>
                <w:lang w:val="en-CA"/>
              </w:rPr>
              <w:t xml:space="preserve"> </w:t>
            </w:r>
            <w:r w:rsidRPr="002612FE">
              <w:rPr>
                <w:vertAlign w:val="superscript"/>
                <w:lang w:val="en-CA" w:eastAsia="ja-JP"/>
              </w:rPr>
              <w:t>1</w:t>
            </w:r>
            <w:r>
              <w:rPr>
                <w:vertAlign w:val="superscript"/>
                <w:lang w:val="en-CA" w:eastAsia="ja-JP"/>
              </w:rPr>
              <w:t>6</w:t>
            </w:r>
          </w:p>
        </w:tc>
        <w:tc>
          <w:tcPr>
            <w:tcW w:w="130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5CAAE2FC" w14:textId="77777777" w:rsidR="009C24E8" w:rsidRPr="002612FE" w:rsidRDefault="009C24E8" w:rsidP="00A24D87">
            <w:pPr>
              <w:pStyle w:val="Tabletext"/>
              <w:jc w:val="center"/>
              <w:rPr>
                <w:color w:val="000000"/>
                <w:lang w:val="en-CA"/>
              </w:rPr>
            </w:pPr>
            <w:r w:rsidRPr="002612FE">
              <w:rPr>
                <w:color w:val="000000"/>
                <w:lang w:val="en-CA"/>
              </w:rPr>
              <w:t>–112 +</w:t>
            </w:r>
            <w:r w:rsidRPr="002612FE">
              <w:rPr>
                <w:color w:val="000000"/>
                <w:lang w:val="en-CA"/>
              </w:rPr>
              <w:br/>
              <w:t>(7/13)</w:t>
            </w:r>
            <w:r w:rsidRPr="002612FE">
              <w:rPr>
                <w:color w:val="000000"/>
                <w:lang w:val="en-CA"/>
              </w:rPr>
              <w:br/>
              <w:t>(</w:t>
            </w:r>
            <w:r w:rsidRPr="002612FE">
              <w:rPr>
                <w:rFonts w:ascii="Symbol" w:hAnsi="Symbol"/>
                <w:color w:val="000000"/>
                <w:lang w:val="en-CA"/>
              </w:rPr>
              <w:t></w:t>
            </w:r>
            <w:r w:rsidRPr="002612FE">
              <w:rPr>
                <w:rFonts w:ascii="Tms Rmn" w:hAnsi="Tms Rmn"/>
                <w:color w:val="000000"/>
                <w:sz w:val="16"/>
                <w:szCs w:val="16"/>
                <w:lang w:val="en-CA"/>
              </w:rPr>
              <w:t> </w:t>
            </w:r>
            <w:r w:rsidRPr="002612FE">
              <w:rPr>
                <w:color w:val="000000"/>
                <w:lang w:val="en-CA"/>
              </w:rPr>
              <w:t>–</w:t>
            </w:r>
            <w:r w:rsidRPr="002612FE">
              <w:rPr>
                <w:rFonts w:ascii="Tms Rmn" w:hAnsi="Tms Rmn"/>
                <w:color w:val="000000"/>
                <w:sz w:val="16"/>
                <w:szCs w:val="16"/>
                <w:lang w:val="en-CA"/>
              </w:rPr>
              <w:t> </w:t>
            </w:r>
            <w:r w:rsidRPr="002612FE">
              <w:rPr>
                <w:color w:val="000000"/>
                <w:lang w:val="en-CA"/>
              </w:rPr>
              <w:t xml:space="preserve">12) </w:t>
            </w:r>
            <w:r w:rsidRPr="002612FE">
              <w:rPr>
                <w:vertAlign w:val="superscript"/>
                <w:lang w:val="en-CA" w:eastAsia="ja-JP"/>
              </w:rPr>
              <w:t>1</w:t>
            </w:r>
            <w:r>
              <w:rPr>
                <w:vertAlign w:val="superscript"/>
                <w:lang w:val="en-CA" w:eastAsia="ja-JP"/>
              </w:rPr>
              <w:t>6</w:t>
            </w:r>
          </w:p>
        </w:tc>
        <w:tc>
          <w:tcPr>
            <w:tcW w:w="1301" w:type="dxa"/>
            <w:gridSpan w:val="2"/>
            <w:vMerge/>
          </w:tcPr>
          <w:p w14:paraId="22D2C207" w14:textId="77777777" w:rsidR="009C24E8" w:rsidRPr="002612FE" w:rsidRDefault="009C24E8" w:rsidP="00A24D87">
            <w:pPr>
              <w:pStyle w:val="Tabletext"/>
              <w:jc w:val="center"/>
              <w:rPr>
                <w:color w:val="000000"/>
                <w:lang w:val="en-CA"/>
              </w:rPr>
            </w:pPr>
          </w:p>
        </w:tc>
        <w:tc>
          <w:tcPr>
            <w:tcW w:w="954" w:type="dxa"/>
            <w:vMerge/>
          </w:tcPr>
          <w:p w14:paraId="0A6A5047" w14:textId="77777777" w:rsidR="009C24E8" w:rsidRPr="002612FE" w:rsidRDefault="009C24E8" w:rsidP="00A24D87">
            <w:pPr>
              <w:pStyle w:val="Tabletext"/>
              <w:rPr>
                <w:lang w:val="en-CA"/>
              </w:rPr>
            </w:pPr>
          </w:p>
        </w:tc>
      </w:tr>
      <w:tr w:rsidR="009C24E8" w:rsidRPr="002612FE" w14:paraId="0F69BA30" w14:textId="77777777" w:rsidTr="009C2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3"/>
          <w:jc w:val="center"/>
        </w:trPr>
        <w:tc>
          <w:tcPr>
            <w:tcW w:w="2120" w:type="dxa"/>
            <w:vMerge w:val="restart"/>
          </w:tcPr>
          <w:p w14:paraId="427DA554" w14:textId="77777777" w:rsidR="009C24E8" w:rsidRPr="002612FE" w:rsidRDefault="009C24E8" w:rsidP="00A24D87">
            <w:pPr>
              <w:pStyle w:val="Tabletext"/>
              <w:rPr>
                <w:lang w:val="en-CA"/>
              </w:rPr>
            </w:pPr>
            <w:r w:rsidRPr="002612FE">
              <w:rPr>
                <w:lang w:val="en-CA"/>
              </w:rPr>
              <w:t>1</w:t>
            </w:r>
            <w:r w:rsidRPr="002612FE">
              <w:rPr>
                <w:lang w:val="en-CA" w:eastAsia="ja-JP"/>
              </w:rPr>
              <w:t>9.3</w:t>
            </w:r>
            <w:r w:rsidRPr="002612FE">
              <w:rPr>
                <w:lang w:val="en-CA"/>
              </w:rPr>
              <w:t>-19.</w:t>
            </w:r>
            <w:r w:rsidRPr="002612FE">
              <w:rPr>
                <w:lang w:val="en-CA" w:eastAsia="ja-JP"/>
              </w:rPr>
              <w:t>7</w:t>
            </w:r>
            <w:r w:rsidRPr="002612FE">
              <w:rPr>
                <w:lang w:val="en-CA"/>
              </w:rPr>
              <w:t> GHz</w:t>
            </w:r>
          </w:p>
        </w:tc>
        <w:tc>
          <w:tcPr>
            <w:tcW w:w="1667" w:type="dxa"/>
            <w:vMerge w:val="restart"/>
            <w:shd w:val="clear" w:color="auto" w:fill="auto"/>
          </w:tcPr>
          <w:p w14:paraId="693C51EB" w14:textId="77777777" w:rsidR="009C24E8" w:rsidRPr="002612FE" w:rsidRDefault="009C24E8" w:rsidP="00A24D87">
            <w:pPr>
              <w:pStyle w:val="Tabletext"/>
              <w:rPr>
                <w:lang w:val="en-CA"/>
              </w:rPr>
            </w:pPr>
            <w:r w:rsidRPr="002612FE">
              <w:rPr>
                <w:lang w:eastAsia="zh-CN"/>
              </w:rPr>
              <w:t>卫星固定</w:t>
            </w:r>
            <w:r w:rsidRPr="002612FE">
              <w:rPr>
                <w:lang w:eastAsia="zh-CN"/>
              </w:rPr>
              <w:br/>
            </w:r>
            <w:r w:rsidRPr="002612FE">
              <w:rPr>
                <w:rFonts w:ascii="SimSun" w:hAnsi="SimSun" w:cs="SimSun" w:hint="eastAsia"/>
                <w:lang w:eastAsia="zh-CN"/>
              </w:rPr>
              <w:t>（空对地）</w:t>
            </w:r>
          </w:p>
        </w:tc>
        <w:tc>
          <w:tcPr>
            <w:tcW w:w="1122" w:type="dxa"/>
          </w:tcPr>
          <w:p w14:paraId="4A1F8C5F" w14:textId="77777777" w:rsidR="009C24E8" w:rsidRPr="002612FE" w:rsidRDefault="009C24E8" w:rsidP="00A24D87">
            <w:pPr>
              <w:pStyle w:val="Tablehead"/>
              <w:keepNext w:val="0"/>
              <w:rPr>
                <w:vertAlign w:val="superscript"/>
                <w:lang w:val="en-CA"/>
              </w:rPr>
            </w:pPr>
            <w:r w:rsidRPr="005F10E9">
              <w:rPr>
                <w:rFonts w:ascii="Symbol" w:hAnsi="Symbol"/>
                <w:lang w:val="en-CA"/>
              </w:rPr>
              <w:t></w:t>
            </w:r>
            <w:r w:rsidRPr="00CD1697">
              <w:rPr>
                <w:lang w:eastAsia="zh-CN"/>
              </w:rPr>
              <w:t>°</w:t>
            </w:r>
            <w:r w:rsidRPr="002612FE">
              <w:rPr>
                <w:lang w:val="en-CA"/>
              </w:rPr>
              <w:t>-3</w:t>
            </w:r>
            <w:r w:rsidRPr="00CD1697">
              <w:rPr>
                <w:lang w:eastAsia="zh-CN"/>
              </w:rPr>
              <w:t>°</w:t>
            </w:r>
          </w:p>
        </w:tc>
        <w:tc>
          <w:tcPr>
            <w:tcW w:w="1258" w:type="dxa"/>
            <w:shd w:val="clear" w:color="auto" w:fill="auto"/>
            <w:tcMar>
              <w:left w:w="28" w:type="dxa"/>
              <w:right w:w="28" w:type="dxa"/>
            </w:tcMar>
          </w:tcPr>
          <w:p w14:paraId="3758F6D9" w14:textId="77777777" w:rsidR="009C24E8" w:rsidRPr="002612FE" w:rsidRDefault="009C24E8" w:rsidP="00A24D87">
            <w:pPr>
              <w:pStyle w:val="Tablehead"/>
              <w:keepNext w:val="0"/>
              <w:rPr>
                <w:lang w:val="en-CA"/>
              </w:rPr>
            </w:pPr>
            <w:r w:rsidRPr="005F10E9">
              <w:rPr>
                <w:rFonts w:ascii="Symbol" w:hAnsi="Symbol"/>
                <w:lang w:val="en-CA"/>
              </w:rPr>
              <w:t></w:t>
            </w:r>
            <w:r w:rsidRPr="00CD1697">
              <w:rPr>
                <w:lang w:eastAsia="zh-CN"/>
              </w:rPr>
              <w:t>°</w:t>
            </w:r>
            <w:r w:rsidRPr="002612FE">
              <w:rPr>
                <w:lang w:val="en-CA"/>
              </w:rPr>
              <w:t>-12</w:t>
            </w:r>
            <w:r w:rsidRPr="00CD1697">
              <w:rPr>
                <w:lang w:eastAsia="zh-CN"/>
              </w:rPr>
              <w:t>°</w:t>
            </w:r>
          </w:p>
        </w:tc>
        <w:tc>
          <w:tcPr>
            <w:tcW w:w="130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6B02B09B" w14:textId="77777777" w:rsidR="009C24E8" w:rsidRPr="002612FE" w:rsidRDefault="009C24E8" w:rsidP="00A24D87">
            <w:pPr>
              <w:pStyle w:val="Tablehead"/>
              <w:keepNext w:val="0"/>
              <w:rPr>
                <w:lang w:val="en-CA"/>
              </w:rPr>
            </w:pPr>
            <w:r w:rsidRPr="002612FE">
              <w:rPr>
                <w:lang w:val="en-CA"/>
              </w:rPr>
              <w:t>12</w:t>
            </w:r>
            <w:r w:rsidRPr="00CD1697">
              <w:rPr>
                <w:lang w:eastAsia="zh-CN"/>
              </w:rPr>
              <w:t>°</w:t>
            </w:r>
            <w:r w:rsidRPr="002612FE">
              <w:rPr>
                <w:lang w:val="en-CA"/>
              </w:rPr>
              <w:t>-25</w:t>
            </w:r>
            <w:r w:rsidRPr="00CD1697">
              <w:rPr>
                <w:lang w:eastAsia="zh-CN"/>
              </w:rPr>
              <w:t>°</w:t>
            </w:r>
          </w:p>
        </w:tc>
        <w:tc>
          <w:tcPr>
            <w:tcW w:w="1301" w:type="dxa"/>
            <w:gridSpan w:val="2"/>
            <w:vMerge w:val="restart"/>
          </w:tcPr>
          <w:p w14:paraId="613E18FA" w14:textId="77777777" w:rsidR="009C24E8" w:rsidRPr="002612FE" w:rsidRDefault="009C24E8" w:rsidP="00A24D87">
            <w:pPr>
              <w:pStyle w:val="Tabletext"/>
              <w:jc w:val="center"/>
              <w:rPr>
                <w:position w:val="6"/>
                <w:lang w:val="en-CA"/>
              </w:rPr>
            </w:pPr>
            <w:r w:rsidRPr="002612FE">
              <w:rPr>
                <w:lang w:val="en-CA"/>
              </w:rPr>
              <w:t>–105</w:t>
            </w:r>
            <w:r w:rsidRPr="002612FE">
              <w:rPr>
                <w:rFonts w:ascii="Tms Rmn" w:hAnsi="Tms Rmn"/>
                <w:lang w:val="en-CA"/>
              </w:rPr>
              <w:t> </w:t>
            </w:r>
            <w:r w:rsidRPr="002612FE">
              <w:rPr>
                <w:vertAlign w:val="superscript"/>
                <w:lang w:val="en-CA" w:eastAsia="ja-JP"/>
              </w:rPr>
              <w:t>1</w:t>
            </w:r>
            <w:r>
              <w:rPr>
                <w:vertAlign w:val="superscript"/>
                <w:lang w:val="en-CA" w:eastAsia="ja-JP"/>
              </w:rPr>
              <w:t>6</w:t>
            </w:r>
          </w:p>
        </w:tc>
        <w:tc>
          <w:tcPr>
            <w:tcW w:w="954" w:type="dxa"/>
            <w:vMerge w:val="restart"/>
          </w:tcPr>
          <w:p w14:paraId="2651139A" w14:textId="77777777" w:rsidR="009C24E8" w:rsidRPr="002612FE" w:rsidRDefault="009C24E8" w:rsidP="00A24D87">
            <w:pPr>
              <w:pStyle w:val="Tabletext"/>
              <w:jc w:val="center"/>
              <w:rPr>
                <w:lang w:val="en-CA"/>
              </w:rPr>
            </w:pPr>
            <w:r w:rsidRPr="002612FE">
              <w:rPr>
                <w:lang w:val="en-CA"/>
              </w:rPr>
              <w:t>1 MHz</w:t>
            </w:r>
          </w:p>
        </w:tc>
      </w:tr>
      <w:tr w:rsidR="009C24E8" w:rsidRPr="00E35F01" w14:paraId="6177EE7F" w14:textId="77777777" w:rsidTr="009C2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1"/>
          <w:jc w:val="center"/>
        </w:trPr>
        <w:tc>
          <w:tcPr>
            <w:tcW w:w="2120" w:type="dxa"/>
            <w:vMerge/>
          </w:tcPr>
          <w:p w14:paraId="6618829A" w14:textId="77777777" w:rsidR="009C24E8" w:rsidRPr="002612FE" w:rsidRDefault="009C24E8" w:rsidP="00A24D87">
            <w:pPr>
              <w:pStyle w:val="Tabletext"/>
              <w:rPr>
                <w:lang w:val="en-CA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14:paraId="55572C81" w14:textId="77777777" w:rsidR="009C24E8" w:rsidRPr="002612FE" w:rsidRDefault="009C24E8" w:rsidP="00A24D87">
            <w:pPr>
              <w:pStyle w:val="Tabletext"/>
              <w:rPr>
                <w:lang w:val="en-CA"/>
              </w:rPr>
            </w:pPr>
          </w:p>
        </w:tc>
        <w:tc>
          <w:tcPr>
            <w:tcW w:w="1122" w:type="dxa"/>
          </w:tcPr>
          <w:p w14:paraId="0C53338C" w14:textId="77777777" w:rsidR="009C24E8" w:rsidRPr="002612FE" w:rsidRDefault="009C24E8" w:rsidP="00A24D87">
            <w:pPr>
              <w:pStyle w:val="Tabletext"/>
              <w:jc w:val="center"/>
              <w:rPr>
                <w:color w:val="000000"/>
                <w:lang w:val="en-CA"/>
              </w:rPr>
            </w:pPr>
            <w:r w:rsidRPr="002612FE">
              <w:rPr>
                <w:color w:val="000000"/>
                <w:lang w:val="en-CA"/>
              </w:rPr>
              <w:t>–120</w:t>
            </w:r>
            <w:r w:rsidRPr="002612FE">
              <w:rPr>
                <w:rFonts w:ascii="Tms Rmn" w:hAnsi="Tms Rmn"/>
                <w:color w:val="000000"/>
                <w:lang w:val="en-CA"/>
              </w:rPr>
              <w:t> </w:t>
            </w:r>
            <w:r w:rsidRPr="002612FE">
              <w:rPr>
                <w:vertAlign w:val="superscript"/>
                <w:lang w:val="en-CA" w:eastAsia="ja-JP"/>
              </w:rPr>
              <w:t>1</w:t>
            </w:r>
            <w:r>
              <w:rPr>
                <w:vertAlign w:val="superscript"/>
                <w:lang w:val="en-CA" w:eastAsia="ja-JP"/>
              </w:rPr>
              <w:t>6</w:t>
            </w:r>
          </w:p>
        </w:tc>
        <w:tc>
          <w:tcPr>
            <w:tcW w:w="1258" w:type="dxa"/>
            <w:shd w:val="clear" w:color="auto" w:fill="auto"/>
            <w:tcMar>
              <w:left w:w="28" w:type="dxa"/>
              <w:right w:w="28" w:type="dxa"/>
            </w:tcMar>
          </w:tcPr>
          <w:p w14:paraId="6EED3DCD" w14:textId="77777777" w:rsidR="009C24E8" w:rsidRPr="002612FE" w:rsidRDefault="009C24E8" w:rsidP="00A24D87">
            <w:pPr>
              <w:pStyle w:val="Tabletext"/>
              <w:jc w:val="center"/>
              <w:rPr>
                <w:color w:val="000000"/>
                <w:lang w:val="en-CA"/>
              </w:rPr>
            </w:pPr>
            <w:r w:rsidRPr="002612FE">
              <w:rPr>
                <w:color w:val="000000"/>
                <w:lang w:val="en-CA"/>
              </w:rPr>
              <w:t xml:space="preserve">–120 + </w:t>
            </w:r>
            <w:r w:rsidRPr="002612FE">
              <w:rPr>
                <w:color w:val="000000"/>
                <w:lang w:val="en-CA"/>
              </w:rPr>
              <w:br/>
              <w:t>(8/9)</w:t>
            </w:r>
            <w:r w:rsidRPr="002612FE">
              <w:rPr>
                <w:color w:val="000000"/>
                <w:lang w:val="en-CA"/>
              </w:rPr>
              <w:br/>
              <w:t>(</w:t>
            </w:r>
            <w:r w:rsidRPr="002612FE">
              <w:rPr>
                <w:rFonts w:ascii="Symbol" w:hAnsi="Symbol"/>
                <w:color w:val="000000"/>
                <w:lang w:val="en-CA"/>
              </w:rPr>
              <w:t></w:t>
            </w:r>
            <w:r w:rsidRPr="002612FE">
              <w:rPr>
                <w:rFonts w:ascii="Tms Rmn" w:hAnsi="Tms Rmn"/>
                <w:color w:val="000000"/>
                <w:sz w:val="16"/>
                <w:szCs w:val="16"/>
                <w:lang w:val="en-CA"/>
              </w:rPr>
              <w:t> </w:t>
            </w:r>
            <w:r w:rsidRPr="002612FE">
              <w:rPr>
                <w:color w:val="000000"/>
                <w:lang w:val="en-CA"/>
              </w:rPr>
              <w:t>–</w:t>
            </w:r>
            <w:r w:rsidRPr="002612FE">
              <w:rPr>
                <w:rFonts w:ascii="Tms Rmn" w:hAnsi="Tms Rmn"/>
                <w:color w:val="000000"/>
                <w:sz w:val="16"/>
                <w:szCs w:val="16"/>
                <w:lang w:val="en-CA"/>
              </w:rPr>
              <w:t> </w:t>
            </w:r>
            <w:r w:rsidRPr="002612FE">
              <w:rPr>
                <w:color w:val="000000"/>
                <w:lang w:val="en-CA"/>
              </w:rPr>
              <w:t>3)</w:t>
            </w:r>
            <w:r w:rsidRPr="002612FE">
              <w:rPr>
                <w:color w:val="000000"/>
                <w:sz w:val="16"/>
                <w:szCs w:val="16"/>
                <w:lang w:val="en-CA"/>
              </w:rPr>
              <w:t xml:space="preserve"> </w:t>
            </w:r>
            <w:r w:rsidRPr="002612FE">
              <w:rPr>
                <w:vertAlign w:val="superscript"/>
                <w:lang w:val="en-CA" w:eastAsia="ja-JP"/>
              </w:rPr>
              <w:t>1</w:t>
            </w:r>
            <w:r>
              <w:rPr>
                <w:vertAlign w:val="superscript"/>
                <w:lang w:val="en-CA" w:eastAsia="ja-JP"/>
              </w:rPr>
              <w:t>6</w:t>
            </w:r>
          </w:p>
        </w:tc>
        <w:tc>
          <w:tcPr>
            <w:tcW w:w="130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1E68C74D" w14:textId="77777777" w:rsidR="009C24E8" w:rsidRPr="002612FE" w:rsidRDefault="009C24E8" w:rsidP="00A24D87">
            <w:pPr>
              <w:pStyle w:val="Tabletext"/>
              <w:jc w:val="center"/>
              <w:rPr>
                <w:color w:val="000000"/>
                <w:lang w:val="en-CA"/>
              </w:rPr>
            </w:pPr>
            <w:r w:rsidRPr="002612FE">
              <w:rPr>
                <w:color w:val="000000"/>
                <w:lang w:val="en-CA"/>
              </w:rPr>
              <w:t>–112 +</w:t>
            </w:r>
            <w:r w:rsidRPr="002612FE">
              <w:rPr>
                <w:color w:val="000000"/>
                <w:lang w:val="en-CA"/>
              </w:rPr>
              <w:br/>
              <w:t>(7/13)</w:t>
            </w:r>
            <w:r w:rsidRPr="002612FE">
              <w:rPr>
                <w:color w:val="000000"/>
                <w:lang w:val="en-CA"/>
              </w:rPr>
              <w:br/>
              <w:t>(</w:t>
            </w:r>
            <w:r w:rsidRPr="002612FE">
              <w:rPr>
                <w:rFonts w:ascii="Symbol" w:hAnsi="Symbol"/>
                <w:color w:val="000000"/>
                <w:lang w:val="en-CA"/>
              </w:rPr>
              <w:t></w:t>
            </w:r>
            <w:r w:rsidRPr="002612FE">
              <w:rPr>
                <w:color w:val="000000"/>
                <w:sz w:val="16"/>
                <w:szCs w:val="16"/>
                <w:lang w:val="en-CA"/>
              </w:rPr>
              <w:t> </w:t>
            </w:r>
            <w:r w:rsidRPr="002612FE">
              <w:rPr>
                <w:color w:val="000000"/>
                <w:lang w:val="en-CA"/>
              </w:rPr>
              <w:t>–</w:t>
            </w:r>
            <w:r w:rsidRPr="002612FE">
              <w:rPr>
                <w:color w:val="000000"/>
                <w:sz w:val="16"/>
                <w:szCs w:val="16"/>
                <w:lang w:val="en-CA"/>
              </w:rPr>
              <w:t> </w:t>
            </w:r>
            <w:r w:rsidRPr="002612FE">
              <w:rPr>
                <w:color w:val="000000"/>
                <w:lang w:val="en-CA"/>
              </w:rPr>
              <w:t xml:space="preserve">12) </w:t>
            </w:r>
            <w:r w:rsidRPr="002612FE">
              <w:rPr>
                <w:vertAlign w:val="superscript"/>
                <w:lang w:val="en-CA" w:eastAsia="ja-JP"/>
              </w:rPr>
              <w:t>1</w:t>
            </w:r>
            <w:r>
              <w:rPr>
                <w:vertAlign w:val="superscript"/>
                <w:lang w:val="en-CA" w:eastAsia="ja-JP"/>
              </w:rPr>
              <w:t>6</w:t>
            </w:r>
          </w:p>
        </w:tc>
        <w:tc>
          <w:tcPr>
            <w:tcW w:w="1301" w:type="dxa"/>
            <w:gridSpan w:val="2"/>
            <w:vMerge/>
          </w:tcPr>
          <w:p w14:paraId="34B2A91E" w14:textId="77777777" w:rsidR="009C24E8" w:rsidRPr="002612FE" w:rsidRDefault="009C24E8" w:rsidP="00A24D87">
            <w:pPr>
              <w:pStyle w:val="Tabletext"/>
              <w:rPr>
                <w:color w:val="000000"/>
                <w:lang w:val="en-CA"/>
              </w:rPr>
            </w:pPr>
          </w:p>
        </w:tc>
        <w:tc>
          <w:tcPr>
            <w:tcW w:w="954" w:type="dxa"/>
            <w:vMerge/>
          </w:tcPr>
          <w:p w14:paraId="450EBD10" w14:textId="77777777" w:rsidR="009C24E8" w:rsidRPr="002612FE" w:rsidRDefault="009C24E8" w:rsidP="00A24D87">
            <w:pPr>
              <w:pStyle w:val="Tabletext"/>
              <w:rPr>
                <w:lang w:val="en-CA"/>
              </w:rPr>
            </w:pPr>
          </w:p>
        </w:tc>
      </w:tr>
    </w:tbl>
    <w:p w14:paraId="51055640" w14:textId="77777777" w:rsidR="009C24E8" w:rsidRDefault="009C24E8" w:rsidP="009C24E8"/>
    <w:p w14:paraId="54CAC677" w14:textId="7EDBE9AF" w:rsidR="00E83E8C" w:rsidRDefault="00F914F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51913">
        <w:rPr>
          <w:rFonts w:hint="eastAsia"/>
          <w:lang w:eastAsia="zh-CN"/>
        </w:rPr>
        <w:t>建议在《无线电规则》表</w:t>
      </w:r>
      <w:r w:rsidR="00251913" w:rsidRPr="00251913">
        <w:rPr>
          <w:rFonts w:hint="eastAsia"/>
          <w:b/>
          <w:bCs/>
          <w:lang w:eastAsia="zh-CN"/>
        </w:rPr>
        <w:t>2</w:t>
      </w:r>
      <w:r w:rsidR="00251913" w:rsidRPr="00251913">
        <w:rPr>
          <w:b/>
          <w:bCs/>
          <w:lang w:eastAsia="zh-CN"/>
        </w:rPr>
        <w:t>1-4</w:t>
      </w:r>
      <w:r w:rsidR="002175FC" w:rsidRPr="002175FC">
        <w:rPr>
          <w:rFonts w:hint="eastAsia"/>
          <w:lang w:eastAsia="zh-CN"/>
        </w:rPr>
        <w:t>中</w:t>
      </w:r>
      <w:r w:rsidR="00251913" w:rsidRPr="00251913">
        <w:rPr>
          <w:rFonts w:hint="eastAsia"/>
          <w:lang w:eastAsia="zh-CN"/>
        </w:rPr>
        <w:t>为</w:t>
      </w:r>
      <w:r w:rsidR="00251913">
        <w:rPr>
          <w:rFonts w:hint="eastAsia"/>
          <w:lang w:eastAsia="zh-CN"/>
        </w:rPr>
        <w:t>空间</w:t>
      </w:r>
      <w:r w:rsidR="002175FC">
        <w:rPr>
          <w:rFonts w:hint="eastAsia"/>
          <w:lang w:eastAsia="zh-CN"/>
        </w:rPr>
        <w:t>研究</w:t>
      </w:r>
      <w:r w:rsidR="00251913">
        <w:rPr>
          <w:rFonts w:hint="eastAsia"/>
          <w:lang w:eastAsia="zh-CN"/>
        </w:rPr>
        <w:t>业务（空对空）增加功率通量密度限值，这将</w:t>
      </w:r>
      <w:r w:rsidR="0038737B">
        <w:rPr>
          <w:rFonts w:hint="eastAsia"/>
          <w:lang w:eastAsia="zh-CN"/>
        </w:rPr>
        <w:t>为固定和移动业务提供必需的保护</w:t>
      </w:r>
      <w:r w:rsidR="004817F1">
        <w:rPr>
          <w:rFonts w:hint="eastAsia"/>
          <w:lang w:eastAsia="zh-CN"/>
        </w:rPr>
        <w:t>水平</w:t>
      </w:r>
      <w:r w:rsidR="00204AEE">
        <w:rPr>
          <w:rFonts w:hint="eastAsia"/>
          <w:lang w:eastAsia="zh-CN"/>
        </w:rPr>
        <w:t>，包括陆地移动业务（</w:t>
      </w:r>
      <w:r w:rsidR="00204AEE" w:rsidRPr="008C515D">
        <w:rPr>
          <w:lang w:eastAsia="zh-CN"/>
        </w:rPr>
        <w:t>LMS</w:t>
      </w:r>
      <w:r w:rsidR="00204AEE">
        <w:rPr>
          <w:rFonts w:hint="eastAsia"/>
          <w:lang w:eastAsia="zh-CN"/>
        </w:rPr>
        <w:t>）和航空移动业务（</w:t>
      </w:r>
      <w:r w:rsidR="00204AEE" w:rsidRPr="008C515D">
        <w:rPr>
          <w:lang w:eastAsia="zh-CN"/>
        </w:rPr>
        <w:t>AMS</w:t>
      </w:r>
      <w:r w:rsidR="00204AEE">
        <w:rPr>
          <w:rFonts w:hint="eastAsia"/>
          <w:lang w:eastAsia="zh-CN"/>
        </w:rPr>
        <w:t>）。</w:t>
      </w:r>
    </w:p>
    <w:p w14:paraId="022CAEAF" w14:textId="77777777" w:rsidR="00E83E8C" w:rsidRDefault="00F914FD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IAP/44A13/4</w:t>
      </w:r>
      <w:r>
        <w:rPr>
          <w:vanish/>
          <w:color w:val="7F7F7F" w:themeColor="text1" w:themeTint="80"/>
          <w:vertAlign w:val="superscript"/>
          <w:lang w:eastAsia="zh-CN"/>
        </w:rPr>
        <w:t>#1817</w:t>
      </w:r>
    </w:p>
    <w:p w14:paraId="07360ED3" w14:textId="77777777" w:rsidR="00F914FD" w:rsidRDefault="00F914FD" w:rsidP="0042528D">
      <w:pPr>
        <w:pStyle w:val="ResNo"/>
        <w:ind w:firstLine="48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661</w:t>
      </w:r>
      <w:r>
        <w:rPr>
          <w:rFonts w:hint="eastAsia"/>
          <w:lang w:eastAsia="zh-CN"/>
        </w:rPr>
        <w:t>号决议（</w:t>
      </w:r>
      <w:r>
        <w:rPr>
          <w:lang w:eastAsia="zh-CN"/>
        </w:rPr>
        <w:t>WRC-19</w:t>
      </w:r>
      <w:r>
        <w:rPr>
          <w:rFonts w:hint="eastAsia"/>
          <w:lang w:eastAsia="zh-CN"/>
        </w:rPr>
        <w:t>）</w:t>
      </w:r>
    </w:p>
    <w:p w14:paraId="3FE35E51" w14:textId="77777777" w:rsidR="00F914FD" w:rsidRDefault="00F914FD" w:rsidP="0042528D">
      <w:pPr>
        <w:pStyle w:val="ResTitle0"/>
        <w:rPr>
          <w:lang w:eastAsia="zh-CN"/>
        </w:rPr>
      </w:pPr>
      <w:r>
        <w:rPr>
          <w:rFonts w:hint="eastAsia"/>
          <w:lang w:eastAsia="zh-CN"/>
        </w:rPr>
        <w:t>审查将</w:t>
      </w:r>
      <w:r>
        <w:rPr>
          <w:lang w:eastAsia="zh-CN"/>
        </w:rPr>
        <w:t>14.8-15.35</w:t>
      </w:r>
      <w:r>
        <w:rPr>
          <w:lang w:val="en-US" w:eastAsia="zh-CN"/>
        </w:rPr>
        <w:t> </w:t>
      </w:r>
      <w:r>
        <w:rPr>
          <w:lang w:eastAsia="zh-CN"/>
        </w:rPr>
        <w:t>GHz</w:t>
      </w:r>
      <w:r>
        <w:rPr>
          <w:rFonts w:hint="eastAsia"/>
          <w:lang w:eastAsia="zh-CN"/>
        </w:rPr>
        <w:t>频段内空间研究业务的次要业务</w:t>
      </w:r>
      <w:r>
        <w:rPr>
          <w:lang w:eastAsia="zh-CN"/>
        </w:rPr>
        <w:br/>
      </w:r>
      <w:r>
        <w:rPr>
          <w:rFonts w:hint="eastAsia"/>
          <w:lang w:eastAsia="zh-CN"/>
        </w:rPr>
        <w:t>划分地位可能升级为主要业务划分地位</w:t>
      </w:r>
    </w:p>
    <w:p w14:paraId="1B0E0B10" w14:textId="77777777" w:rsidR="00A24D87" w:rsidRPr="00821986" w:rsidRDefault="00F914FD" w:rsidP="00A24D87">
      <w:pPr>
        <w:pStyle w:val="Reasons"/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C24E8">
        <w:rPr>
          <w:rFonts w:hint="eastAsia"/>
          <w:szCs w:val="24"/>
          <w:lang w:eastAsia="zh-CN"/>
        </w:rPr>
        <w:t>已不再需要该决议</w:t>
      </w:r>
      <w:r w:rsidR="009C24E8">
        <w:rPr>
          <w:rFonts w:hAnsi="SimSun" w:hint="eastAsia"/>
          <w:szCs w:val="24"/>
          <w:lang w:eastAsia="zh-CN"/>
        </w:rPr>
        <w:t>。</w:t>
      </w:r>
    </w:p>
    <w:p w14:paraId="04CB17B1" w14:textId="77777777" w:rsidR="00A24D87" w:rsidRPr="00821986" w:rsidRDefault="00A24D87" w:rsidP="00A24D87"/>
    <w:p w14:paraId="10A61399" w14:textId="6A981C26" w:rsidR="00E83E8C" w:rsidRDefault="00A24D87" w:rsidP="00A24D87">
      <w:pPr>
        <w:jc w:val="center"/>
      </w:pPr>
      <w:r w:rsidRPr="00821986">
        <w:t>______________</w:t>
      </w:r>
    </w:p>
    <w:sectPr w:rsidR="00E83E8C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2669" w14:textId="77777777" w:rsidR="0049661F" w:rsidRDefault="0049661F">
      <w:r>
        <w:separator/>
      </w:r>
    </w:p>
  </w:endnote>
  <w:endnote w:type="continuationSeparator" w:id="0">
    <w:p w14:paraId="1BE4F738" w14:textId="77777777" w:rsidR="0049661F" w:rsidRDefault="0049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D148" w14:textId="6319A9FD" w:rsidR="00B851D4" w:rsidRPr="00622302" w:rsidRDefault="00B851D4" w:rsidP="00060B2F">
    <w:pPr>
      <w:pStyle w:val="Footer"/>
      <w:rPr>
        <w:lang w:val="pt-BR"/>
      </w:rPr>
    </w:pPr>
    <w:r>
      <w:fldChar w:fldCharType="begin"/>
    </w:r>
    <w:r w:rsidRPr="00622302">
      <w:rPr>
        <w:lang w:val="pt-BR"/>
      </w:rPr>
      <w:instrText xml:space="preserve"> FILENAME \p \* MERGEFORMAT </w:instrText>
    </w:r>
    <w:r>
      <w:fldChar w:fldCharType="separate"/>
    </w:r>
    <w:r w:rsidR="00622302" w:rsidRPr="00622302">
      <w:rPr>
        <w:lang w:val="pt-BR"/>
      </w:rPr>
      <w:t>P:\CHI\ITU-R\CONF-R\CMR23\000\044ADD13C.docx</w:t>
    </w:r>
    <w:r>
      <w:fldChar w:fldCharType="end"/>
    </w:r>
    <w:r w:rsidR="00622302" w:rsidRPr="00622302">
      <w:rPr>
        <w:lang w:val="pt-BR"/>
      </w:rPr>
      <w:t xml:space="preserve"> </w:t>
    </w:r>
    <w:r w:rsidR="00622302">
      <w:rPr>
        <w:lang w:val="pt-BR"/>
      </w:rPr>
      <w:t>(529456)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E9EB8" w14:textId="71A62160" w:rsidR="00B851D4" w:rsidRPr="00622302" w:rsidRDefault="00622302" w:rsidP="00622302">
    <w:pPr>
      <w:pStyle w:val="Footer"/>
      <w:rPr>
        <w:lang w:val="pt-BR"/>
      </w:rPr>
    </w:pPr>
    <w:r>
      <w:fldChar w:fldCharType="begin"/>
    </w:r>
    <w:r w:rsidRPr="00622302">
      <w:rPr>
        <w:lang w:val="pt-BR"/>
      </w:rPr>
      <w:instrText xml:space="preserve"> FILENAME \p \* MERGEFORMAT </w:instrText>
    </w:r>
    <w:r>
      <w:fldChar w:fldCharType="separate"/>
    </w:r>
    <w:r w:rsidRPr="00622302">
      <w:rPr>
        <w:lang w:val="pt-BR"/>
      </w:rPr>
      <w:t>P:\CHI\ITU-R\CONF-R\CMR23\000\044ADD13C.docx</w:t>
    </w:r>
    <w:r>
      <w:fldChar w:fldCharType="end"/>
    </w:r>
    <w:r w:rsidRPr="00622302">
      <w:rPr>
        <w:lang w:val="pt-BR"/>
      </w:rPr>
      <w:t xml:space="preserve"> </w:t>
    </w:r>
    <w:r>
      <w:rPr>
        <w:lang w:val="pt-BR"/>
      </w:rPr>
      <w:t>(529456)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BCB69" w14:textId="77777777" w:rsidR="0049661F" w:rsidRDefault="0049661F">
      <w:r>
        <w:t>____________________</w:t>
      </w:r>
    </w:p>
  </w:footnote>
  <w:footnote w:type="continuationSeparator" w:id="0">
    <w:p w14:paraId="7E43A12A" w14:textId="77777777" w:rsidR="0049661F" w:rsidRDefault="00496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13F0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2BBD92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44(Add.13)-</w:t>
    </w:r>
    <w:proofErr w:type="gramStart"/>
    <w:r w:rsidR="00C929E0" w:rsidRPr="00C929E0">
      <w:t>C</w:t>
    </w:r>
    <w:proofErr w:type="gramEnd"/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inese">
    <w15:presenceInfo w15:providerId="None" w15:userId="Chinese"/>
  </w15:person>
  <w15:person w15:author="USA">
    <w15:presenceInfo w15:providerId="None" w15:userId="USA"/>
  </w15:person>
  <w15:person w15:author="Turnbull, Karen">
    <w15:presenceInfo w15:providerId="None" w15:userId="Turnbull, Kar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4E08"/>
    <w:rsid w:val="001B6360"/>
    <w:rsid w:val="001C3E3F"/>
    <w:rsid w:val="001F4EA6"/>
    <w:rsid w:val="00204AEE"/>
    <w:rsid w:val="00214959"/>
    <w:rsid w:val="002175FC"/>
    <w:rsid w:val="0022272C"/>
    <w:rsid w:val="002260A6"/>
    <w:rsid w:val="002337AB"/>
    <w:rsid w:val="0023518F"/>
    <w:rsid w:val="0023592E"/>
    <w:rsid w:val="00251913"/>
    <w:rsid w:val="002742B3"/>
    <w:rsid w:val="00292C89"/>
    <w:rsid w:val="002A4C9C"/>
    <w:rsid w:val="002B509B"/>
    <w:rsid w:val="002E225D"/>
    <w:rsid w:val="002E2A59"/>
    <w:rsid w:val="002E4507"/>
    <w:rsid w:val="002E58A6"/>
    <w:rsid w:val="00305254"/>
    <w:rsid w:val="003169D2"/>
    <w:rsid w:val="003227EA"/>
    <w:rsid w:val="00330EEF"/>
    <w:rsid w:val="0038737B"/>
    <w:rsid w:val="003B4BEF"/>
    <w:rsid w:val="003B6399"/>
    <w:rsid w:val="003C6B45"/>
    <w:rsid w:val="003E48E2"/>
    <w:rsid w:val="003E5931"/>
    <w:rsid w:val="0041282E"/>
    <w:rsid w:val="00427F23"/>
    <w:rsid w:val="00437869"/>
    <w:rsid w:val="00465A34"/>
    <w:rsid w:val="004817F1"/>
    <w:rsid w:val="0049661F"/>
    <w:rsid w:val="004A371B"/>
    <w:rsid w:val="004B4C76"/>
    <w:rsid w:val="004C4554"/>
    <w:rsid w:val="004D2DEC"/>
    <w:rsid w:val="004F2BE6"/>
    <w:rsid w:val="00525D0F"/>
    <w:rsid w:val="00527E8A"/>
    <w:rsid w:val="00531CB6"/>
    <w:rsid w:val="00532EA3"/>
    <w:rsid w:val="00542E85"/>
    <w:rsid w:val="00562479"/>
    <w:rsid w:val="00576849"/>
    <w:rsid w:val="005A0ACB"/>
    <w:rsid w:val="005C096D"/>
    <w:rsid w:val="005E08D2"/>
    <w:rsid w:val="005E7FD8"/>
    <w:rsid w:val="00622302"/>
    <w:rsid w:val="00622560"/>
    <w:rsid w:val="00644391"/>
    <w:rsid w:val="00647712"/>
    <w:rsid w:val="00662E12"/>
    <w:rsid w:val="00691142"/>
    <w:rsid w:val="00697ADF"/>
    <w:rsid w:val="006B67CE"/>
    <w:rsid w:val="006C38ED"/>
    <w:rsid w:val="006E6182"/>
    <w:rsid w:val="006E6997"/>
    <w:rsid w:val="006F3C60"/>
    <w:rsid w:val="00707767"/>
    <w:rsid w:val="00707B56"/>
    <w:rsid w:val="00736415"/>
    <w:rsid w:val="0075670D"/>
    <w:rsid w:val="00770D2A"/>
    <w:rsid w:val="007864F6"/>
    <w:rsid w:val="007B435B"/>
    <w:rsid w:val="007B7C4B"/>
    <w:rsid w:val="007D347A"/>
    <w:rsid w:val="007F0FC5"/>
    <w:rsid w:val="007F5C36"/>
    <w:rsid w:val="008047DB"/>
    <w:rsid w:val="00810D7E"/>
    <w:rsid w:val="008129A9"/>
    <w:rsid w:val="008221A4"/>
    <w:rsid w:val="00824BD6"/>
    <w:rsid w:val="0083672D"/>
    <w:rsid w:val="00841D3A"/>
    <w:rsid w:val="00844734"/>
    <w:rsid w:val="0086454D"/>
    <w:rsid w:val="00865DFB"/>
    <w:rsid w:val="00896A79"/>
    <w:rsid w:val="008A7416"/>
    <w:rsid w:val="008B2130"/>
    <w:rsid w:val="008B6852"/>
    <w:rsid w:val="008C26FF"/>
    <w:rsid w:val="008D1D14"/>
    <w:rsid w:val="008D6D9C"/>
    <w:rsid w:val="008E1785"/>
    <w:rsid w:val="008E7127"/>
    <w:rsid w:val="008E7C8E"/>
    <w:rsid w:val="00903B60"/>
    <w:rsid w:val="00912959"/>
    <w:rsid w:val="009657F9"/>
    <w:rsid w:val="00982F93"/>
    <w:rsid w:val="0099525B"/>
    <w:rsid w:val="009C24E8"/>
    <w:rsid w:val="009C72B7"/>
    <w:rsid w:val="00A0052C"/>
    <w:rsid w:val="00A15F21"/>
    <w:rsid w:val="00A24D87"/>
    <w:rsid w:val="00A31B14"/>
    <w:rsid w:val="00A323DC"/>
    <w:rsid w:val="00A466E6"/>
    <w:rsid w:val="00A815BE"/>
    <w:rsid w:val="00A93295"/>
    <w:rsid w:val="00AA5DA1"/>
    <w:rsid w:val="00AC2C94"/>
    <w:rsid w:val="00AE369F"/>
    <w:rsid w:val="00AF5ED2"/>
    <w:rsid w:val="00B026CB"/>
    <w:rsid w:val="00B33617"/>
    <w:rsid w:val="00B50377"/>
    <w:rsid w:val="00B6115E"/>
    <w:rsid w:val="00B70A80"/>
    <w:rsid w:val="00B711CC"/>
    <w:rsid w:val="00B851D4"/>
    <w:rsid w:val="00B868FC"/>
    <w:rsid w:val="00B95072"/>
    <w:rsid w:val="00BB03D2"/>
    <w:rsid w:val="00BB26CD"/>
    <w:rsid w:val="00BE464F"/>
    <w:rsid w:val="00C07239"/>
    <w:rsid w:val="00C14F01"/>
    <w:rsid w:val="00C364B1"/>
    <w:rsid w:val="00C47D87"/>
    <w:rsid w:val="00C627F9"/>
    <w:rsid w:val="00C6584D"/>
    <w:rsid w:val="00C929E0"/>
    <w:rsid w:val="00CB4E5A"/>
    <w:rsid w:val="00CC73D7"/>
    <w:rsid w:val="00CD2182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3E8C"/>
    <w:rsid w:val="00E8717D"/>
    <w:rsid w:val="00E92319"/>
    <w:rsid w:val="00EA3F2B"/>
    <w:rsid w:val="00F4012C"/>
    <w:rsid w:val="00F467B6"/>
    <w:rsid w:val="00F837F4"/>
    <w:rsid w:val="00F914FD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8D5DD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link w:val="TabletextChar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link w:val="HeadingbChar"/>
    <w:uiPriority w:val="99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link w:val="TableTextS5Char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ArtrefBold">
    <w:name w:val="Art_ref + Bold"/>
    <w:basedOn w:val="Artref"/>
    <w:qFormat/>
    <w:rsid w:val="006428A1"/>
    <w:rPr>
      <w:b/>
      <w:bCs/>
      <w:color w:val="auto"/>
    </w:rPr>
  </w:style>
  <w:style w:type="paragraph" w:customStyle="1" w:styleId="ResTitle0">
    <w:name w:val="Res_Title"/>
    <w:basedOn w:val="Normal"/>
    <w:next w:val="Normal"/>
    <w:qFormat/>
    <w:rsid w:val="00F858F5"/>
    <w:pPr>
      <w:keepNext/>
      <w:keepLines/>
      <w:spacing w:before="24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HeadingbChar">
    <w:name w:val="Heading_b Char"/>
    <w:link w:val="Headingb"/>
    <w:uiPriority w:val="99"/>
    <w:qFormat/>
    <w:locked/>
    <w:rsid w:val="00841D3A"/>
    <w:rPr>
      <w:rFonts w:ascii="Times" w:hAnsi="Times"/>
      <w:b/>
      <w:sz w:val="24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841D3A"/>
    <w:rPr>
      <w:rFonts w:ascii="Times New Roman Bold" w:hAnsi="Times New Roman Bold"/>
      <w:b/>
      <w:lang w:val="en-GB" w:eastAsia="en-US"/>
    </w:rPr>
  </w:style>
  <w:style w:type="character" w:customStyle="1" w:styleId="TableheadChar">
    <w:name w:val="Table_head Char"/>
    <w:basedOn w:val="DefaultParagraphFont"/>
    <w:link w:val="Tablehead"/>
    <w:rsid w:val="00841D3A"/>
    <w:rPr>
      <w:rFonts w:ascii="Times New Roman Bold" w:hAnsi="Times New Roman Bold"/>
      <w:b/>
      <w:lang w:val="en-GB" w:eastAsia="en-US"/>
    </w:rPr>
  </w:style>
  <w:style w:type="character" w:customStyle="1" w:styleId="TableTextS5Char">
    <w:name w:val="Table_TextS5 Char"/>
    <w:link w:val="TableTextS5"/>
    <w:rsid w:val="00841D3A"/>
    <w:rPr>
      <w:rFonts w:ascii="Times New Roman" w:hAnsi="Times New Roman"/>
      <w:lang w:val="en-GB" w:eastAsia="en-US"/>
    </w:rPr>
  </w:style>
  <w:style w:type="character" w:customStyle="1" w:styleId="capS5">
    <w:name w:val="cap_S5"/>
    <w:basedOn w:val="DefaultParagraphFont"/>
    <w:uiPriority w:val="1"/>
    <w:qFormat/>
    <w:rsid w:val="00841D3A"/>
    <w:rPr>
      <w:rFonts w:eastAsia="SimHei"/>
      <w:b/>
      <w:bCs/>
      <w:lang w:eastAsia="zh-CN"/>
    </w:rPr>
  </w:style>
  <w:style w:type="paragraph" w:styleId="Revision">
    <w:name w:val="Revision"/>
    <w:hidden/>
    <w:uiPriority w:val="99"/>
    <w:semiHidden/>
    <w:rsid w:val="00841D3A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link w:val="Tabletext"/>
    <w:rsid w:val="009C24E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909b9be-41fc-43c9-8839-83e4589ca05f" targetNamespace="http://schemas.microsoft.com/office/2006/metadata/properties" ma:root="true" ma:fieldsID="d41af5c836d734370eb92e7ee5f83852" ns2:_="" ns3:_="">
    <xsd:import namespace="996b2e75-67fd-4955-a3b0-5ab9934cb50b"/>
    <xsd:import namespace="a909b9be-41fc-43c9-8839-83e4589ca05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9b9be-41fc-43c9-8839-83e4589ca05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909b9be-41fc-43c9-8839-83e4589ca05f">DPM</DPM_x0020_Author>
    <DPM_x0020_File_x0020_name xmlns="a909b9be-41fc-43c9-8839-83e4589ca05f">R23-WRC23-C-0044!A13!MSW-C</DPM_x0020_File_x0020_name>
    <DPM_x0020_Version xmlns="a909b9be-41fc-43c9-8839-83e4589ca05f">DPM_2022.05.12.01</DPM_x0020_Version>
  </documentManagement>
</p:properti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909b9be-41fc-43c9-8839-83e4589ca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909b9be-41fc-43c9-8839-83e4589ca0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1647</Words>
  <Characters>1344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R23-WRC23-C-0044!A13!MSW-C</vt:lpstr>
    </vt:vector>
  </TitlesOfParts>
  <Manager>General Secretariat - Pool</Manager>
  <Company>International Telecommunication Union (ITU)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R23-WRC23-C-0044!A13!MSW-C</dc:title>
  <dc:subject>World Radiocommunication Conference - 2019</dc:subject>
  <dc:creator>Documents Proposals Manager (DPM)</dc:creator>
  <cp:keywords>DPM_v2023.8.1.1_prod</cp:keywords>
  <dc:description/>
  <cp:lastModifiedBy>Chinese</cp:lastModifiedBy>
  <cp:revision>3</cp:revision>
  <cp:lastPrinted>2006-07-03T06:56:00Z</cp:lastPrinted>
  <dcterms:created xsi:type="dcterms:W3CDTF">2023-10-26T08:18:00Z</dcterms:created>
  <dcterms:modified xsi:type="dcterms:W3CDTF">2023-10-26T08:19:00Z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