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57CB8D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5A9C5B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79C059F" wp14:editId="479070E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D1207EC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7C69C8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96F14C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47A34A" wp14:editId="564FF3C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6F3F46B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CCBB976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E96EE4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34C398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9880A0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2F4C59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05CBD52" w14:textId="77777777" w:rsidTr="00752552">
        <w:trPr>
          <w:cantSplit/>
        </w:trPr>
        <w:tc>
          <w:tcPr>
            <w:tcW w:w="6696" w:type="dxa"/>
            <w:gridSpan w:val="2"/>
          </w:tcPr>
          <w:p w14:paraId="3E478818" w14:textId="77777777" w:rsidR="000D1EE4" w:rsidRPr="000A7A97" w:rsidRDefault="00E50850" w:rsidP="008B1B96">
            <w:pPr>
              <w:pStyle w:val="Committee"/>
              <w:bidi/>
              <w:rPr>
                <w:rFonts w:hint="cs"/>
                <w:lang w:val="en-US" w:bidi="ar-EG"/>
              </w:rPr>
            </w:pPr>
            <w:r w:rsidRPr="00FA20A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93CE652" w14:textId="77777777" w:rsidR="000D1EE4" w:rsidRPr="00E1630B" w:rsidRDefault="00E50850" w:rsidP="00FA20A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A20AD">
              <w:rPr>
                <w:rFonts w:eastAsia="SimSun"/>
                <w:b/>
                <w:bCs/>
                <w:rtl/>
                <w:lang w:bidi="ar-EG"/>
              </w:rPr>
              <w:t>الإضافة 13</w:t>
            </w:r>
            <w:r w:rsidRPr="00FA20A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A20AD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08F65B61" w14:textId="77777777" w:rsidTr="00752552">
        <w:trPr>
          <w:cantSplit/>
        </w:trPr>
        <w:tc>
          <w:tcPr>
            <w:tcW w:w="6696" w:type="dxa"/>
            <w:gridSpan w:val="2"/>
          </w:tcPr>
          <w:p w14:paraId="50D7AAFC" w14:textId="77777777" w:rsidR="000D1EE4" w:rsidRPr="00E1630B" w:rsidRDefault="000D1EE4" w:rsidP="00FA20A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CC76839" w14:textId="77777777" w:rsidR="000D1EE4" w:rsidRPr="00E1630B" w:rsidRDefault="00E50850" w:rsidP="00FA20A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A20AD">
              <w:rPr>
                <w:rFonts w:eastAsia="SimSun"/>
                <w:b/>
                <w:bCs/>
              </w:rPr>
              <w:t>13</w:t>
            </w:r>
            <w:r w:rsidRPr="00FA20A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A20A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A7D4937" w14:textId="77777777" w:rsidTr="00752552">
        <w:trPr>
          <w:cantSplit/>
        </w:trPr>
        <w:tc>
          <w:tcPr>
            <w:tcW w:w="6696" w:type="dxa"/>
            <w:gridSpan w:val="2"/>
          </w:tcPr>
          <w:p w14:paraId="6E1C57B3" w14:textId="77777777" w:rsidR="000D1EE4" w:rsidRPr="00E1630B" w:rsidRDefault="000D1EE4" w:rsidP="00FA20A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05D6876" w14:textId="77777777" w:rsidR="000D1EE4" w:rsidRPr="00E1630B" w:rsidRDefault="00E50850" w:rsidP="00FA20AD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A20A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3582EEB" w14:textId="77777777" w:rsidTr="00752552">
        <w:trPr>
          <w:cantSplit/>
        </w:trPr>
        <w:tc>
          <w:tcPr>
            <w:tcW w:w="9666" w:type="dxa"/>
            <w:gridSpan w:val="4"/>
          </w:tcPr>
          <w:p w14:paraId="236E8E5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E67E492" w14:textId="77777777" w:rsidTr="00752552">
        <w:trPr>
          <w:cantSplit/>
        </w:trPr>
        <w:tc>
          <w:tcPr>
            <w:tcW w:w="9666" w:type="dxa"/>
            <w:gridSpan w:val="4"/>
          </w:tcPr>
          <w:p w14:paraId="490CE2D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3990EA7A" w14:textId="77777777" w:rsidTr="00752552">
        <w:trPr>
          <w:cantSplit/>
        </w:trPr>
        <w:tc>
          <w:tcPr>
            <w:tcW w:w="9666" w:type="dxa"/>
            <w:gridSpan w:val="4"/>
          </w:tcPr>
          <w:p w14:paraId="42B875ED" w14:textId="3EFA1541" w:rsidR="000D1EE4" w:rsidRPr="000D1EE4" w:rsidRDefault="00E1630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8967A79" w14:textId="77777777" w:rsidTr="00752552">
        <w:trPr>
          <w:cantSplit/>
        </w:trPr>
        <w:tc>
          <w:tcPr>
            <w:tcW w:w="9666" w:type="dxa"/>
            <w:gridSpan w:val="4"/>
          </w:tcPr>
          <w:p w14:paraId="07801AF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C0E6F76" w14:textId="77777777" w:rsidTr="00752552">
        <w:trPr>
          <w:cantSplit/>
        </w:trPr>
        <w:tc>
          <w:tcPr>
            <w:tcW w:w="9666" w:type="dxa"/>
            <w:gridSpan w:val="4"/>
          </w:tcPr>
          <w:p w14:paraId="1FE55584" w14:textId="4ED97334" w:rsidR="00E50850" w:rsidRPr="00E1630B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بند جدول الأعمال</w:t>
            </w:r>
            <w:r w:rsidR="00E1630B">
              <w:rPr>
                <w:rFonts w:hint="cs"/>
                <w:rtl/>
              </w:rPr>
              <w:t xml:space="preserve"> </w:t>
            </w:r>
            <w:r w:rsidR="00E1630B">
              <w:rPr>
                <w:lang w:val="en-US"/>
              </w:rPr>
              <w:t>13.1</w:t>
            </w:r>
          </w:p>
        </w:tc>
      </w:tr>
    </w:tbl>
    <w:p w14:paraId="10D6D8CA" w14:textId="77777777" w:rsidR="00D677EF" w:rsidRPr="00494622" w:rsidRDefault="00D677EF" w:rsidP="00494622">
      <w:pPr>
        <w:rPr>
          <w:rtl/>
        </w:rPr>
      </w:pPr>
      <w:r w:rsidRPr="00494622">
        <w:t>13.1</w:t>
      </w:r>
      <w:r w:rsidRPr="00494622">
        <w:tab/>
      </w:r>
      <w:r w:rsidRPr="00EC50D1">
        <w:rPr>
          <w:rFonts w:hint="eastAsia"/>
          <w:spacing w:val="-6"/>
          <w:rtl/>
          <w:lang w:val="es-ES"/>
        </w:rPr>
        <w:t>النظر</w:t>
      </w:r>
      <w:r w:rsidRPr="00EC50D1">
        <w:rPr>
          <w:spacing w:val="-6"/>
          <w:rtl/>
          <w:lang w:val="es-ES"/>
        </w:rPr>
        <w:t xml:space="preserve"> في إمكانية رفع</w:t>
      </w:r>
      <w:r w:rsidRPr="00EC50D1">
        <w:rPr>
          <w:rFonts w:hint="cs"/>
          <w:spacing w:val="-6"/>
          <w:rtl/>
          <w:lang w:val="es-ES"/>
        </w:rPr>
        <w:t xml:space="preserve"> وضع</w:t>
      </w:r>
      <w:r w:rsidRPr="00EC50D1">
        <w:rPr>
          <w:spacing w:val="-6"/>
          <w:rtl/>
          <w:lang w:val="es-ES"/>
        </w:rPr>
        <w:t xml:space="preserve"> توزيع نطاق التردد </w:t>
      </w:r>
      <w:r w:rsidRPr="00EC50D1">
        <w:rPr>
          <w:spacing w:val="-6"/>
          <w:lang w:bidi="ar-EG"/>
        </w:rPr>
        <w:t>GHz 15,35-14,8</w:t>
      </w:r>
      <w:r w:rsidRPr="00EC50D1">
        <w:rPr>
          <w:spacing w:val="-6"/>
          <w:rtl/>
          <w:lang w:val="es-ES"/>
        </w:rPr>
        <w:t xml:space="preserve"> لخدمة الأبحاث الفضائية</w:t>
      </w:r>
      <w:r w:rsidRPr="00EC50D1">
        <w:rPr>
          <w:rFonts w:hint="cs"/>
          <w:spacing w:val="-6"/>
          <w:rtl/>
          <w:lang w:val="es-ES"/>
        </w:rPr>
        <w:t xml:space="preserve"> وفقاً للقرار </w:t>
      </w:r>
      <w:r w:rsidRPr="00EC50D1">
        <w:rPr>
          <w:b/>
          <w:bCs/>
          <w:spacing w:val="-6"/>
          <w:lang w:bidi="ar-EG"/>
        </w:rPr>
        <w:t>661</w:t>
      </w:r>
      <w:r w:rsidRPr="00EC50D1">
        <w:rPr>
          <w:b/>
          <w:bCs/>
          <w:spacing w:val="-6"/>
          <w:lang w:val="en-GB" w:bidi="ar-EG"/>
        </w:rPr>
        <w:t> (WRC-</w:t>
      </w:r>
      <w:proofErr w:type="gramStart"/>
      <w:r w:rsidRPr="00EC50D1">
        <w:rPr>
          <w:b/>
          <w:bCs/>
          <w:spacing w:val="-6"/>
          <w:lang w:val="en-GB" w:bidi="ar-EG"/>
        </w:rPr>
        <w:t>19)</w:t>
      </w:r>
      <w:r w:rsidRPr="00EC50D1">
        <w:rPr>
          <w:spacing w:val="-6"/>
          <w:rtl/>
          <w:lang w:val="es-ES"/>
        </w:rPr>
        <w:t>؛</w:t>
      </w:r>
      <w:proofErr w:type="gramEnd"/>
    </w:p>
    <w:p w14:paraId="1D476579" w14:textId="1A597982" w:rsidR="00417E14" w:rsidRDefault="00E1630B" w:rsidP="00E1630B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1902C767" w14:textId="353F970E" w:rsidR="00E1630B" w:rsidRPr="00E02975" w:rsidRDefault="00E1630B" w:rsidP="00E1630B">
      <w:pPr>
        <w:rPr>
          <w:spacing w:val="-4"/>
          <w:rtl/>
        </w:rPr>
      </w:pPr>
      <w:r w:rsidRPr="00E02975">
        <w:rPr>
          <w:spacing w:val="-4"/>
          <w:rtl/>
        </w:rPr>
        <w:t>نطاق</w:t>
      </w:r>
      <w:r w:rsidRPr="00E02975">
        <w:rPr>
          <w:rFonts w:hint="cs"/>
          <w:spacing w:val="-4"/>
          <w:rtl/>
        </w:rPr>
        <w:t xml:space="preserve"> التردد </w:t>
      </w:r>
      <w:r w:rsidRPr="00E02975">
        <w:rPr>
          <w:rFonts w:hint="cs"/>
          <w:spacing w:val="-4"/>
        </w:rPr>
        <w:t>GHz</w:t>
      </w:r>
      <w:r w:rsidRPr="00E02975">
        <w:rPr>
          <w:rFonts w:hint="eastAsia"/>
          <w:spacing w:val="-4"/>
        </w:rPr>
        <w:t> </w:t>
      </w:r>
      <w:r w:rsidRPr="00E02975">
        <w:rPr>
          <w:spacing w:val="-4"/>
        </w:rPr>
        <w:t>15,35-14,8</w:t>
      </w:r>
      <w:r w:rsidRPr="00E02975">
        <w:rPr>
          <w:rFonts w:hint="cs"/>
          <w:spacing w:val="-4"/>
          <w:rtl/>
        </w:rPr>
        <w:t xml:space="preserve"> موزع </w:t>
      </w:r>
      <w:r w:rsidRPr="00E02975">
        <w:rPr>
          <w:spacing w:val="-4"/>
          <w:rtl/>
        </w:rPr>
        <w:t>حاليا</w:t>
      </w:r>
      <w:r w:rsidRPr="00E02975">
        <w:rPr>
          <w:rFonts w:hint="cs"/>
          <w:spacing w:val="-4"/>
          <w:rtl/>
        </w:rPr>
        <w:t>ً</w:t>
      </w:r>
      <w:r w:rsidRPr="00E02975">
        <w:rPr>
          <w:spacing w:val="-4"/>
          <w:rtl/>
        </w:rPr>
        <w:t xml:space="preserve"> </w:t>
      </w:r>
      <w:r w:rsidRPr="00E02975">
        <w:rPr>
          <w:rFonts w:hint="cs"/>
          <w:spacing w:val="-4"/>
          <w:rtl/>
        </w:rPr>
        <w:t>ل</w:t>
      </w:r>
      <w:r w:rsidRPr="00E02975">
        <w:rPr>
          <w:spacing w:val="-4"/>
          <w:rtl/>
        </w:rPr>
        <w:t>لخدمة الثابتة</w:t>
      </w:r>
      <w:r w:rsidRPr="00E02975">
        <w:rPr>
          <w:rFonts w:hint="cs"/>
          <w:spacing w:val="-4"/>
          <w:rtl/>
        </w:rPr>
        <w:t xml:space="preserve"> (</w:t>
      </w:r>
      <w:r w:rsidRPr="00E02975">
        <w:rPr>
          <w:spacing w:val="-4"/>
        </w:rPr>
        <w:t>FS</w:t>
      </w:r>
      <w:r w:rsidRPr="00E02975">
        <w:rPr>
          <w:rFonts w:hint="cs"/>
          <w:spacing w:val="-4"/>
          <w:rtl/>
        </w:rPr>
        <w:t>)</w:t>
      </w:r>
      <w:r w:rsidRPr="00E02975">
        <w:rPr>
          <w:spacing w:val="-4"/>
          <w:rtl/>
        </w:rPr>
        <w:t xml:space="preserve"> و</w:t>
      </w:r>
      <w:r w:rsidRPr="00E02975">
        <w:rPr>
          <w:rFonts w:hint="cs"/>
          <w:spacing w:val="-4"/>
          <w:rtl/>
        </w:rPr>
        <w:t>الخدمة المتنقلة</w:t>
      </w:r>
      <w:r w:rsidRPr="00E02975">
        <w:rPr>
          <w:rFonts w:hint="cs"/>
          <w:spacing w:val="-4"/>
          <w:rtl/>
          <w:lang w:bidi="ar-SY"/>
        </w:rPr>
        <w:t xml:space="preserve"> (</w:t>
      </w:r>
      <w:r w:rsidRPr="00E02975">
        <w:rPr>
          <w:spacing w:val="-4"/>
          <w:lang w:bidi="ar-SY"/>
        </w:rPr>
        <w:t>MS</w:t>
      </w:r>
      <w:r w:rsidRPr="00E02975">
        <w:rPr>
          <w:rFonts w:hint="cs"/>
          <w:spacing w:val="-4"/>
          <w:rtl/>
          <w:lang w:bidi="ar-SY"/>
        </w:rPr>
        <w:t>)</w:t>
      </w:r>
      <w:r w:rsidRPr="00E02975">
        <w:rPr>
          <w:spacing w:val="-4"/>
          <w:rtl/>
        </w:rPr>
        <w:t xml:space="preserve"> على أساس أولي </w:t>
      </w:r>
      <w:r w:rsidRPr="00E02975">
        <w:rPr>
          <w:rFonts w:hint="cs"/>
          <w:spacing w:val="-4"/>
          <w:rtl/>
        </w:rPr>
        <w:t>ول</w:t>
      </w:r>
      <w:r w:rsidRPr="00E02975">
        <w:rPr>
          <w:spacing w:val="-4"/>
          <w:rtl/>
        </w:rPr>
        <w:t>خدمة الأبحاث الفضائية</w:t>
      </w:r>
      <w:r w:rsidRPr="00E02975">
        <w:rPr>
          <w:rFonts w:hint="eastAsia"/>
          <w:spacing w:val="-4"/>
          <w:rtl/>
          <w:lang w:bidi="ar-SY"/>
        </w:rPr>
        <w:t> </w:t>
      </w:r>
      <w:r w:rsidRPr="00E02975">
        <w:rPr>
          <w:rFonts w:hint="cs"/>
          <w:spacing w:val="-4"/>
          <w:rtl/>
          <w:lang w:bidi="ar-SY"/>
        </w:rPr>
        <w:t>(</w:t>
      </w:r>
      <w:r w:rsidRPr="00E02975">
        <w:rPr>
          <w:spacing w:val="-4"/>
        </w:rPr>
        <w:t>SRS</w:t>
      </w:r>
      <w:r w:rsidRPr="00E02975">
        <w:rPr>
          <w:rFonts w:hint="cs"/>
          <w:spacing w:val="-4"/>
          <w:rtl/>
          <w:lang w:bidi="ar-SY"/>
        </w:rPr>
        <w:t>)</w:t>
      </w:r>
      <w:r w:rsidRPr="00E02975">
        <w:rPr>
          <w:spacing w:val="-4"/>
          <w:rtl/>
        </w:rPr>
        <w:t xml:space="preserve"> على أساس</w:t>
      </w:r>
      <w:r w:rsidRPr="00E02975">
        <w:rPr>
          <w:rFonts w:hint="cs"/>
          <w:spacing w:val="-4"/>
          <w:rtl/>
        </w:rPr>
        <w:t> </w:t>
      </w:r>
      <w:r w:rsidRPr="00E02975">
        <w:rPr>
          <w:spacing w:val="-4"/>
          <w:rtl/>
        </w:rPr>
        <w:t>ثانوي.</w:t>
      </w:r>
      <w:r w:rsidRPr="00E02975">
        <w:rPr>
          <w:rFonts w:hint="cs"/>
          <w:spacing w:val="-4"/>
          <w:rtl/>
        </w:rPr>
        <w:t xml:space="preserve"> و</w:t>
      </w:r>
      <w:r w:rsidRPr="00E02975">
        <w:rPr>
          <w:spacing w:val="-4"/>
          <w:rtl/>
        </w:rPr>
        <w:t>من المتوقع</w:t>
      </w:r>
      <w:r w:rsidRPr="00E02975">
        <w:rPr>
          <w:rFonts w:hint="cs"/>
          <w:spacing w:val="-4"/>
          <w:rtl/>
        </w:rPr>
        <w:t>،</w:t>
      </w:r>
      <w:r w:rsidRPr="00E02975">
        <w:rPr>
          <w:spacing w:val="-4"/>
          <w:rtl/>
        </w:rPr>
        <w:t xml:space="preserve"> داخل</w:t>
      </w:r>
      <w:r w:rsidRPr="00E02975">
        <w:rPr>
          <w:rFonts w:hint="cs"/>
          <w:spacing w:val="-4"/>
          <w:rtl/>
        </w:rPr>
        <w:t xml:space="preserve"> </w:t>
      </w:r>
      <w:r w:rsidR="003C6DFE" w:rsidRPr="00E02975">
        <w:rPr>
          <w:spacing w:val="-4"/>
          <w:rtl/>
        </w:rPr>
        <w:t>خدمة الأبحاث الفضائية</w:t>
      </w:r>
      <w:r w:rsidRPr="00E02975">
        <w:rPr>
          <w:rFonts w:hint="cs"/>
          <w:spacing w:val="-4"/>
          <w:rtl/>
        </w:rPr>
        <w:t>،</w:t>
      </w:r>
      <w:r w:rsidR="003C6DFE" w:rsidRPr="00E02975">
        <w:rPr>
          <w:rFonts w:hint="cs"/>
          <w:spacing w:val="-4"/>
          <w:rtl/>
          <w:lang w:bidi="ar-EG"/>
        </w:rPr>
        <w:t xml:space="preserve"> </w:t>
      </w:r>
      <w:r w:rsidR="006904D9" w:rsidRPr="00E02975">
        <w:rPr>
          <w:rFonts w:hint="cs"/>
          <w:spacing w:val="-4"/>
          <w:rtl/>
          <w:lang w:bidi="ar-EG"/>
        </w:rPr>
        <w:t xml:space="preserve">أن يتيح </w:t>
      </w:r>
      <w:r w:rsidR="003C6DFE" w:rsidRPr="00E02975">
        <w:rPr>
          <w:rFonts w:hint="cs"/>
          <w:spacing w:val="-4"/>
          <w:rtl/>
          <w:lang w:bidi="ar-EG"/>
        </w:rPr>
        <w:t>استعمال النطاق</w:t>
      </w:r>
      <w:r w:rsidRPr="00E02975">
        <w:rPr>
          <w:spacing w:val="-4"/>
          <w:rtl/>
        </w:rPr>
        <w:t xml:space="preserve"> </w:t>
      </w:r>
      <w:r w:rsidR="006904D9" w:rsidRPr="00E02975">
        <w:rPr>
          <w:rFonts w:hint="cs"/>
          <w:spacing w:val="-4"/>
          <w:rtl/>
        </w:rPr>
        <w:t>وصول البيانات العلمية</w:t>
      </w:r>
      <w:r w:rsidRPr="00E02975">
        <w:rPr>
          <w:spacing w:val="-4"/>
          <w:rtl/>
        </w:rPr>
        <w:t xml:space="preserve"> عالية السرعة من بعثات علوم الفضاء إلى عدد محدود من المحطات الأرضية </w:t>
      </w:r>
      <w:r w:rsidR="006904D9" w:rsidRPr="00E02975">
        <w:rPr>
          <w:rFonts w:hint="cs"/>
          <w:spacing w:val="-4"/>
          <w:rtl/>
        </w:rPr>
        <w:t>القائمة على الصعيد العالمي</w:t>
      </w:r>
      <w:r w:rsidRPr="00E02975">
        <w:rPr>
          <w:spacing w:val="-4"/>
          <w:rtl/>
        </w:rPr>
        <w:t xml:space="preserve">. </w:t>
      </w:r>
      <w:r w:rsidRPr="00E02975">
        <w:rPr>
          <w:rFonts w:hint="cs"/>
          <w:spacing w:val="-4"/>
          <w:rtl/>
        </w:rPr>
        <w:t>و</w:t>
      </w:r>
      <w:r w:rsidRPr="00E02975">
        <w:rPr>
          <w:spacing w:val="-4"/>
          <w:rtl/>
        </w:rPr>
        <w:t>بالإضافة إلى ذلك، يُست</w:t>
      </w:r>
      <w:r w:rsidR="006904D9" w:rsidRPr="00E02975">
        <w:rPr>
          <w:rFonts w:hint="cs"/>
          <w:spacing w:val="-4"/>
          <w:rtl/>
        </w:rPr>
        <w:t>عمل</w:t>
      </w:r>
      <w:r w:rsidRPr="00E02975">
        <w:rPr>
          <w:spacing w:val="-4"/>
          <w:rtl/>
        </w:rPr>
        <w:t xml:space="preserve"> نطاق التردد حالياً أيضاً </w:t>
      </w:r>
      <w:r w:rsidRPr="00E02975">
        <w:rPr>
          <w:rFonts w:hint="cs"/>
          <w:spacing w:val="-4"/>
          <w:rtl/>
        </w:rPr>
        <w:t>بصفتين</w:t>
      </w:r>
      <w:r w:rsidRPr="00E02975">
        <w:rPr>
          <w:spacing w:val="-4"/>
          <w:rtl/>
        </w:rPr>
        <w:t xml:space="preserve"> </w:t>
      </w:r>
      <w:r w:rsidRPr="00E02975">
        <w:rPr>
          <w:rFonts w:hint="cs"/>
          <w:spacing w:val="-4"/>
          <w:rtl/>
        </w:rPr>
        <w:t>من جانب</w:t>
      </w:r>
      <w:r w:rsidRPr="00E02975">
        <w:rPr>
          <w:spacing w:val="-4"/>
          <w:rtl/>
        </w:rPr>
        <w:t xml:space="preserve"> أنظمة ترحيل البيانات الساتلية (</w:t>
      </w:r>
      <w:r w:rsidRPr="00E02975">
        <w:rPr>
          <w:spacing w:val="-4"/>
        </w:rPr>
        <w:t>DRS</w:t>
      </w:r>
      <w:r w:rsidRPr="00E02975">
        <w:rPr>
          <w:spacing w:val="-4"/>
          <w:rtl/>
        </w:rPr>
        <w:t xml:space="preserve">) التي </w:t>
      </w:r>
      <w:r w:rsidRPr="00E02975">
        <w:rPr>
          <w:rFonts w:hint="cs"/>
          <w:spacing w:val="-4"/>
          <w:rtl/>
        </w:rPr>
        <w:t>تقوم</w:t>
      </w:r>
      <w:r w:rsidRPr="00E02975">
        <w:rPr>
          <w:spacing w:val="-4"/>
          <w:rtl/>
        </w:rPr>
        <w:t xml:space="preserve"> </w:t>
      </w:r>
      <w:r w:rsidRPr="00E02975">
        <w:rPr>
          <w:rFonts w:hint="cs"/>
          <w:spacing w:val="-4"/>
          <w:rtl/>
        </w:rPr>
        <w:t>ب</w:t>
      </w:r>
      <w:r w:rsidRPr="00E02975">
        <w:rPr>
          <w:spacing w:val="-4"/>
          <w:rtl/>
        </w:rPr>
        <w:t xml:space="preserve">تشغيلها إدارات متعددة. وتشمل هذه </w:t>
      </w:r>
      <w:r w:rsidR="006904D9" w:rsidRPr="00E02975">
        <w:rPr>
          <w:rFonts w:hint="cs"/>
          <w:spacing w:val="-4"/>
          <w:rtl/>
        </w:rPr>
        <w:t>الاستعمالات</w:t>
      </w:r>
      <w:r w:rsidRPr="00E02975">
        <w:rPr>
          <w:spacing w:val="-4"/>
          <w:rtl/>
        </w:rPr>
        <w:t xml:space="preserve"> وصلات تغذية أمامية صاعدة من المحطات الأرضية</w:t>
      </w:r>
      <w:r w:rsidRPr="00E02975">
        <w:rPr>
          <w:rFonts w:hint="cs"/>
          <w:spacing w:val="-4"/>
          <w:rtl/>
        </w:rPr>
        <w:t xml:space="preserve"> لأنظمة</w:t>
      </w:r>
      <w:r w:rsidRPr="00E02975">
        <w:rPr>
          <w:spacing w:val="-4"/>
          <w:rtl/>
        </w:rPr>
        <w:t xml:space="preserve"> </w:t>
      </w:r>
      <w:r w:rsidRPr="00E02975">
        <w:rPr>
          <w:spacing w:val="-4"/>
        </w:rPr>
        <w:t>DRS</w:t>
      </w:r>
      <w:r w:rsidRPr="00E02975">
        <w:rPr>
          <w:spacing w:val="-4"/>
          <w:rtl/>
        </w:rPr>
        <w:t xml:space="preserve"> إلى </w:t>
      </w:r>
      <w:proofErr w:type="spellStart"/>
      <w:r w:rsidRPr="00E02975">
        <w:rPr>
          <w:spacing w:val="-4"/>
          <w:rtl/>
        </w:rPr>
        <w:t>سواتل</w:t>
      </w:r>
      <w:proofErr w:type="spellEnd"/>
      <w:r w:rsidRPr="00E02975">
        <w:rPr>
          <w:spacing w:val="-4"/>
          <w:rtl/>
        </w:rPr>
        <w:t xml:space="preserve"> الترحيل في مدار مستقر بالنسبة إلى الأرض</w:t>
      </w:r>
      <w:r w:rsidRPr="00E02975">
        <w:rPr>
          <w:rFonts w:hint="cs"/>
          <w:spacing w:val="-4"/>
          <w:rtl/>
        </w:rPr>
        <w:t xml:space="preserve"> (</w:t>
      </w:r>
      <w:r w:rsidRPr="00E02975">
        <w:rPr>
          <w:spacing w:val="-4"/>
        </w:rPr>
        <w:t>GSO</w:t>
      </w:r>
      <w:r w:rsidRPr="00E02975">
        <w:rPr>
          <w:rFonts w:hint="cs"/>
          <w:spacing w:val="-4"/>
          <w:rtl/>
        </w:rPr>
        <w:t>)</w:t>
      </w:r>
      <w:r w:rsidRPr="00E02975">
        <w:rPr>
          <w:spacing w:val="-4"/>
          <w:rtl/>
        </w:rPr>
        <w:t xml:space="preserve">، فضلاً عن وصلات العودة بين </w:t>
      </w:r>
      <w:r w:rsidRPr="00E02975">
        <w:rPr>
          <w:rFonts w:hint="cs"/>
          <w:spacing w:val="-4"/>
          <w:rtl/>
        </w:rPr>
        <w:t>السواتل</w:t>
      </w:r>
      <w:r w:rsidRPr="00E02975">
        <w:rPr>
          <w:spacing w:val="-4"/>
          <w:rtl/>
        </w:rPr>
        <w:t xml:space="preserve"> لترحيل البيانات من المركبات الفضائية العلمية غير المستقرة بالنسبة إلى الأرض</w:t>
      </w:r>
      <w:r w:rsidRPr="00E02975">
        <w:rPr>
          <w:rFonts w:hint="cs"/>
          <w:spacing w:val="-4"/>
          <w:rtl/>
        </w:rPr>
        <w:t xml:space="preserve"> (</w:t>
      </w:r>
      <w:r w:rsidRPr="00E02975">
        <w:rPr>
          <w:spacing w:val="-4"/>
        </w:rPr>
        <w:t>non-GSO</w:t>
      </w:r>
      <w:r w:rsidRPr="00E02975">
        <w:rPr>
          <w:rFonts w:hint="cs"/>
          <w:spacing w:val="-4"/>
          <w:rtl/>
        </w:rPr>
        <w:t>)</w:t>
      </w:r>
      <w:r w:rsidRPr="00E02975">
        <w:rPr>
          <w:spacing w:val="-4"/>
          <w:rtl/>
        </w:rPr>
        <w:t xml:space="preserve"> (بما في ذلك المركبات والمحطات الفضائية المأهولة) عبر </w:t>
      </w:r>
      <w:proofErr w:type="spellStart"/>
      <w:r w:rsidRPr="00E02975">
        <w:rPr>
          <w:spacing w:val="-4"/>
          <w:rtl/>
        </w:rPr>
        <w:t>سواتل</w:t>
      </w:r>
      <w:proofErr w:type="spellEnd"/>
      <w:r w:rsidRPr="00E02975">
        <w:rPr>
          <w:rFonts w:hint="cs"/>
          <w:spacing w:val="-4"/>
          <w:rtl/>
        </w:rPr>
        <w:t xml:space="preserve"> الأنظمة</w:t>
      </w:r>
      <w:r w:rsidRPr="00E02975">
        <w:rPr>
          <w:spacing w:val="-4"/>
          <w:rtl/>
        </w:rPr>
        <w:t xml:space="preserve"> </w:t>
      </w:r>
      <w:r w:rsidRPr="00E02975">
        <w:rPr>
          <w:spacing w:val="-4"/>
        </w:rPr>
        <w:t>DRS</w:t>
      </w:r>
      <w:r w:rsidRPr="00E02975">
        <w:rPr>
          <w:spacing w:val="-4"/>
          <w:rtl/>
        </w:rPr>
        <w:t xml:space="preserve"> إلى الأرض.</w:t>
      </w:r>
    </w:p>
    <w:p w14:paraId="1AA873E4" w14:textId="648F7A52" w:rsidR="00E1630B" w:rsidRPr="002F3BA0" w:rsidRDefault="00E1630B" w:rsidP="00E1630B">
      <w:pPr>
        <w:rPr>
          <w:rtl/>
        </w:rPr>
      </w:pPr>
      <w:r>
        <w:rPr>
          <w:rFonts w:hint="cs"/>
          <w:rtl/>
        </w:rPr>
        <w:t>و</w:t>
      </w:r>
      <w:r w:rsidRPr="002F3BA0">
        <w:rPr>
          <w:rtl/>
        </w:rPr>
        <w:t xml:space="preserve">من المتوقع أن </w:t>
      </w:r>
      <w:r>
        <w:rPr>
          <w:rFonts w:hint="cs"/>
          <w:rtl/>
        </w:rPr>
        <w:t>ي</w:t>
      </w:r>
      <w:r w:rsidRPr="002F3BA0">
        <w:rPr>
          <w:rtl/>
        </w:rPr>
        <w:t>ستمر</w:t>
      </w:r>
      <w:r>
        <w:rPr>
          <w:rFonts w:hint="cs"/>
          <w:rtl/>
        </w:rPr>
        <w:t xml:space="preserve"> تزايد</w:t>
      </w:r>
      <w:r w:rsidRPr="002F3BA0">
        <w:rPr>
          <w:rtl/>
        </w:rPr>
        <w:t xml:space="preserve"> متطلبات </w:t>
      </w:r>
      <w:proofErr w:type="spellStart"/>
      <w:r w:rsidRPr="002F3BA0">
        <w:rPr>
          <w:rtl/>
        </w:rPr>
        <w:t>س</w:t>
      </w:r>
      <w:r>
        <w:rPr>
          <w:rFonts w:hint="cs"/>
          <w:rtl/>
        </w:rPr>
        <w:t>و</w:t>
      </w:r>
      <w:r w:rsidRPr="002F3BA0">
        <w:rPr>
          <w:rtl/>
        </w:rPr>
        <w:t>اتل</w:t>
      </w:r>
      <w:proofErr w:type="spellEnd"/>
      <w:r w:rsidRPr="002F3BA0">
        <w:rPr>
          <w:rtl/>
        </w:rPr>
        <w:t xml:space="preserve"> أبحاث الفضاء لاستخدام نطاق التردد في السنوات القادمة نتيجة لزيادة عدد </w:t>
      </w:r>
      <w:r>
        <w:rPr>
          <w:rtl/>
        </w:rPr>
        <w:t>السواتل</w:t>
      </w:r>
      <w:r w:rsidRPr="002F3BA0">
        <w:rPr>
          <w:rtl/>
        </w:rPr>
        <w:t xml:space="preserve"> العلمية الروبوتية والمركبات المأهولة</w:t>
      </w:r>
      <w:r>
        <w:rPr>
          <w:rtl/>
        </w:rPr>
        <w:t>،</w:t>
      </w:r>
      <w:r w:rsidRPr="002F3BA0">
        <w:rPr>
          <w:rtl/>
        </w:rPr>
        <w:t xml:space="preserve"> وعرض نطاق التردد المحدود و/أو الازدحام المتزايد في نطاقات تردد</w:t>
      </w:r>
      <w:r>
        <w:rPr>
          <w:rFonts w:hint="cs"/>
          <w:rtl/>
        </w:rPr>
        <w:t xml:space="preserve"> أنظمة</w:t>
      </w:r>
      <w:r w:rsidR="00405F5B">
        <w:rPr>
          <w:rFonts w:hint="cs"/>
          <w:rtl/>
        </w:rPr>
        <w:t> </w:t>
      </w:r>
      <w:r w:rsidRPr="002F3BA0">
        <w:t>SRS</w:t>
      </w:r>
      <w:r w:rsidRPr="002F3BA0">
        <w:rPr>
          <w:rtl/>
        </w:rPr>
        <w:t xml:space="preserve"> الأخرى</w:t>
      </w:r>
      <w:r>
        <w:rPr>
          <w:rtl/>
        </w:rPr>
        <w:t>،</w:t>
      </w:r>
      <w:r w:rsidRPr="002F3BA0">
        <w:rPr>
          <w:rtl/>
        </w:rPr>
        <w:t xml:space="preserve"> وزيادة احتياجات نقل بيانات </w:t>
      </w:r>
      <w:r>
        <w:rPr>
          <w:rFonts w:hint="cs"/>
          <w:rtl/>
        </w:rPr>
        <w:t>البعثات</w:t>
      </w:r>
      <w:r w:rsidRPr="002F3BA0">
        <w:rPr>
          <w:rtl/>
        </w:rPr>
        <w:t xml:space="preserve"> العلمية.</w:t>
      </w:r>
    </w:p>
    <w:p w14:paraId="4B72B184" w14:textId="6392B5B9" w:rsidR="00E1630B" w:rsidRPr="00E02975" w:rsidRDefault="00E1630B" w:rsidP="00E1630B">
      <w:pPr>
        <w:rPr>
          <w:spacing w:val="-4"/>
          <w:rtl/>
        </w:rPr>
      </w:pPr>
      <w:r w:rsidRPr="00E02975">
        <w:rPr>
          <w:rFonts w:hint="cs"/>
          <w:spacing w:val="-4"/>
          <w:rtl/>
        </w:rPr>
        <w:t>و</w:t>
      </w:r>
      <w:r w:rsidRPr="00E02975">
        <w:rPr>
          <w:spacing w:val="-4"/>
          <w:rtl/>
        </w:rPr>
        <w:t xml:space="preserve">الغرض من هذا البند من جدول الأعمال هو استكشاف جدوى </w:t>
      </w:r>
      <w:r w:rsidRPr="00E02975">
        <w:rPr>
          <w:rFonts w:hint="cs"/>
          <w:spacing w:val="-4"/>
          <w:rtl/>
        </w:rPr>
        <w:t>وضع</w:t>
      </w:r>
      <w:r w:rsidRPr="00E02975">
        <w:rPr>
          <w:spacing w:val="-4"/>
          <w:rtl/>
        </w:rPr>
        <w:t xml:space="preserve"> إطار تنظيمي </w:t>
      </w:r>
      <w:r w:rsidRPr="00E02975">
        <w:rPr>
          <w:rFonts w:hint="cs"/>
          <w:spacing w:val="-4"/>
          <w:rtl/>
        </w:rPr>
        <w:t>لضمان</w:t>
      </w:r>
      <w:r w:rsidRPr="00E02975">
        <w:rPr>
          <w:spacing w:val="-4"/>
          <w:rtl/>
        </w:rPr>
        <w:t xml:space="preserve"> تشغيل أنظمة </w:t>
      </w:r>
      <w:r w:rsidRPr="00E02975">
        <w:rPr>
          <w:spacing w:val="-4"/>
        </w:rPr>
        <w:t>SRS</w:t>
      </w:r>
      <w:r w:rsidRPr="00E02975">
        <w:rPr>
          <w:spacing w:val="-4"/>
          <w:rtl/>
        </w:rPr>
        <w:t xml:space="preserve"> في نطاق التردد هذا على أساس أولي، بما يتفق مع عدم التسبب في تداخل ضار أو تقييد تشغيل الأنظمة العاملة في خدمات أولية أخرى في نطاق التردد.</w:t>
      </w:r>
    </w:p>
    <w:p w14:paraId="664E0DD9" w14:textId="4306CFE4" w:rsidR="00E1630B" w:rsidRDefault="006904D9" w:rsidP="00C309E0">
      <w:pPr>
        <w:rPr>
          <w:lang w:bidi="ar-EG"/>
        </w:rPr>
      </w:pPr>
      <w:r>
        <w:rPr>
          <w:rFonts w:hint="cs"/>
          <w:rtl/>
        </w:rPr>
        <w:t>واستناداً إلى نتائج دراسات قطاع الاتصالات الراديوية، اتضح وجود حالات تداخل ضار بالخدمتين الثابتة والمتنقلة القائمتين (بما</w:t>
      </w:r>
      <w:r w:rsidR="00405F5B">
        <w:rPr>
          <w:rFonts w:hint="eastAsia"/>
          <w:rtl/>
        </w:rPr>
        <w:t> </w:t>
      </w:r>
      <w:r>
        <w:rPr>
          <w:rFonts w:hint="cs"/>
          <w:rtl/>
        </w:rPr>
        <w:t>في ذلك الخدمة المتنقلة للطيران)</w:t>
      </w:r>
      <w:r w:rsidR="002C651A">
        <w:rPr>
          <w:rFonts w:hint="cs"/>
          <w:rtl/>
          <w:lang w:bidi="ar-EG"/>
        </w:rPr>
        <w:t xml:space="preserve"> فيما يتعلق بعمليات خدمة الأبحاث الفضائية (فضاء-أرض) وخدمة الأبحاث الفضائية (أرض</w:t>
      </w:r>
      <w:r w:rsidR="00405F5B">
        <w:rPr>
          <w:rtl/>
          <w:lang w:bidi="ar-EG"/>
        </w:rPr>
        <w:noBreakHyphen/>
      </w:r>
      <w:r w:rsidR="002C651A">
        <w:rPr>
          <w:rFonts w:hint="cs"/>
          <w:rtl/>
          <w:lang w:bidi="ar-EG"/>
        </w:rPr>
        <w:t>فضاء) باستعمال سيناريوهات أسوأ حالة. وفيما يتعلق بعمليات خدمة الأبحاث الفضائية (فضاء-</w:t>
      </w:r>
      <w:r w:rsidR="000A7A97" w:rsidRPr="000C239B">
        <w:rPr>
          <w:rFonts w:hint="cs"/>
          <w:rtl/>
          <w:lang w:bidi="ar-EG"/>
        </w:rPr>
        <w:t>فضاء</w:t>
      </w:r>
      <w:r w:rsidR="002C651A">
        <w:rPr>
          <w:rFonts w:hint="cs"/>
          <w:rtl/>
          <w:lang w:bidi="ar-EG"/>
        </w:rPr>
        <w:t>)، أظهرت بعض الدراسات التوافق مع خدمات الأرض القائمة داخل النطاق. وفيما يتعلق بالإرسال من الخدمات القائمة إلى خدمة الأبحاث الفضائية</w:t>
      </w:r>
      <w:r w:rsidR="00A505BE">
        <w:rPr>
          <w:rFonts w:hint="cs"/>
          <w:rtl/>
          <w:lang w:bidi="ar-EG"/>
        </w:rPr>
        <w:t>، تبين أنه سيكون هناك تأثير. وبالنسبة إلى سيناريوهات النطاقات المتجاورة، لم تثبت الدراسات توافق عمليات الخدمة</w:t>
      </w:r>
      <w:r w:rsidR="00405F5B">
        <w:rPr>
          <w:rFonts w:hint="eastAsia"/>
          <w:rtl/>
          <w:lang w:bidi="ar-EG"/>
        </w:rPr>
        <w:t> </w:t>
      </w:r>
      <w:r w:rsidR="00FB07A5">
        <w:rPr>
          <w:lang w:bidi="ar-EG"/>
        </w:rPr>
        <w:t>SRS</w:t>
      </w:r>
      <w:r w:rsidR="00A505BE">
        <w:rPr>
          <w:rFonts w:hint="cs"/>
          <w:rtl/>
          <w:lang w:bidi="ar-EG"/>
        </w:rPr>
        <w:t xml:space="preserve"> والخدمة </w:t>
      </w:r>
      <w:r w:rsidR="00FB07A5">
        <w:rPr>
          <w:lang w:bidi="ar-EG"/>
        </w:rPr>
        <w:t>RAS</w:t>
      </w:r>
      <w:r w:rsidR="00A505BE">
        <w:rPr>
          <w:rFonts w:hint="cs"/>
          <w:rtl/>
          <w:lang w:bidi="ar-EG"/>
        </w:rPr>
        <w:t xml:space="preserve"> ولكن يمكن تحقيقه من خلال تنفيذ تقنيات لقمع الإرسالات خارج النطاق </w:t>
      </w:r>
      <w:r w:rsidR="00FB07A5">
        <w:rPr>
          <w:lang w:bidi="ar-EG"/>
        </w:rPr>
        <w:t>(</w:t>
      </w:r>
      <w:proofErr w:type="spellStart"/>
      <w:r w:rsidR="00FB07A5">
        <w:rPr>
          <w:lang w:bidi="ar-EG"/>
        </w:rPr>
        <w:t>OoB</w:t>
      </w:r>
      <w:proofErr w:type="spellEnd"/>
      <w:r w:rsidR="00FB07A5">
        <w:rPr>
          <w:lang w:bidi="ar-EG"/>
        </w:rPr>
        <w:t>)</w:t>
      </w:r>
      <w:r w:rsidR="00A505BE">
        <w:rPr>
          <w:rFonts w:hint="cs"/>
          <w:rtl/>
          <w:lang w:bidi="ar-EG"/>
        </w:rPr>
        <w:t>.</w:t>
      </w:r>
    </w:p>
    <w:p w14:paraId="43C0E8FF" w14:textId="6204A0F6" w:rsidR="00E1630B" w:rsidRDefault="00B5101A" w:rsidP="00B5101A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وستحتفظ خدمة الأبحاث الفضائية في القطاعين (فضاء-أرض) و(أرض-فضاء) بوضع التوزيع الثانوي. وإضافةً إلى ذلك، يجب ألا</w:t>
      </w:r>
      <w:r w:rsidR="00E0297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تسبب خدمة الأبحاث الفضائية في</w:t>
      </w:r>
      <w:r w:rsidR="00E1630B">
        <w:rPr>
          <w:rFonts w:hint="cs"/>
          <w:rtl/>
        </w:rPr>
        <w:t xml:space="preserve"> </w:t>
      </w:r>
      <w:r w:rsidR="00E1630B">
        <w:rPr>
          <w:rFonts w:hint="cs"/>
          <w:rtl/>
          <w:lang w:bidi="ar-EG"/>
        </w:rPr>
        <w:t xml:space="preserve">نطاق التردد </w:t>
      </w:r>
      <w:r w:rsidR="00E1630B">
        <w:t>GHz 15,35-14,8</w:t>
      </w:r>
      <w:r w:rsidR="00E1630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تداخلات ضارة بخدمة الفلك الراديوي في نطاق التردد المجاور</w:t>
      </w:r>
      <w:r w:rsidR="00E1630B">
        <w:rPr>
          <w:rFonts w:hint="cs"/>
          <w:rtl/>
          <w:lang w:bidi="ar-EG"/>
        </w:rPr>
        <w:t xml:space="preserve"> </w:t>
      </w:r>
      <w:r w:rsidR="00E1630B">
        <w:rPr>
          <w:lang w:bidi="ar-EG"/>
        </w:rPr>
        <w:t>GHz 15,4-15,35</w:t>
      </w:r>
      <w:r w:rsidR="00E1630B">
        <w:rPr>
          <w:rFonts w:hint="cs"/>
          <w:rtl/>
          <w:lang w:bidi="ar-EG"/>
        </w:rPr>
        <w:t>.</w:t>
      </w:r>
    </w:p>
    <w:p w14:paraId="2FB4D227" w14:textId="24747773" w:rsidR="00E1630B" w:rsidRDefault="00E1630B" w:rsidP="00E1630B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المقترحات</w:t>
      </w:r>
    </w:p>
    <w:p w14:paraId="18C2B114" w14:textId="77777777" w:rsidR="004C67F1" w:rsidRDefault="004C67F1" w:rsidP="00E02975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551B4CB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A91CE01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698B251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AFD7882" w14:textId="77777777" w:rsidR="007369F1" w:rsidRDefault="00D677EF">
      <w:pPr>
        <w:pStyle w:val="Proposal"/>
      </w:pPr>
      <w:r>
        <w:t>MOD</w:t>
      </w:r>
      <w:r>
        <w:tab/>
        <w:t>IAP/44A13/1</w:t>
      </w:r>
      <w:r>
        <w:rPr>
          <w:vanish/>
          <w:color w:val="7F7F7F" w:themeColor="text1" w:themeTint="80"/>
          <w:vertAlign w:val="superscript"/>
        </w:rPr>
        <w:t>#1819</w:t>
      </w:r>
    </w:p>
    <w:p w14:paraId="6904FE12" w14:textId="77777777" w:rsidR="00D677EF" w:rsidRDefault="00D677EF" w:rsidP="00D271C1">
      <w:pPr>
        <w:pStyle w:val="Tabletitle"/>
        <w:rPr>
          <w:rtl/>
        </w:rPr>
      </w:pPr>
      <w:r>
        <w:t>GHz 15,4-14,5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085"/>
        <w:gridCol w:w="15"/>
        <w:gridCol w:w="3100"/>
      </w:tblGrid>
      <w:tr w:rsidR="00687FDA" w:rsidRPr="00BE01B4" w14:paraId="6ADCE124" w14:textId="77777777" w:rsidTr="00207624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9A3" w14:textId="77777777" w:rsidR="00D677EF" w:rsidRPr="00BE01B4" w:rsidRDefault="00D677EF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  <w:rPr>
                <w:rtl/>
              </w:rPr>
            </w:pPr>
            <w:r w:rsidRPr="00BE01B4">
              <w:rPr>
                <w:rtl/>
              </w:rPr>
              <w:t>التوزيع على الخدمات</w:t>
            </w:r>
          </w:p>
        </w:tc>
      </w:tr>
      <w:tr w:rsidR="00687FDA" w:rsidRPr="00BE01B4" w14:paraId="4CD2F214" w14:textId="77777777" w:rsidTr="0020762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6E4" w14:textId="77777777" w:rsidR="00D677EF" w:rsidRPr="00BE01B4" w:rsidRDefault="00D677EF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1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991" w14:textId="77777777" w:rsidR="00D677EF" w:rsidRPr="00BE01B4" w:rsidRDefault="00D677EF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9FE5" w14:textId="77777777" w:rsidR="00D677EF" w:rsidRPr="00BE01B4" w:rsidRDefault="00D677EF" w:rsidP="00207624">
            <w:pPr>
              <w:pStyle w:val="Tablehead"/>
              <w:tabs>
                <w:tab w:val="left" w:pos="374"/>
                <w:tab w:val="left" w:pos="3016"/>
              </w:tabs>
              <w:ind w:left="170" w:hanging="170"/>
            </w:pPr>
            <w:r w:rsidRPr="00BE01B4">
              <w:rPr>
                <w:rtl/>
              </w:rPr>
              <w:t xml:space="preserve">الإقليم </w:t>
            </w:r>
            <w:r w:rsidRPr="00BE01B4">
              <w:t>3</w:t>
            </w:r>
          </w:p>
        </w:tc>
      </w:tr>
      <w:tr w:rsidR="00E1630B" w14:paraId="07B014E9" w14:textId="77777777" w:rsidTr="00E1630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F28" w14:textId="77777777" w:rsidR="00E1630B" w:rsidRPr="00E1630B" w:rsidRDefault="00E1630B" w:rsidP="00E1630B">
            <w:pPr>
              <w:pStyle w:val="TableTextS5"/>
              <w:tabs>
                <w:tab w:val="left" w:pos="3074"/>
              </w:tabs>
              <w:rPr>
                <w:b/>
                <w:bCs/>
              </w:rPr>
            </w:pPr>
            <w:r>
              <w:rPr>
                <w:rStyle w:val="Tablefreq"/>
              </w:rPr>
              <w:t>14,75-14,5</w:t>
            </w:r>
            <w:r>
              <w:rPr>
                <w:rStyle w:val="Tablefreq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101926B" w14:textId="77777777" w:rsidR="00E1630B" w:rsidRPr="007B14E1" w:rsidRDefault="00E1630B" w:rsidP="00E1630B">
            <w:pPr>
              <w:pStyle w:val="TableTextS5"/>
              <w:tabs>
                <w:tab w:val="left" w:pos="3074"/>
              </w:tabs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 w:rsidRPr="00E1630B">
              <w:rPr>
                <w:b/>
                <w:bCs/>
                <w:rtl/>
              </w:rPr>
              <w:t xml:space="preserve"> </w:t>
            </w:r>
            <w:r w:rsidRPr="000A7A97">
              <w:rPr>
                <w:rtl/>
              </w:rPr>
              <w:t>(أرض-فضاء)</w:t>
            </w:r>
            <w:r w:rsidRPr="007B14E1">
              <w:rPr>
                <w:rStyle w:val="Artref"/>
                <w:rtl/>
              </w:rPr>
              <w:t xml:space="preserve">  </w:t>
            </w:r>
            <w:r w:rsidRPr="007B14E1">
              <w:rPr>
                <w:rStyle w:val="Artref"/>
              </w:rPr>
              <w:t xml:space="preserve">510.5  </w:t>
            </w:r>
            <w:proofErr w:type="gramStart"/>
            <w:r w:rsidRPr="007B14E1">
              <w:rPr>
                <w:rStyle w:val="Artref"/>
              </w:rPr>
              <w:t>509F.5  509E.5</w:t>
            </w:r>
            <w:proofErr w:type="gramEnd"/>
            <w:r w:rsidRPr="007B14E1">
              <w:rPr>
                <w:rStyle w:val="Artref"/>
              </w:rPr>
              <w:t xml:space="preserve">  509D.5  509C.5  509B.5</w:t>
            </w:r>
          </w:p>
          <w:p w14:paraId="345AC11A" w14:textId="77777777" w:rsidR="00E1630B" w:rsidRPr="00E1630B" w:rsidRDefault="00E1630B" w:rsidP="00E1630B">
            <w:pPr>
              <w:pStyle w:val="TableTextS5"/>
              <w:tabs>
                <w:tab w:val="left" w:pos="3074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  <w:p w14:paraId="18AEDF10" w14:textId="77777777" w:rsidR="00E1630B" w:rsidRPr="00E1630B" w:rsidRDefault="00E1630B" w:rsidP="00E1630B">
            <w:pPr>
              <w:pStyle w:val="TableTextS5"/>
              <w:tabs>
                <w:tab w:val="left" w:pos="3074"/>
              </w:tabs>
              <w:rPr>
                <w:b/>
                <w:bCs/>
              </w:rPr>
            </w:pPr>
            <w:r w:rsidRPr="00E1630B">
              <w:rPr>
                <w:b/>
                <w:bCs/>
                <w:rtl/>
              </w:rPr>
              <w:tab/>
            </w:r>
            <w:r w:rsidRPr="00E1630B">
              <w:rPr>
                <w:b/>
                <w:bCs/>
                <w:rtl/>
              </w:rPr>
              <w:tab/>
            </w:r>
            <w:r w:rsidRPr="00E1630B">
              <w:rPr>
                <w:b/>
                <w:bCs/>
                <w:rtl/>
              </w:rPr>
              <w:tab/>
            </w:r>
            <w:r w:rsidRPr="007B14E1">
              <w:rPr>
                <w:rtl/>
              </w:rPr>
              <w:t xml:space="preserve">أبحاث </w:t>
            </w:r>
            <w:proofErr w:type="gramStart"/>
            <w:r w:rsidRPr="007B14E1">
              <w:rPr>
                <w:rtl/>
              </w:rPr>
              <w:t>فضائية</w:t>
            </w:r>
            <w:r w:rsidRPr="007B14E1">
              <w:rPr>
                <w:rStyle w:val="Artref"/>
                <w:rtl/>
              </w:rPr>
              <w:t xml:space="preserve">  </w:t>
            </w:r>
            <w:r w:rsidRPr="008E7190">
              <w:rPr>
                <w:rStyle w:val="Artref"/>
              </w:rPr>
              <w:t>509</w:t>
            </w:r>
            <w:proofErr w:type="gramEnd"/>
            <w:r w:rsidRPr="008E7190">
              <w:rPr>
                <w:rStyle w:val="Artref"/>
              </w:rPr>
              <w:t>G.5</w:t>
            </w:r>
          </w:p>
        </w:tc>
      </w:tr>
      <w:tr w:rsidR="00E1630B" w14:paraId="3B7324E0" w14:textId="77777777" w:rsidTr="00DC0245">
        <w:trPr>
          <w:cantSplit/>
          <w:jc w:val="center"/>
        </w:trPr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F14C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14,8-14,75</w:t>
            </w:r>
          </w:p>
          <w:p w14:paraId="031BA6C0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b/>
                <w:bCs/>
                <w:rtl/>
              </w:rPr>
              <w:t>ثابتة</w:t>
            </w:r>
          </w:p>
          <w:p w14:paraId="56D8BD12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510.5</w:t>
            </w:r>
            <w:proofErr w:type="gramEnd"/>
          </w:p>
          <w:p w14:paraId="53DA4F44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791FD631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 xml:space="preserve">أبحاث </w:t>
            </w:r>
            <w:proofErr w:type="gramStart"/>
            <w:r>
              <w:rPr>
                <w:rtl/>
              </w:rPr>
              <w:t>فضائية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</w:t>
            </w:r>
            <w:proofErr w:type="gramEnd"/>
            <w:r>
              <w:rPr>
                <w:rStyle w:val="Artref"/>
              </w:rPr>
              <w:t>G.5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049E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  <w:rtl/>
              </w:rPr>
            </w:pPr>
            <w:r>
              <w:rPr>
                <w:rStyle w:val="Tablefreq"/>
              </w:rPr>
              <w:t>14,8-14,75</w:t>
            </w:r>
          </w:p>
          <w:p w14:paraId="38E3141D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b/>
                <w:bCs/>
                <w:rtl/>
              </w:rPr>
              <w:t>ثابتة</w:t>
            </w:r>
          </w:p>
          <w:p w14:paraId="7A8779E4" w14:textId="309A0446" w:rsidR="00E1630B" w:rsidRPr="00393F89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509E.</w:t>
            </w:r>
            <w:proofErr w:type="gramStart"/>
            <w:r>
              <w:rPr>
                <w:rStyle w:val="Artref"/>
              </w:rPr>
              <w:t>5  509D.5</w:t>
            </w:r>
            <w:proofErr w:type="gramEnd"/>
            <w:r>
              <w:rPr>
                <w:rStyle w:val="Artref"/>
              </w:rPr>
              <w:t xml:space="preserve">  509C.5  509B.5</w:t>
            </w:r>
            <w:r>
              <w:rPr>
                <w:rStyle w:val="Artref"/>
                <w:rtl/>
              </w:rPr>
              <w:br/>
            </w:r>
            <w:r>
              <w:rPr>
                <w:rStyle w:val="Artref"/>
              </w:rPr>
              <w:t>510.5  509F.5</w:t>
            </w:r>
          </w:p>
          <w:p w14:paraId="3A5C2C78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7D22CF2E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 xml:space="preserve">أبحاث </w:t>
            </w:r>
            <w:proofErr w:type="gramStart"/>
            <w:r>
              <w:rPr>
                <w:rtl/>
              </w:rPr>
              <w:t>فضائية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</w:t>
            </w:r>
            <w:proofErr w:type="gramEnd"/>
            <w:r>
              <w:rPr>
                <w:rStyle w:val="Artref"/>
              </w:rPr>
              <w:t>G.5</w:t>
            </w:r>
          </w:p>
        </w:tc>
      </w:tr>
      <w:tr w:rsidR="00687FDA" w:rsidRPr="00BE01B4" w14:paraId="60FD8BA5" w14:textId="77777777" w:rsidTr="00207624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CA99" w14:textId="77777777" w:rsidR="00D677EF" w:rsidRPr="00BE01B4" w:rsidRDefault="00D677EF" w:rsidP="00207624">
            <w:pPr>
              <w:pStyle w:val="TableTextS5"/>
              <w:tabs>
                <w:tab w:val="left" w:pos="3074"/>
              </w:tabs>
              <w:rPr>
                <w:rtl/>
              </w:rPr>
            </w:pPr>
            <w:r w:rsidRPr="00BE01B4">
              <w:rPr>
                <w:rStyle w:val="Tablefreq"/>
              </w:rPr>
              <w:t>15,35-14,8</w:t>
            </w:r>
            <w:r w:rsidRPr="00BE01B4">
              <w:rPr>
                <w:bCs/>
                <w:color w:val="000000"/>
                <w:rtl/>
              </w:rPr>
              <w:tab/>
            </w:r>
            <w:r w:rsidRPr="00BE01B4">
              <w:rPr>
                <w:b/>
                <w:bCs/>
                <w:rtl/>
              </w:rPr>
              <w:t>ثابتة</w:t>
            </w:r>
          </w:p>
          <w:p w14:paraId="6772278C" w14:textId="77777777" w:rsidR="00D677EF" w:rsidRPr="00BE01B4" w:rsidRDefault="00D677EF" w:rsidP="00207624">
            <w:pPr>
              <w:pStyle w:val="TableTextS5"/>
              <w:rPr>
                <w:b/>
                <w:bCs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b/>
                <w:bCs/>
                <w:rtl/>
              </w:rPr>
              <w:t>متنقلة</w:t>
            </w:r>
          </w:p>
          <w:p w14:paraId="21640924" w14:textId="13DC7E82" w:rsidR="00D677EF" w:rsidRPr="00BE01B4" w:rsidRDefault="00D677EF" w:rsidP="00207624">
            <w:pPr>
              <w:pStyle w:val="TableTextS5"/>
              <w:tabs>
                <w:tab w:val="left" w:pos="3074"/>
              </w:tabs>
              <w:rPr>
                <w:ins w:id="4" w:author="Arabic-AAM" w:date="2023-03-17T14:56:00Z"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ins w:id="5" w:author="Riz, Imad" w:date="2023-01-09T11:40:00Z">
              <w:r w:rsidRPr="000C239B">
                <w:rPr>
                  <w:rFonts w:hint="eastAsia"/>
                  <w:b/>
                  <w:bCs/>
                  <w:rtl/>
                </w:rPr>
                <w:t>أبحاث</w:t>
              </w:r>
              <w:r w:rsidRPr="000C239B">
                <w:rPr>
                  <w:b/>
                  <w:bCs/>
                  <w:rtl/>
                </w:rPr>
                <w:t xml:space="preserve"> </w:t>
              </w:r>
              <w:r w:rsidRPr="000C239B">
                <w:rPr>
                  <w:rFonts w:hint="eastAsia"/>
                  <w:b/>
                  <w:bCs/>
                  <w:rtl/>
                </w:rPr>
                <w:t>فضائية</w:t>
              </w:r>
            </w:ins>
            <w:ins w:id="6" w:author="Arabic-AAM" w:date="2023-03-17T14:56:00Z">
              <w:r w:rsidRPr="000C239B">
                <w:rPr>
                  <w:rFonts w:hint="cs"/>
                  <w:b/>
                  <w:bCs/>
                  <w:rtl/>
                </w:rPr>
                <w:t xml:space="preserve"> </w:t>
              </w:r>
              <w:r w:rsidRPr="000C239B">
                <w:rPr>
                  <w:rtl/>
                </w:rPr>
                <w:t>(فضاء-فضاء)</w:t>
              </w:r>
            </w:ins>
            <w:ins w:id="7" w:author="Arabic-MA" w:date="2023-10-30T09:55:00Z">
              <w:r w:rsidR="00534357" w:rsidRPr="000C239B">
                <w:rPr>
                  <w:rFonts w:hint="cs"/>
                  <w:rtl/>
                </w:rPr>
                <w:t xml:space="preserve"> </w:t>
              </w:r>
              <w:r w:rsidR="00534357" w:rsidRPr="000C239B">
                <w:rPr>
                  <w:rPrChange w:id="8" w:author="Arabic-MA" w:date="2023-10-30T09:56:00Z">
                    <w:rPr/>
                  </w:rPrChange>
                </w:rPr>
                <w:t>A</w:t>
              </w:r>
            </w:ins>
            <w:ins w:id="9" w:author="Arabic-MA" w:date="2023-10-30T09:56:00Z">
              <w:r w:rsidR="00534357" w:rsidRPr="000C239B">
                <w:rPr>
                  <w:rPrChange w:id="10" w:author="Arabic-MA" w:date="2023-10-30T09:56:00Z">
                    <w:rPr/>
                  </w:rPrChange>
                </w:rPr>
                <w:t>113.5 ADD</w:t>
              </w:r>
            </w:ins>
          </w:p>
          <w:p w14:paraId="15BF7768" w14:textId="77777777" w:rsidR="00D677EF" w:rsidRPr="00BE01B4" w:rsidRDefault="00D677EF" w:rsidP="00207624">
            <w:pPr>
              <w:pStyle w:val="TableTextS5"/>
              <w:tabs>
                <w:tab w:val="left" w:pos="3074"/>
              </w:tabs>
              <w:rPr>
                <w:b/>
                <w:bCs/>
                <w:caps/>
                <w:rtl/>
              </w:rPr>
            </w:pPr>
            <w:ins w:id="11" w:author="Arabic-AAM" w:date="2023-03-17T14:56:00Z">
              <w:r w:rsidRPr="00BE01B4">
                <w:rPr>
                  <w:caps/>
                  <w:rtl/>
                </w:rPr>
                <w:tab/>
              </w:r>
              <w:r w:rsidRPr="00BE01B4">
                <w:rPr>
                  <w:caps/>
                  <w:rtl/>
                </w:rPr>
                <w:tab/>
              </w:r>
              <w:r w:rsidRPr="00BE01B4">
                <w:rPr>
                  <w:caps/>
                  <w:rtl/>
                </w:rPr>
                <w:tab/>
              </w:r>
              <w:r w:rsidRPr="00BE01B4">
                <w:rPr>
                  <w:rFonts w:hint="eastAsia"/>
                  <w:caps/>
                  <w:rtl/>
                </w:rPr>
                <w:t>أبحاث</w:t>
              </w:r>
              <w:r w:rsidRPr="00BE01B4">
                <w:rPr>
                  <w:caps/>
                  <w:rtl/>
                </w:rPr>
                <w:t xml:space="preserve"> </w:t>
              </w:r>
              <w:r w:rsidRPr="00BE01B4">
                <w:rPr>
                  <w:rFonts w:hint="eastAsia"/>
                  <w:caps/>
                  <w:rtl/>
                </w:rPr>
                <w:t>فضائية</w:t>
              </w:r>
            </w:ins>
            <w:ins w:id="12" w:author="Arabic-AAM" w:date="2023-03-17T14:57:00Z">
              <w:r w:rsidRPr="00BE01B4">
                <w:rPr>
                  <w:caps/>
                  <w:rtl/>
                </w:rPr>
                <w:t xml:space="preserve"> (أرض-فضاء) (فضاء-أرض)</w:t>
              </w:r>
            </w:ins>
          </w:p>
          <w:p w14:paraId="6D5495A3" w14:textId="77777777" w:rsidR="00D677EF" w:rsidRPr="00BE01B4" w:rsidRDefault="00D677EF" w:rsidP="00207624">
            <w:pPr>
              <w:pStyle w:val="TableTextS5"/>
              <w:tabs>
                <w:tab w:val="left" w:pos="3074"/>
              </w:tabs>
              <w:rPr>
                <w:rStyle w:val="Artref"/>
                <w:b/>
                <w:bCs/>
              </w:rPr>
            </w:pPr>
            <w:r w:rsidRPr="00BE01B4">
              <w:rPr>
                <w:rtl/>
              </w:rPr>
              <w:tab/>
            </w:r>
            <w:r w:rsidRPr="00BE01B4">
              <w:tab/>
            </w:r>
            <w:r w:rsidRPr="00BE01B4">
              <w:rPr>
                <w:rtl/>
              </w:rPr>
              <w:tab/>
            </w:r>
            <w:r w:rsidRPr="00BE01B4">
              <w:rPr>
                <w:rStyle w:val="Artref"/>
              </w:rPr>
              <w:t>339.5</w:t>
            </w:r>
          </w:p>
        </w:tc>
      </w:tr>
      <w:tr w:rsidR="00E1630B" w14:paraId="0C7B909C" w14:textId="77777777" w:rsidTr="00DC0245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759C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15,4-15,35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14:paraId="155ABCCA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فلك راديوي</w:t>
            </w:r>
          </w:p>
          <w:p w14:paraId="55094010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(منفعلة)</w:t>
            </w:r>
          </w:p>
          <w:p w14:paraId="5EEB85DE" w14:textId="77777777" w:rsidR="00E1630B" w:rsidRDefault="00E1630B" w:rsidP="00DC024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511.5  340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79E3157A" w14:textId="77777777" w:rsidR="007369F1" w:rsidRDefault="007369F1"/>
    <w:p w14:paraId="17BBCFAD" w14:textId="3EEDC218" w:rsidR="007369F1" w:rsidRPr="00B23AA3" w:rsidRDefault="00D677EF">
      <w:pPr>
        <w:pStyle w:val="Reasons"/>
        <w:rPr>
          <w:b w:val="0"/>
          <w:bCs w:val="0"/>
          <w:spacing w:val="-4"/>
          <w:rtl/>
          <w:lang w:bidi="ar-EG"/>
        </w:rPr>
      </w:pPr>
      <w:r w:rsidRPr="00B23AA3">
        <w:rPr>
          <w:spacing w:val="-4"/>
          <w:rtl/>
        </w:rPr>
        <w:t>الأسباب:</w:t>
      </w:r>
      <w:r w:rsidRPr="00B23AA3">
        <w:rPr>
          <w:spacing w:val="-4"/>
        </w:rPr>
        <w:tab/>
      </w:r>
      <w:r w:rsidR="00534357" w:rsidRPr="00B23AA3">
        <w:rPr>
          <w:rFonts w:hint="cs"/>
          <w:b w:val="0"/>
          <w:bCs w:val="0"/>
          <w:spacing w:val="-4"/>
          <w:rtl/>
          <w:lang w:bidi="ar-EG"/>
        </w:rPr>
        <w:t>رفع التوزيع لخدمة الأبحاث الفضائية (فضاء-</w:t>
      </w:r>
      <w:r w:rsidR="000A7A97" w:rsidRPr="000C239B">
        <w:rPr>
          <w:rFonts w:hint="cs"/>
          <w:b w:val="0"/>
          <w:bCs w:val="0"/>
          <w:spacing w:val="-4"/>
          <w:rtl/>
          <w:lang w:bidi="ar-EG"/>
        </w:rPr>
        <w:t>فضاء</w:t>
      </w:r>
      <w:r w:rsidR="00534357" w:rsidRPr="00B23AA3">
        <w:rPr>
          <w:rFonts w:hint="cs"/>
          <w:b w:val="0"/>
          <w:bCs w:val="0"/>
          <w:spacing w:val="-4"/>
          <w:rtl/>
          <w:lang w:bidi="ar-EG"/>
        </w:rPr>
        <w:t>) من توزيع ثانوي إلى توزيع أولي في نطاق التردد</w:t>
      </w:r>
      <w:r w:rsidR="00B23AA3" w:rsidRPr="00B23AA3">
        <w:rPr>
          <w:rFonts w:hint="cs"/>
          <w:b w:val="0"/>
          <w:bCs w:val="0"/>
          <w:spacing w:val="-4"/>
          <w:rtl/>
        </w:rPr>
        <w:t xml:space="preserve"> </w:t>
      </w:r>
      <w:r w:rsidR="00534357" w:rsidRPr="00B23AA3">
        <w:rPr>
          <w:b w:val="0"/>
          <w:bCs w:val="0"/>
          <w:spacing w:val="-4"/>
        </w:rPr>
        <w:t>GHz</w:t>
      </w:r>
      <w:r w:rsidR="00DC0E63" w:rsidRPr="00B23AA3">
        <w:rPr>
          <w:b w:val="0"/>
          <w:bCs w:val="0"/>
          <w:spacing w:val="-4"/>
        </w:rPr>
        <w:t> 15,35</w:t>
      </w:r>
      <w:r w:rsidR="00B23AA3" w:rsidRPr="00B23AA3">
        <w:rPr>
          <w:b w:val="0"/>
          <w:bCs w:val="0"/>
          <w:spacing w:val="-4"/>
        </w:rPr>
        <w:noBreakHyphen/>
      </w:r>
      <w:r w:rsidR="00DC0E63" w:rsidRPr="00B23AA3">
        <w:rPr>
          <w:b w:val="0"/>
          <w:bCs w:val="0"/>
          <w:spacing w:val="-4"/>
        </w:rPr>
        <w:t>14,8</w:t>
      </w:r>
      <w:r w:rsidR="00534357" w:rsidRPr="00B23AA3">
        <w:rPr>
          <w:rFonts w:hint="cs"/>
          <w:b w:val="0"/>
          <w:bCs w:val="0"/>
          <w:spacing w:val="-4"/>
          <w:rtl/>
        </w:rPr>
        <w:t xml:space="preserve"> ولإضافة حاشية تحدد ظروف التشغيل.</w:t>
      </w:r>
    </w:p>
    <w:p w14:paraId="1B1AD81F" w14:textId="77777777" w:rsidR="007369F1" w:rsidRDefault="00D677EF">
      <w:pPr>
        <w:pStyle w:val="Proposal"/>
      </w:pPr>
      <w:r>
        <w:t>ADD</w:t>
      </w:r>
      <w:r>
        <w:tab/>
        <w:t>IAP/44A13/2</w:t>
      </w:r>
      <w:r>
        <w:rPr>
          <w:vanish/>
          <w:color w:val="7F7F7F" w:themeColor="text1" w:themeTint="80"/>
          <w:vertAlign w:val="superscript"/>
        </w:rPr>
        <w:t>#1820</w:t>
      </w:r>
    </w:p>
    <w:p w14:paraId="6FE1E08B" w14:textId="731DBFAA" w:rsidR="00D677EF" w:rsidRPr="00BE01B4" w:rsidRDefault="00D677EF" w:rsidP="000C1D60">
      <w:pPr>
        <w:pStyle w:val="Note"/>
        <w:rPr>
          <w:sz w:val="16"/>
          <w:szCs w:val="16"/>
          <w:rtl/>
        </w:rPr>
      </w:pPr>
      <w:r w:rsidRPr="00BE01B4">
        <w:rPr>
          <w:rStyle w:val="Artdef"/>
        </w:rPr>
        <w:t>A113.5</w:t>
      </w:r>
      <w:r w:rsidRPr="00BE01B4">
        <w:rPr>
          <w:rtl/>
        </w:rPr>
        <w:tab/>
        <w:t>لا يجوز للمحطات العاملة في خدمة الأبحاث الفضائية (فضاء-فضاء) التي تعمل على أساس أولي في</w:t>
      </w:r>
      <w:r w:rsidR="00DF6534">
        <w:rPr>
          <w:rFonts w:hint="cs"/>
          <w:rtl/>
        </w:rPr>
        <w:t> </w:t>
      </w:r>
      <w:r w:rsidRPr="00BE01B4">
        <w:rPr>
          <w:rtl/>
        </w:rPr>
        <w:t>نطاق التردد</w:t>
      </w:r>
      <w:r w:rsidRPr="00BE01B4">
        <w:rPr>
          <w:rFonts w:hint="cs"/>
          <w:rtl/>
        </w:rPr>
        <w:t> </w:t>
      </w:r>
      <w:r w:rsidRPr="00BE01B4">
        <w:t>15,35-14,8</w:t>
      </w:r>
      <w:r w:rsidRPr="00BE01B4">
        <w:rPr>
          <w:rtl/>
          <w:lang w:bidi="ar-SA"/>
        </w:rPr>
        <w:t xml:space="preserve"> </w:t>
      </w:r>
      <w:r w:rsidRPr="00BE01B4">
        <w:t>GHz</w:t>
      </w:r>
      <w:r w:rsidRPr="00BE01B4">
        <w:rPr>
          <w:rFonts w:hint="cs"/>
          <w:rtl/>
        </w:rPr>
        <w:t xml:space="preserve"> </w:t>
      </w:r>
      <w:r w:rsidRPr="00BE01B4">
        <w:rPr>
          <w:rtl/>
        </w:rPr>
        <w:t xml:space="preserve">أن تطالب بالحماية من المحطات في الخدمتين الثابتة والمتنقلة. </w:t>
      </w:r>
      <w:r w:rsidRPr="00BE01B4">
        <w:rPr>
          <w:rFonts w:hint="cs"/>
          <w:rtl/>
        </w:rPr>
        <w:t>ولا ينطبق ال</w:t>
      </w:r>
      <w:r w:rsidRPr="00BE01B4">
        <w:rPr>
          <w:rtl/>
        </w:rPr>
        <w:t xml:space="preserve">رقم </w:t>
      </w:r>
      <w:r w:rsidRPr="00BE01B4">
        <w:rPr>
          <w:rStyle w:val="Artdef"/>
        </w:rPr>
        <w:t>43A.5</w:t>
      </w:r>
      <w:r w:rsidRPr="00BE01B4">
        <w:rPr>
          <w:rFonts w:hint="cs"/>
          <w:rtl/>
        </w:rPr>
        <w:t>.</w:t>
      </w:r>
      <w:r w:rsidR="00534357">
        <w:rPr>
          <w:rFonts w:hint="cs"/>
          <w:rtl/>
        </w:rPr>
        <w:t xml:space="preserve"> وإضافةً إلى ذلك، </w:t>
      </w:r>
      <w:r w:rsidR="007F1EA1">
        <w:rPr>
          <w:rFonts w:hint="cs"/>
          <w:rtl/>
        </w:rPr>
        <w:t xml:space="preserve">يجب ألا تسبب خدمة الأبحاث الفضائية (فضاء-فضاء) تداخلات ضارة بخدمة الفلك الراديوي في نطاق التردد المجاور </w:t>
      </w:r>
      <w:r w:rsidR="007F1EA1">
        <w:t>GHz 15,4-15,35</w:t>
      </w:r>
      <w:r w:rsidR="00DF6534">
        <w:rPr>
          <w:rFonts w:hint="cs"/>
          <w:rtl/>
        </w:rPr>
        <w:t>.</w:t>
      </w:r>
      <w:r w:rsidR="000C1D60" w:rsidRPr="000C1D60">
        <w:rPr>
          <w:sz w:val="16"/>
          <w:szCs w:val="16"/>
        </w:rPr>
        <w:t>(WRC</w:t>
      </w:r>
      <w:r w:rsidR="000C1D60" w:rsidRPr="000C1D60">
        <w:rPr>
          <w:sz w:val="16"/>
          <w:szCs w:val="16"/>
        </w:rPr>
        <w:noBreakHyphen/>
      </w:r>
      <w:r w:rsidR="000C1D60">
        <w:rPr>
          <w:sz w:val="16"/>
          <w:szCs w:val="16"/>
        </w:rPr>
        <w:t>23</w:t>
      </w:r>
      <w:r w:rsidR="000C1D60" w:rsidRPr="000C1D60">
        <w:rPr>
          <w:sz w:val="16"/>
          <w:szCs w:val="16"/>
        </w:rPr>
        <w:t>)     </w:t>
      </w:r>
    </w:p>
    <w:p w14:paraId="4770390B" w14:textId="0F5F4217" w:rsidR="007369F1" w:rsidRDefault="00D677EF">
      <w:pPr>
        <w:pStyle w:val="Reasons"/>
      </w:pPr>
      <w:r>
        <w:rPr>
          <w:rtl/>
        </w:rPr>
        <w:t>الأسباب:</w:t>
      </w:r>
      <w:r>
        <w:tab/>
      </w:r>
      <w:r w:rsidR="0025430D" w:rsidRPr="0025430D">
        <w:rPr>
          <w:rFonts w:hint="cs"/>
          <w:b w:val="0"/>
          <w:bCs w:val="0"/>
          <w:rtl/>
          <w:lang w:bidi="ar-EG"/>
        </w:rPr>
        <w:t>رفع التوزي</w:t>
      </w:r>
      <w:r w:rsidR="0025430D">
        <w:rPr>
          <w:rFonts w:hint="cs"/>
          <w:b w:val="0"/>
          <w:bCs w:val="0"/>
          <w:rtl/>
          <w:lang w:bidi="ar-EG"/>
        </w:rPr>
        <w:t>ع الحالي</w:t>
      </w:r>
      <w:r w:rsidR="0025430D" w:rsidRPr="0025430D">
        <w:rPr>
          <w:rFonts w:hint="cs"/>
          <w:b w:val="0"/>
          <w:bCs w:val="0"/>
          <w:rtl/>
          <w:lang w:bidi="ar-EG"/>
        </w:rPr>
        <w:t xml:space="preserve"> لخدمة الأبحاث الفضائية (فضاء-</w:t>
      </w:r>
      <w:r w:rsidR="0025430D">
        <w:rPr>
          <w:rFonts w:hint="cs"/>
          <w:b w:val="0"/>
          <w:bCs w:val="0"/>
          <w:rtl/>
          <w:lang w:bidi="ar-EG"/>
        </w:rPr>
        <w:t>فضاء</w:t>
      </w:r>
      <w:r w:rsidR="0025430D" w:rsidRPr="0025430D">
        <w:rPr>
          <w:rFonts w:hint="cs"/>
          <w:b w:val="0"/>
          <w:bCs w:val="0"/>
          <w:rtl/>
          <w:lang w:bidi="ar-EG"/>
        </w:rPr>
        <w:t xml:space="preserve">) من توزيع ثانوي إلى توزيع أولي في نطاق التردد </w:t>
      </w:r>
      <w:r w:rsidR="00DF6534" w:rsidRPr="00B23AA3">
        <w:rPr>
          <w:b w:val="0"/>
          <w:bCs w:val="0"/>
          <w:spacing w:val="-4"/>
        </w:rPr>
        <w:t>GHz 15,35</w:t>
      </w:r>
      <w:r w:rsidR="00DF6534" w:rsidRPr="00B23AA3">
        <w:rPr>
          <w:b w:val="0"/>
          <w:bCs w:val="0"/>
          <w:spacing w:val="-4"/>
        </w:rPr>
        <w:noBreakHyphen/>
        <w:t>14,8</w:t>
      </w:r>
      <w:r w:rsidR="0025430D" w:rsidRPr="0025430D">
        <w:rPr>
          <w:rFonts w:hint="cs"/>
          <w:b w:val="0"/>
          <w:bCs w:val="0"/>
          <w:rtl/>
        </w:rPr>
        <w:t xml:space="preserve"> </w:t>
      </w:r>
      <w:r w:rsidR="0025430D">
        <w:rPr>
          <w:rFonts w:hint="cs"/>
          <w:b w:val="0"/>
          <w:bCs w:val="0"/>
          <w:rtl/>
        </w:rPr>
        <w:t>بشرط ألا تطالب</w:t>
      </w:r>
      <w:r w:rsidR="0025430D" w:rsidRPr="0025430D">
        <w:rPr>
          <w:rFonts w:hint="cs"/>
          <w:b w:val="0"/>
          <w:bCs w:val="0"/>
          <w:rtl/>
          <w:lang w:bidi="ar-EG"/>
        </w:rPr>
        <w:t xml:space="preserve"> خدمة الأبحاث الفضائية (فضاء-</w:t>
      </w:r>
      <w:r w:rsidR="0025430D">
        <w:rPr>
          <w:rFonts w:hint="cs"/>
          <w:b w:val="0"/>
          <w:bCs w:val="0"/>
          <w:rtl/>
          <w:lang w:bidi="ar-EG"/>
        </w:rPr>
        <w:t>فضاء</w:t>
      </w:r>
      <w:r w:rsidR="0025430D" w:rsidRPr="0025430D">
        <w:rPr>
          <w:rFonts w:hint="cs"/>
          <w:b w:val="0"/>
          <w:bCs w:val="0"/>
          <w:rtl/>
          <w:lang w:bidi="ar-EG"/>
        </w:rPr>
        <w:t xml:space="preserve">) </w:t>
      </w:r>
      <w:r w:rsidR="0025430D">
        <w:rPr>
          <w:rFonts w:hint="cs"/>
          <w:b w:val="0"/>
          <w:bCs w:val="0"/>
          <w:rtl/>
          <w:lang w:bidi="ar-EG"/>
        </w:rPr>
        <w:t xml:space="preserve">بالحماية من الخدمتين الثابتة والمتنقلة، </w:t>
      </w:r>
      <w:r w:rsidR="0025430D" w:rsidRPr="000E298A">
        <w:rPr>
          <w:rFonts w:hint="cs"/>
          <w:b w:val="0"/>
          <w:bCs w:val="0"/>
          <w:rtl/>
        </w:rPr>
        <w:t>ولا</w:t>
      </w:r>
      <w:r w:rsidR="000E298A" w:rsidRPr="000E298A">
        <w:rPr>
          <w:rFonts w:hint="eastAsia"/>
          <w:b w:val="0"/>
          <w:bCs w:val="0"/>
          <w:rtl/>
        </w:rPr>
        <w:t> </w:t>
      </w:r>
      <w:r w:rsidR="0025430D" w:rsidRPr="000E298A">
        <w:rPr>
          <w:rFonts w:hint="cs"/>
          <w:b w:val="0"/>
          <w:bCs w:val="0"/>
          <w:rtl/>
        </w:rPr>
        <w:t>ينطبق ال</w:t>
      </w:r>
      <w:r w:rsidR="0025430D" w:rsidRPr="000E298A">
        <w:rPr>
          <w:b w:val="0"/>
          <w:bCs w:val="0"/>
          <w:rtl/>
        </w:rPr>
        <w:t xml:space="preserve">رقم </w:t>
      </w:r>
      <w:r w:rsidR="0025430D" w:rsidRPr="000E298A">
        <w:rPr>
          <w:rStyle w:val="Artdef"/>
          <w:b/>
          <w:bCs/>
        </w:rPr>
        <w:t>43A.5</w:t>
      </w:r>
      <w:r w:rsidR="00C05901">
        <w:rPr>
          <w:rStyle w:val="Artdef"/>
          <w:rFonts w:hint="cs"/>
          <w:b/>
          <w:bCs/>
          <w:rtl/>
        </w:rPr>
        <w:t xml:space="preserve"> </w:t>
      </w:r>
      <w:r w:rsidR="00C05901" w:rsidRPr="000C239B">
        <w:rPr>
          <w:rStyle w:val="Artdef"/>
          <w:rFonts w:hint="cs"/>
          <w:b/>
          <w:bCs/>
          <w:rtl/>
        </w:rPr>
        <w:t>من لوائح الراديو</w:t>
      </w:r>
      <w:r w:rsidR="0025430D" w:rsidRPr="000E298A">
        <w:rPr>
          <w:rStyle w:val="Artdef"/>
          <w:rFonts w:hint="cs"/>
          <w:rtl/>
        </w:rPr>
        <w:t>.</w:t>
      </w:r>
      <w:r w:rsidR="0025430D">
        <w:rPr>
          <w:rFonts w:hint="cs"/>
          <w:b w:val="0"/>
          <w:bCs w:val="0"/>
          <w:rtl/>
          <w:lang w:bidi="ar-EG"/>
        </w:rPr>
        <w:t xml:space="preserve"> </w:t>
      </w:r>
      <w:r w:rsidR="0025430D">
        <w:rPr>
          <w:rFonts w:hint="cs"/>
          <w:rtl/>
        </w:rPr>
        <w:t xml:space="preserve">وإضافةً إلى ذلك، يجب ألا تسبب خدمة الأبحاث الفضائية (فضاء-فضاء) تداخلات ضارة بخدمة الفلك الراديوي في نطاق التردد </w:t>
      </w:r>
      <w:r w:rsidR="0025430D">
        <w:rPr>
          <w:rFonts w:hint="cs"/>
          <w:rtl/>
          <w:lang w:bidi="ar-EG"/>
        </w:rPr>
        <w:t xml:space="preserve">المجاور </w:t>
      </w:r>
      <w:r w:rsidR="0025430D">
        <w:rPr>
          <w:lang w:bidi="ar-EG"/>
        </w:rPr>
        <w:t>GHz 15,4-15,35</w:t>
      </w:r>
      <w:r w:rsidR="0025430D" w:rsidRPr="0025430D">
        <w:rPr>
          <w:rFonts w:hint="cs"/>
          <w:b w:val="0"/>
          <w:bCs w:val="0"/>
          <w:rtl/>
        </w:rPr>
        <w:t>.</w:t>
      </w:r>
    </w:p>
    <w:p w14:paraId="37494146" w14:textId="77777777" w:rsidR="00D9665F" w:rsidRDefault="002160EC" w:rsidP="00D9665F">
      <w:pPr>
        <w:pStyle w:val="ArtNo"/>
        <w:spacing w:before="0"/>
        <w:rPr>
          <w:rtl/>
        </w:rPr>
      </w:pPr>
      <w:bookmarkStart w:id="13" w:name="_Toc331055770"/>
      <w:bookmarkStart w:id="14" w:name="_Toc454442737"/>
      <w:r>
        <w:rPr>
          <w:rtl/>
        </w:rPr>
        <w:lastRenderedPageBreak/>
        <w:t xml:space="preserve">المـادة </w:t>
      </w:r>
      <w:r>
        <w:rPr>
          <w:rStyle w:val="href"/>
        </w:rPr>
        <w:t>21</w:t>
      </w:r>
      <w:bookmarkEnd w:id="13"/>
      <w:bookmarkEnd w:id="14"/>
    </w:p>
    <w:p w14:paraId="1059F1F3" w14:textId="77777777" w:rsidR="00D9665F" w:rsidRDefault="002160EC" w:rsidP="00D9665F">
      <w:pPr>
        <w:pStyle w:val="Arttitle"/>
        <w:rPr>
          <w:b w:val="0"/>
          <w:rtl/>
        </w:rPr>
      </w:pPr>
      <w:bookmarkStart w:id="15" w:name="_Toc454442738"/>
      <w:bookmarkStart w:id="16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15"/>
      <w:bookmarkEnd w:id="16"/>
    </w:p>
    <w:p w14:paraId="65A3B0BF" w14:textId="77777777" w:rsidR="00D9665F" w:rsidRDefault="002160EC" w:rsidP="00D9665F">
      <w:pPr>
        <w:pStyle w:val="Section1"/>
        <w:spacing w:before="600"/>
      </w:pPr>
      <w:r>
        <w:rPr>
          <w:rtl/>
        </w:rPr>
        <w:t xml:space="preserve">القسم </w:t>
      </w:r>
      <w:proofErr w:type="gramStart"/>
      <w:r>
        <w:t>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حدود كثافة تدفق القدرة الناتجة عن المحطات الفضائية</w:t>
      </w:r>
    </w:p>
    <w:p w14:paraId="53C07570" w14:textId="77777777" w:rsidR="007369F1" w:rsidRDefault="00D677EF">
      <w:pPr>
        <w:pStyle w:val="Proposal"/>
      </w:pPr>
      <w:r>
        <w:t>MOD</w:t>
      </w:r>
      <w:r>
        <w:tab/>
        <w:t>IAP/44A13/3</w:t>
      </w:r>
      <w:r>
        <w:rPr>
          <w:vanish/>
          <w:color w:val="7F7F7F" w:themeColor="text1" w:themeTint="80"/>
          <w:vertAlign w:val="superscript"/>
        </w:rPr>
        <w:t>#1821</w:t>
      </w:r>
    </w:p>
    <w:p w14:paraId="196632AA" w14:textId="77777777" w:rsidR="00D677EF" w:rsidRPr="00BE01B4" w:rsidRDefault="00D677EF" w:rsidP="00EE0FEC">
      <w:pPr>
        <w:pStyle w:val="TableNo"/>
        <w:rPr>
          <w:sz w:val="16"/>
          <w:szCs w:val="16"/>
          <w:rtl/>
        </w:rPr>
      </w:pPr>
      <w:r w:rsidRPr="00BE01B4">
        <w:rPr>
          <w:rtl/>
        </w:rPr>
        <w:t xml:space="preserve">الجدول </w:t>
      </w:r>
      <w:r w:rsidRPr="00BE01B4">
        <w:rPr>
          <w:b/>
          <w:bCs/>
        </w:rPr>
        <w:t>4-21</w:t>
      </w:r>
      <w:r w:rsidRPr="00BE01B4">
        <w:rPr>
          <w:b/>
          <w:bCs/>
          <w:rtl/>
        </w:rPr>
        <w:t xml:space="preserve"> </w:t>
      </w:r>
      <w:r w:rsidRPr="00BE01B4">
        <w:rPr>
          <w:rtl/>
        </w:rPr>
        <w:t>(</w:t>
      </w:r>
      <w:r w:rsidRPr="00BE01B4">
        <w:rPr>
          <w:i/>
          <w:iCs/>
          <w:rtl/>
        </w:rPr>
        <w:t>تابع</w:t>
      </w:r>
      <w:r w:rsidRPr="00BE01B4">
        <w:rPr>
          <w:rtl/>
        </w:rPr>
        <w:t>)</w:t>
      </w:r>
      <w:r w:rsidRPr="00BE01B4">
        <w:rPr>
          <w:sz w:val="16"/>
          <w:szCs w:val="16"/>
        </w:rPr>
        <w:t>(Rev.WRC-</w:t>
      </w:r>
      <w:del w:id="17" w:author="Almidani, Ahmad Alaa" w:date="2022-10-24T09:47:00Z">
        <w:r w:rsidRPr="00BE01B4" w:rsidDel="000A6FF0">
          <w:rPr>
            <w:sz w:val="16"/>
            <w:szCs w:val="16"/>
          </w:rPr>
          <w:delText>19</w:delText>
        </w:r>
      </w:del>
      <w:ins w:id="18" w:author="Almidani, Ahmad Alaa" w:date="2022-10-24T09:47:00Z">
        <w:r w:rsidRPr="00BE01B4">
          <w:rPr>
            <w:sz w:val="16"/>
            <w:szCs w:val="16"/>
          </w:rPr>
          <w:t>23</w:t>
        </w:r>
      </w:ins>
      <w:r w:rsidRPr="00BE01B4">
        <w:rPr>
          <w:sz w:val="16"/>
          <w:szCs w:val="16"/>
        </w:rPr>
        <w:t>)    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6"/>
        <w:gridCol w:w="1603"/>
        <w:gridCol w:w="1165"/>
        <w:gridCol w:w="1187"/>
        <w:gridCol w:w="52"/>
        <w:gridCol w:w="1239"/>
        <w:gridCol w:w="1577"/>
        <w:gridCol w:w="1064"/>
      </w:tblGrid>
      <w:tr w:rsidR="00687FDA" w:rsidRPr="00BE01B4" w14:paraId="722C944C" w14:textId="77777777" w:rsidTr="00E1630B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6998" w14:textId="77777777" w:rsidR="00D677EF" w:rsidRPr="00BE01B4" w:rsidRDefault="00D677EF" w:rsidP="00207624">
            <w:pPr>
              <w:pStyle w:val="Tablehead"/>
              <w:spacing w:before="40" w:after="40" w:line="220" w:lineRule="exact"/>
              <w:rPr>
                <w:rtl/>
              </w:rPr>
            </w:pPr>
            <w:r w:rsidRPr="00BE01B4">
              <w:rPr>
                <w:rtl/>
              </w:rPr>
              <w:t>نطاق التردد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AC8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rPr>
                <w:rtl/>
              </w:rPr>
              <w:t>الخدمة</w:t>
            </w:r>
            <w:r w:rsidRPr="00BE01B4">
              <w:rPr>
                <w:rStyle w:val="FootnoteReference"/>
                <w:b w:val="0"/>
                <w:bCs w:val="0"/>
                <w:lang w:eastAsia="zh-CN"/>
              </w:rPr>
              <w:t>*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AE32" w14:textId="77777777" w:rsidR="00D677EF" w:rsidRPr="00BE01B4" w:rsidRDefault="00D677EF" w:rsidP="00207624">
            <w:pPr>
              <w:pStyle w:val="Tablehead"/>
              <w:spacing w:before="40" w:after="40" w:line="220" w:lineRule="exact"/>
              <w:rPr>
                <w:rtl/>
              </w:rPr>
            </w:pPr>
            <w:r w:rsidRPr="00BE01B4">
              <w:rPr>
                <w:rtl/>
              </w:rPr>
              <w:t xml:space="preserve">الحد مقدراً بالوحدات </w:t>
            </w:r>
            <w:r w:rsidRPr="00BE01B4">
              <w:t>dB(W/m</w:t>
            </w:r>
            <w:r w:rsidRPr="00BE01B4">
              <w:rPr>
                <w:vertAlign w:val="superscript"/>
              </w:rPr>
              <w:t>2</w:t>
            </w:r>
            <w:r w:rsidRPr="00BE01B4">
              <w:t>)</w:t>
            </w:r>
            <w:r w:rsidRPr="00BE01B4">
              <w:br/>
            </w:r>
            <w:r w:rsidRPr="00BE01B4">
              <w:rPr>
                <w:rtl/>
              </w:rPr>
              <w:t xml:space="preserve">لزاوية </w:t>
            </w:r>
            <w:r w:rsidRPr="00BE01B4">
              <w:rPr>
                <w:rFonts w:hint="cs"/>
                <w:rtl/>
              </w:rPr>
              <w:t>وصول</w:t>
            </w:r>
            <w:r w:rsidRPr="00BE01B4">
              <w:rPr>
                <w:rtl/>
              </w:rPr>
              <w:t xml:space="preserve"> </w:t>
            </w:r>
            <w:r w:rsidRPr="00BE01B4">
              <w:t>(</w:t>
            </w:r>
            <w:r w:rsidRPr="00BE01B4">
              <w:sym w:font="Symbol" w:char="F064"/>
            </w:r>
            <w:r w:rsidRPr="00BE01B4">
              <w:t>)</w:t>
            </w:r>
            <w:r w:rsidRPr="00BE01B4">
              <w:rPr>
                <w:rtl/>
              </w:rPr>
              <w:t xml:space="preserve"> فوق المستوي الأفقي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CEB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rPr>
                <w:rtl/>
              </w:rPr>
              <w:t>عرض النطاق المرجعي</w:t>
            </w:r>
          </w:p>
        </w:tc>
      </w:tr>
      <w:tr w:rsidR="00687FDA" w:rsidRPr="00BE01B4" w14:paraId="1DD6F6B7" w14:textId="77777777" w:rsidTr="00E1630B">
        <w:trPr>
          <w:cantSplit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18E7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21F9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0EF1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t>°5-°0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A51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t>°25-°5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1528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t>°90-°25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E0D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rFonts w:ascii="Times New Roman Bold" w:hAnsi="Times New Roman Bold"/>
                <w:b/>
                <w:bCs/>
                <w:sz w:val="20"/>
                <w:szCs w:val="26"/>
              </w:rPr>
            </w:pPr>
          </w:p>
        </w:tc>
      </w:tr>
      <w:tr w:rsidR="00687FDA" w:rsidRPr="00BE01B4" w14:paraId="614B1153" w14:textId="77777777" w:rsidTr="00E1630B">
        <w:trPr>
          <w:cantSplit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134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t>GHz 12,5-11,7</w:t>
            </w:r>
            <w:r w:rsidRPr="00BE01B4">
              <w:rPr>
                <w:rtl/>
              </w:rPr>
              <w:t xml:space="preserve"> 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(1</w:t>
            </w:r>
          </w:p>
          <w:p w14:paraId="31A1A5AC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t>GHz 12,75-12,5</w:t>
            </w:r>
            <w:r w:rsidRPr="00BE01B4">
              <w:br/>
            </w:r>
            <w:r w:rsidRPr="00BE01B4">
              <w:rPr>
                <w:rtl/>
              </w:rPr>
              <w:t xml:space="preserve">(بلدان الإقليم </w:t>
            </w:r>
            <w:r w:rsidRPr="00BE01B4">
              <w:t>1</w:t>
            </w:r>
            <w:r w:rsidRPr="00BE01B4">
              <w:rPr>
                <w:rtl/>
              </w:rPr>
              <w:t xml:space="preserve"> </w:t>
            </w:r>
            <w:proofErr w:type="spellStart"/>
            <w:r w:rsidRPr="00BE01B4">
              <w:rPr>
                <w:rtl/>
              </w:rPr>
              <w:t>المعددة</w:t>
            </w:r>
            <w:proofErr w:type="spellEnd"/>
            <w:r w:rsidRPr="00BE01B4">
              <w:rPr>
                <w:rtl/>
              </w:rPr>
              <w:t xml:space="preserve"> في الرقمين </w:t>
            </w:r>
            <w:r w:rsidRPr="00BE01B4">
              <w:rPr>
                <w:rStyle w:val="Artref"/>
                <w:b/>
                <w:bCs/>
              </w:rPr>
              <w:t>494.5</w:t>
            </w:r>
            <w:r w:rsidRPr="00BE01B4">
              <w:rPr>
                <w:rtl/>
              </w:rPr>
              <w:t xml:space="preserve"> و</w:t>
            </w:r>
            <w:r w:rsidRPr="00BE01B4">
              <w:t>(</w:t>
            </w:r>
            <w:r w:rsidRPr="00BE01B4">
              <w:rPr>
                <w:rStyle w:val="Artref"/>
                <w:b/>
                <w:bCs/>
              </w:rPr>
              <w:t>496.5</w:t>
            </w:r>
          </w:p>
          <w:p w14:paraId="215D90A7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t>GHz 12,7-11,7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(2</w:t>
            </w:r>
          </w:p>
          <w:p w14:paraId="1D8326FE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t>GHz 12,75-11,7</w:t>
            </w:r>
            <w:r w:rsidRPr="00BE01B4">
              <w:rPr>
                <w:rtl/>
              </w:rPr>
              <w:br/>
              <w:t xml:space="preserve">(الإقليم </w:t>
            </w:r>
            <w:r w:rsidRPr="00BE01B4">
              <w:t>(3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AD53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rPr>
                <w:rtl/>
              </w:rPr>
              <w:t xml:space="preserve">الثابتة الساتلية </w:t>
            </w:r>
            <w:r w:rsidRPr="00BE01B4">
              <w:br/>
            </w:r>
            <w:r w:rsidRPr="00BE01B4">
              <w:rPr>
                <w:rtl/>
              </w:rPr>
              <w:t xml:space="preserve">(فضاء-أرض) </w:t>
            </w:r>
            <w:r w:rsidRPr="00BE01B4">
              <w:br/>
            </w:r>
            <w:r w:rsidRPr="00BE01B4">
              <w:rPr>
                <w:rtl/>
              </w:rPr>
              <w:t>(مدار السواتل غير المستقرة بالنسبة إلى الأرض)</w:t>
            </w:r>
            <w:r w:rsidRPr="00BE01B4">
              <w:rPr>
                <w:position w:val="6"/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4D4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−124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F463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−124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− 5)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5EF8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43E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</w:pPr>
            <w:r w:rsidRPr="00BE01B4">
              <w:t>MHz 1</w:t>
            </w:r>
          </w:p>
        </w:tc>
      </w:tr>
      <w:tr w:rsidR="00687FDA" w:rsidRPr="00BE01B4" w14:paraId="55B58BC8" w14:textId="77777777" w:rsidTr="00E1630B">
        <w:trPr>
          <w:cantSplit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7CD7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rPr>
                <w:rStyle w:val="FootnoteReference"/>
                <w:sz w:val="16"/>
                <w:szCs w:val="16"/>
              </w:rPr>
              <w:t>7</w:t>
            </w:r>
            <w:r w:rsidRPr="00BE01B4">
              <w:t>GHz 12,75-12,2</w:t>
            </w:r>
            <w:r w:rsidRPr="00BE01B4">
              <w:br/>
            </w:r>
            <w:r w:rsidRPr="00BE01B4">
              <w:rPr>
                <w:rtl/>
              </w:rPr>
              <w:t xml:space="preserve">(الإقليم </w:t>
            </w:r>
            <w:r w:rsidRPr="00BE01B4">
              <w:t>(3</w:t>
            </w:r>
          </w:p>
          <w:p w14:paraId="3395F5DC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rPr>
                <w:rStyle w:val="FootnoteReference"/>
                <w:sz w:val="16"/>
                <w:szCs w:val="16"/>
              </w:rPr>
              <w:t>7</w:t>
            </w:r>
            <w:r w:rsidRPr="00BE01B4">
              <w:t>GHz 12,75-12,5</w:t>
            </w:r>
            <w:r w:rsidRPr="00BE01B4">
              <w:rPr>
                <w:rtl/>
              </w:rPr>
              <w:br/>
              <w:t xml:space="preserve">(بلدان الإقليم </w:t>
            </w:r>
            <w:r w:rsidRPr="00BE01B4">
              <w:t>1</w:t>
            </w:r>
            <w:r w:rsidRPr="00BE01B4">
              <w:rPr>
                <w:rtl/>
              </w:rPr>
              <w:t xml:space="preserve"> </w:t>
            </w:r>
            <w:proofErr w:type="spellStart"/>
            <w:r w:rsidRPr="00BE01B4">
              <w:rPr>
                <w:rtl/>
              </w:rPr>
              <w:t>المعددة</w:t>
            </w:r>
            <w:proofErr w:type="spellEnd"/>
            <w:r w:rsidRPr="00BE01B4">
              <w:rPr>
                <w:rtl/>
              </w:rPr>
              <w:t xml:space="preserve"> في الرقمين </w:t>
            </w:r>
            <w:r w:rsidRPr="00BE01B4">
              <w:rPr>
                <w:rStyle w:val="Artref"/>
                <w:b/>
                <w:bCs/>
              </w:rPr>
              <w:t>494.5</w:t>
            </w:r>
            <w:r w:rsidRPr="00BE01B4">
              <w:rPr>
                <w:rtl/>
              </w:rPr>
              <w:t xml:space="preserve"> و</w:t>
            </w:r>
            <w:r w:rsidRPr="00BE01B4">
              <w:rPr>
                <w:rStyle w:val="Artref"/>
                <w:b/>
                <w:bCs/>
              </w:rPr>
              <w:t>496.5</w:t>
            </w:r>
            <w:r w:rsidRPr="00BE01B4">
              <w:rPr>
                <w:rtl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3C7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rPr>
                <w:rtl/>
              </w:rPr>
              <w:t xml:space="preserve">الثابتة الساتلية </w:t>
            </w:r>
          </w:p>
          <w:p w14:paraId="47346E60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rPr>
                <w:rtl/>
              </w:rPr>
              <w:t>(فضاء-أرض)</w:t>
            </w:r>
          </w:p>
          <w:p w14:paraId="417B44D9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rPr>
                <w:rtl/>
              </w:rPr>
              <w:t xml:space="preserve">(مدار </w:t>
            </w:r>
            <w:proofErr w:type="spellStart"/>
            <w:r w:rsidRPr="00BE01B4">
              <w:rPr>
                <w:rtl/>
              </w:rPr>
              <w:t>ساتلي</w:t>
            </w:r>
            <w:proofErr w:type="spellEnd"/>
            <w:r w:rsidRPr="00BE01B4">
              <w:rPr>
                <w:rtl/>
              </w:rPr>
              <w:t xml:space="preserve"> مستقر بالنسبة</w:t>
            </w:r>
            <w:r w:rsidRPr="00BE01B4">
              <w:rPr>
                <w:rFonts w:hint="cs"/>
                <w:rtl/>
              </w:rPr>
              <w:t xml:space="preserve"> </w:t>
            </w:r>
            <w:r w:rsidRPr="00BE01B4">
              <w:rPr>
                <w:rtl/>
              </w:rPr>
              <w:t>إلى الأرض)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08DB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−148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9319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−148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− 5)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D023E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</w:pPr>
            <w:r w:rsidRPr="00BE01B4">
              <w:t>−138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E66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</w:pPr>
            <w:r w:rsidRPr="00BE01B4">
              <w:t>4</w:t>
            </w:r>
            <w:r w:rsidRPr="00BE01B4">
              <w:rPr>
                <w:rtl/>
              </w:rPr>
              <w:t xml:space="preserve"> </w:t>
            </w:r>
            <w:r w:rsidRPr="00BE01B4">
              <w:t>kHz</w:t>
            </w:r>
          </w:p>
        </w:tc>
      </w:tr>
      <w:tr w:rsidR="00687FDA" w:rsidRPr="00BE01B4" w14:paraId="154844EE" w14:textId="77777777" w:rsidTr="00E1630B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517F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</w:pPr>
            <w:r w:rsidRPr="00BE01B4">
              <w:t>GHz 13,65-13,4</w:t>
            </w:r>
          </w:p>
          <w:p w14:paraId="5D0346CF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rPr>
                <w:rtl/>
              </w:rPr>
              <w:t xml:space="preserve">(الإقليم </w:t>
            </w:r>
            <w:r w:rsidRPr="00BE01B4">
              <w:t>1</w:t>
            </w:r>
            <w:r w:rsidRPr="00BE01B4">
              <w:rPr>
                <w:rtl/>
              </w:rPr>
              <w:t>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C96" w14:textId="77777777" w:rsidR="00D677EF" w:rsidRPr="00BE01B4" w:rsidRDefault="00D677EF" w:rsidP="00207624">
            <w:pPr>
              <w:pStyle w:val="Tabletext"/>
              <w:spacing w:before="40" w:after="40" w:line="220" w:lineRule="exact"/>
              <w:rPr>
                <w:rtl/>
              </w:rPr>
            </w:pPr>
            <w:r w:rsidRPr="00BE01B4">
              <w:rPr>
                <w:rtl/>
              </w:rPr>
              <w:t>الثابتة الساتلية</w:t>
            </w:r>
          </w:p>
          <w:p w14:paraId="29470B15" w14:textId="77777777" w:rsidR="00D677EF" w:rsidRPr="00BE01B4" w:rsidRDefault="00D677EF" w:rsidP="00207624">
            <w:pPr>
              <w:pStyle w:val="Tabletext"/>
              <w:spacing w:before="40" w:after="40" w:line="220" w:lineRule="exact"/>
            </w:pPr>
            <w:r w:rsidRPr="00BE01B4">
              <w:rPr>
                <w:rtl/>
              </w:rPr>
              <w:t>(فضاء-أرض)</w:t>
            </w:r>
          </w:p>
          <w:p w14:paraId="2580F062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r w:rsidRPr="00BE01B4">
              <w:rPr>
                <w:rtl/>
              </w:rPr>
              <w:t xml:space="preserve">(مدار </w:t>
            </w:r>
            <w:proofErr w:type="spellStart"/>
            <w:r w:rsidRPr="00BE01B4">
              <w:rPr>
                <w:rtl/>
              </w:rPr>
              <w:t>ساتلي</w:t>
            </w:r>
            <w:proofErr w:type="spellEnd"/>
            <w:r w:rsidRPr="00BE01B4">
              <w:rPr>
                <w:rtl/>
              </w:rPr>
              <w:t xml:space="preserve"> مستقر بالنسبة</w:t>
            </w:r>
            <w:r w:rsidRPr="00BE01B4">
              <w:rPr>
                <w:rFonts w:hint="cs"/>
                <w:rtl/>
              </w:rPr>
              <w:t xml:space="preserve"> </w:t>
            </w:r>
            <w:r w:rsidRPr="00BE01B4">
              <w:rPr>
                <w:rtl/>
              </w:rPr>
              <w:t>إلى الأرض)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AB94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°25-°0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2DA6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b/>
                <w:bCs/>
                <w:rtl/>
              </w:rPr>
            </w:pPr>
            <w:r w:rsidRPr="00BE01B4">
              <w:rPr>
                <w:b/>
                <w:bCs/>
              </w:rPr>
              <w:t>°80-°25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0DD3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°84-°80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82D4C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b/>
                <w:bCs/>
              </w:rPr>
            </w:pPr>
            <w:r w:rsidRPr="00BE01B4">
              <w:rPr>
                <w:b/>
                <w:bCs/>
              </w:rPr>
              <w:t>°90-°84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87B1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rtl/>
              </w:rPr>
            </w:pPr>
            <w:r w:rsidRPr="00BE01B4">
              <w:t>kHz 4</w:t>
            </w:r>
          </w:p>
        </w:tc>
      </w:tr>
      <w:tr w:rsidR="00687FDA" w:rsidRPr="00BE01B4" w14:paraId="0AB347C9" w14:textId="77777777" w:rsidTr="00E1630B">
        <w:trPr>
          <w:cantSplit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17B6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BE6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20"/>
                <w:szCs w:val="26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ABE5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</w:rPr>
            </w:pPr>
            <w:r w:rsidRPr="00BE01B4">
              <w:t>−159 + 0,4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50D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  <w:vertAlign w:val="superscript"/>
              </w:rPr>
            </w:pPr>
            <w:r w:rsidRPr="00BE01B4">
              <w:t>−149</w:t>
            </w:r>
            <w:r w:rsidRPr="00D677EF">
              <w:rPr>
                <w:noProof/>
                <w:position w:val="6"/>
                <w:sz w:val="16"/>
                <w:szCs w:val="16"/>
              </w:rPr>
              <w:t>19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0AC9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</w:rPr>
            </w:pPr>
            <w:r w:rsidRPr="00BE01B4">
              <w:t xml:space="preserve">−149 − </w:t>
            </w:r>
            <w:r>
              <w:br/>
            </w:r>
            <w:r w:rsidRPr="00BE01B4">
              <w:t>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 − 80)</w:t>
            </w:r>
            <w:r w:rsidRPr="00BE01B4">
              <w:rPr>
                <w:rStyle w:val="FootnoteReference"/>
                <w:vertAlign w:val="superscript"/>
              </w:rPr>
              <w:t xml:space="preserve"> </w:t>
            </w:r>
            <w:r w:rsidRPr="00BE01B4">
              <w:rPr>
                <w:position w:val="6"/>
                <w:sz w:val="16"/>
                <w:szCs w:val="16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DCC3C6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</w:rPr>
            </w:pPr>
            <w:r w:rsidRPr="00BE01B4">
              <w:t>−151</w:t>
            </w:r>
            <w:r w:rsidRPr="00D677EF">
              <w:rPr>
                <w:noProof/>
                <w:position w:val="6"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50F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</w:pPr>
          </w:p>
        </w:tc>
      </w:tr>
      <w:tr w:rsidR="00687FDA" w:rsidRPr="00BE01B4" w14:paraId="26667358" w14:textId="77777777" w:rsidTr="00E1630B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9A80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sz w:val="18"/>
                <w:szCs w:val="24"/>
              </w:rPr>
            </w:pPr>
            <w:ins w:id="19" w:author="Almidani, Ahmad Alaa" w:date="2022-10-24T09:49:00Z">
              <w:r w:rsidRPr="00BE01B4">
                <w:rPr>
                  <w:szCs w:val="26"/>
                  <w:lang w:eastAsia="zh-CN"/>
                </w:rPr>
                <w:t>GHz 15,35-14,8</w:t>
              </w:r>
            </w:ins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E7FC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  <w:ins w:id="20" w:author="Ghiath" w:date="2022-10-26T10:44:00Z">
              <w:r w:rsidRPr="00BE01B4">
                <w:rPr>
                  <w:rFonts w:hint="cs"/>
                  <w:rtl/>
                </w:rPr>
                <w:t>أبحاث فضائية</w:t>
              </w:r>
            </w:ins>
            <w:ins w:id="21" w:author="Almidani, Ahmad Alaa" w:date="2022-10-24T09:50:00Z">
              <w:r w:rsidRPr="00BE01B4">
                <w:rPr>
                  <w:rtl/>
                </w:rPr>
                <w:br/>
                <w:t>(فضاء-فضاء)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CF6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22" w:author="Elbahnassawy, Ganat" w:date="2023-01-04T17:12:00Z">
              <w:r w:rsidRPr="00BE01B4">
                <w:t>°5-°0</w:t>
              </w:r>
            </w:ins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FEF7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23" w:author="Elbahnassawy, Ganat" w:date="2023-01-04T17:12:00Z">
              <w:r w:rsidRPr="00BE01B4">
                <w:t>°2</w:t>
              </w:r>
            </w:ins>
            <w:ins w:id="24" w:author="USA" w:date="2022-08-31T01:03:00Z">
              <w:r w:rsidRPr="00BE01B4">
                <w:t>5-°5</w:t>
              </w:r>
            </w:ins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559F" w14:textId="401131B2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25" w:author="Elbahnassawy, Ganat" w:date="2023-01-04T17:12:00Z">
              <w:r w:rsidRPr="00BE01B4">
                <w:t>°90-°25</w:t>
              </w:r>
            </w:ins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F9366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sz w:val="18"/>
                <w:szCs w:val="24"/>
              </w:rPr>
            </w:pPr>
            <w:ins w:id="26" w:author="Almidani, Ahmad Alaa" w:date="2022-10-24T09:51:00Z">
              <w:r w:rsidRPr="00BE01B4">
                <w:t>MHz 1</w:t>
              </w:r>
            </w:ins>
          </w:p>
        </w:tc>
      </w:tr>
      <w:tr w:rsidR="00687FDA" w:rsidRPr="00BE01B4" w14:paraId="02F8D657" w14:textId="77777777" w:rsidTr="00E1630B">
        <w:trPr>
          <w:cantSplit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3AECA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szCs w:val="26"/>
                <w:lang w:eastAsia="zh-C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56195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880B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27" w:author="USA" w:date="2022-08-31T01:03:00Z">
              <w:r w:rsidRPr="002352AD">
                <w:rPr>
                  <w:b w:val="0"/>
                  <w:bCs w:val="0"/>
                </w:rPr>
                <w:t>-124</w:t>
              </w:r>
            </w:ins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B97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28" w:author="USA" w:date="2022-08-31T01:03:00Z">
              <w:r w:rsidRPr="002352AD">
                <w:rPr>
                  <w:b w:val="0"/>
                  <w:bCs w:val="0"/>
                </w:rPr>
                <w:t>−124 + 0</w:t>
              </w:r>
            </w:ins>
            <w:ins w:id="29" w:author="Elbahnassawy, Ganat" w:date="2023-01-04T17:11:00Z">
              <w:r w:rsidRPr="002352AD">
                <w:rPr>
                  <w:b w:val="0"/>
                  <w:bCs w:val="0"/>
                </w:rPr>
                <w:t>,</w:t>
              </w:r>
            </w:ins>
            <w:ins w:id="30" w:author="USA" w:date="2022-08-31T01:03:00Z">
              <w:r w:rsidRPr="002352AD">
                <w:rPr>
                  <w:b w:val="0"/>
                  <w:bCs w:val="0"/>
                </w:rPr>
                <w:t>5(</w:t>
              </w:r>
              <w:r w:rsidRPr="002352AD">
                <w:rPr>
                  <w:rFonts w:ascii="Calibri" w:hAnsi="Calibri" w:cs="Calibri"/>
                  <w:b w:val="0"/>
                  <w:bCs w:val="0"/>
                </w:rPr>
                <w:t>δ</w:t>
              </w:r>
              <w:r w:rsidRPr="002352AD">
                <w:rPr>
                  <w:b w:val="0"/>
                  <w:bCs w:val="0"/>
                </w:rPr>
                <w:t xml:space="preserve"> − 5)</w:t>
              </w:r>
            </w:ins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71F2B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ins w:id="31" w:author="USA" w:date="2022-08-31T01:03:00Z">
              <w:r w:rsidRPr="002352AD">
                <w:rPr>
                  <w:b w:val="0"/>
                  <w:bCs w:val="0"/>
                </w:rPr>
                <w:t>−114</w:t>
              </w:r>
            </w:ins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11F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sz w:val="18"/>
                <w:szCs w:val="24"/>
              </w:rPr>
            </w:pPr>
          </w:p>
        </w:tc>
      </w:tr>
      <w:tr w:rsidR="00687FDA" w:rsidRPr="00BE01B4" w14:paraId="42C170AB" w14:textId="77777777" w:rsidTr="00E1630B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3844D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sz w:val="18"/>
                <w:szCs w:val="24"/>
                <w:rtl/>
              </w:rPr>
            </w:pPr>
            <w:r w:rsidRPr="00BE01B4">
              <w:rPr>
                <w:sz w:val="18"/>
                <w:szCs w:val="24"/>
              </w:rPr>
              <w:t>GHz 19,3-17,7</w:t>
            </w:r>
            <w:r w:rsidRPr="00BE01B4">
              <w:rPr>
                <w:position w:val="6"/>
                <w:sz w:val="2"/>
                <w:szCs w:val="2"/>
                <w:rtl/>
              </w:rPr>
              <w:t> </w:t>
            </w:r>
            <w:r w:rsidRPr="00BE01B4">
              <w:rPr>
                <w:position w:val="6"/>
                <w:sz w:val="16"/>
                <w:szCs w:val="22"/>
              </w:rPr>
              <w:t>7</w:t>
            </w:r>
            <w:r w:rsidRPr="00EE0A97">
              <w:rPr>
                <w:position w:val="6"/>
                <w:sz w:val="16"/>
                <w:szCs w:val="16"/>
                <w:rtl/>
              </w:rPr>
              <w:t xml:space="preserve">، </w:t>
            </w:r>
            <w:r w:rsidRPr="00BE01B4">
              <w:rPr>
                <w:position w:val="6"/>
                <w:sz w:val="16"/>
                <w:szCs w:val="22"/>
              </w:rPr>
              <w:t>8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73665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sz w:val="18"/>
                <w:szCs w:val="24"/>
                <w:rtl/>
              </w:rPr>
            </w:pPr>
            <w:r w:rsidRPr="00BE01B4">
              <w:rPr>
                <w:rtl/>
              </w:rPr>
              <w:t>الثابتة الساتلية</w:t>
            </w:r>
            <w:r w:rsidRPr="00BE01B4">
              <w:rPr>
                <w:rtl/>
              </w:rPr>
              <w:br/>
              <w:t>(فضاء-أرض)</w:t>
            </w:r>
            <w:r w:rsidRPr="00BE01B4">
              <w:rPr>
                <w:rtl/>
              </w:rPr>
              <w:br/>
              <w:t>خدمة الأرصاد الجوية الساتلية</w:t>
            </w:r>
            <w:r w:rsidRPr="00BE01B4">
              <w:rPr>
                <w:rtl/>
              </w:rPr>
              <w:br/>
              <w:t>(فضاء-أرض</w:t>
            </w:r>
            <w:r w:rsidRPr="00BE01B4">
              <w:rPr>
                <w:sz w:val="18"/>
                <w:szCs w:val="24"/>
                <w:rtl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8EA" w14:textId="77777777" w:rsidR="00D677EF" w:rsidRPr="00BE01B4" w:rsidRDefault="00D677EF" w:rsidP="00207624">
            <w:pPr>
              <w:pStyle w:val="Tablehead"/>
              <w:spacing w:before="40" w:after="40" w:line="220" w:lineRule="exact"/>
              <w:rPr>
                <w:rtl/>
              </w:rPr>
            </w:pPr>
            <w:r w:rsidRPr="00BE01B4">
              <w:t>°5-°0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C53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t>°25-°5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C949C" w14:textId="77777777" w:rsidR="00D677EF" w:rsidRPr="00BE01B4" w:rsidRDefault="00D677EF" w:rsidP="00207624">
            <w:pPr>
              <w:pStyle w:val="Tablehead"/>
              <w:spacing w:before="40" w:after="40" w:line="220" w:lineRule="exact"/>
            </w:pPr>
            <w:r w:rsidRPr="00BE01B4">
              <w:t>°90-°25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0F4" w14:textId="77777777" w:rsidR="00D677EF" w:rsidRPr="00A95A6D" w:rsidRDefault="00D677EF" w:rsidP="00207624">
            <w:pPr>
              <w:pStyle w:val="Tabletext"/>
              <w:spacing w:before="40" w:after="40" w:line="220" w:lineRule="exact"/>
              <w:jc w:val="center"/>
              <w:rPr>
                <w:rtl/>
              </w:rPr>
            </w:pPr>
            <w:r w:rsidRPr="00A95A6D">
              <w:t>MHz 1</w:t>
            </w:r>
          </w:p>
        </w:tc>
      </w:tr>
      <w:tr w:rsidR="00687FDA" w:rsidRPr="00BE01B4" w14:paraId="5E380548" w14:textId="77777777" w:rsidTr="00E1630B">
        <w:trPr>
          <w:cantSplit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C3A86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DD774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86DC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27D57A5E" w14:textId="77777777" w:rsidR="00D677EF" w:rsidRPr="00BE01B4" w:rsidRDefault="00D677EF" w:rsidP="00207624">
            <w:pPr>
              <w:pStyle w:val="Tabletext"/>
              <w:spacing w:before="40" w:after="40" w:line="22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43C436D3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ind w:left="-57" w:right="-57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</w:t>
            </w:r>
            <w:r w:rsidRPr="00045F5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0BDA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−115 + 0,5(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 </w:t>
            </w:r>
            <w:r w:rsidRPr="00BE01B4">
              <w:rPr>
                <w:noProof/>
                <w:position w:val="6"/>
                <w:sz w:val="16"/>
                <w:szCs w:val="16"/>
              </w:rPr>
              <w:t>14, 15</w:t>
            </w:r>
          </w:p>
          <w:p w14:paraId="6D6B83CF" w14:textId="77777777" w:rsidR="00D677EF" w:rsidRPr="00BE01B4" w:rsidRDefault="00D677EF" w:rsidP="00207624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50AC7F54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−115 −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+ ((10 + </w:t>
            </w:r>
            <w:r w:rsidRPr="00BE01B4">
              <w:rPr>
                <w:i/>
                <w:iCs/>
                <w:noProof/>
              </w:rPr>
              <w:t>X</w:t>
            </w:r>
            <w:r w:rsidRPr="00BE01B4">
              <w:rPr>
                <w:noProof/>
              </w:rPr>
              <w:t xml:space="preserve"> )/20)</w:t>
            </w:r>
          </w:p>
          <w:p w14:paraId="049D9F59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ind w:left="-113" w:right="-113"/>
              <w:jc w:val="center"/>
              <w:rPr>
                <w:noProof/>
              </w:rPr>
            </w:pPr>
            <w:r w:rsidRPr="00BE01B4">
              <w:rPr>
                <w:noProof/>
              </w:rPr>
              <w:t>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rPr>
                <w:noProof/>
              </w:rPr>
              <w:t xml:space="preserve"> − 5)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6C70A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14, 15</w:t>
            </w:r>
          </w:p>
          <w:p w14:paraId="6F3E9CD4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noProof/>
              </w:rPr>
            </w:pPr>
            <w:r w:rsidRPr="00BE01B4">
              <w:rPr>
                <w:noProof/>
                <w:rtl/>
              </w:rPr>
              <w:t>أو</w:t>
            </w:r>
          </w:p>
          <w:p w14:paraId="501354D2" w14:textId="77777777" w:rsidR="00D677EF" w:rsidRPr="00BE01B4" w:rsidRDefault="00D677EF" w:rsidP="00207624">
            <w:pPr>
              <w:pStyle w:val="Tabletext"/>
              <w:bidi w:val="0"/>
              <w:spacing w:before="40" w:after="40" w:line="220" w:lineRule="exact"/>
              <w:jc w:val="center"/>
              <w:rPr>
                <w:noProof/>
              </w:rPr>
            </w:pPr>
            <w:r w:rsidRPr="00BE01B4">
              <w:rPr>
                <w:noProof/>
              </w:rPr>
              <w:t xml:space="preserve">−105 </w:t>
            </w:r>
            <w:r w:rsidRPr="00BE01B4">
              <w:rPr>
                <w:position w:val="6"/>
                <w:sz w:val="16"/>
                <w:szCs w:val="16"/>
              </w:rPr>
              <w:t>13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409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</w:tr>
      <w:tr w:rsidR="00687FDA" w:rsidRPr="00BE01B4" w14:paraId="61501D7A" w14:textId="77777777" w:rsidTr="00E1630B">
        <w:trPr>
          <w:cantSplit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4D9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left"/>
              <w:rPr>
                <w:rtl/>
                <w:lang w:eastAsia="zh-C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C92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84F" w14:textId="77777777" w:rsidR="00D677EF" w:rsidRPr="00BE01B4" w:rsidRDefault="00D677EF" w:rsidP="00207624">
            <w:pPr>
              <w:pStyle w:val="Tabletext"/>
              <w:spacing w:before="40" w:after="40" w:line="220" w:lineRule="exact"/>
              <w:ind w:left="-57" w:right="-57"/>
              <w:jc w:val="center"/>
              <w:rPr>
                <w:rtl/>
                <w:lang w:eastAsia="zh-CN"/>
              </w:rPr>
            </w:pPr>
            <w:r w:rsidRPr="00BE01B4">
              <w:t>−120 </w:t>
            </w:r>
            <w:r w:rsidRPr="00D677EF">
              <w:rPr>
                <w:noProof/>
                <w:position w:val="6"/>
                <w:sz w:val="16"/>
                <w:szCs w:val="16"/>
              </w:rPr>
              <w:t>16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C2E" w14:textId="77777777" w:rsidR="00D677EF" w:rsidRPr="00BE01B4" w:rsidRDefault="00D677EF" w:rsidP="00207624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rtl/>
                <w:lang w:eastAsia="zh-CN"/>
              </w:rPr>
            </w:pPr>
            <w:r w:rsidRPr="00BE01B4">
              <w:t xml:space="preserve">−120 + </w:t>
            </w:r>
            <w:r w:rsidRPr="00BE01B4">
              <w:br/>
              <w:t>(8/9)</w:t>
            </w:r>
            <w:r w:rsidRPr="00BE01B4">
              <w:br/>
              <w:t>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 − 3) </w:t>
            </w:r>
            <w:r w:rsidRPr="00BE01B4">
              <w:rPr>
                <w:noProof/>
                <w:position w:val="6"/>
                <w:sz w:val="16"/>
                <w:szCs w:val="16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D24" w14:textId="77777777" w:rsidR="00D677EF" w:rsidRPr="00BE01B4" w:rsidRDefault="00D677EF" w:rsidP="00207624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rtl/>
                <w:lang w:eastAsia="zh-CN"/>
              </w:rPr>
            </w:pPr>
            <w:r w:rsidRPr="00BE01B4">
              <w:t>−112 +</w:t>
            </w:r>
            <w:r w:rsidRPr="00BE01B4">
              <w:br/>
              <w:t>(7/13)</w:t>
            </w:r>
            <w:r w:rsidRPr="00BE01B4">
              <w:br/>
              <w:t>(</w:t>
            </w:r>
            <w:r w:rsidRPr="00BE01B4">
              <w:rPr>
                <w:rFonts w:ascii="Calibri" w:hAnsi="Calibri" w:cs="Calibri"/>
              </w:rPr>
              <w:t>δ</w:t>
            </w:r>
            <w:r w:rsidRPr="00BE01B4">
              <w:t xml:space="preserve"> − 12) </w:t>
            </w:r>
            <w:r w:rsidRPr="00BE01B4">
              <w:rPr>
                <w:position w:val="6"/>
                <w:sz w:val="16"/>
                <w:szCs w:val="16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C0344" w14:textId="77777777" w:rsidR="00D677EF" w:rsidRPr="00BE01B4" w:rsidRDefault="00D677EF" w:rsidP="00207624">
            <w:pPr>
              <w:pStyle w:val="Tabletext"/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4D6" w14:textId="77777777" w:rsidR="00D677EF" w:rsidRPr="00BE01B4" w:rsidRDefault="00D677EF" w:rsidP="00207624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</w:tr>
      <w:tr w:rsidR="00637538" w:rsidRPr="00BE01B4" w14:paraId="4D456AAC" w14:textId="77777777" w:rsidTr="003A7242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204AC" w14:textId="70A85DA0" w:rsidR="00637538" w:rsidRPr="00D4651D" w:rsidRDefault="00637538" w:rsidP="00404FED">
            <w:pPr>
              <w:pStyle w:val="Tabletext"/>
              <w:spacing w:before="40" w:after="40" w:line="220" w:lineRule="exact"/>
              <w:jc w:val="left"/>
              <w:rPr>
                <w:rtl/>
                <w:lang w:eastAsia="zh-CN"/>
              </w:rPr>
            </w:pPr>
            <w:r w:rsidRPr="00D4651D">
              <w:rPr>
                <w:spacing w:val="-2"/>
                <w:lang w:bidi="ar-EG"/>
              </w:rPr>
              <w:t>GHz 1</w:t>
            </w:r>
            <w:r w:rsidRPr="00D4651D">
              <w:rPr>
                <w:spacing w:val="-2"/>
                <w:lang w:eastAsia="ja-JP" w:bidi="ar-EG"/>
              </w:rPr>
              <w:t>9</w:t>
            </w:r>
            <w:r w:rsidRPr="00D4651D">
              <w:rPr>
                <w:spacing w:val="-2"/>
                <w:lang w:bidi="ar-EG"/>
              </w:rPr>
              <w:t>,</w:t>
            </w:r>
            <w:r w:rsidRPr="00D4651D">
              <w:rPr>
                <w:spacing w:val="-2"/>
                <w:lang w:eastAsia="ja-JP" w:bidi="ar-EG"/>
              </w:rPr>
              <w:t>3</w:t>
            </w:r>
            <w:r w:rsidRPr="00D4651D">
              <w:rPr>
                <w:spacing w:val="-2"/>
                <w:lang w:bidi="ar-EG"/>
              </w:rPr>
              <w:t>-17,7</w:t>
            </w:r>
            <w:r w:rsidRPr="00D4651D">
              <w:rPr>
                <w:spacing w:val="-2"/>
                <w:vertAlign w:val="superscript"/>
                <w:rtl/>
                <w:lang w:bidi="ar-EG"/>
              </w:rPr>
              <w:t xml:space="preserve"> </w:t>
            </w:r>
            <w:r w:rsidRPr="00D4651D">
              <w:rPr>
                <w:spacing w:val="-2"/>
                <w:position w:val="6"/>
                <w:sz w:val="16"/>
                <w:lang w:bidi="ar-EG"/>
              </w:rPr>
              <w:t>7</w:t>
            </w:r>
            <w:r w:rsidRPr="00EE0A97">
              <w:rPr>
                <w:spacing w:val="-2"/>
                <w:position w:val="6"/>
                <w:sz w:val="16"/>
                <w:szCs w:val="16"/>
                <w:rtl/>
                <w:lang w:bidi="ar-EG"/>
              </w:rPr>
              <w:t xml:space="preserve">، </w:t>
            </w:r>
            <w:r w:rsidRPr="00D4651D">
              <w:rPr>
                <w:spacing w:val="-2"/>
                <w:position w:val="6"/>
                <w:sz w:val="16"/>
                <w:lang w:eastAsia="ja-JP" w:bidi="ar-EG"/>
              </w:rPr>
              <w:t>8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0FC1" w14:textId="061CBD90" w:rsidR="00637538" w:rsidRPr="00D4651D" w:rsidRDefault="00637538" w:rsidP="00C55624">
            <w:pPr>
              <w:pStyle w:val="Tabletext"/>
              <w:jc w:val="left"/>
              <w:rPr>
                <w:rtl/>
                <w:lang w:bidi="ar-EG"/>
              </w:rPr>
            </w:pPr>
            <w:r w:rsidRPr="00D4651D">
              <w:rPr>
                <w:rtl/>
                <w:lang w:bidi="ar-EG"/>
              </w:rPr>
              <w:t>الثابتة الساتلية</w:t>
            </w:r>
            <w:r w:rsidRPr="00D4651D">
              <w:rPr>
                <w:rtl/>
                <w:lang w:bidi="ar-EG"/>
              </w:rPr>
              <w:br/>
              <w:t>(فضاء-أرض)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DB7" w14:textId="79BC6EA8" w:rsidR="00637538" w:rsidRPr="00D4651D" w:rsidRDefault="00637538" w:rsidP="00404FED">
            <w:pPr>
              <w:pStyle w:val="Tabletext"/>
              <w:spacing w:before="40" w:after="40" w:line="220" w:lineRule="exact"/>
              <w:ind w:left="-57" w:right="-57"/>
              <w:jc w:val="center"/>
            </w:pPr>
            <w:r w:rsidRPr="00D4651D">
              <w:t>°</w:t>
            </w:r>
            <w:r w:rsidRPr="00D4651D">
              <w:rPr>
                <w:b/>
                <w:lang w:bidi="ar-EG"/>
              </w:rPr>
              <w:t>0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DB6" w14:textId="42F6D7A7" w:rsidR="00637538" w:rsidRPr="00D4651D" w:rsidRDefault="00637538" w:rsidP="00404FED">
            <w:pPr>
              <w:pStyle w:val="Tabletext"/>
              <w:spacing w:before="40" w:after="40" w:line="220" w:lineRule="exact"/>
              <w:ind w:left="-113" w:right="-113"/>
              <w:jc w:val="center"/>
            </w:pPr>
            <w:r w:rsidRPr="00D4651D">
              <w:t>°</w:t>
            </w:r>
            <w:r w:rsidRPr="00D4651D">
              <w:rPr>
                <w:b/>
                <w:lang w:bidi="ar-EG"/>
              </w:rPr>
              <w:t>3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CD9" w14:textId="765D5CDC" w:rsidR="00637538" w:rsidRPr="00D4651D" w:rsidRDefault="00637538" w:rsidP="00404FED">
            <w:pPr>
              <w:pStyle w:val="Tabletext"/>
              <w:spacing w:before="40" w:after="40" w:line="220" w:lineRule="exact"/>
              <w:ind w:left="-113" w:right="-113"/>
              <w:jc w:val="center"/>
            </w:pPr>
            <w:r w:rsidRPr="00D4651D">
              <w:t>°</w:t>
            </w:r>
            <w:r w:rsidRPr="00D4651D">
              <w:rPr>
                <w:b/>
                <w:lang w:bidi="ar-EG"/>
              </w:rPr>
              <w:t>12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25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F9F4" w14:textId="2D1E6B45" w:rsidR="00637538" w:rsidRPr="00D4651D" w:rsidRDefault="00637538" w:rsidP="00404FED">
            <w:pPr>
              <w:pStyle w:val="Tabletext"/>
              <w:spacing w:before="40" w:after="40" w:line="220" w:lineRule="exact"/>
              <w:jc w:val="center"/>
              <w:rPr>
                <w:rtl/>
                <w:lang w:eastAsia="zh-CN"/>
              </w:rPr>
            </w:pPr>
            <w:r w:rsidRPr="00D4651D">
              <w:rPr>
                <w:noProof/>
              </w:rPr>
              <w:t>−105  </w:t>
            </w:r>
            <w:r w:rsidRPr="00D4651D">
              <w:rPr>
                <w:noProof/>
                <w:position w:val="6"/>
                <w:sz w:val="16"/>
                <w:szCs w:val="16"/>
              </w:rPr>
              <w:t>16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C8B4" w14:textId="28AF26AA" w:rsidR="00637538" w:rsidRPr="00A95A6D" w:rsidRDefault="00637538" w:rsidP="00404FED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20"/>
                <w:szCs w:val="20"/>
                <w:rtl/>
                <w:lang w:eastAsia="zh-CN"/>
              </w:rPr>
            </w:pPr>
            <w:r w:rsidRPr="00A95A6D">
              <w:rPr>
                <w:sz w:val="20"/>
                <w:szCs w:val="20"/>
              </w:rPr>
              <w:t>MHz 1</w:t>
            </w:r>
          </w:p>
        </w:tc>
      </w:tr>
      <w:tr w:rsidR="00637538" w:rsidRPr="00BE01B4" w14:paraId="0F1B15E0" w14:textId="77777777" w:rsidTr="003A7242">
        <w:trPr>
          <w:cantSplit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D84" w14:textId="77777777" w:rsidR="00637538" w:rsidRPr="00D4651D" w:rsidRDefault="00637538" w:rsidP="00404FED">
            <w:pPr>
              <w:pStyle w:val="Tabletext"/>
              <w:spacing w:before="40" w:after="40" w:line="220" w:lineRule="exact"/>
              <w:jc w:val="left"/>
              <w:rPr>
                <w:rtl/>
                <w:lang w:eastAsia="zh-C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CC07" w14:textId="77777777" w:rsidR="00637538" w:rsidRPr="00D4651D" w:rsidRDefault="00637538" w:rsidP="00C55624">
            <w:pPr>
              <w:pStyle w:val="Tabletext"/>
              <w:jc w:val="left"/>
              <w:rPr>
                <w:rtl/>
                <w:lang w:bidi="ar-E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8AD" w14:textId="1989155F" w:rsidR="00637538" w:rsidRPr="00D4651D" w:rsidRDefault="00637538" w:rsidP="00404FED">
            <w:pPr>
              <w:pStyle w:val="Tabletext"/>
              <w:spacing w:before="40" w:after="40" w:line="220" w:lineRule="exact"/>
              <w:ind w:left="-57" w:right="-57"/>
              <w:jc w:val="center"/>
            </w:pPr>
            <w:r w:rsidRPr="00D4651D">
              <w:rPr>
                <w:noProof/>
              </w:rPr>
              <w:t>−120  </w:t>
            </w:r>
            <w:r w:rsidRPr="00D4651D">
              <w:rPr>
                <w:noProof/>
                <w:vertAlign w:val="superscript"/>
              </w:rPr>
              <w:t>16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068" w14:textId="3B059C88" w:rsidR="00637538" w:rsidRPr="00D4651D" w:rsidRDefault="00637538" w:rsidP="00404FED">
            <w:pPr>
              <w:pStyle w:val="Tabletext"/>
              <w:spacing w:before="40" w:after="40" w:line="220" w:lineRule="exact"/>
              <w:ind w:left="-113" w:right="-113"/>
              <w:jc w:val="center"/>
            </w:pPr>
            <w:r w:rsidRPr="00D4651D">
              <w:rPr>
                <w:noProof/>
                <w:lang w:val="en-CA"/>
              </w:rPr>
              <w:t xml:space="preserve">−120 + </w:t>
            </w:r>
            <w:r w:rsidRPr="00D4651D">
              <w:rPr>
                <w:noProof/>
                <w:lang w:val="en-CA"/>
              </w:rPr>
              <w:br/>
              <w:t>(8/9)</w:t>
            </w:r>
            <w:r w:rsidRPr="00D4651D">
              <w:rPr>
                <w:noProof/>
                <w:lang w:val="en-CA"/>
              </w:rPr>
              <w:br/>
              <w:t>(</w:t>
            </w:r>
            <w:r w:rsidRPr="00D4651D">
              <w:t>δ </w:t>
            </w:r>
            <w:r w:rsidRPr="00D4651D">
              <w:rPr>
                <w:noProof/>
                <w:lang w:val="en-CA"/>
              </w:rPr>
              <w:t>−</w:t>
            </w:r>
            <w:r w:rsidRPr="00D4651D">
              <w:t> </w:t>
            </w:r>
            <w:r w:rsidRPr="00D4651D">
              <w:rPr>
                <w:noProof/>
                <w:lang w:val="en-CA"/>
              </w:rPr>
              <w:t>3</w:t>
            </w:r>
            <w:proofErr w:type="gramStart"/>
            <w:r w:rsidRPr="00D4651D">
              <w:rPr>
                <w:noProof/>
                <w:lang w:val="en-CA"/>
              </w:rPr>
              <w:t>)</w:t>
            </w:r>
            <w:r w:rsidRPr="00D4651D">
              <w:t xml:space="preserve">  </w:t>
            </w:r>
            <w:r w:rsidRPr="00D4651D">
              <w:rPr>
                <w:position w:val="6"/>
                <w:sz w:val="16"/>
                <w:szCs w:val="16"/>
              </w:rPr>
              <w:t>16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4A3" w14:textId="6152CEAB" w:rsidR="00637538" w:rsidRPr="00D4651D" w:rsidRDefault="00637538" w:rsidP="00404FED">
            <w:pPr>
              <w:pStyle w:val="Tabletext"/>
              <w:spacing w:before="40" w:after="40" w:line="220" w:lineRule="exact"/>
              <w:ind w:left="-113" w:right="-113"/>
              <w:jc w:val="center"/>
            </w:pPr>
            <w:r w:rsidRPr="00D4651D">
              <w:rPr>
                <w:noProof/>
                <w:lang w:val="en-CA"/>
              </w:rPr>
              <w:t>−112 +</w:t>
            </w:r>
            <w:r w:rsidRPr="00D4651D">
              <w:rPr>
                <w:noProof/>
                <w:lang w:val="en-CA"/>
              </w:rPr>
              <w:br/>
              <w:t>(7/13)</w:t>
            </w:r>
            <w:r w:rsidRPr="00D4651D">
              <w:rPr>
                <w:noProof/>
                <w:lang w:val="en-CA"/>
              </w:rPr>
              <w:br/>
              <w:t>(</w:t>
            </w:r>
            <w:r w:rsidRPr="00D4651D">
              <w:t>δ </w:t>
            </w:r>
            <w:r w:rsidRPr="00D4651D">
              <w:rPr>
                <w:noProof/>
                <w:lang w:val="en-CA"/>
              </w:rPr>
              <w:t>−</w:t>
            </w:r>
            <w:r w:rsidRPr="00D4651D">
              <w:t> </w:t>
            </w:r>
            <w:r w:rsidRPr="00D4651D">
              <w:rPr>
                <w:noProof/>
                <w:lang w:val="en-CA"/>
              </w:rPr>
              <w:t>12</w:t>
            </w:r>
            <w:proofErr w:type="gramStart"/>
            <w:r w:rsidRPr="00D4651D">
              <w:rPr>
                <w:noProof/>
                <w:lang w:val="en-CA"/>
              </w:rPr>
              <w:t xml:space="preserve">)  </w:t>
            </w:r>
            <w:r w:rsidRPr="00D4651D">
              <w:rPr>
                <w:position w:val="6"/>
                <w:sz w:val="16"/>
                <w:szCs w:val="16"/>
              </w:rPr>
              <w:t>16</w:t>
            </w:r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288B" w14:textId="77777777" w:rsidR="00637538" w:rsidRPr="00D4651D" w:rsidRDefault="00637538" w:rsidP="00404FED">
            <w:pPr>
              <w:pStyle w:val="Tabletext"/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9B4" w14:textId="77777777" w:rsidR="00637538" w:rsidRPr="00D4651D" w:rsidRDefault="00637538" w:rsidP="00404FED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</w:tr>
      <w:tr w:rsidR="00D4651D" w:rsidRPr="00BE01B4" w14:paraId="3FE6D574" w14:textId="77777777" w:rsidTr="000B04F8">
        <w:trPr>
          <w:cantSplit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AE04" w14:textId="77777777" w:rsidR="00D4651D" w:rsidRPr="004F54BD" w:rsidRDefault="00D4651D" w:rsidP="00A56B96">
            <w:pPr>
              <w:pStyle w:val="Tabletext"/>
              <w:spacing w:before="40" w:after="40" w:line="220" w:lineRule="exact"/>
              <w:jc w:val="left"/>
              <w:rPr>
                <w:spacing w:val="-2"/>
                <w:lang w:bidi="ar-EG"/>
              </w:rPr>
            </w:pPr>
            <w:r w:rsidRPr="004F54BD">
              <w:rPr>
                <w:spacing w:val="-2"/>
                <w:lang w:bidi="ar-EG"/>
              </w:rPr>
              <w:t>GHz 19,7-19,3</w:t>
            </w:r>
          </w:p>
          <w:p w14:paraId="76D06654" w14:textId="71B62A26" w:rsidR="004F54BD" w:rsidRPr="004F54BD" w:rsidRDefault="004F54BD" w:rsidP="00A56B96">
            <w:pPr>
              <w:pStyle w:val="Tabletext"/>
              <w:spacing w:before="40" w:after="40" w:line="220" w:lineRule="exact"/>
              <w:jc w:val="left"/>
              <w:rPr>
                <w:spacing w:val="-2"/>
                <w:rtl/>
                <w:lang w:bidi="ar-EG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90B7" w14:textId="75CF59EF" w:rsidR="00D4651D" w:rsidRPr="00D4651D" w:rsidRDefault="00484D67" w:rsidP="00A56B96">
            <w:pPr>
              <w:pStyle w:val="Tabletext"/>
              <w:jc w:val="left"/>
              <w:rPr>
                <w:rtl/>
                <w:lang w:bidi="ar-EG"/>
              </w:rPr>
            </w:pPr>
            <w:r w:rsidRPr="00484D67">
              <w:rPr>
                <w:rtl/>
                <w:lang w:bidi="ar-EG"/>
              </w:rPr>
              <w:lastRenderedPageBreak/>
              <w:t>الثابتة الساتلية</w:t>
            </w:r>
            <w:r w:rsidRPr="00484D67">
              <w:rPr>
                <w:rtl/>
                <w:lang w:bidi="ar-EG"/>
              </w:rPr>
              <w:br/>
              <w:t>(فضاء-أرض)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B0B" w14:textId="14B5E521" w:rsidR="00D4651D" w:rsidRPr="00D4651D" w:rsidRDefault="00D4651D" w:rsidP="00A56B96">
            <w:pPr>
              <w:pStyle w:val="Tabletext"/>
              <w:spacing w:before="40" w:after="40" w:line="220" w:lineRule="exact"/>
              <w:ind w:left="-57" w:right="-57"/>
              <w:jc w:val="center"/>
              <w:rPr>
                <w:noProof/>
              </w:rPr>
            </w:pPr>
            <w:r w:rsidRPr="00D4651D">
              <w:t>°</w:t>
            </w:r>
            <w:r w:rsidRPr="00D4651D">
              <w:rPr>
                <w:b/>
                <w:lang w:bidi="ar-EG"/>
              </w:rPr>
              <w:t>0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889" w14:textId="0F5506D2" w:rsidR="00D4651D" w:rsidRPr="00D4651D" w:rsidRDefault="00D4651D" w:rsidP="00A56B96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noProof/>
                <w:lang w:val="en-CA"/>
              </w:rPr>
            </w:pPr>
            <w:r w:rsidRPr="00D4651D">
              <w:t>°</w:t>
            </w:r>
            <w:r w:rsidRPr="00D4651D">
              <w:rPr>
                <w:b/>
                <w:lang w:bidi="ar-EG"/>
              </w:rPr>
              <w:t>3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D34" w14:textId="03EE09DF" w:rsidR="00D4651D" w:rsidRPr="00D4651D" w:rsidRDefault="00D4651D" w:rsidP="00A56B96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noProof/>
                <w:lang w:val="en-CA"/>
              </w:rPr>
            </w:pPr>
            <w:r w:rsidRPr="00D4651D">
              <w:t>°</w:t>
            </w:r>
            <w:r w:rsidRPr="00D4651D">
              <w:rPr>
                <w:b/>
                <w:lang w:bidi="ar-EG"/>
              </w:rPr>
              <w:t>12</w:t>
            </w:r>
            <w:r w:rsidRPr="00D4651D">
              <w:rPr>
                <w:b/>
                <w:rtl/>
                <w:lang w:bidi="ar-EG"/>
              </w:rPr>
              <w:t>-</w:t>
            </w:r>
            <w:r w:rsidRPr="00D4651D">
              <w:t>°</w:t>
            </w:r>
            <w:r w:rsidRPr="00D4651D">
              <w:rPr>
                <w:b/>
                <w:lang w:bidi="ar-EG"/>
              </w:rPr>
              <w:t>25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7F122" w14:textId="326465AA" w:rsidR="00D4651D" w:rsidRPr="00D4651D" w:rsidRDefault="00D4651D" w:rsidP="00A56B96">
            <w:pPr>
              <w:pStyle w:val="Tabletext"/>
              <w:spacing w:before="40" w:after="40" w:line="220" w:lineRule="exact"/>
              <w:jc w:val="center"/>
              <w:rPr>
                <w:rtl/>
                <w:lang w:eastAsia="zh-CN"/>
              </w:rPr>
            </w:pPr>
            <w:r w:rsidRPr="00D4651D">
              <w:rPr>
                <w:noProof/>
              </w:rPr>
              <w:t>−105  </w:t>
            </w:r>
            <w:r w:rsidRPr="00D4651D">
              <w:rPr>
                <w:noProof/>
                <w:position w:val="6"/>
                <w:sz w:val="16"/>
                <w:szCs w:val="16"/>
              </w:rPr>
              <w:t>16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9F1D" w14:textId="1CAEC933" w:rsidR="00D4651D" w:rsidRPr="00A95A6D" w:rsidRDefault="00D4651D" w:rsidP="00A56B96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20"/>
                <w:szCs w:val="20"/>
                <w:rtl/>
                <w:lang w:eastAsia="zh-CN"/>
              </w:rPr>
            </w:pPr>
            <w:r w:rsidRPr="00A95A6D">
              <w:rPr>
                <w:sz w:val="20"/>
                <w:szCs w:val="20"/>
              </w:rPr>
              <w:t>MHz 1</w:t>
            </w:r>
          </w:p>
        </w:tc>
      </w:tr>
      <w:tr w:rsidR="00C55624" w:rsidRPr="00BE01B4" w14:paraId="225F95E7" w14:textId="77777777" w:rsidTr="000B04F8">
        <w:trPr>
          <w:cantSplit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D5D" w14:textId="77777777" w:rsidR="00C55624" w:rsidRPr="00BE01B4" w:rsidRDefault="00C55624" w:rsidP="00A56B96">
            <w:pPr>
              <w:pStyle w:val="Tabletext"/>
              <w:spacing w:before="40" w:after="40" w:line="220" w:lineRule="exact"/>
              <w:jc w:val="left"/>
              <w:rPr>
                <w:rtl/>
                <w:lang w:eastAsia="zh-CN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C43" w14:textId="77777777" w:rsidR="00C55624" w:rsidRPr="00BE01B4" w:rsidRDefault="00C55624" w:rsidP="00A56B96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803" w14:textId="3302908A" w:rsidR="00C55624" w:rsidRPr="00C33DE8" w:rsidRDefault="00C55624" w:rsidP="00A56B96">
            <w:pPr>
              <w:pStyle w:val="Tabletext"/>
              <w:spacing w:before="40" w:after="40" w:line="220" w:lineRule="exact"/>
              <w:ind w:left="-57" w:right="-57"/>
              <w:jc w:val="center"/>
              <w:rPr>
                <w:noProof/>
              </w:rPr>
            </w:pPr>
            <w:r>
              <w:rPr>
                <w:noProof/>
              </w:rPr>
              <w:t>−</w:t>
            </w:r>
            <w:proofErr w:type="gramStart"/>
            <w:r>
              <w:rPr>
                <w:noProof/>
              </w:rPr>
              <w:t>120  </w:t>
            </w:r>
            <w:r>
              <w:rPr>
                <w:position w:val="6"/>
                <w:sz w:val="16"/>
                <w:szCs w:val="16"/>
              </w:rPr>
              <w:t>16</w:t>
            </w:r>
            <w:proofErr w:type="gramEnd"/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FFC" w14:textId="046FCDB6" w:rsidR="00C55624" w:rsidRPr="00C33DE8" w:rsidRDefault="00C55624" w:rsidP="00A56B96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 xml:space="preserve">−120 + </w:t>
            </w:r>
            <w:r>
              <w:rPr>
                <w:noProof/>
                <w:lang w:val="en-CA"/>
              </w:rPr>
              <w:br/>
              <w:t>(8/9)</w:t>
            </w:r>
            <w:r>
              <w:rPr>
                <w:noProof/>
                <w:lang w:val="en-CA"/>
              </w:rPr>
              <w:br/>
              <w:t>(</w:t>
            </w:r>
            <w:r>
              <w:t>δ </w:t>
            </w:r>
            <w:r>
              <w:rPr>
                <w:noProof/>
                <w:lang w:val="en-CA"/>
              </w:rPr>
              <w:t>−</w:t>
            </w:r>
            <w:r>
              <w:t> </w:t>
            </w:r>
            <w:r>
              <w:rPr>
                <w:noProof/>
                <w:lang w:val="en-CA"/>
              </w:rPr>
              <w:t>3</w:t>
            </w:r>
            <w:proofErr w:type="gramStart"/>
            <w:r>
              <w:rPr>
                <w:noProof/>
                <w:lang w:val="en-CA"/>
              </w:rPr>
              <w:t>)</w:t>
            </w:r>
            <w:r>
              <w:t xml:space="preserve">  </w:t>
            </w:r>
            <w:r>
              <w:rPr>
                <w:position w:val="6"/>
                <w:sz w:val="16"/>
                <w:szCs w:val="16"/>
              </w:rPr>
              <w:t>16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D17" w14:textId="50336ED9" w:rsidR="00C55624" w:rsidRPr="00C33DE8" w:rsidRDefault="00C55624" w:rsidP="00A56B96">
            <w:pPr>
              <w:pStyle w:val="Tabletext"/>
              <w:spacing w:before="40" w:after="40" w:line="220" w:lineRule="exact"/>
              <w:ind w:left="-113" w:right="-113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−112 +</w:t>
            </w:r>
            <w:r>
              <w:rPr>
                <w:noProof/>
                <w:lang w:val="en-CA"/>
              </w:rPr>
              <w:br/>
              <w:t>(7/13)</w:t>
            </w:r>
            <w:r>
              <w:rPr>
                <w:noProof/>
                <w:lang w:val="en-CA"/>
              </w:rPr>
              <w:br/>
              <w:t>(</w:t>
            </w:r>
            <w:r>
              <w:t>δ </w:t>
            </w:r>
            <w:r>
              <w:rPr>
                <w:noProof/>
                <w:lang w:val="en-CA"/>
              </w:rPr>
              <w:t>−</w:t>
            </w:r>
            <w:r>
              <w:t> </w:t>
            </w:r>
            <w:r>
              <w:rPr>
                <w:noProof/>
                <w:lang w:val="en-CA"/>
              </w:rPr>
              <w:t>12</w:t>
            </w:r>
            <w:proofErr w:type="gramStart"/>
            <w:r>
              <w:rPr>
                <w:noProof/>
                <w:lang w:val="en-CA"/>
              </w:rPr>
              <w:t xml:space="preserve">)  </w:t>
            </w:r>
            <w:r>
              <w:rPr>
                <w:position w:val="6"/>
                <w:sz w:val="16"/>
                <w:szCs w:val="16"/>
              </w:rPr>
              <w:t>16</w:t>
            </w:r>
            <w:proofErr w:type="gramEnd"/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4F48C" w14:textId="77777777" w:rsidR="00C55624" w:rsidRPr="00BE01B4" w:rsidRDefault="00C55624" w:rsidP="00A56B96">
            <w:pPr>
              <w:pStyle w:val="Tabletext"/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F2E" w14:textId="77777777" w:rsidR="00C55624" w:rsidRPr="00BE01B4" w:rsidRDefault="00C55624" w:rsidP="00A56B96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rtl/>
                <w:lang w:eastAsia="zh-CN"/>
              </w:rPr>
            </w:pPr>
          </w:p>
        </w:tc>
      </w:tr>
    </w:tbl>
    <w:p w14:paraId="4C559334" w14:textId="77777777" w:rsidR="00E1630B" w:rsidRDefault="00E1630B" w:rsidP="00A56B96"/>
    <w:p w14:paraId="5A44E05A" w14:textId="0CB44A1D" w:rsidR="007369F1" w:rsidRDefault="00D677EF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2F1BEE">
        <w:rPr>
          <w:rFonts w:hint="cs"/>
          <w:b w:val="0"/>
          <w:bCs w:val="0"/>
          <w:rtl/>
          <w:lang w:bidi="ar-EG"/>
        </w:rPr>
        <w:t xml:space="preserve">ستوفر حدود كثافة تدفق القدرة التي تُقترح إضافتها في الجدول </w:t>
      </w:r>
      <w:r w:rsidR="002F1BEE" w:rsidRPr="00BE01B4">
        <w:t>4-21</w:t>
      </w:r>
      <w:r w:rsidR="002F1BEE" w:rsidRPr="00A56B96">
        <w:rPr>
          <w:rFonts w:hint="cs"/>
          <w:b w:val="0"/>
          <w:bCs w:val="0"/>
          <w:rtl/>
        </w:rPr>
        <w:t xml:space="preserve"> </w:t>
      </w:r>
      <w:r w:rsidR="002F1BEE" w:rsidRPr="002F1BEE">
        <w:rPr>
          <w:rFonts w:hint="cs"/>
          <w:b w:val="0"/>
          <w:bCs w:val="0"/>
          <w:rtl/>
        </w:rPr>
        <w:t xml:space="preserve">من لوائح الراديو من أجل خدمة الأبحاث الفضائية (فضاء-فضاء) </w:t>
      </w:r>
      <w:r w:rsidR="002F1BEE">
        <w:rPr>
          <w:rFonts w:hint="cs"/>
          <w:b w:val="0"/>
          <w:bCs w:val="0"/>
          <w:rtl/>
        </w:rPr>
        <w:t xml:space="preserve">مستويات </w:t>
      </w:r>
      <w:r w:rsidR="002F1BEE" w:rsidRPr="002F1BEE">
        <w:rPr>
          <w:rFonts w:hint="cs"/>
          <w:b w:val="0"/>
          <w:bCs w:val="0"/>
          <w:rtl/>
        </w:rPr>
        <w:t>الحماية المطلوب</w:t>
      </w:r>
      <w:r w:rsidR="002F1BEE">
        <w:rPr>
          <w:rFonts w:hint="cs"/>
          <w:b w:val="0"/>
          <w:bCs w:val="0"/>
          <w:rtl/>
        </w:rPr>
        <w:t xml:space="preserve">ة للخدمتين الثابتة والمتنقلة، بما في ذلك الخدمة المتنقلة </w:t>
      </w:r>
      <w:r w:rsidR="002F1BEE" w:rsidRPr="002F1BEE">
        <w:rPr>
          <w:rFonts w:hint="cs"/>
          <w:b w:val="0"/>
          <w:bCs w:val="0"/>
          <w:rtl/>
        </w:rPr>
        <w:t>البرية</w:t>
      </w:r>
      <w:r w:rsidR="0099274F">
        <w:rPr>
          <w:rFonts w:hint="eastAsia"/>
          <w:b w:val="0"/>
          <w:bCs w:val="0"/>
          <w:rtl/>
        </w:rPr>
        <w:t> </w:t>
      </w:r>
      <w:r w:rsidR="002F1BEE" w:rsidRPr="002F1BEE">
        <w:rPr>
          <w:b w:val="0"/>
          <w:bCs w:val="0"/>
        </w:rPr>
        <w:t>(LMS)</w:t>
      </w:r>
      <w:r w:rsidR="002F1BEE" w:rsidRPr="002F1BEE">
        <w:rPr>
          <w:rFonts w:hint="cs"/>
          <w:b w:val="0"/>
          <w:bCs w:val="0"/>
          <w:rtl/>
        </w:rPr>
        <w:t xml:space="preserve"> والخدمة المتنقلة للطيران </w:t>
      </w:r>
      <w:r w:rsidR="002F1BEE" w:rsidRPr="002F1BEE">
        <w:rPr>
          <w:b w:val="0"/>
          <w:bCs w:val="0"/>
        </w:rPr>
        <w:t>(AMS)</w:t>
      </w:r>
      <w:r w:rsidR="002F1BEE" w:rsidRPr="002F1BEE">
        <w:rPr>
          <w:rFonts w:hint="cs"/>
          <w:b w:val="0"/>
          <w:bCs w:val="0"/>
          <w:rtl/>
        </w:rPr>
        <w:t>.</w:t>
      </w:r>
    </w:p>
    <w:p w14:paraId="1F5FB27E" w14:textId="77777777" w:rsidR="007369F1" w:rsidRDefault="00D677EF">
      <w:pPr>
        <w:pStyle w:val="Proposal"/>
      </w:pPr>
      <w:r>
        <w:t>SUP</w:t>
      </w:r>
      <w:r>
        <w:tab/>
        <w:t>IAP/44A13/4</w:t>
      </w:r>
      <w:r>
        <w:rPr>
          <w:vanish/>
          <w:color w:val="7F7F7F" w:themeColor="text1" w:themeTint="80"/>
          <w:vertAlign w:val="superscript"/>
        </w:rPr>
        <w:t>#1817</w:t>
      </w:r>
    </w:p>
    <w:p w14:paraId="354F3E6D" w14:textId="77777777" w:rsidR="00D677EF" w:rsidRPr="00FE2CFF" w:rsidRDefault="00D677EF" w:rsidP="00EE0FEC">
      <w:pPr>
        <w:pStyle w:val="ResNo"/>
        <w:spacing w:before="300"/>
        <w:rPr>
          <w:rtl/>
          <w:lang w:val="en-GB"/>
        </w:rPr>
      </w:pPr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661</w:t>
      </w:r>
      <w:r w:rsidRPr="00FE2CFF">
        <w:rPr>
          <w:lang w:val="en-GB"/>
        </w:rPr>
        <w:t> (WRC-19)</w:t>
      </w:r>
    </w:p>
    <w:p w14:paraId="3C1AAD58" w14:textId="77777777" w:rsidR="00D677EF" w:rsidRPr="00FE2CFF" w:rsidRDefault="00D677EF" w:rsidP="00EE0FEC">
      <w:pPr>
        <w:pStyle w:val="Restitle"/>
      </w:pPr>
      <w:r w:rsidRPr="00FE2CFF">
        <w:rPr>
          <w:rFonts w:hint="cs"/>
          <w:rtl/>
        </w:rPr>
        <w:t xml:space="preserve">دراسة إمكانية </w:t>
      </w:r>
      <w:r w:rsidRPr="005C5FA3">
        <w:rPr>
          <w:rFonts w:hint="cs"/>
          <w:rtl/>
        </w:rPr>
        <w:t>رفع</w:t>
      </w:r>
      <w:r w:rsidRPr="00FE2CFF">
        <w:rPr>
          <w:rFonts w:hint="cs"/>
          <w:rtl/>
        </w:rPr>
        <w:t xml:space="preserve"> التوزيع الثانوي لخدمة الأبحاث الفضائية إلى توزيع أولي 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في نطاق التردد </w:t>
      </w:r>
      <w:r w:rsidRPr="00FE2CFF">
        <w:t>GHz 15,35-14,8</w:t>
      </w:r>
    </w:p>
    <w:p w14:paraId="6678E953" w14:textId="57E7B60D" w:rsidR="007369F1" w:rsidRDefault="00D677E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FA20AD" w:rsidRPr="000F221C">
        <w:rPr>
          <w:rFonts w:hint="cs"/>
          <w:b w:val="0"/>
          <w:bCs w:val="0"/>
          <w:rtl/>
        </w:rPr>
        <w:t>لم يعد هذا القرار ضرورياً.</w:t>
      </w:r>
    </w:p>
    <w:p w14:paraId="64E07739" w14:textId="43BE69C8" w:rsidR="00FA20AD" w:rsidRPr="00FA20AD" w:rsidRDefault="00FA20AD" w:rsidP="00FA20AD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A20AD" w:rsidRPr="00FA20AD" w:rsidSect="00FA20A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0CB4" w14:textId="77777777" w:rsidR="001A6F04" w:rsidRDefault="001A6F04" w:rsidP="002919E1">
      <w:r>
        <w:separator/>
      </w:r>
    </w:p>
    <w:p w14:paraId="1015FF34" w14:textId="77777777" w:rsidR="001A6F04" w:rsidRDefault="001A6F04" w:rsidP="002919E1"/>
    <w:p w14:paraId="36EC2F01" w14:textId="77777777" w:rsidR="001A6F04" w:rsidRDefault="001A6F04" w:rsidP="002919E1"/>
    <w:p w14:paraId="1DD40D49" w14:textId="77777777" w:rsidR="001A6F04" w:rsidRDefault="001A6F04"/>
    <w:p w14:paraId="6B0E6DC7" w14:textId="77777777" w:rsidR="001A6F04" w:rsidRDefault="001A6F04"/>
  </w:endnote>
  <w:endnote w:type="continuationSeparator" w:id="0">
    <w:p w14:paraId="59A17BBF" w14:textId="77777777" w:rsidR="001A6F04" w:rsidRDefault="001A6F04" w:rsidP="002919E1">
      <w:r>
        <w:continuationSeparator/>
      </w:r>
    </w:p>
    <w:p w14:paraId="231531BE" w14:textId="77777777" w:rsidR="001A6F04" w:rsidRDefault="001A6F04" w:rsidP="002919E1"/>
    <w:p w14:paraId="7F221A50" w14:textId="77777777" w:rsidR="001A6F04" w:rsidRDefault="001A6F04" w:rsidP="002919E1"/>
    <w:p w14:paraId="5A587C87" w14:textId="77777777" w:rsidR="001A6F04" w:rsidRDefault="001A6F04"/>
    <w:p w14:paraId="0FAE1E7D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014C" w14:textId="431EC8C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C23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05094" w:rsidRPr="000C239B">
      <w:rPr>
        <w:noProof/>
        <w:sz w:val="16"/>
        <w:szCs w:val="16"/>
        <w:lang w:val="en-GB"/>
      </w:rPr>
      <w:t>P:\ARA\ITU-R\CONF-R\CMR23\000\044ADD13A.docx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C239B">
      <w:rPr>
        <w:sz w:val="16"/>
        <w:szCs w:val="16"/>
        <w:lang w:val="en-GB"/>
      </w:rPr>
      <w:t xml:space="preserve"> (</w:t>
    </w:r>
    <w:r w:rsidR="00A05094">
      <w:rPr>
        <w:rFonts w:hint="cs"/>
        <w:sz w:val="16"/>
        <w:szCs w:val="16"/>
        <w:rtl/>
        <w:lang w:val="fr-FR"/>
      </w:rPr>
      <w:t>529456</w:t>
    </w:r>
    <w:r w:rsidRPr="000C239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628" w14:textId="0266BACA" w:rsidR="00FA20AD" w:rsidRPr="00423E95" w:rsidRDefault="00423E95" w:rsidP="00423E9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C23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B58FC" w:rsidRPr="000C239B">
      <w:rPr>
        <w:noProof/>
        <w:sz w:val="16"/>
        <w:szCs w:val="16"/>
        <w:lang w:val="en-GB"/>
      </w:rPr>
      <w:t>P:\ARA\ITU-R\CONF-R\CMR23\000\044ADD13A.docx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C239B">
      <w:rPr>
        <w:sz w:val="16"/>
        <w:szCs w:val="16"/>
        <w:lang w:val="en-GB"/>
      </w:rPr>
      <w:t xml:space="preserve"> (529456)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1EC6" w14:textId="5C40A6E9" w:rsidR="00FA20AD" w:rsidRPr="00FA20AD" w:rsidRDefault="00FA20AD" w:rsidP="00FA20A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C239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B1B96" w:rsidRPr="000C239B">
      <w:rPr>
        <w:noProof/>
        <w:sz w:val="16"/>
        <w:szCs w:val="16"/>
        <w:lang w:val="en-GB"/>
      </w:rPr>
      <w:t>P:\ARA\ITU-R\CONF-R\CMR23\000\044ADD13A.docx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0C239B">
      <w:rPr>
        <w:sz w:val="16"/>
        <w:szCs w:val="16"/>
        <w:lang w:val="en-GB"/>
      </w:rPr>
      <w:t xml:space="preserve"> (</w:t>
    </w:r>
    <w:r w:rsidR="00423E95" w:rsidRPr="000C239B">
      <w:rPr>
        <w:sz w:val="16"/>
        <w:szCs w:val="16"/>
        <w:lang w:val="en-GB"/>
      </w:rPr>
      <w:t>529456</w:t>
    </w:r>
    <w:r w:rsidRPr="000C239B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AF80" w14:textId="77777777" w:rsidR="001A6F04" w:rsidRDefault="001A6F04" w:rsidP="00C45930">
      <w:r>
        <w:separator/>
      </w:r>
    </w:p>
  </w:footnote>
  <w:footnote w:type="continuationSeparator" w:id="0">
    <w:p w14:paraId="20AC6DB3" w14:textId="77777777" w:rsidR="001A6F04" w:rsidRDefault="001A6F04" w:rsidP="002919E1">
      <w:r>
        <w:continuationSeparator/>
      </w:r>
    </w:p>
    <w:p w14:paraId="11F92906" w14:textId="77777777" w:rsidR="001A6F04" w:rsidRDefault="001A6F04" w:rsidP="002919E1"/>
    <w:p w14:paraId="1EA7791D" w14:textId="77777777" w:rsidR="001A6F04" w:rsidRDefault="001A6F04" w:rsidP="002919E1"/>
    <w:p w14:paraId="19DE0E47" w14:textId="77777777" w:rsidR="001A6F04" w:rsidRDefault="001A6F04"/>
    <w:p w14:paraId="76D66ADE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986" w14:textId="42266400" w:rsidR="00D63A6F" w:rsidRPr="00E1630B" w:rsidRDefault="005E5F16" w:rsidP="00E1630B">
    <w:pPr>
      <w:bidi w:val="0"/>
      <w:spacing w:after="360" w:line="240" w:lineRule="auto"/>
      <w:jc w:val="center"/>
    </w:pPr>
    <w:r w:rsidRPr="00E1630B">
      <w:rPr>
        <w:rStyle w:val="PageNumber"/>
        <w:rFonts w:ascii="Dubai" w:hAnsi="Dubai" w:cs="Dubai"/>
      </w:rPr>
      <w:fldChar w:fldCharType="begin"/>
    </w:r>
    <w:r w:rsidRPr="00E1630B">
      <w:rPr>
        <w:rStyle w:val="PageNumber"/>
        <w:rFonts w:ascii="Dubai" w:hAnsi="Dubai" w:cs="Dubai"/>
      </w:rPr>
      <w:instrText xml:space="preserve"> PAGE </w:instrText>
    </w:r>
    <w:r w:rsidRPr="00E1630B">
      <w:rPr>
        <w:rStyle w:val="PageNumber"/>
        <w:rFonts w:ascii="Dubai" w:hAnsi="Dubai" w:cs="Dubai"/>
      </w:rPr>
      <w:fldChar w:fldCharType="separate"/>
    </w:r>
    <w:r w:rsidRPr="00E1630B">
      <w:rPr>
        <w:rStyle w:val="PageNumber"/>
        <w:rFonts w:ascii="Dubai" w:hAnsi="Dubai" w:cs="Dubai"/>
      </w:rPr>
      <w:t>2</w:t>
    </w:r>
    <w:r w:rsidRPr="00E1630B">
      <w:rPr>
        <w:rStyle w:val="PageNumber"/>
        <w:rFonts w:ascii="Dubai" w:hAnsi="Dubai" w:cs="Dubai"/>
      </w:rPr>
      <w:fldChar w:fldCharType="end"/>
    </w:r>
    <w:r w:rsidRPr="00E1630B">
      <w:rPr>
        <w:rStyle w:val="PageNumber"/>
        <w:rFonts w:ascii="Dubai" w:hAnsi="Dubai" w:cs="Dubai"/>
        <w:rtl/>
      </w:rPr>
      <w:br/>
    </w:r>
    <w:r w:rsidR="004F5F29" w:rsidRPr="00E1630B">
      <w:rPr>
        <w:rStyle w:val="PageNumber"/>
        <w:rFonts w:ascii="Dubai" w:hAnsi="Dubai" w:cs="Dubai"/>
      </w:rPr>
      <w:t>WRC</w:t>
    </w:r>
    <w:r w:rsidRPr="00E1630B">
      <w:rPr>
        <w:rStyle w:val="PageNumber"/>
        <w:rFonts w:ascii="Dubai" w:hAnsi="Dubai" w:cs="Dubai"/>
      </w:rPr>
      <w:t>23/44(Add.13)-A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C83" w14:textId="55B4E0A6" w:rsidR="00FA20AD" w:rsidRPr="007B58FC" w:rsidRDefault="00FA20AD" w:rsidP="00FA20AD">
    <w:pPr>
      <w:bidi w:val="0"/>
      <w:spacing w:after="360" w:line="240" w:lineRule="auto"/>
      <w:jc w:val="center"/>
    </w:pPr>
    <w:r w:rsidRPr="007B58FC">
      <w:rPr>
        <w:rStyle w:val="PageNumber"/>
        <w:rFonts w:ascii="Dubai" w:hAnsi="Dubai" w:cs="Dubai"/>
      </w:rPr>
      <w:fldChar w:fldCharType="begin"/>
    </w:r>
    <w:r w:rsidRPr="007B58FC">
      <w:rPr>
        <w:rStyle w:val="PageNumber"/>
        <w:rFonts w:ascii="Dubai" w:hAnsi="Dubai" w:cs="Dubai"/>
      </w:rPr>
      <w:instrText xml:space="preserve"> PAGE </w:instrText>
    </w:r>
    <w:r w:rsidRPr="007B58FC">
      <w:rPr>
        <w:rStyle w:val="PageNumber"/>
        <w:rFonts w:ascii="Dubai" w:hAnsi="Dubai" w:cs="Dubai"/>
      </w:rPr>
      <w:fldChar w:fldCharType="separate"/>
    </w:r>
    <w:r w:rsidRPr="007B58FC">
      <w:rPr>
        <w:rStyle w:val="PageNumber"/>
        <w:rFonts w:ascii="Dubai" w:hAnsi="Dubai" w:cs="Dubai"/>
      </w:rPr>
      <w:t>4</w:t>
    </w:r>
    <w:r w:rsidRPr="007B58FC">
      <w:rPr>
        <w:rStyle w:val="PageNumber"/>
        <w:rFonts w:ascii="Dubai" w:hAnsi="Dubai" w:cs="Dubai"/>
      </w:rPr>
      <w:fldChar w:fldCharType="end"/>
    </w:r>
    <w:r w:rsidRPr="007B58FC">
      <w:rPr>
        <w:rStyle w:val="PageNumber"/>
        <w:rFonts w:ascii="Dubai" w:hAnsi="Dubai" w:cs="Dubai"/>
        <w:rtl/>
      </w:rPr>
      <w:br/>
    </w:r>
    <w:r w:rsidRPr="007B58FC">
      <w:rPr>
        <w:rStyle w:val="PageNumber"/>
        <w:rFonts w:ascii="Dubai" w:hAnsi="Dubai" w:cs="Dubai"/>
      </w:rPr>
      <w:t>WRC23/44(Add.13)-A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24E9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7F2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601A2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D954F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488597165">
    <w:abstractNumId w:val="4"/>
  </w:num>
  <w:num w:numId="2" w16cid:durableId="431123477">
    <w:abstractNumId w:val="3"/>
  </w:num>
  <w:num w:numId="3" w16cid:durableId="790788008">
    <w:abstractNumId w:val="2"/>
  </w:num>
  <w:num w:numId="4" w16cid:durableId="57676060">
    <w:abstractNumId w:val="1"/>
  </w:num>
  <w:num w:numId="5" w16cid:durableId="474369772">
    <w:abstractNumId w:val="0"/>
  </w:num>
  <w:num w:numId="6" w16cid:durableId="1683969479">
    <w:abstractNumId w:val="3"/>
  </w:num>
  <w:num w:numId="7" w16cid:durableId="879436095">
    <w:abstractNumId w:val="2"/>
  </w:num>
  <w:num w:numId="8" w16cid:durableId="1824617766">
    <w:abstractNumId w:val="1"/>
  </w:num>
  <w:num w:numId="9" w16cid:durableId="66829410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AAM">
    <w15:presenceInfo w15:providerId="None" w15:userId="Arabic-AAM"/>
  </w15:person>
  <w15:person w15:author="Riz, Imad">
    <w15:presenceInfo w15:providerId="AD" w15:userId="S::imad.riz@itu.int::fb09aab0-c15f-467c-9ee4-de6c70afccfd"/>
  </w15:person>
  <w15:person w15:author="Arabic-MA">
    <w15:presenceInfo w15:providerId="None" w15:userId="Arabic-MA"/>
  </w15:person>
  <w15:person w15:author="Almidani, Ahmad Alaa">
    <w15:presenceInfo w15:providerId="AD" w15:userId="S::ahmad-alaa.almidani@itu.int::6cb4c6ad-d0be-4ec2-ac14-f95915bc714b"/>
  </w15:person>
  <w15:person w15:author="Ghiath">
    <w15:presenceInfo w15:providerId="None" w15:userId="Ghiath"/>
  </w15:person>
  <w15:person w15:author="Elbahnassawy, Ganat">
    <w15:presenceInfo w15:providerId="AD" w15:userId="S::ganat.elbahnassawy@itu.int::fe085088-6b1d-44e0-a867-d463210ff1fb"/>
  </w15:person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2C5B"/>
    <w:rsid w:val="00003348"/>
    <w:rsid w:val="00011021"/>
    <w:rsid w:val="000114EC"/>
    <w:rsid w:val="000118F7"/>
    <w:rsid w:val="00011F8C"/>
    <w:rsid w:val="0001405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A7A97"/>
    <w:rsid w:val="000B0235"/>
    <w:rsid w:val="000B3896"/>
    <w:rsid w:val="000B5404"/>
    <w:rsid w:val="000B5B15"/>
    <w:rsid w:val="000C1D60"/>
    <w:rsid w:val="000C239B"/>
    <w:rsid w:val="000C2EA0"/>
    <w:rsid w:val="000C4669"/>
    <w:rsid w:val="000C6716"/>
    <w:rsid w:val="000D06EB"/>
    <w:rsid w:val="000D1708"/>
    <w:rsid w:val="000D1EE4"/>
    <w:rsid w:val="000D6E0C"/>
    <w:rsid w:val="000E298A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07E9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0D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51A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1BEE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54EF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DFE"/>
    <w:rsid w:val="003C6F3A"/>
    <w:rsid w:val="003E02EF"/>
    <w:rsid w:val="003E1D90"/>
    <w:rsid w:val="003E653C"/>
    <w:rsid w:val="003F4A1B"/>
    <w:rsid w:val="00400CD4"/>
    <w:rsid w:val="00404FED"/>
    <w:rsid w:val="00405F5B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3E95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4D67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1CE0"/>
    <w:rsid w:val="004F4785"/>
    <w:rsid w:val="004F54BD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432E"/>
    <w:rsid w:val="005268BC"/>
    <w:rsid w:val="005301B6"/>
    <w:rsid w:val="00530EB8"/>
    <w:rsid w:val="00531DC7"/>
    <w:rsid w:val="0053435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18F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08EA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37538"/>
    <w:rsid w:val="00642743"/>
    <w:rsid w:val="006437CF"/>
    <w:rsid w:val="00651F17"/>
    <w:rsid w:val="00653D40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04D9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E588C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9F1"/>
    <w:rsid w:val="00736DCC"/>
    <w:rsid w:val="00741855"/>
    <w:rsid w:val="00742B73"/>
    <w:rsid w:val="00751251"/>
    <w:rsid w:val="00752552"/>
    <w:rsid w:val="0075482A"/>
    <w:rsid w:val="007579F6"/>
    <w:rsid w:val="007610E7"/>
    <w:rsid w:val="00763890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4E1"/>
    <w:rsid w:val="007B1FCA"/>
    <w:rsid w:val="007B4AC4"/>
    <w:rsid w:val="007B58FC"/>
    <w:rsid w:val="007C12CE"/>
    <w:rsid w:val="007C2C12"/>
    <w:rsid w:val="007C3CFA"/>
    <w:rsid w:val="007C7603"/>
    <w:rsid w:val="007D12AE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1EA1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1B96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E7190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6075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274F"/>
    <w:rsid w:val="00995CE3"/>
    <w:rsid w:val="009A3D30"/>
    <w:rsid w:val="009A5AC1"/>
    <w:rsid w:val="009B006F"/>
    <w:rsid w:val="009C3927"/>
    <w:rsid w:val="009D15C6"/>
    <w:rsid w:val="009D588F"/>
    <w:rsid w:val="009D6348"/>
    <w:rsid w:val="009E0A44"/>
    <w:rsid w:val="009E5007"/>
    <w:rsid w:val="009E613F"/>
    <w:rsid w:val="009F042B"/>
    <w:rsid w:val="009F2EC9"/>
    <w:rsid w:val="00A03FD6"/>
    <w:rsid w:val="00A04CF4"/>
    <w:rsid w:val="00A0509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05BE"/>
    <w:rsid w:val="00A567C6"/>
    <w:rsid w:val="00A56B9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5A6D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AA3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101A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5901"/>
    <w:rsid w:val="00C1165E"/>
    <w:rsid w:val="00C20A86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5624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0BA2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651D"/>
    <w:rsid w:val="00D51132"/>
    <w:rsid w:val="00D51BB8"/>
    <w:rsid w:val="00D525F5"/>
    <w:rsid w:val="00D5294C"/>
    <w:rsid w:val="00D535D0"/>
    <w:rsid w:val="00D577D8"/>
    <w:rsid w:val="00D62C78"/>
    <w:rsid w:val="00D63A6F"/>
    <w:rsid w:val="00D645CF"/>
    <w:rsid w:val="00D677EF"/>
    <w:rsid w:val="00D81703"/>
    <w:rsid w:val="00D82929"/>
    <w:rsid w:val="00D84010"/>
    <w:rsid w:val="00D84214"/>
    <w:rsid w:val="00D86061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0E63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534"/>
    <w:rsid w:val="00DF6E9B"/>
    <w:rsid w:val="00E02975"/>
    <w:rsid w:val="00E06689"/>
    <w:rsid w:val="00E10821"/>
    <w:rsid w:val="00E1630B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592E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0A97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2F68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20AD"/>
    <w:rsid w:val="00FB049A"/>
    <w:rsid w:val="00FB0753"/>
    <w:rsid w:val="00FB07A5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8ED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link w:val="TabletextChar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E1630B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  <w:style w:type="character" w:customStyle="1" w:styleId="TabletextChar">
    <w:name w:val="Table_text Char"/>
    <w:basedOn w:val="DefaultParagraphFont"/>
    <w:link w:val="Tabletext"/>
    <w:rsid w:val="00E1630B"/>
    <w:rPr>
      <w:rFonts w:ascii="Dubai" w:hAnsi="Dubai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c84186-9d68-48ee-a1a7-b74bc2421b9b">DPM</DPM_x0020_Author>
    <DPM_x0020_File_x0020_name xmlns="98c84186-9d68-48ee-a1a7-b74bc2421b9b">R23-WRC23-C-0044!A13!MSW-A</DPM_x0020_File_x0020_name>
    <DPM_x0020_Version xmlns="98c84186-9d68-48ee-a1a7-b74bc2421b9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c84186-9d68-48ee-a1a7-b74bc2421b9b" targetNamespace="http://schemas.microsoft.com/office/2006/metadata/properties" ma:root="true" ma:fieldsID="d41af5c836d734370eb92e7ee5f83852" ns2:_="" ns3:_="">
    <xsd:import namespace="996b2e75-67fd-4955-a3b0-5ab9934cb50b"/>
    <xsd:import namespace="98c84186-9d68-48ee-a1a7-b74bc2421b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84186-9d68-48ee-a1a7-b74bc2421b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84186-9d68-48ee-a1a7-b74bc2421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c84186-9d68-48ee-a1a7-b74bc2421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990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R23-WRC23-C-0044!A13!MSW-A</vt:lpstr>
    </vt:vector>
  </TitlesOfParts>
  <Manager>General Secretariat - Pool</Manager>
  <Company>International Telecommunication Union (ITU)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R23-WRC23-C-0044!A13!MSW-A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2023-10-31T12:25:00Z</dcterms:created>
  <dcterms:modified xsi:type="dcterms:W3CDTF">2023-11-05T17:26:00Z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