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7E9B7BAA" w14:textId="77777777" w:rsidTr="00752552">
        <w:trPr>
          <w:cantSplit/>
          <w:trHeight w:val="20"/>
        </w:trPr>
        <w:tc>
          <w:tcPr>
            <w:tcW w:w="1589" w:type="dxa"/>
            <w:vAlign w:val="center"/>
          </w:tcPr>
          <w:p w14:paraId="0E76699F" w14:textId="77777777" w:rsidR="00752552" w:rsidRPr="000D1EE4" w:rsidRDefault="00752552" w:rsidP="00752552">
            <w:pPr>
              <w:spacing w:before="0"/>
              <w:jc w:val="left"/>
              <w:rPr>
                <w:b/>
                <w:bCs/>
                <w:rtl/>
                <w:lang w:bidi="ar-EG"/>
              </w:rPr>
            </w:pPr>
            <w:r w:rsidRPr="000D1EE4">
              <w:rPr>
                <w:noProof/>
              </w:rPr>
              <w:drawing>
                <wp:inline distT="0" distB="0" distL="0" distR="0" wp14:anchorId="4A8D2B44" wp14:editId="24C1AB6B">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FBEAA70"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009D74F1"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339BE48B" w14:textId="77777777" w:rsidR="00752552" w:rsidRPr="000D1EE4" w:rsidRDefault="00752552" w:rsidP="00752552">
            <w:pPr>
              <w:jc w:val="right"/>
              <w:rPr>
                <w:rtl/>
                <w:lang w:bidi="ar-EG"/>
              </w:rPr>
            </w:pPr>
            <w:bookmarkStart w:id="0" w:name="ditulogo"/>
            <w:bookmarkEnd w:id="0"/>
            <w:r>
              <w:rPr>
                <w:noProof/>
              </w:rPr>
              <w:drawing>
                <wp:inline distT="0" distB="0" distL="0" distR="0" wp14:anchorId="34D9E7F0" wp14:editId="26A3A147">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3BA0E342" w14:textId="77777777" w:rsidTr="00752552">
        <w:trPr>
          <w:cantSplit/>
          <w:trHeight w:val="20"/>
        </w:trPr>
        <w:tc>
          <w:tcPr>
            <w:tcW w:w="6696" w:type="dxa"/>
            <w:gridSpan w:val="2"/>
            <w:tcBorders>
              <w:bottom w:val="single" w:sz="12" w:space="0" w:color="auto"/>
            </w:tcBorders>
          </w:tcPr>
          <w:p w14:paraId="2DE425ED" w14:textId="77777777" w:rsidR="000D1EE4" w:rsidRPr="000D1EE4" w:rsidRDefault="000D1EE4" w:rsidP="000D1EE4">
            <w:pPr>
              <w:rPr>
                <w:rtl/>
                <w:lang w:bidi="ar-EG"/>
              </w:rPr>
            </w:pPr>
          </w:p>
        </w:tc>
        <w:tc>
          <w:tcPr>
            <w:tcW w:w="2970" w:type="dxa"/>
            <w:gridSpan w:val="2"/>
            <w:tcBorders>
              <w:bottom w:val="single" w:sz="12" w:space="0" w:color="auto"/>
            </w:tcBorders>
          </w:tcPr>
          <w:p w14:paraId="248FCC64" w14:textId="77777777" w:rsidR="000D1EE4" w:rsidRPr="000D1EE4" w:rsidRDefault="000D1EE4" w:rsidP="000D1EE4">
            <w:pPr>
              <w:rPr>
                <w:lang w:val="en-GB" w:bidi="ar-EG"/>
              </w:rPr>
            </w:pPr>
          </w:p>
        </w:tc>
      </w:tr>
      <w:tr w:rsidR="000D1EE4" w:rsidRPr="000D1EE4" w14:paraId="4AA23617" w14:textId="77777777" w:rsidTr="00752552">
        <w:trPr>
          <w:cantSplit/>
          <w:trHeight w:val="20"/>
        </w:trPr>
        <w:tc>
          <w:tcPr>
            <w:tcW w:w="6696" w:type="dxa"/>
            <w:gridSpan w:val="2"/>
            <w:tcBorders>
              <w:top w:val="single" w:sz="12" w:space="0" w:color="auto"/>
            </w:tcBorders>
          </w:tcPr>
          <w:p w14:paraId="263B2708" w14:textId="77777777" w:rsidR="000D1EE4" w:rsidRPr="000D1EE4" w:rsidRDefault="000D1EE4" w:rsidP="000D1EE4">
            <w:pPr>
              <w:rPr>
                <w:b/>
                <w:bCs/>
                <w:rtl/>
                <w:lang w:bidi="ar-EG"/>
              </w:rPr>
            </w:pPr>
          </w:p>
        </w:tc>
        <w:tc>
          <w:tcPr>
            <w:tcW w:w="2970" w:type="dxa"/>
            <w:gridSpan w:val="2"/>
            <w:tcBorders>
              <w:top w:val="single" w:sz="12" w:space="0" w:color="auto"/>
            </w:tcBorders>
          </w:tcPr>
          <w:p w14:paraId="46551F65" w14:textId="77777777" w:rsidR="000D1EE4" w:rsidRPr="000D1EE4" w:rsidRDefault="000D1EE4" w:rsidP="000D1EE4">
            <w:pPr>
              <w:rPr>
                <w:b/>
                <w:bCs/>
                <w:lang w:bidi="ar-EG"/>
              </w:rPr>
            </w:pPr>
          </w:p>
        </w:tc>
      </w:tr>
      <w:tr w:rsidR="000D1EE4" w:rsidRPr="000D1EE4" w14:paraId="2A833FB6" w14:textId="77777777" w:rsidTr="00752552">
        <w:trPr>
          <w:cantSplit/>
        </w:trPr>
        <w:tc>
          <w:tcPr>
            <w:tcW w:w="6696" w:type="dxa"/>
            <w:gridSpan w:val="2"/>
          </w:tcPr>
          <w:p w14:paraId="4C01E65F" w14:textId="77777777" w:rsidR="000D1EE4" w:rsidRPr="001C0991" w:rsidRDefault="00E50850" w:rsidP="001C0991">
            <w:pPr>
              <w:spacing w:before="60" w:after="60" w:line="260" w:lineRule="exact"/>
              <w:jc w:val="left"/>
              <w:rPr>
                <w:b/>
                <w:bCs/>
                <w:rtl/>
                <w:lang w:bidi="ar-EG"/>
              </w:rPr>
            </w:pPr>
            <w:r w:rsidRPr="001C0991">
              <w:rPr>
                <w:b/>
                <w:bCs/>
                <w:rtl/>
                <w:lang w:bidi="ar-EG"/>
              </w:rPr>
              <w:t>الجلسة العامة</w:t>
            </w:r>
          </w:p>
        </w:tc>
        <w:tc>
          <w:tcPr>
            <w:tcW w:w="2970" w:type="dxa"/>
            <w:gridSpan w:val="2"/>
          </w:tcPr>
          <w:p w14:paraId="7FEFB86E" w14:textId="77777777" w:rsidR="000D1EE4" w:rsidRPr="001C0991" w:rsidRDefault="00E50850" w:rsidP="001C0991">
            <w:pPr>
              <w:spacing w:before="60" w:after="60" w:line="260" w:lineRule="exact"/>
              <w:jc w:val="left"/>
              <w:rPr>
                <w:b/>
                <w:bCs/>
                <w:rtl/>
                <w:lang w:bidi="ar-EG"/>
              </w:rPr>
            </w:pPr>
            <w:r w:rsidRPr="001C0991">
              <w:rPr>
                <w:rFonts w:eastAsia="SimSun"/>
                <w:b/>
                <w:bCs/>
                <w:rtl/>
                <w:lang w:bidi="ar-EG"/>
              </w:rPr>
              <w:t>الإضافة 1</w:t>
            </w:r>
            <w:r w:rsidRPr="001C0991">
              <w:rPr>
                <w:rFonts w:eastAsia="SimSun"/>
                <w:b/>
                <w:bCs/>
                <w:rtl/>
                <w:lang w:bidi="ar-EG"/>
              </w:rPr>
              <w:br/>
              <w:t xml:space="preserve">للوثيقة </w:t>
            </w:r>
            <w:r w:rsidRPr="001C0991">
              <w:rPr>
                <w:rFonts w:eastAsia="SimSun"/>
                <w:b/>
                <w:bCs/>
              </w:rPr>
              <w:t>44(Add.11)-A</w:t>
            </w:r>
          </w:p>
        </w:tc>
      </w:tr>
      <w:tr w:rsidR="000D1EE4" w:rsidRPr="000D1EE4" w14:paraId="7347FCD8" w14:textId="77777777" w:rsidTr="00752552">
        <w:trPr>
          <w:cantSplit/>
        </w:trPr>
        <w:tc>
          <w:tcPr>
            <w:tcW w:w="6696" w:type="dxa"/>
            <w:gridSpan w:val="2"/>
          </w:tcPr>
          <w:p w14:paraId="082FE464" w14:textId="77777777" w:rsidR="000D1EE4" w:rsidRPr="001C0991" w:rsidRDefault="000D1EE4" w:rsidP="001C0991">
            <w:pPr>
              <w:spacing w:before="60" w:after="60" w:line="260" w:lineRule="exact"/>
              <w:jc w:val="left"/>
              <w:rPr>
                <w:b/>
                <w:bCs/>
                <w:rtl/>
                <w:lang w:bidi="ar-EG"/>
              </w:rPr>
            </w:pPr>
          </w:p>
        </w:tc>
        <w:tc>
          <w:tcPr>
            <w:tcW w:w="2970" w:type="dxa"/>
            <w:gridSpan w:val="2"/>
          </w:tcPr>
          <w:p w14:paraId="30597771" w14:textId="77777777" w:rsidR="000D1EE4" w:rsidRPr="001C0991" w:rsidRDefault="00E50850" w:rsidP="001C0991">
            <w:pPr>
              <w:spacing w:before="60" w:after="60" w:line="260" w:lineRule="exact"/>
              <w:jc w:val="left"/>
              <w:rPr>
                <w:b/>
                <w:bCs/>
                <w:rtl/>
                <w:lang w:bidi="ar-EG"/>
              </w:rPr>
            </w:pPr>
            <w:r w:rsidRPr="001C0991">
              <w:rPr>
                <w:rFonts w:eastAsia="SimSun"/>
                <w:b/>
                <w:bCs/>
              </w:rPr>
              <w:t>13</w:t>
            </w:r>
            <w:r w:rsidRPr="001C0991">
              <w:rPr>
                <w:rFonts w:eastAsia="SimSun"/>
                <w:b/>
                <w:bCs/>
                <w:rtl/>
              </w:rPr>
              <w:t xml:space="preserve"> أكتوبر </w:t>
            </w:r>
            <w:r w:rsidRPr="001C0991">
              <w:rPr>
                <w:rFonts w:eastAsia="SimSun"/>
                <w:b/>
                <w:bCs/>
              </w:rPr>
              <w:t>2023</w:t>
            </w:r>
          </w:p>
        </w:tc>
      </w:tr>
      <w:tr w:rsidR="000D1EE4" w:rsidRPr="000D1EE4" w14:paraId="0885FBFF" w14:textId="77777777" w:rsidTr="00752552">
        <w:trPr>
          <w:cantSplit/>
        </w:trPr>
        <w:tc>
          <w:tcPr>
            <w:tcW w:w="6696" w:type="dxa"/>
            <w:gridSpan w:val="2"/>
          </w:tcPr>
          <w:p w14:paraId="2BBBDFA8" w14:textId="77777777" w:rsidR="000D1EE4" w:rsidRPr="001C0991" w:rsidRDefault="000D1EE4" w:rsidP="001C0991">
            <w:pPr>
              <w:spacing w:before="60" w:after="60" w:line="260" w:lineRule="exact"/>
              <w:jc w:val="left"/>
              <w:rPr>
                <w:b/>
                <w:bCs/>
                <w:rtl/>
                <w:lang w:bidi="ar-EG"/>
              </w:rPr>
            </w:pPr>
          </w:p>
        </w:tc>
        <w:tc>
          <w:tcPr>
            <w:tcW w:w="2970" w:type="dxa"/>
            <w:gridSpan w:val="2"/>
          </w:tcPr>
          <w:p w14:paraId="61800D2A" w14:textId="77777777" w:rsidR="000D1EE4" w:rsidRPr="001C0991" w:rsidRDefault="00E50850" w:rsidP="001C0991">
            <w:pPr>
              <w:spacing w:before="60" w:after="60" w:line="260" w:lineRule="exact"/>
              <w:jc w:val="left"/>
              <w:rPr>
                <w:b/>
                <w:bCs/>
                <w:lang w:bidi="ar-EG"/>
              </w:rPr>
            </w:pPr>
            <w:r w:rsidRPr="001C0991">
              <w:rPr>
                <w:b/>
                <w:bCs/>
                <w:rtl/>
                <w:lang w:bidi="ar-EG"/>
              </w:rPr>
              <w:t>الأصل: بالإنكليزية</w:t>
            </w:r>
          </w:p>
        </w:tc>
      </w:tr>
      <w:tr w:rsidR="000D1EE4" w:rsidRPr="000D1EE4" w14:paraId="6D4E6DE0" w14:textId="77777777" w:rsidTr="00752552">
        <w:trPr>
          <w:cantSplit/>
        </w:trPr>
        <w:tc>
          <w:tcPr>
            <w:tcW w:w="9666" w:type="dxa"/>
            <w:gridSpan w:val="4"/>
          </w:tcPr>
          <w:p w14:paraId="17212328" w14:textId="77777777" w:rsidR="000D1EE4" w:rsidRPr="000D1EE4" w:rsidRDefault="000D1EE4" w:rsidP="000D1EE4">
            <w:pPr>
              <w:rPr>
                <w:b/>
                <w:bCs/>
                <w:lang w:bidi="ar-EG"/>
              </w:rPr>
            </w:pPr>
          </w:p>
        </w:tc>
      </w:tr>
      <w:tr w:rsidR="000D1EE4" w:rsidRPr="000D1EE4" w14:paraId="6E4A5C69" w14:textId="77777777" w:rsidTr="00752552">
        <w:trPr>
          <w:cantSplit/>
        </w:trPr>
        <w:tc>
          <w:tcPr>
            <w:tcW w:w="9666" w:type="dxa"/>
            <w:gridSpan w:val="4"/>
          </w:tcPr>
          <w:p w14:paraId="74DA1AFD" w14:textId="77777777" w:rsidR="000D1EE4" w:rsidRPr="000D1EE4" w:rsidRDefault="000D1EE4" w:rsidP="000D1EE4">
            <w:pPr>
              <w:pStyle w:val="Source"/>
              <w:rPr>
                <w:rtl/>
                <w:lang w:bidi="ar-SA"/>
              </w:rPr>
            </w:pPr>
            <w:r w:rsidRPr="000D1EE4">
              <w:rPr>
                <w:rtl/>
              </w:rPr>
              <w:t>الدول الأعضاء في لجنة البلدان الأمريكية للاتصالات (CITEL)</w:t>
            </w:r>
          </w:p>
        </w:tc>
      </w:tr>
      <w:tr w:rsidR="000D1EE4" w:rsidRPr="000D1EE4" w14:paraId="57F7D027" w14:textId="77777777" w:rsidTr="00752552">
        <w:trPr>
          <w:cantSplit/>
        </w:trPr>
        <w:tc>
          <w:tcPr>
            <w:tcW w:w="9666" w:type="dxa"/>
            <w:gridSpan w:val="4"/>
          </w:tcPr>
          <w:p w14:paraId="35C815C4" w14:textId="77777777" w:rsidR="000D1EE4" w:rsidRPr="000D1EE4" w:rsidRDefault="000D1EE4" w:rsidP="000D1EE4">
            <w:pPr>
              <w:pStyle w:val="Title1"/>
              <w:rPr>
                <w:rtl/>
              </w:rPr>
            </w:pPr>
            <w:r w:rsidRPr="000D1EE4">
              <w:rPr>
                <w:rtl/>
              </w:rPr>
              <w:t>مقترحات بشأن أعمال المؤتمر</w:t>
            </w:r>
          </w:p>
        </w:tc>
      </w:tr>
      <w:tr w:rsidR="000D1EE4" w:rsidRPr="000D1EE4" w14:paraId="6C4F44F1" w14:textId="77777777" w:rsidTr="00752552">
        <w:trPr>
          <w:cantSplit/>
        </w:trPr>
        <w:tc>
          <w:tcPr>
            <w:tcW w:w="9666" w:type="dxa"/>
            <w:gridSpan w:val="4"/>
          </w:tcPr>
          <w:p w14:paraId="58F93ABD" w14:textId="77777777" w:rsidR="000D1EE4" w:rsidRPr="000D1EE4" w:rsidRDefault="000D1EE4" w:rsidP="000D1EE4">
            <w:pPr>
              <w:pStyle w:val="Title2"/>
              <w:rPr>
                <w:rtl/>
              </w:rPr>
            </w:pPr>
          </w:p>
        </w:tc>
      </w:tr>
      <w:tr w:rsidR="00E50850" w:rsidRPr="000D1EE4" w14:paraId="0E58B1F9" w14:textId="77777777" w:rsidTr="00752552">
        <w:trPr>
          <w:cantSplit/>
        </w:trPr>
        <w:tc>
          <w:tcPr>
            <w:tcW w:w="9666" w:type="dxa"/>
            <w:gridSpan w:val="4"/>
          </w:tcPr>
          <w:p w14:paraId="3814BB0D" w14:textId="1F728B9B" w:rsidR="00E50850" w:rsidRPr="001C0991" w:rsidRDefault="00E50850" w:rsidP="00E50850">
            <w:pPr>
              <w:pStyle w:val="Agendaitem"/>
              <w:rPr>
                <w:lang w:val="en-US"/>
              </w:rPr>
            </w:pPr>
            <w:r>
              <w:rPr>
                <w:rtl/>
              </w:rPr>
              <w:t>بند جدول الأعمال</w:t>
            </w:r>
            <w:r w:rsidR="001C0991">
              <w:rPr>
                <w:rFonts w:hint="cs"/>
                <w:rtl/>
              </w:rPr>
              <w:t xml:space="preserve"> </w:t>
            </w:r>
            <w:r w:rsidR="001C0991">
              <w:rPr>
                <w:lang w:val="en-US"/>
              </w:rPr>
              <w:t>11.1</w:t>
            </w:r>
          </w:p>
        </w:tc>
      </w:tr>
    </w:tbl>
    <w:p w14:paraId="7BB06589" w14:textId="77777777" w:rsidR="00D226CB" w:rsidRPr="00FE2CFF" w:rsidRDefault="00D226CB" w:rsidP="00B60DBE">
      <w:pPr>
        <w:spacing w:line="185" w:lineRule="auto"/>
        <w:rPr>
          <w:rtl/>
          <w:lang w:val="en-GB"/>
        </w:rPr>
      </w:pPr>
      <w:r w:rsidRPr="00D01FC7">
        <w:t>11.1</w:t>
      </w:r>
      <w:r w:rsidRPr="00D01FC7">
        <w:tab/>
      </w:r>
      <w:r w:rsidRPr="00FE2CFF">
        <w:rPr>
          <w:rtl/>
          <w:lang w:val="es-ES"/>
        </w:rPr>
        <w:t xml:space="preserve">النظر في التدابير التنظيمية </w:t>
      </w:r>
      <w:r w:rsidRPr="00FE2CFF">
        <w:rPr>
          <w:rFonts w:hint="cs"/>
          <w:rtl/>
          <w:lang w:val="es-ES"/>
        </w:rPr>
        <w:t xml:space="preserve">الممكنة </w:t>
      </w:r>
      <w:r w:rsidRPr="00FE2CFF">
        <w:rPr>
          <w:rtl/>
          <w:lang w:val="es-ES"/>
        </w:rPr>
        <w:t xml:space="preserve">لدعم تحديث النظام العالمي للاستغاثة والسلامة في البحر </w:t>
      </w:r>
      <w:r w:rsidRPr="00FE2CFF">
        <w:rPr>
          <w:lang w:bidi="ar-EG"/>
        </w:rPr>
        <w:t>(GMDSS)</w:t>
      </w:r>
      <w:r w:rsidRPr="00FE2CFF">
        <w:rPr>
          <w:rtl/>
          <w:lang w:val="es-ES"/>
        </w:rPr>
        <w:t xml:space="preserve"> وتنفيذ الملاحة الإلكترونية، وفقاً للقرار </w:t>
      </w:r>
      <w:r w:rsidRPr="00FE2CFF">
        <w:rPr>
          <w:b/>
          <w:bCs/>
          <w:lang w:bidi="ar-EG"/>
        </w:rPr>
        <w:t>361 (Rev.WRC-</w:t>
      </w:r>
      <w:proofErr w:type="gramStart"/>
      <w:r w:rsidRPr="00FE2CFF">
        <w:rPr>
          <w:b/>
          <w:bCs/>
          <w:lang w:bidi="ar-EG"/>
        </w:rPr>
        <w:t>19)</w:t>
      </w:r>
      <w:r w:rsidRPr="00FE2CFF">
        <w:rPr>
          <w:rFonts w:hint="cs"/>
          <w:rtl/>
          <w:lang w:val="es-ES"/>
        </w:rPr>
        <w:t>؛</w:t>
      </w:r>
      <w:proofErr w:type="gramEnd"/>
    </w:p>
    <w:p w14:paraId="39342EEF" w14:textId="3827A054" w:rsidR="00D226CB" w:rsidRPr="00D01FC7" w:rsidRDefault="00E54E42" w:rsidP="00383B4E">
      <w:pPr>
        <w:pStyle w:val="Title4"/>
        <w:rPr>
          <w:rtl/>
          <w:lang w:bidi="ar-SA"/>
        </w:rPr>
      </w:pPr>
      <w:r w:rsidRPr="00E54E42">
        <w:rPr>
          <w:rtl/>
        </w:rPr>
        <w:t xml:space="preserve">المسألة </w:t>
      </w:r>
      <w:r w:rsidRPr="00E54E42">
        <w:t>A</w:t>
      </w:r>
    </w:p>
    <w:p w14:paraId="21F94B89" w14:textId="77777777" w:rsidR="00417E14" w:rsidRDefault="00417E14" w:rsidP="00C309E0">
      <w:pPr>
        <w:rPr>
          <w:rtl/>
        </w:rPr>
      </w:pPr>
    </w:p>
    <w:p w14:paraId="73D38FE6" w14:textId="5720A1A2" w:rsidR="00B24B17" w:rsidRPr="00B60DBE" w:rsidRDefault="00B60DBE" w:rsidP="004351B3">
      <w:pPr>
        <w:rPr>
          <w:b/>
          <w:bCs/>
        </w:rPr>
      </w:pPr>
      <w:r w:rsidRPr="00B60DBE">
        <w:rPr>
          <w:rFonts w:hint="cs"/>
          <w:b/>
          <w:bCs/>
          <w:rtl/>
        </w:rPr>
        <w:t>المقترحات</w:t>
      </w:r>
    </w:p>
    <w:p w14:paraId="16444F30" w14:textId="77777777" w:rsidR="00C45930" w:rsidRPr="007579F6" w:rsidRDefault="00C45930" w:rsidP="00E56BD6">
      <w:pPr>
        <w:rPr>
          <w:lang w:bidi="ar-EG"/>
        </w:rPr>
      </w:pPr>
    </w:p>
    <w:p w14:paraId="559E95D0" w14:textId="77777777" w:rsidR="004C67F1" w:rsidRDefault="004C67F1" w:rsidP="003C17EB">
      <w:pPr>
        <w:rPr>
          <w:rtl/>
          <w:lang w:val="en-GB" w:bidi="ar-EG"/>
        </w:rPr>
      </w:pPr>
      <w:r>
        <w:rPr>
          <w:rtl/>
          <w:lang w:val="en-GB" w:bidi="ar-EG"/>
        </w:rPr>
        <w:br w:type="page"/>
      </w:r>
    </w:p>
    <w:p w14:paraId="7E95EC67"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589B1F42"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520AF9EC" w14:textId="77777777" w:rsidR="00D9665F" w:rsidRPr="0008795A" w:rsidRDefault="002160EC" w:rsidP="00D9665F">
      <w:pPr>
        <w:pStyle w:val="Section1"/>
        <w:rPr>
          <w:szCs w:val="22"/>
          <w:rtl/>
        </w:rPr>
      </w:pPr>
      <w:r>
        <w:rPr>
          <w:rtl/>
        </w:rPr>
        <w:t xml:space="preserve">القسم </w:t>
      </w:r>
      <w:r>
        <w:t>IV</w:t>
      </w:r>
      <w:r>
        <w:rPr>
          <w:rtl/>
        </w:rPr>
        <w:t xml:space="preserve">  </w:t>
      </w:r>
      <w:r>
        <w:rPr>
          <w:rFonts w:hint="cs"/>
          <w:rtl/>
        </w:rPr>
        <w:t>-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0A22AF80" w14:textId="77777777" w:rsidR="009D6565" w:rsidRDefault="00D226CB">
      <w:pPr>
        <w:pStyle w:val="Proposal"/>
      </w:pPr>
      <w:r>
        <w:t>MOD</w:t>
      </w:r>
      <w:r>
        <w:tab/>
        <w:t>IAP/44A11A1/1</w:t>
      </w:r>
      <w:r>
        <w:rPr>
          <w:vanish/>
          <w:color w:val="7F7F7F" w:themeColor="text1" w:themeTint="80"/>
          <w:vertAlign w:val="superscript"/>
        </w:rPr>
        <w:t>#1671</w:t>
      </w:r>
    </w:p>
    <w:p w14:paraId="6FB37007" w14:textId="77777777" w:rsidR="00D226CB" w:rsidRPr="00EE56C3" w:rsidRDefault="00D226CB" w:rsidP="00B60DBE">
      <w:pPr>
        <w:pStyle w:val="Tabletitle"/>
        <w:rPr>
          <w:rtl/>
        </w:rPr>
      </w:pPr>
      <w:r w:rsidRPr="00EE56C3">
        <w:t>kHz 1 800-495</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B60DBE" w:rsidRPr="00EE56C3" w14:paraId="4176AA61" w14:textId="77777777" w:rsidTr="00B60DBE">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51DDB507" w14:textId="77777777" w:rsidR="00D226CB" w:rsidRPr="00EE56C3" w:rsidRDefault="00D226CB" w:rsidP="00B60DBE">
            <w:pPr>
              <w:pStyle w:val="Tablehead"/>
              <w:rPr>
                <w:rtl/>
              </w:rPr>
            </w:pPr>
            <w:r w:rsidRPr="00EE56C3">
              <w:rPr>
                <w:rtl/>
              </w:rPr>
              <w:t>التوزيع على الخدمات</w:t>
            </w:r>
          </w:p>
        </w:tc>
      </w:tr>
      <w:tr w:rsidR="00B60DBE" w:rsidRPr="00EE56C3" w14:paraId="25ED15EE" w14:textId="77777777" w:rsidTr="00B60DBE">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0073271B" w14:textId="77777777" w:rsidR="00D226CB" w:rsidRPr="00EE56C3" w:rsidRDefault="00D226CB" w:rsidP="00B60DBE">
            <w:pPr>
              <w:pStyle w:val="Tablehead"/>
            </w:pPr>
            <w:r w:rsidRPr="00EE56C3">
              <w:rPr>
                <w:rtl/>
              </w:rPr>
              <w:t xml:space="preserve">الإقليم </w:t>
            </w:r>
            <w:r w:rsidRPr="00EE56C3">
              <w:t>1</w:t>
            </w:r>
          </w:p>
        </w:tc>
        <w:tc>
          <w:tcPr>
            <w:tcW w:w="3119" w:type="dxa"/>
            <w:tcBorders>
              <w:top w:val="single" w:sz="4" w:space="0" w:color="auto"/>
              <w:left w:val="single" w:sz="4" w:space="0" w:color="auto"/>
              <w:bottom w:val="single" w:sz="4" w:space="0" w:color="auto"/>
              <w:right w:val="single" w:sz="4" w:space="0" w:color="auto"/>
            </w:tcBorders>
            <w:hideMark/>
          </w:tcPr>
          <w:p w14:paraId="5CAFDE72" w14:textId="77777777" w:rsidR="00D226CB" w:rsidRPr="00EE56C3" w:rsidRDefault="00D226CB" w:rsidP="00B60DBE">
            <w:pPr>
              <w:pStyle w:val="Tablehead"/>
            </w:pPr>
            <w:r w:rsidRPr="00EE56C3">
              <w:rPr>
                <w:rtl/>
              </w:rPr>
              <w:t xml:space="preserve">الإقليم </w:t>
            </w:r>
            <w:r w:rsidRPr="00EE56C3">
              <w:t>2</w:t>
            </w:r>
          </w:p>
        </w:tc>
        <w:tc>
          <w:tcPr>
            <w:tcW w:w="3119" w:type="dxa"/>
            <w:tcBorders>
              <w:top w:val="single" w:sz="4" w:space="0" w:color="auto"/>
              <w:left w:val="single" w:sz="4" w:space="0" w:color="auto"/>
              <w:bottom w:val="single" w:sz="4" w:space="0" w:color="auto"/>
              <w:right w:val="single" w:sz="4" w:space="0" w:color="auto"/>
            </w:tcBorders>
            <w:hideMark/>
          </w:tcPr>
          <w:p w14:paraId="61F598A0" w14:textId="77777777" w:rsidR="00D226CB" w:rsidRPr="00EE56C3" w:rsidRDefault="00D226CB" w:rsidP="00B60DBE">
            <w:pPr>
              <w:pStyle w:val="Tablehead"/>
            </w:pPr>
            <w:r w:rsidRPr="00EE56C3">
              <w:rPr>
                <w:rtl/>
              </w:rPr>
              <w:t xml:space="preserve">الإقليم </w:t>
            </w:r>
            <w:r w:rsidRPr="00EE56C3">
              <w:t>3</w:t>
            </w:r>
          </w:p>
        </w:tc>
      </w:tr>
      <w:tr w:rsidR="00B60DBE" w:rsidRPr="00EE56C3" w14:paraId="29A65044" w14:textId="77777777" w:rsidTr="00B60DBE">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136F2334" w14:textId="77777777" w:rsidR="00D226CB" w:rsidRPr="00EE56C3" w:rsidRDefault="00D226CB" w:rsidP="00B60DBE">
            <w:pPr>
              <w:pStyle w:val="TableTextS5"/>
            </w:pPr>
            <w:r w:rsidRPr="00EE56C3">
              <w:rPr>
                <w:rStyle w:val="Tablefreq"/>
              </w:rPr>
              <w:t>505-495</w:t>
            </w:r>
            <w:r w:rsidRPr="00EE56C3">
              <w:rPr>
                <w:rtl/>
              </w:rPr>
              <w:tab/>
            </w:r>
            <w:r w:rsidRPr="00EE56C3">
              <w:rPr>
                <w:b/>
                <w:bCs/>
                <w:rtl/>
              </w:rPr>
              <w:t>متنقلة بحرية</w:t>
            </w:r>
            <w:ins w:id="4" w:author="Elbahnassawy, Ganat" w:date="2022-08-08T13:50:00Z">
              <w:r w:rsidRPr="00EE56C3">
                <w:rPr>
                  <w:rStyle w:val="Artref"/>
                </w:rPr>
                <w:t xml:space="preserve">A111.5 ADD  </w:t>
              </w:r>
            </w:ins>
            <w:r w:rsidRPr="00EE56C3">
              <w:rPr>
                <w:rStyle w:val="Artref"/>
              </w:rPr>
              <w:t xml:space="preserve">82C.5  </w:t>
            </w:r>
          </w:p>
        </w:tc>
      </w:tr>
    </w:tbl>
    <w:p w14:paraId="6C621A64" w14:textId="77777777" w:rsidR="009D6565" w:rsidRDefault="009D6565"/>
    <w:p w14:paraId="0A9B586E" w14:textId="77777777" w:rsidR="009D6565" w:rsidRDefault="009D6565">
      <w:pPr>
        <w:pStyle w:val="Reasons"/>
      </w:pPr>
    </w:p>
    <w:p w14:paraId="049C2F3C" w14:textId="77777777" w:rsidR="009D6565" w:rsidRDefault="00D226CB">
      <w:pPr>
        <w:pStyle w:val="Proposal"/>
      </w:pPr>
      <w:r>
        <w:t>MOD</w:t>
      </w:r>
      <w:r>
        <w:tab/>
        <w:t>IAP/44A11A1/2</w:t>
      </w:r>
      <w:r>
        <w:rPr>
          <w:vanish/>
          <w:color w:val="7F7F7F" w:themeColor="text1" w:themeTint="80"/>
          <w:vertAlign w:val="superscript"/>
        </w:rPr>
        <w:t>#1672</w:t>
      </w:r>
    </w:p>
    <w:p w14:paraId="76CCB7E8" w14:textId="77777777" w:rsidR="00D226CB" w:rsidRPr="00EE56C3" w:rsidRDefault="00D226CB" w:rsidP="00B60DBE">
      <w:pPr>
        <w:pStyle w:val="Tabletitle"/>
        <w:rPr>
          <w:rtl/>
        </w:rPr>
      </w:pPr>
      <w:r w:rsidRPr="00EE56C3">
        <w:t>kHz 5 003-3 230</w:t>
      </w:r>
    </w:p>
    <w:tbl>
      <w:tblPr>
        <w:bidiVisual/>
        <w:tblW w:w="9360" w:type="dxa"/>
        <w:jc w:val="center"/>
        <w:tblLayout w:type="fixed"/>
        <w:tblCellMar>
          <w:left w:w="107" w:type="dxa"/>
          <w:right w:w="107" w:type="dxa"/>
        </w:tblCellMar>
        <w:tblLook w:val="04A0" w:firstRow="1" w:lastRow="0" w:firstColumn="1" w:lastColumn="0" w:noHBand="0" w:noVBand="1"/>
      </w:tblPr>
      <w:tblGrid>
        <w:gridCol w:w="3123"/>
        <w:gridCol w:w="3118"/>
        <w:gridCol w:w="3119"/>
      </w:tblGrid>
      <w:tr w:rsidR="00B60DBE" w:rsidRPr="00EE56C3" w14:paraId="045A15F4" w14:textId="77777777" w:rsidTr="00B60DBE">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26B83871" w14:textId="77777777" w:rsidR="00D226CB" w:rsidRPr="00EE56C3" w:rsidRDefault="00D226CB" w:rsidP="00B60DBE">
            <w:pPr>
              <w:pStyle w:val="Tablehead"/>
              <w:rPr>
                <w:rtl/>
              </w:rPr>
            </w:pPr>
            <w:r w:rsidRPr="00EE56C3">
              <w:rPr>
                <w:rtl/>
              </w:rPr>
              <w:t>التوزيع على الخدمات</w:t>
            </w:r>
          </w:p>
        </w:tc>
      </w:tr>
      <w:tr w:rsidR="00B60DBE" w:rsidRPr="00EE56C3" w14:paraId="17EA10F8" w14:textId="77777777" w:rsidTr="00B60DBE">
        <w:trPr>
          <w:cantSplit/>
          <w:jc w:val="center"/>
        </w:trPr>
        <w:tc>
          <w:tcPr>
            <w:tcW w:w="3123" w:type="dxa"/>
            <w:tcBorders>
              <w:top w:val="single" w:sz="4" w:space="0" w:color="auto"/>
              <w:left w:val="single" w:sz="4" w:space="0" w:color="auto"/>
              <w:bottom w:val="single" w:sz="4" w:space="0" w:color="auto"/>
              <w:right w:val="single" w:sz="4" w:space="0" w:color="auto"/>
            </w:tcBorders>
            <w:hideMark/>
          </w:tcPr>
          <w:p w14:paraId="0F08EF63" w14:textId="77777777" w:rsidR="00D226CB" w:rsidRPr="00EE56C3" w:rsidRDefault="00D226CB" w:rsidP="00B60DBE">
            <w:pPr>
              <w:pStyle w:val="Tablehead"/>
              <w:tabs>
                <w:tab w:val="left" w:pos="374"/>
                <w:tab w:val="left" w:pos="3016"/>
              </w:tabs>
              <w:spacing w:before="20" w:after="40" w:line="240" w:lineRule="exact"/>
              <w:ind w:left="181"/>
            </w:pPr>
            <w:r w:rsidRPr="00EE56C3">
              <w:rPr>
                <w:rtl/>
              </w:rPr>
              <w:t xml:space="preserve">الإقليم </w:t>
            </w:r>
            <w:r w:rsidRPr="00EE56C3">
              <w:t>1</w:t>
            </w:r>
          </w:p>
        </w:tc>
        <w:tc>
          <w:tcPr>
            <w:tcW w:w="3118" w:type="dxa"/>
            <w:tcBorders>
              <w:top w:val="single" w:sz="4" w:space="0" w:color="auto"/>
              <w:left w:val="single" w:sz="4" w:space="0" w:color="auto"/>
              <w:bottom w:val="single" w:sz="4" w:space="0" w:color="auto"/>
              <w:right w:val="single" w:sz="4" w:space="0" w:color="auto"/>
            </w:tcBorders>
            <w:hideMark/>
          </w:tcPr>
          <w:p w14:paraId="64D44FDA" w14:textId="77777777" w:rsidR="00D226CB" w:rsidRPr="00EE56C3" w:rsidRDefault="00D226CB" w:rsidP="00B60DBE">
            <w:pPr>
              <w:pStyle w:val="Tablehead"/>
              <w:tabs>
                <w:tab w:val="left" w:pos="374"/>
                <w:tab w:val="left" w:pos="3016"/>
              </w:tabs>
              <w:spacing w:before="20" w:after="40" w:line="240" w:lineRule="exact"/>
              <w:ind w:left="181"/>
            </w:pPr>
            <w:r w:rsidRPr="00EE56C3">
              <w:rPr>
                <w:rtl/>
              </w:rPr>
              <w:t xml:space="preserve">الإقليم </w:t>
            </w:r>
            <w:r w:rsidRPr="00EE56C3">
              <w:t>2</w:t>
            </w:r>
          </w:p>
        </w:tc>
        <w:tc>
          <w:tcPr>
            <w:tcW w:w="3119" w:type="dxa"/>
            <w:tcBorders>
              <w:top w:val="single" w:sz="4" w:space="0" w:color="auto"/>
              <w:left w:val="single" w:sz="4" w:space="0" w:color="auto"/>
              <w:bottom w:val="single" w:sz="4" w:space="0" w:color="auto"/>
              <w:right w:val="single" w:sz="4" w:space="0" w:color="auto"/>
            </w:tcBorders>
            <w:hideMark/>
          </w:tcPr>
          <w:p w14:paraId="40084273" w14:textId="77777777" w:rsidR="00D226CB" w:rsidRPr="00EE56C3" w:rsidRDefault="00D226CB" w:rsidP="00B60DBE">
            <w:pPr>
              <w:pStyle w:val="Tablehead"/>
              <w:tabs>
                <w:tab w:val="left" w:pos="374"/>
                <w:tab w:val="left" w:pos="3016"/>
              </w:tabs>
              <w:spacing w:before="20" w:after="40" w:line="240" w:lineRule="exact"/>
              <w:ind w:left="181"/>
            </w:pPr>
            <w:r w:rsidRPr="00EE56C3">
              <w:rPr>
                <w:rtl/>
              </w:rPr>
              <w:t xml:space="preserve">الإقليم </w:t>
            </w:r>
            <w:r w:rsidRPr="00EE56C3">
              <w:t>3</w:t>
            </w:r>
          </w:p>
        </w:tc>
      </w:tr>
      <w:tr w:rsidR="00B60DBE" w:rsidRPr="00EE56C3" w14:paraId="2C8A9D56" w14:textId="77777777" w:rsidTr="00B60DBE">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0999AFBF" w14:textId="77777777" w:rsidR="00D226CB" w:rsidRPr="00EE56C3" w:rsidRDefault="00D226CB" w:rsidP="00B60DBE">
            <w:pPr>
              <w:pStyle w:val="TableTextS5"/>
              <w:ind w:left="3154" w:hanging="3154"/>
            </w:pPr>
            <w:r w:rsidRPr="00EE56C3">
              <w:rPr>
                <w:rStyle w:val="Tablefreq"/>
              </w:rPr>
              <w:t>4 438-4 063</w:t>
            </w:r>
            <w:r w:rsidRPr="00EE56C3">
              <w:rPr>
                <w:rStyle w:val="TableTextS5Char"/>
              </w:rPr>
              <w:tab/>
            </w:r>
            <w:r w:rsidRPr="00EE56C3">
              <w:rPr>
                <w:rStyle w:val="TableTextS5Char"/>
                <w:b/>
                <w:bCs/>
                <w:rtl/>
              </w:rPr>
              <w:t>متنقلة بحرية</w:t>
            </w:r>
            <w:r w:rsidRPr="00EE56C3">
              <w:rPr>
                <w:rStyle w:val="TableTextS5Char"/>
                <w:rFonts w:hint="cs"/>
                <w:rtl/>
              </w:rPr>
              <w:t xml:space="preserve"> </w:t>
            </w:r>
            <w:r w:rsidRPr="00EE56C3">
              <w:rPr>
                <w:rtl/>
              </w:rPr>
              <w:t xml:space="preserve"> </w:t>
            </w:r>
            <w:r w:rsidRPr="00EE56C3">
              <w:rPr>
                <w:rStyle w:val="Artref"/>
              </w:rPr>
              <w:t>130.5  110.5</w:t>
            </w:r>
            <w:ins w:id="5" w:author="Elbahnassawy, Ganat" w:date="2022-08-08T13:54:00Z">
              <w:r w:rsidRPr="00EE56C3">
                <w:rPr>
                  <w:rStyle w:val="Artref"/>
                </w:rPr>
                <w:t xml:space="preserve"> </w:t>
              </w:r>
              <w:r w:rsidRPr="00EE56C3">
                <w:rPr>
                  <w:rStyle w:val="TableTextS5Char"/>
                </w:rPr>
                <w:t>MOD</w:t>
              </w:r>
            </w:ins>
            <w:r w:rsidRPr="00EE56C3">
              <w:rPr>
                <w:rStyle w:val="Artref"/>
              </w:rPr>
              <w:t xml:space="preserve">  109.5  </w:t>
            </w:r>
            <w:ins w:id="6" w:author="Elbahnassawy, Ganat" w:date="2022-08-08T13:53:00Z">
              <w:r w:rsidRPr="00EE56C3">
                <w:rPr>
                  <w:rStyle w:val="Artref"/>
                </w:rPr>
                <w:t xml:space="preserve">A111.5 </w:t>
              </w:r>
              <w:r w:rsidRPr="00EE56C3">
                <w:rPr>
                  <w:rStyle w:val="TableTextS5Char"/>
                </w:rPr>
                <w:t>ADD</w:t>
              </w:r>
              <w:r w:rsidRPr="00EE56C3">
                <w:rPr>
                  <w:rStyle w:val="Artref"/>
                </w:rPr>
                <w:t xml:space="preserve">  </w:t>
              </w:r>
            </w:ins>
            <w:r w:rsidRPr="00EE56C3">
              <w:rPr>
                <w:rStyle w:val="Artref"/>
              </w:rPr>
              <w:t>79A.5</w:t>
            </w:r>
            <w:r w:rsidRPr="00EE56C3">
              <w:rPr>
                <w:rStyle w:val="Artref"/>
                <w:rtl/>
              </w:rPr>
              <w:br/>
            </w:r>
            <w:r w:rsidRPr="00EE56C3">
              <w:rPr>
                <w:rStyle w:val="Artref"/>
              </w:rPr>
              <w:t>132.5</w:t>
            </w:r>
            <w:ins w:id="7" w:author="Elbahnassawy, Ganat" w:date="2022-08-08T13:54:00Z">
              <w:r w:rsidRPr="00EE56C3">
                <w:rPr>
                  <w:rStyle w:val="Artref"/>
                </w:rPr>
                <w:t xml:space="preserve"> </w:t>
              </w:r>
              <w:r w:rsidRPr="00EE56C3">
                <w:rPr>
                  <w:rStyle w:val="TableTextS5Char"/>
                </w:rPr>
                <w:t>MOD</w:t>
              </w:r>
            </w:ins>
            <w:r w:rsidRPr="00EE56C3">
              <w:rPr>
                <w:rStyle w:val="Artref"/>
              </w:rPr>
              <w:t xml:space="preserve">  131.5  </w:t>
            </w:r>
          </w:p>
          <w:p w14:paraId="67F7E7F5" w14:textId="77777777" w:rsidR="00D226CB" w:rsidRPr="00EE56C3" w:rsidRDefault="00D226CB" w:rsidP="00B60DBE">
            <w:pPr>
              <w:pStyle w:val="TableTextS5"/>
              <w:rPr>
                <w:rStyle w:val="Artref"/>
              </w:rPr>
            </w:pPr>
            <w:r w:rsidRPr="00EE56C3">
              <w:rPr>
                <w:rStyle w:val="TableTextS5Char"/>
              </w:rPr>
              <w:tab/>
            </w:r>
            <w:r w:rsidRPr="00EE56C3">
              <w:rPr>
                <w:rStyle w:val="TableTextS5Char"/>
                <w:rtl/>
              </w:rPr>
              <w:tab/>
            </w:r>
            <w:r w:rsidRPr="00EE56C3">
              <w:rPr>
                <w:rStyle w:val="TableTextS5Char"/>
                <w:rtl/>
              </w:rPr>
              <w:tab/>
            </w:r>
            <w:r w:rsidRPr="00EE56C3">
              <w:rPr>
                <w:rStyle w:val="Artref"/>
              </w:rPr>
              <w:t>128.5</w:t>
            </w:r>
          </w:p>
        </w:tc>
      </w:tr>
    </w:tbl>
    <w:p w14:paraId="5CC2C555" w14:textId="77777777" w:rsidR="009D6565" w:rsidRDefault="009D6565"/>
    <w:p w14:paraId="37192698" w14:textId="77777777" w:rsidR="009D6565" w:rsidRDefault="009D6565">
      <w:pPr>
        <w:pStyle w:val="Reasons"/>
      </w:pPr>
    </w:p>
    <w:p w14:paraId="5AEA7174" w14:textId="77777777" w:rsidR="009D6565" w:rsidRDefault="00D226CB">
      <w:pPr>
        <w:pStyle w:val="Proposal"/>
      </w:pPr>
      <w:r>
        <w:t>MOD</w:t>
      </w:r>
      <w:r>
        <w:tab/>
        <w:t>IAP/44A11A1/3</w:t>
      </w:r>
      <w:r>
        <w:rPr>
          <w:vanish/>
          <w:color w:val="7F7F7F" w:themeColor="text1" w:themeTint="80"/>
          <w:vertAlign w:val="superscript"/>
        </w:rPr>
        <w:t>#1673</w:t>
      </w:r>
    </w:p>
    <w:p w14:paraId="6F0F5FFB" w14:textId="77777777" w:rsidR="00D226CB" w:rsidRPr="00EE56C3" w:rsidRDefault="00D226CB" w:rsidP="00B60DBE">
      <w:pPr>
        <w:pStyle w:val="Tabletitle"/>
        <w:keepLines/>
        <w:rPr>
          <w:rtl/>
        </w:rPr>
      </w:pPr>
      <w:r w:rsidRPr="00EE56C3">
        <w:t>kHz 7 000-5 003</w:t>
      </w:r>
    </w:p>
    <w:tbl>
      <w:tblPr>
        <w:bidiVisual/>
        <w:tblW w:w="9299" w:type="dxa"/>
        <w:jc w:val="center"/>
        <w:tblLayout w:type="fixed"/>
        <w:tblCellMar>
          <w:left w:w="107" w:type="dxa"/>
          <w:right w:w="107" w:type="dxa"/>
        </w:tblCellMar>
        <w:tblLook w:val="04A0" w:firstRow="1" w:lastRow="0" w:firstColumn="1" w:lastColumn="0" w:noHBand="0" w:noVBand="1"/>
      </w:tblPr>
      <w:tblGrid>
        <w:gridCol w:w="3114"/>
        <w:gridCol w:w="3111"/>
        <w:gridCol w:w="3074"/>
      </w:tblGrid>
      <w:tr w:rsidR="00B60DBE" w:rsidRPr="00EE56C3" w14:paraId="6A6C2574" w14:textId="77777777" w:rsidTr="00B60DB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BE20F27" w14:textId="77777777" w:rsidR="00D226CB" w:rsidRPr="00EE56C3" w:rsidRDefault="00D226CB" w:rsidP="00B60DBE">
            <w:pPr>
              <w:pStyle w:val="Tablehead"/>
              <w:keepLines/>
              <w:rPr>
                <w:rtl/>
              </w:rPr>
            </w:pPr>
            <w:r w:rsidRPr="00EE56C3">
              <w:rPr>
                <w:rtl/>
              </w:rPr>
              <w:t>التوزيع على الخدمات</w:t>
            </w:r>
          </w:p>
        </w:tc>
      </w:tr>
      <w:tr w:rsidR="00B60DBE" w:rsidRPr="00EE56C3" w14:paraId="7E875FB1" w14:textId="77777777" w:rsidTr="00B60DBE">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51E5CE9F" w14:textId="77777777" w:rsidR="00D226CB" w:rsidRPr="00EE56C3" w:rsidRDefault="00D226CB" w:rsidP="00B60DBE">
            <w:pPr>
              <w:pStyle w:val="Tablehead"/>
              <w:keepLines/>
              <w:tabs>
                <w:tab w:val="left" w:pos="374"/>
                <w:tab w:val="left" w:pos="3016"/>
              </w:tabs>
              <w:spacing w:before="40" w:after="40" w:line="240" w:lineRule="exact"/>
            </w:pPr>
            <w:r w:rsidRPr="00EE56C3">
              <w:rPr>
                <w:rtl/>
              </w:rPr>
              <w:t xml:space="preserve">الإقليم </w:t>
            </w:r>
            <w:r w:rsidRPr="00EE56C3">
              <w:t>1</w:t>
            </w:r>
          </w:p>
        </w:tc>
        <w:tc>
          <w:tcPr>
            <w:tcW w:w="3111" w:type="dxa"/>
            <w:tcBorders>
              <w:top w:val="single" w:sz="4" w:space="0" w:color="auto"/>
              <w:left w:val="single" w:sz="4" w:space="0" w:color="auto"/>
              <w:bottom w:val="single" w:sz="4" w:space="0" w:color="auto"/>
              <w:right w:val="single" w:sz="4" w:space="0" w:color="auto"/>
            </w:tcBorders>
            <w:hideMark/>
          </w:tcPr>
          <w:p w14:paraId="783490C9" w14:textId="77777777" w:rsidR="00D226CB" w:rsidRPr="00EE56C3" w:rsidRDefault="00D226CB" w:rsidP="00B60DBE">
            <w:pPr>
              <w:pStyle w:val="Tablehead"/>
              <w:keepLines/>
              <w:tabs>
                <w:tab w:val="left" w:pos="374"/>
                <w:tab w:val="left" w:pos="3016"/>
              </w:tabs>
              <w:spacing w:before="40" w:after="40" w:line="240" w:lineRule="exact"/>
            </w:pPr>
            <w:r w:rsidRPr="00EE56C3">
              <w:rPr>
                <w:rtl/>
              </w:rPr>
              <w:t xml:space="preserve">الإقليم </w:t>
            </w:r>
            <w:r w:rsidRPr="00EE56C3">
              <w:t>2</w:t>
            </w:r>
          </w:p>
        </w:tc>
        <w:tc>
          <w:tcPr>
            <w:tcW w:w="3074" w:type="dxa"/>
            <w:tcBorders>
              <w:top w:val="single" w:sz="4" w:space="0" w:color="auto"/>
              <w:left w:val="single" w:sz="4" w:space="0" w:color="auto"/>
              <w:bottom w:val="single" w:sz="4" w:space="0" w:color="auto"/>
              <w:right w:val="single" w:sz="4" w:space="0" w:color="auto"/>
            </w:tcBorders>
            <w:hideMark/>
          </w:tcPr>
          <w:p w14:paraId="13A365DC" w14:textId="77777777" w:rsidR="00D226CB" w:rsidRPr="00EE56C3" w:rsidRDefault="00D226CB" w:rsidP="00B60DBE">
            <w:pPr>
              <w:pStyle w:val="Tablehead"/>
              <w:keepLines/>
              <w:tabs>
                <w:tab w:val="left" w:pos="374"/>
                <w:tab w:val="left" w:pos="3016"/>
              </w:tabs>
              <w:spacing w:before="40" w:after="40" w:line="240" w:lineRule="exact"/>
            </w:pPr>
            <w:r w:rsidRPr="00EE56C3">
              <w:rPr>
                <w:rtl/>
              </w:rPr>
              <w:t xml:space="preserve">الإقليم </w:t>
            </w:r>
            <w:r w:rsidRPr="00EE56C3">
              <w:t>3</w:t>
            </w:r>
          </w:p>
        </w:tc>
      </w:tr>
      <w:tr w:rsidR="00B60DBE" w:rsidRPr="00EE56C3" w14:paraId="10374242" w14:textId="77777777" w:rsidTr="00B60DB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A6F010A" w14:textId="38FF13A9" w:rsidR="00D226CB" w:rsidRPr="00EE56C3" w:rsidRDefault="00D226CB" w:rsidP="00B60DBE">
            <w:pPr>
              <w:pStyle w:val="TableTextS5"/>
              <w:rPr>
                <w:sz w:val="14"/>
                <w:rtl/>
              </w:rPr>
            </w:pPr>
            <w:r w:rsidRPr="00EE56C3">
              <w:rPr>
                <w:rStyle w:val="Tablefreq"/>
              </w:rPr>
              <w:t>6 525-6 200</w:t>
            </w:r>
            <w:r w:rsidRPr="00EE56C3">
              <w:rPr>
                <w:rStyle w:val="TableTextS5Char"/>
              </w:rPr>
              <w:tab/>
            </w:r>
            <w:r w:rsidRPr="00EE56C3">
              <w:rPr>
                <w:rStyle w:val="TableTextS5Char"/>
                <w:b/>
                <w:bCs/>
                <w:sz w:val="14"/>
                <w:rtl/>
              </w:rPr>
              <w:t>متنقلة بحرية</w:t>
            </w:r>
            <w:r w:rsidRPr="00EE56C3">
              <w:rPr>
                <w:rStyle w:val="TableTextS5Char"/>
                <w:rFonts w:hint="cs"/>
                <w:sz w:val="14"/>
                <w:rtl/>
              </w:rPr>
              <w:t xml:space="preserve"> </w:t>
            </w:r>
            <w:r w:rsidRPr="00EE56C3">
              <w:rPr>
                <w:rtl/>
              </w:rPr>
              <w:t xml:space="preserve"> </w:t>
            </w:r>
            <w:ins w:id="8" w:author="Elbahnassawy, Ganat" w:date="2022-08-08T13:56:00Z">
              <w:r w:rsidRPr="00EE56C3">
                <w:rPr>
                  <w:rStyle w:val="Artref"/>
                </w:rPr>
                <w:t xml:space="preserve">B111.5 </w:t>
              </w:r>
              <w:r w:rsidRPr="00EE56C3">
                <w:rPr>
                  <w:rStyle w:val="TableTextS5Char"/>
                </w:rPr>
                <w:t>ADD</w:t>
              </w:r>
            </w:ins>
            <w:r w:rsidRPr="00EE56C3">
              <w:rPr>
                <w:rStyle w:val="Artref"/>
              </w:rPr>
              <w:t xml:space="preserve">  132.5</w:t>
            </w:r>
            <w:ins w:id="9" w:author="Elbahnassawy, Ganat" w:date="2022-08-08T13:56:00Z">
              <w:r w:rsidRPr="00EE56C3">
                <w:rPr>
                  <w:rStyle w:val="Artref"/>
                </w:rPr>
                <w:t xml:space="preserve"> </w:t>
              </w:r>
              <w:r w:rsidRPr="00EE56C3">
                <w:rPr>
                  <w:rStyle w:val="TableTextS5Char"/>
                </w:rPr>
                <w:t>MOD</w:t>
              </w:r>
            </w:ins>
            <w:r w:rsidRPr="00EE56C3">
              <w:rPr>
                <w:rStyle w:val="Artref"/>
              </w:rPr>
              <w:t xml:space="preserve">  130.5  110.5</w:t>
            </w:r>
            <w:ins w:id="10" w:author="Arabic_AA" w:date="2023-10-23T16:44:00Z">
              <w:r w:rsidR="00907271">
                <w:rPr>
                  <w:rStyle w:val="Artref"/>
                </w:rPr>
                <w:t xml:space="preserve"> MOD</w:t>
              </w:r>
            </w:ins>
            <w:r w:rsidRPr="00EE56C3">
              <w:rPr>
                <w:rStyle w:val="Artref"/>
              </w:rPr>
              <w:t xml:space="preserve">  109.5</w:t>
            </w:r>
          </w:p>
          <w:p w14:paraId="7F879A4C" w14:textId="77777777" w:rsidR="00D226CB" w:rsidRPr="00EE56C3" w:rsidRDefault="00D226CB" w:rsidP="00B60DBE">
            <w:pPr>
              <w:pStyle w:val="TableTextS5"/>
              <w:rPr>
                <w:rStyle w:val="Artref"/>
                <w:b/>
                <w:bCs/>
              </w:rPr>
            </w:pPr>
            <w:r w:rsidRPr="00EE56C3">
              <w:rPr>
                <w:rStyle w:val="TableTextS5Char"/>
              </w:rPr>
              <w:tab/>
            </w:r>
            <w:r w:rsidRPr="00EE56C3">
              <w:rPr>
                <w:rStyle w:val="TableTextS5Char"/>
                <w:rtl/>
              </w:rPr>
              <w:tab/>
            </w:r>
            <w:r w:rsidRPr="00EE56C3">
              <w:rPr>
                <w:rStyle w:val="TableTextS5Char"/>
                <w:rtl/>
              </w:rPr>
              <w:tab/>
            </w:r>
            <w:r w:rsidRPr="00EE56C3">
              <w:rPr>
                <w:rStyle w:val="Artref"/>
              </w:rPr>
              <w:t>137.5</w:t>
            </w:r>
          </w:p>
        </w:tc>
      </w:tr>
    </w:tbl>
    <w:p w14:paraId="32F5A024" w14:textId="77777777" w:rsidR="009D6565" w:rsidRDefault="009D6565"/>
    <w:p w14:paraId="140D4778" w14:textId="77777777" w:rsidR="009D6565" w:rsidRDefault="009D6565">
      <w:pPr>
        <w:pStyle w:val="Reasons"/>
      </w:pPr>
    </w:p>
    <w:p w14:paraId="5C7B7785" w14:textId="77777777" w:rsidR="009D6565" w:rsidRDefault="00D226CB">
      <w:pPr>
        <w:pStyle w:val="Proposal"/>
      </w:pPr>
      <w:r>
        <w:lastRenderedPageBreak/>
        <w:t>MOD</w:t>
      </w:r>
      <w:r>
        <w:tab/>
        <w:t>IAP/44A11A1/4</w:t>
      </w:r>
      <w:r>
        <w:rPr>
          <w:vanish/>
          <w:color w:val="7F7F7F" w:themeColor="text1" w:themeTint="80"/>
          <w:vertAlign w:val="superscript"/>
        </w:rPr>
        <w:t>#1674</w:t>
      </w:r>
    </w:p>
    <w:p w14:paraId="07A51A9D" w14:textId="77777777" w:rsidR="00D226CB" w:rsidRPr="00EE56C3" w:rsidRDefault="00D226CB" w:rsidP="00B60DBE">
      <w:pPr>
        <w:pStyle w:val="Tabletitle"/>
        <w:rPr>
          <w:rtl/>
        </w:rPr>
      </w:pPr>
      <w:r w:rsidRPr="00EE56C3">
        <w:t>kHz 13 360-7 450</w:t>
      </w:r>
    </w:p>
    <w:tbl>
      <w:tblPr>
        <w:bidiVisual/>
        <w:tblW w:w="9299" w:type="dxa"/>
        <w:jc w:val="center"/>
        <w:tblCellMar>
          <w:left w:w="107" w:type="dxa"/>
          <w:right w:w="107" w:type="dxa"/>
        </w:tblCellMar>
        <w:tblLook w:val="04A0" w:firstRow="1" w:lastRow="0" w:firstColumn="1" w:lastColumn="0" w:noHBand="0" w:noVBand="1"/>
      </w:tblPr>
      <w:tblGrid>
        <w:gridCol w:w="3099"/>
        <w:gridCol w:w="3098"/>
        <w:gridCol w:w="3102"/>
      </w:tblGrid>
      <w:tr w:rsidR="00B60DBE" w:rsidRPr="00EE56C3" w14:paraId="20A8070F" w14:textId="77777777" w:rsidTr="00B60DBE">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3FA9EB9" w14:textId="77777777" w:rsidR="00D226CB" w:rsidRPr="00EE56C3" w:rsidRDefault="00D226CB" w:rsidP="00B60DBE">
            <w:pPr>
              <w:pStyle w:val="Tablehead"/>
              <w:rPr>
                <w:rtl/>
              </w:rPr>
            </w:pPr>
            <w:r w:rsidRPr="00EE56C3">
              <w:rPr>
                <w:rtl/>
              </w:rPr>
              <w:t>التوزيع على الخدمات</w:t>
            </w:r>
          </w:p>
        </w:tc>
      </w:tr>
      <w:tr w:rsidR="00B60DBE" w:rsidRPr="00EE56C3" w14:paraId="7DA7C77E" w14:textId="77777777" w:rsidTr="00B60DBE">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69239AD8" w14:textId="77777777" w:rsidR="00D226CB" w:rsidRPr="00EE56C3" w:rsidRDefault="00D226CB" w:rsidP="00B60DBE">
            <w:pPr>
              <w:pStyle w:val="Tablehead"/>
              <w:tabs>
                <w:tab w:val="left" w:pos="374"/>
                <w:tab w:val="left" w:pos="3016"/>
              </w:tabs>
              <w:spacing w:before="0" w:line="280" w:lineRule="exact"/>
            </w:pPr>
            <w:r w:rsidRPr="00EE56C3">
              <w:rPr>
                <w:rtl/>
              </w:rPr>
              <w:t xml:space="preserve">الإقليم </w:t>
            </w:r>
            <w:r w:rsidRPr="00EE56C3">
              <w:t>1</w:t>
            </w:r>
          </w:p>
        </w:tc>
        <w:tc>
          <w:tcPr>
            <w:tcW w:w="1666" w:type="pct"/>
            <w:tcBorders>
              <w:top w:val="single" w:sz="4" w:space="0" w:color="auto"/>
              <w:left w:val="single" w:sz="4" w:space="0" w:color="auto"/>
              <w:bottom w:val="single" w:sz="4" w:space="0" w:color="auto"/>
              <w:right w:val="single" w:sz="4" w:space="0" w:color="auto"/>
            </w:tcBorders>
            <w:hideMark/>
          </w:tcPr>
          <w:p w14:paraId="15F84CDA" w14:textId="77777777" w:rsidR="00D226CB" w:rsidRPr="00EE56C3" w:rsidRDefault="00D226CB" w:rsidP="00B60DBE">
            <w:pPr>
              <w:pStyle w:val="Tablehead"/>
              <w:tabs>
                <w:tab w:val="left" w:pos="374"/>
                <w:tab w:val="left" w:pos="3016"/>
              </w:tabs>
              <w:spacing w:before="0" w:line="280" w:lineRule="exact"/>
            </w:pPr>
            <w:r w:rsidRPr="00EE56C3">
              <w:rPr>
                <w:rtl/>
              </w:rPr>
              <w:t xml:space="preserve">الإقليم </w:t>
            </w:r>
            <w:r w:rsidRPr="00EE56C3">
              <w:t>2</w:t>
            </w:r>
          </w:p>
        </w:tc>
        <w:tc>
          <w:tcPr>
            <w:tcW w:w="1668" w:type="pct"/>
            <w:tcBorders>
              <w:top w:val="single" w:sz="4" w:space="0" w:color="auto"/>
              <w:left w:val="single" w:sz="4" w:space="0" w:color="auto"/>
              <w:bottom w:val="single" w:sz="4" w:space="0" w:color="auto"/>
              <w:right w:val="single" w:sz="4" w:space="0" w:color="auto"/>
            </w:tcBorders>
            <w:hideMark/>
          </w:tcPr>
          <w:p w14:paraId="71A90EC0" w14:textId="77777777" w:rsidR="00D226CB" w:rsidRPr="00EE56C3" w:rsidRDefault="00D226CB" w:rsidP="00B60DBE">
            <w:pPr>
              <w:pStyle w:val="Tablehead"/>
              <w:tabs>
                <w:tab w:val="left" w:pos="374"/>
                <w:tab w:val="left" w:pos="3016"/>
              </w:tabs>
              <w:spacing w:before="0" w:line="280" w:lineRule="exact"/>
            </w:pPr>
            <w:r w:rsidRPr="00EE56C3">
              <w:rPr>
                <w:rtl/>
              </w:rPr>
              <w:t xml:space="preserve">الإقليم </w:t>
            </w:r>
            <w:r w:rsidRPr="00EE56C3">
              <w:t>3</w:t>
            </w:r>
          </w:p>
        </w:tc>
      </w:tr>
      <w:tr w:rsidR="00B60DBE" w:rsidRPr="00EE56C3" w14:paraId="009553AB" w14:textId="77777777" w:rsidTr="00B60DBE">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89D34C5" w14:textId="706C9B61" w:rsidR="00D226CB" w:rsidRPr="00EE56C3" w:rsidRDefault="00D226CB" w:rsidP="00B60DBE">
            <w:pPr>
              <w:pStyle w:val="TableTextS5"/>
            </w:pPr>
            <w:r w:rsidRPr="00EE56C3">
              <w:rPr>
                <w:rStyle w:val="Tablefreq"/>
              </w:rPr>
              <w:t>8 815-8 195</w:t>
            </w:r>
            <w:r w:rsidRPr="00EE56C3">
              <w:rPr>
                <w:rStyle w:val="TableTextS5Char"/>
              </w:rPr>
              <w:tab/>
            </w:r>
            <w:r w:rsidRPr="00EE56C3">
              <w:rPr>
                <w:rStyle w:val="TableTextS5Char"/>
                <w:b/>
                <w:bCs/>
                <w:sz w:val="14"/>
                <w:rtl/>
              </w:rPr>
              <w:t>متنقلة بحرية</w:t>
            </w:r>
            <w:r w:rsidRPr="00EE56C3">
              <w:rPr>
                <w:rStyle w:val="TableTextS5Char"/>
                <w:sz w:val="14"/>
                <w:rtl/>
              </w:rPr>
              <w:t xml:space="preserve"> </w:t>
            </w:r>
            <w:r w:rsidRPr="00EE56C3">
              <w:rPr>
                <w:rtl/>
              </w:rPr>
              <w:t xml:space="preserve"> </w:t>
            </w:r>
            <w:ins w:id="11" w:author="Elbahnassawy, Ganat" w:date="2022-08-08T13:59:00Z">
              <w:r w:rsidRPr="00EE56C3">
                <w:rPr>
                  <w:rStyle w:val="Artref"/>
                </w:rPr>
                <w:t xml:space="preserve">B111.5 ADD </w:t>
              </w:r>
            </w:ins>
            <w:r w:rsidRPr="00EE56C3">
              <w:rPr>
                <w:rStyle w:val="Artref"/>
              </w:rPr>
              <w:t xml:space="preserve"> 145.5  132.5</w:t>
            </w:r>
            <w:ins w:id="12" w:author="Elbahnassawy, Ganat" w:date="2022-08-08T13:58:00Z">
              <w:r w:rsidRPr="00EE56C3">
                <w:rPr>
                  <w:rStyle w:val="Artref"/>
                </w:rPr>
                <w:t xml:space="preserve"> MOD</w:t>
              </w:r>
            </w:ins>
            <w:r w:rsidRPr="00EE56C3">
              <w:rPr>
                <w:rStyle w:val="Artref"/>
              </w:rPr>
              <w:t xml:space="preserve">  110.5</w:t>
            </w:r>
            <w:ins w:id="13" w:author="Arabic_AA" w:date="2023-10-23T16:44:00Z">
              <w:r w:rsidR="002C668D">
                <w:rPr>
                  <w:rStyle w:val="Artref"/>
                </w:rPr>
                <w:t xml:space="preserve"> MOD</w:t>
              </w:r>
            </w:ins>
            <w:r w:rsidRPr="00EE56C3">
              <w:rPr>
                <w:rStyle w:val="Artref"/>
              </w:rPr>
              <w:t xml:space="preserve">  109.5</w:t>
            </w:r>
          </w:p>
          <w:p w14:paraId="31FE371E" w14:textId="77777777" w:rsidR="00D226CB" w:rsidRPr="00EE56C3" w:rsidRDefault="00D226CB" w:rsidP="00B60DBE">
            <w:pPr>
              <w:pStyle w:val="TableTextS5"/>
              <w:rPr>
                <w:rStyle w:val="Artref"/>
                <w:b/>
                <w:bCs/>
              </w:rPr>
            </w:pPr>
            <w:r w:rsidRPr="00EE56C3">
              <w:rPr>
                <w:rStyle w:val="TableTextS5Char"/>
              </w:rPr>
              <w:tab/>
            </w:r>
            <w:r w:rsidRPr="00EE56C3">
              <w:rPr>
                <w:rStyle w:val="TableTextS5Char"/>
                <w:rtl/>
              </w:rPr>
              <w:tab/>
            </w:r>
            <w:r w:rsidRPr="00EE56C3">
              <w:rPr>
                <w:rStyle w:val="TableTextS5Char"/>
              </w:rPr>
              <w:tab/>
            </w:r>
            <w:r w:rsidRPr="00EE56C3">
              <w:rPr>
                <w:rStyle w:val="Artref"/>
              </w:rPr>
              <w:t>111.5</w:t>
            </w:r>
          </w:p>
        </w:tc>
      </w:tr>
      <w:tr w:rsidR="00B60DBE" w:rsidRPr="00EE56C3" w14:paraId="46A26B61" w14:textId="77777777" w:rsidTr="00B60DBE">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7BB76B75" w14:textId="77777777" w:rsidR="00D226CB" w:rsidRPr="00EE56C3" w:rsidRDefault="00D226CB" w:rsidP="00B60DBE">
            <w:r w:rsidRPr="00EE56C3">
              <w:rPr>
                <w:rtl/>
              </w:rPr>
              <w:t>...</w:t>
            </w:r>
          </w:p>
        </w:tc>
      </w:tr>
      <w:tr w:rsidR="00B60DBE" w:rsidRPr="00EE56C3" w14:paraId="38288BB7" w14:textId="77777777" w:rsidTr="00B60DBE">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FFE41A0" w14:textId="175684BE" w:rsidR="00D226CB" w:rsidRPr="00EE56C3" w:rsidRDefault="00D226CB" w:rsidP="00B60DBE">
            <w:pPr>
              <w:tabs>
                <w:tab w:val="clear" w:pos="2268"/>
                <w:tab w:val="left" w:pos="2957"/>
              </w:tabs>
              <w:rPr>
                <w:rtl/>
              </w:rPr>
            </w:pPr>
            <w:r w:rsidRPr="00EE56C3">
              <w:rPr>
                <w:rStyle w:val="Tablefreq"/>
              </w:rPr>
              <w:t>13 200-12 230</w:t>
            </w:r>
            <w:r w:rsidRPr="00EE56C3">
              <w:rPr>
                <w:rStyle w:val="TableTextS5Char"/>
              </w:rPr>
              <w:tab/>
            </w:r>
            <w:r w:rsidRPr="00EE56C3">
              <w:rPr>
                <w:rStyle w:val="TableTextS5Char"/>
              </w:rPr>
              <w:tab/>
            </w:r>
            <w:r w:rsidRPr="00EE56C3">
              <w:rPr>
                <w:rStyle w:val="TableTextS5Char"/>
                <w:b/>
                <w:bCs/>
                <w:sz w:val="14"/>
                <w:szCs w:val="20"/>
                <w:rtl/>
              </w:rPr>
              <w:t>متنقلة بحرية</w:t>
            </w:r>
            <w:r w:rsidRPr="00EE56C3">
              <w:rPr>
                <w:b/>
                <w:bCs/>
                <w:sz w:val="14"/>
                <w:szCs w:val="20"/>
                <w:rtl/>
              </w:rPr>
              <w:t xml:space="preserve">  </w:t>
            </w:r>
            <w:ins w:id="14" w:author="Elbahnassawy, Ganat" w:date="2022-08-08T13:59:00Z">
              <w:r w:rsidRPr="00EE56C3">
                <w:rPr>
                  <w:rStyle w:val="Artref"/>
                  <w:sz w:val="20"/>
                  <w:szCs w:val="20"/>
                </w:rPr>
                <w:t xml:space="preserve">B111.5 ADD  </w:t>
              </w:r>
            </w:ins>
            <w:r w:rsidRPr="00EE56C3">
              <w:rPr>
                <w:rStyle w:val="Artref"/>
                <w:sz w:val="20"/>
                <w:szCs w:val="20"/>
              </w:rPr>
              <w:t>145.5  132.5</w:t>
            </w:r>
            <w:ins w:id="15" w:author="Elbahnassawy, Ganat" w:date="2022-08-08T13:59:00Z">
              <w:r w:rsidRPr="00EE56C3">
                <w:rPr>
                  <w:rStyle w:val="Artref"/>
                  <w:sz w:val="20"/>
                  <w:szCs w:val="20"/>
                </w:rPr>
                <w:t xml:space="preserve"> MOD</w:t>
              </w:r>
            </w:ins>
            <w:r w:rsidRPr="00EE56C3">
              <w:rPr>
                <w:rStyle w:val="Artref"/>
                <w:sz w:val="20"/>
                <w:szCs w:val="20"/>
              </w:rPr>
              <w:t xml:space="preserve">  110.5</w:t>
            </w:r>
            <w:ins w:id="16" w:author="Arabic_AA" w:date="2023-10-23T16:44:00Z">
              <w:r w:rsidR="002C668D">
                <w:rPr>
                  <w:rStyle w:val="Artref"/>
                </w:rPr>
                <w:t xml:space="preserve"> MOD</w:t>
              </w:r>
            </w:ins>
            <w:r w:rsidRPr="00EE56C3">
              <w:rPr>
                <w:rStyle w:val="Artref"/>
                <w:sz w:val="20"/>
                <w:szCs w:val="20"/>
              </w:rPr>
              <w:t xml:space="preserve">  109.5</w:t>
            </w:r>
          </w:p>
        </w:tc>
      </w:tr>
    </w:tbl>
    <w:p w14:paraId="0684B73D" w14:textId="77777777" w:rsidR="009D6565" w:rsidRDefault="009D6565"/>
    <w:p w14:paraId="2C7644C7" w14:textId="77777777" w:rsidR="009D6565" w:rsidRDefault="009D6565">
      <w:pPr>
        <w:pStyle w:val="Reasons"/>
      </w:pPr>
    </w:p>
    <w:p w14:paraId="503940D0" w14:textId="77777777" w:rsidR="009D6565" w:rsidRDefault="00D226CB">
      <w:pPr>
        <w:pStyle w:val="Proposal"/>
      </w:pPr>
      <w:r>
        <w:t>MOD</w:t>
      </w:r>
      <w:r>
        <w:tab/>
        <w:t>IAP/44A11A1/5</w:t>
      </w:r>
      <w:r>
        <w:rPr>
          <w:vanish/>
          <w:color w:val="7F7F7F" w:themeColor="text1" w:themeTint="80"/>
          <w:vertAlign w:val="superscript"/>
        </w:rPr>
        <w:t>#1675</w:t>
      </w:r>
    </w:p>
    <w:p w14:paraId="3F784015" w14:textId="77777777" w:rsidR="00D226CB" w:rsidRPr="00EE56C3" w:rsidRDefault="00D226CB" w:rsidP="00B60DBE">
      <w:pPr>
        <w:pStyle w:val="Tabletitle"/>
        <w:rPr>
          <w:rtl/>
        </w:rPr>
      </w:pPr>
      <w:r w:rsidRPr="00EE56C3">
        <w:t>kHz 18 030-13 360</w:t>
      </w:r>
    </w:p>
    <w:tbl>
      <w:tblPr>
        <w:bidiVisual/>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B60DBE" w:rsidRPr="00EE56C3" w14:paraId="2BD1B782" w14:textId="77777777" w:rsidTr="00B60DB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33F3B47" w14:textId="77777777" w:rsidR="00D226CB" w:rsidRPr="00EE56C3" w:rsidRDefault="00D226CB" w:rsidP="00B60DBE">
            <w:pPr>
              <w:pStyle w:val="Tablehead"/>
              <w:rPr>
                <w:rtl/>
              </w:rPr>
            </w:pPr>
            <w:r w:rsidRPr="00EE56C3">
              <w:rPr>
                <w:rtl/>
              </w:rPr>
              <w:t>التوزيع على الخدمات</w:t>
            </w:r>
          </w:p>
        </w:tc>
      </w:tr>
      <w:tr w:rsidR="00B60DBE" w:rsidRPr="00EE56C3" w14:paraId="552830C5" w14:textId="77777777" w:rsidTr="00B60DBE">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2779D038" w14:textId="77777777" w:rsidR="00D226CB" w:rsidRPr="00EE56C3" w:rsidRDefault="00D226CB" w:rsidP="00B60DBE">
            <w:pPr>
              <w:pStyle w:val="Tablehead"/>
              <w:tabs>
                <w:tab w:val="left" w:pos="374"/>
                <w:tab w:val="left" w:pos="3016"/>
              </w:tabs>
              <w:spacing w:before="40" w:after="40" w:line="240" w:lineRule="exact"/>
            </w:pPr>
            <w:r w:rsidRPr="00EE56C3">
              <w:rPr>
                <w:rtl/>
              </w:rPr>
              <w:t xml:space="preserve">الإقليم </w:t>
            </w:r>
            <w:r w:rsidRPr="00EE56C3">
              <w:t>1</w:t>
            </w:r>
          </w:p>
        </w:tc>
        <w:tc>
          <w:tcPr>
            <w:tcW w:w="3099" w:type="dxa"/>
            <w:tcBorders>
              <w:top w:val="single" w:sz="4" w:space="0" w:color="auto"/>
              <w:left w:val="single" w:sz="4" w:space="0" w:color="auto"/>
              <w:bottom w:val="single" w:sz="4" w:space="0" w:color="auto"/>
              <w:right w:val="single" w:sz="4" w:space="0" w:color="auto"/>
            </w:tcBorders>
            <w:hideMark/>
          </w:tcPr>
          <w:p w14:paraId="0735C499" w14:textId="77777777" w:rsidR="00D226CB" w:rsidRPr="00EE56C3" w:rsidRDefault="00D226CB" w:rsidP="00B60DBE">
            <w:pPr>
              <w:pStyle w:val="Tablehead"/>
              <w:tabs>
                <w:tab w:val="left" w:pos="374"/>
                <w:tab w:val="left" w:pos="3016"/>
              </w:tabs>
              <w:spacing w:before="40" w:after="40" w:line="240" w:lineRule="exact"/>
            </w:pPr>
            <w:r w:rsidRPr="00EE56C3">
              <w:rPr>
                <w:rtl/>
              </w:rPr>
              <w:t xml:space="preserve">الإقليم </w:t>
            </w:r>
            <w:r w:rsidRPr="00EE56C3">
              <w:t>2</w:t>
            </w:r>
          </w:p>
        </w:tc>
        <w:tc>
          <w:tcPr>
            <w:tcW w:w="3100" w:type="dxa"/>
            <w:tcBorders>
              <w:top w:val="single" w:sz="4" w:space="0" w:color="auto"/>
              <w:left w:val="single" w:sz="4" w:space="0" w:color="auto"/>
              <w:bottom w:val="single" w:sz="4" w:space="0" w:color="auto"/>
              <w:right w:val="single" w:sz="4" w:space="0" w:color="auto"/>
            </w:tcBorders>
            <w:hideMark/>
          </w:tcPr>
          <w:p w14:paraId="34C3C34D" w14:textId="77777777" w:rsidR="00D226CB" w:rsidRPr="00EE56C3" w:rsidRDefault="00D226CB" w:rsidP="00B60DBE">
            <w:pPr>
              <w:pStyle w:val="Tablehead"/>
              <w:tabs>
                <w:tab w:val="left" w:pos="374"/>
                <w:tab w:val="left" w:pos="3016"/>
              </w:tabs>
              <w:spacing w:before="40" w:after="40" w:line="240" w:lineRule="exact"/>
            </w:pPr>
            <w:r w:rsidRPr="00EE56C3">
              <w:rPr>
                <w:rtl/>
              </w:rPr>
              <w:t xml:space="preserve">الإقليم </w:t>
            </w:r>
            <w:r w:rsidRPr="00EE56C3">
              <w:t>3</w:t>
            </w:r>
          </w:p>
        </w:tc>
      </w:tr>
      <w:tr w:rsidR="00B60DBE" w:rsidRPr="00EE56C3" w14:paraId="1E2ADCD7" w14:textId="77777777" w:rsidTr="00B60DB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1E3E091" w14:textId="78D54F12" w:rsidR="00D226CB" w:rsidRPr="00EE56C3" w:rsidRDefault="00D226CB" w:rsidP="00B60DBE">
            <w:pPr>
              <w:pStyle w:val="TableTextS5"/>
              <w:rPr>
                <w:rtl/>
              </w:rPr>
            </w:pPr>
            <w:r w:rsidRPr="00EE56C3">
              <w:rPr>
                <w:rStyle w:val="Tablefreq"/>
              </w:rPr>
              <w:t>17 410-16 360</w:t>
            </w:r>
            <w:r w:rsidRPr="00EE56C3">
              <w:rPr>
                <w:rStyle w:val="TableTextS5Char"/>
              </w:rPr>
              <w:tab/>
            </w:r>
            <w:r w:rsidRPr="00EE56C3">
              <w:rPr>
                <w:rStyle w:val="TableTextS5Char"/>
                <w:b/>
                <w:bCs/>
                <w:sz w:val="14"/>
                <w:rtl/>
              </w:rPr>
              <w:t>متنقلة بحرية</w:t>
            </w:r>
            <w:r w:rsidRPr="00EE56C3">
              <w:rPr>
                <w:b/>
                <w:bCs/>
                <w:sz w:val="14"/>
                <w:rtl/>
              </w:rPr>
              <w:t xml:space="preserve"> </w:t>
            </w:r>
            <w:r w:rsidRPr="00EE56C3">
              <w:rPr>
                <w:sz w:val="14"/>
                <w:rtl/>
              </w:rPr>
              <w:t xml:space="preserve"> </w:t>
            </w:r>
            <w:ins w:id="17" w:author="Elbahnassawy, Ganat" w:date="2022-08-08T14:01:00Z">
              <w:r w:rsidRPr="00EE56C3">
                <w:rPr>
                  <w:rStyle w:val="Artref"/>
                </w:rPr>
                <w:t>B111.5 ADD</w:t>
              </w:r>
            </w:ins>
            <w:r w:rsidRPr="00EE56C3">
              <w:rPr>
                <w:rStyle w:val="Artref"/>
              </w:rPr>
              <w:t xml:space="preserve">  145.5  132.5</w:t>
            </w:r>
            <w:ins w:id="18" w:author="Elbahnassawy, Ganat" w:date="2022-08-08T14:01:00Z">
              <w:r w:rsidRPr="00EE56C3">
                <w:rPr>
                  <w:rStyle w:val="Artref"/>
                </w:rPr>
                <w:t xml:space="preserve"> MOD</w:t>
              </w:r>
            </w:ins>
            <w:r w:rsidRPr="00EE56C3">
              <w:rPr>
                <w:rStyle w:val="Artref"/>
              </w:rPr>
              <w:t xml:space="preserve">  110.5</w:t>
            </w:r>
            <w:ins w:id="19" w:author="Arabic_AA" w:date="2023-10-23T16:44:00Z">
              <w:r w:rsidR="007459E2">
                <w:rPr>
                  <w:rStyle w:val="Artref"/>
                </w:rPr>
                <w:t xml:space="preserve"> MOD</w:t>
              </w:r>
            </w:ins>
            <w:r w:rsidRPr="00EE56C3">
              <w:rPr>
                <w:rStyle w:val="Artref"/>
              </w:rPr>
              <w:t xml:space="preserve">  109.5</w:t>
            </w:r>
          </w:p>
        </w:tc>
      </w:tr>
    </w:tbl>
    <w:p w14:paraId="6D66E67E" w14:textId="77777777" w:rsidR="009D6565" w:rsidRDefault="009D6565"/>
    <w:p w14:paraId="1FA55E12" w14:textId="77777777" w:rsidR="009D6565" w:rsidRDefault="009D6565">
      <w:pPr>
        <w:pStyle w:val="Reasons"/>
      </w:pPr>
    </w:p>
    <w:p w14:paraId="26169A67" w14:textId="77777777" w:rsidR="009D6565" w:rsidRDefault="00D226CB">
      <w:pPr>
        <w:pStyle w:val="Proposal"/>
      </w:pPr>
      <w:r>
        <w:t>MOD</w:t>
      </w:r>
      <w:r>
        <w:tab/>
        <w:t>IAP/44A11A1/6</w:t>
      </w:r>
      <w:r>
        <w:rPr>
          <w:vanish/>
          <w:color w:val="7F7F7F" w:themeColor="text1" w:themeTint="80"/>
          <w:vertAlign w:val="superscript"/>
        </w:rPr>
        <w:t>#1676</w:t>
      </w:r>
    </w:p>
    <w:p w14:paraId="4C2E2E4B" w14:textId="77777777" w:rsidR="00D226CB" w:rsidRPr="00EE56C3" w:rsidRDefault="00D226CB" w:rsidP="00B60DBE">
      <w:pPr>
        <w:pStyle w:val="Tabletitle"/>
        <w:rPr>
          <w:rtl/>
        </w:rPr>
      </w:pPr>
      <w:r w:rsidRPr="00EE56C3">
        <w:t>kHz 23 350-18 030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B60DBE" w:rsidRPr="00EE56C3" w14:paraId="42893E9C" w14:textId="77777777" w:rsidTr="00B60DB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2B2DB06" w14:textId="77777777" w:rsidR="00D226CB" w:rsidRPr="00EE56C3" w:rsidRDefault="00D226CB" w:rsidP="00B60DBE">
            <w:pPr>
              <w:pStyle w:val="Tablehead"/>
              <w:tabs>
                <w:tab w:val="left" w:pos="374"/>
                <w:tab w:val="left" w:pos="3016"/>
              </w:tabs>
              <w:spacing w:before="0" w:line="280" w:lineRule="exact"/>
              <w:rPr>
                <w:rtl/>
              </w:rPr>
            </w:pPr>
            <w:r w:rsidRPr="00EE56C3">
              <w:rPr>
                <w:rtl/>
              </w:rPr>
              <w:t>التوزيع على الخدمات</w:t>
            </w:r>
          </w:p>
        </w:tc>
      </w:tr>
      <w:tr w:rsidR="00B60DBE" w:rsidRPr="00EE56C3" w14:paraId="60C096F8" w14:textId="77777777" w:rsidTr="00B60DBE">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2633C0D0" w14:textId="77777777" w:rsidR="00D226CB" w:rsidRPr="00EE56C3" w:rsidRDefault="00D226CB" w:rsidP="00B60DBE">
            <w:pPr>
              <w:pStyle w:val="Tablehead"/>
              <w:tabs>
                <w:tab w:val="left" w:pos="374"/>
                <w:tab w:val="left" w:pos="3016"/>
              </w:tabs>
              <w:spacing w:before="0" w:line="280" w:lineRule="exact"/>
            </w:pPr>
            <w:r w:rsidRPr="00EE56C3">
              <w:rPr>
                <w:rtl/>
              </w:rPr>
              <w:t xml:space="preserve">الإقليم </w:t>
            </w:r>
            <w:r w:rsidRPr="00EE56C3">
              <w:t>1</w:t>
            </w:r>
          </w:p>
        </w:tc>
        <w:tc>
          <w:tcPr>
            <w:tcW w:w="3100" w:type="dxa"/>
            <w:tcBorders>
              <w:top w:val="single" w:sz="4" w:space="0" w:color="auto"/>
              <w:left w:val="single" w:sz="4" w:space="0" w:color="auto"/>
              <w:bottom w:val="single" w:sz="4" w:space="0" w:color="auto"/>
              <w:right w:val="single" w:sz="4" w:space="0" w:color="auto"/>
            </w:tcBorders>
            <w:hideMark/>
          </w:tcPr>
          <w:p w14:paraId="2A78B2BF" w14:textId="77777777" w:rsidR="00D226CB" w:rsidRPr="00EE56C3" w:rsidRDefault="00D226CB" w:rsidP="00B60DBE">
            <w:pPr>
              <w:pStyle w:val="Tablehead"/>
              <w:tabs>
                <w:tab w:val="left" w:pos="374"/>
                <w:tab w:val="left" w:pos="3016"/>
              </w:tabs>
              <w:spacing w:before="0" w:line="280" w:lineRule="exact"/>
            </w:pPr>
            <w:r w:rsidRPr="00EE56C3">
              <w:rPr>
                <w:rtl/>
              </w:rPr>
              <w:t xml:space="preserve">الإقليم </w:t>
            </w:r>
            <w:r w:rsidRPr="00EE56C3">
              <w:t>2</w:t>
            </w:r>
          </w:p>
        </w:tc>
        <w:tc>
          <w:tcPr>
            <w:tcW w:w="3100" w:type="dxa"/>
            <w:tcBorders>
              <w:top w:val="single" w:sz="4" w:space="0" w:color="auto"/>
              <w:left w:val="single" w:sz="4" w:space="0" w:color="auto"/>
              <w:bottom w:val="single" w:sz="4" w:space="0" w:color="auto"/>
              <w:right w:val="single" w:sz="4" w:space="0" w:color="auto"/>
            </w:tcBorders>
            <w:hideMark/>
          </w:tcPr>
          <w:p w14:paraId="736E124A" w14:textId="77777777" w:rsidR="00D226CB" w:rsidRPr="00EE56C3" w:rsidRDefault="00D226CB" w:rsidP="00B60DBE">
            <w:pPr>
              <w:pStyle w:val="Tablehead"/>
              <w:tabs>
                <w:tab w:val="left" w:pos="374"/>
                <w:tab w:val="left" w:pos="3016"/>
              </w:tabs>
              <w:spacing w:before="0" w:line="280" w:lineRule="exact"/>
            </w:pPr>
            <w:r w:rsidRPr="00EE56C3">
              <w:rPr>
                <w:rtl/>
              </w:rPr>
              <w:t xml:space="preserve">الإقليم </w:t>
            </w:r>
            <w:r w:rsidRPr="00EE56C3">
              <w:t>3</w:t>
            </w:r>
          </w:p>
        </w:tc>
      </w:tr>
      <w:tr w:rsidR="00B60DBE" w:rsidRPr="00EE56C3" w14:paraId="47AD45A8" w14:textId="77777777" w:rsidTr="00B60DB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76C8C1F" w14:textId="77777777" w:rsidR="00D226CB" w:rsidRPr="00EE56C3" w:rsidRDefault="00D226CB" w:rsidP="00B60DBE">
            <w:pPr>
              <w:pStyle w:val="TableTextS5"/>
              <w:rPr>
                <w:rtl/>
              </w:rPr>
            </w:pPr>
            <w:r w:rsidRPr="00EE56C3">
              <w:rPr>
                <w:rStyle w:val="Tablefreq"/>
              </w:rPr>
              <w:t>22 855-22 000</w:t>
            </w:r>
            <w:r w:rsidRPr="00EE56C3">
              <w:rPr>
                <w:rStyle w:val="TableTextS5Char"/>
              </w:rPr>
              <w:tab/>
            </w:r>
            <w:r w:rsidRPr="00EE56C3">
              <w:rPr>
                <w:rStyle w:val="TableTextS5Char"/>
                <w:b/>
                <w:bCs/>
                <w:sz w:val="14"/>
                <w:rtl/>
              </w:rPr>
              <w:t>متنقلة بحرية</w:t>
            </w:r>
            <w:r w:rsidRPr="00EE56C3">
              <w:rPr>
                <w:rtl/>
              </w:rPr>
              <w:t xml:space="preserve">  </w:t>
            </w:r>
            <w:ins w:id="20" w:author="Elbahnassawy, Ganat" w:date="2022-08-08T14:03:00Z">
              <w:r w:rsidRPr="00EE56C3">
                <w:rPr>
                  <w:rStyle w:val="Artref"/>
                </w:rPr>
                <w:t>B111.5 ADD</w:t>
              </w:r>
            </w:ins>
            <w:r w:rsidRPr="00EE56C3">
              <w:rPr>
                <w:rStyle w:val="Artref"/>
              </w:rPr>
              <w:t xml:space="preserve">  132.5</w:t>
            </w:r>
            <w:ins w:id="21" w:author="Elbahnassawy, Ganat" w:date="2022-08-08T14:03:00Z">
              <w:r w:rsidRPr="00EE56C3">
                <w:rPr>
                  <w:rStyle w:val="Artref"/>
                </w:rPr>
                <w:t xml:space="preserve"> MOD</w:t>
              </w:r>
            </w:ins>
          </w:p>
          <w:p w14:paraId="7A486DE8" w14:textId="77777777" w:rsidR="00D226CB" w:rsidRPr="00EE56C3" w:rsidRDefault="00D226CB" w:rsidP="00B60DBE">
            <w:pPr>
              <w:pStyle w:val="TableTextS5"/>
              <w:rPr>
                <w:rStyle w:val="Artref"/>
                <w:b/>
                <w:bCs/>
              </w:rPr>
            </w:pPr>
            <w:r w:rsidRPr="00EE56C3">
              <w:rPr>
                <w:rStyle w:val="TableTextS5Char"/>
                <w:rtl/>
              </w:rPr>
              <w:tab/>
            </w:r>
            <w:r w:rsidRPr="00EE56C3">
              <w:rPr>
                <w:rStyle w:val="TableTextS5Char"/>
                <w:rtl/>
              </w:rPr>
              <w:tab/>
            </w:r>
            <w:r w:rsidRPr="00EE56C3">
              <w:rPr>
                <w:rStyle w:val="TableTextS5Char"/>
                <w:rtl/>
              </w:rPr>
              <w:tab/>
            </w:r>
            <w:r w:rsidRPr="00EE56C3">
              <w:rPr>
                <w:rStyle w:val="Artref"/>
              </w:rPr>
              <w:t>156.5</w:t>
            </w:r>
          </w:p>
        </w:tc>
      </w:tr>
    </w:tbl>
    <w:p w14:paraId="5D5618EB" w14:textId="77777777" w:rsidR="009D6565" w:rsidRDefault="009D6565"/>
    <w:p w14:paraId="4B06D5DF" w14:textId="77777777" w:rsidR="009D6565" w:rsidRDefault="009D6565">
      <w:pPr>
        <w:pStyle w:val="Reasons"/>
      </w:pPr>
    </w:p>
    <w:p w14:paraId="6047B86E" w14:textId="77777777" w:rsidR="009D6565" w:rsidRDefault="00D226CB">
      <w:pPr>
        <w:pStyle w:val="Proposal"/>
      </w:pPr>
      <w:r>
        <w:t>ADD</w:t>
      </w:r>
      <w:r>
        <w:tab/>
        <w:t>IAP/44A11A1/7</w:t>
      </w:r>
      <w:r>
        <w:rPr>
          <w:vanish/>
          <w:color w:val="7F7F7F" w:themeColor="text1" w:themeTint="80"/>
          <w:vertAlign w:val="superscript"/>
        </w:rPr>
        <w:t>#1677</w:t>
      </w:r>
    </w:p>
    <w:p w14:paraId="3A7B4DCC" w14:textId="77777777" w:rsidR="00D226CB" w:rsidRPr="00EE56C3" w:rsidRDefault="00D226CB" w:rsidP="00B60DBE">
      <w:pPr>
        <w:pStyle w:val="Note"/>
        <w:rPr>
          <w:rtl/>
        </w:rPr>
      </w:pPr>
      <w:r w:rsidRPr="00EE56C3">
        <w:rPr>
          <w:rStyle w:val="Artdef"/>
        </w:rPr>
        <w:t>A111.5</w:t>
      </w:r>
      <w:r w:rsidRPr="00EE56C3">
        <w:rPr>
          <w:rtl/>
        </w:rPr>
        <w:tab/>
        <w:t>عند</w:t>
      </w:r>
      <w:r w:rsidRPr="00EE56C3">
        <w:rPr>
          <w:b/>
          <w:bCs/>
          <w:rtl/>
        </w:rPr>
        <w:t xml:space="preserve"> </w:t>
      </w:r>
      <w:r w:rsidRPr="00EE56C3">
        <w:rPr>
          <w:rtl/>
        </w:rPr>
        <w:t xml:space="preserve">إنشاء محطات ساحلية في خدمة بيانات الملاحة </w:t>
      </w:r>
      <w:r w:rsidRPr="00EE56C3">
        <w:rPr>
          <w:rFonts w:hint="cs"/>
          <w:rtl/>
        </w:rPr>
        <w:t>(</w:t>
      </w:r>
      <w:r w:rsidRPr="00EE56C3">
        <w:t>NAVDAT</w:t>
      </w:r>
      <w:r w:rsidRPr="00EE56C3">
        <w:rPr>
          <w:rFonts w:hint="cs"/>
          <w:rtl/>
        </w:rPr>
        <w:t>)</w:t>
      </w:r>
      <w:r w:rsidRPr="00EE56C3">
        <w:rPr>
          <w:rtl/>
        </w:rPr>
        <w:t xml:space="preserve"> على التردد</w:t>
      </w:r>
      <w:r w:rsidRPr="00EE56C3">
        <w:rPr>
          <w:rFonts w:hint="cs"/>
          <w:rtl/>
        </w:rPr>
        <w:t>ين</w:t>
      </w:r>
      <w:r w:rsidRPr="00EE56C3">
        <w:rPr>
          <w:rtl/>
        </w:rPr>
        <w:t xml:space="preserve"> </w:t>
      </w:r>
      <w:r w:rsidRPr="00EE56C3">
        <w:t>kHz 500</w:t>
      </w:r>
      <w:r w:rsidRPr="00EE56C3">
        <w:rPr>
          <w:rFonts w:hint="cs"/>
          <w:rtl/>
        </w:rPr>
        <w:t xml:space="preserve"> </w:t>
      </w:r>
      <w:r w:rsidRPr="00EE56C3">
        <w:rPr>
          <w:rtl/>
        </w:rPr>
        <w:t>و</w:t>
      </w:r>
      <w:r w:rsidRPr="00EE56C3">
        <w:t>kHz 4 226</w:t>
      </w:r>
      <w:r w:rsidRPr="00EE56C3">
        <w:rPr>
          <w:rtl/>
        </w:rPr>
        <w:t xml:space="preserve"> تحد</w:t>
      </w:r>
      <w:r w:rsidRPr="00EE56C3">
        <w:rPr>
          <w:rFonts w:hint="cs"/>
          <w:rtl/>
        </w:rPr>
        <w:t>َ</w:t>
      </w:r>
      <w:r w:rsidRPr="00EE56C3">
        <w:rPr>
          <w:rtl/>
        </w:rPr>
        <w:t xml:space="preserve">د شروط استخدام الترددين </w:t>
      </w:r>
      <w:r w:rsidRPr="00EE56C3">
        <w:rPr>
          <w:lang w:val="en-GB"/>
        </w:rPr>
        <w:t>kHz 500</w:t>
      </w:r>
      <w:r w:rsidRPr="00EE56C3">
        <w:rPr>
          <w:rtl/>
        </w:rPr>
        <w:t xml:space="preserve"> و</w:t>
      </w:r>
      <w:r w:rsidRPr="00EE56C3">
        <w:rPr>
          <w:lang w:val="en-GB"/>
        </w:rPr>
        <w:t>kHz 4 226</w:t>
      </w:r>
      <w:r w:rsidRPr="00EE56C3">
        <w:rPr>
          <w:rtl/>
        </w:rPr>
        <w:t xml:space="preserve"> في المادتين </w:t>
      </w:r>
      <w:r w:rsidRPr="00EE56C3">
        <w:rPr>
          <w:rStyle w:val="Artref"/>
          <w:b/>
          <w:bCs/>
          <w:rtl/>
        </w:rPr>
        <w:t>31</w:t>
      </w:r>
      <w:r w:rsidRPr="00EE56C3">
        <w:rPr>
          <w:rtl/>
        </w:rPr>
        <w:t xml:space="preserve"> و</w:t>
      </w:r>
      <w:r w:rsidRPr="00EE56C3">
        <w:rPr>
          <w:rStyle w:val="Artref"/>
          <w:b/>
          <w:bCs/>
          <w:rtl/>
        </w:rPr>
        <w:t>52</w:t>
      </w:r>
      <w:r w:rsidRPr="00EE56C3">
        <w:rPr>
          <w:rtl/>
        </w:rPr>
        <w:t>. وتوص</w:t>
      </w:r>
      <w:r w:rsidRPr="00EE56C3">
        <w:rPr>
          <w:rFonts w:hint="cs"/>
          <w:rtl/>
        </w:rPr>
        <w:t>ى</w:t>
      </w:r>
      <w:r w:rsidRPr="00EE56C3">
        <w:rPr>
          <w:rtl/>
        </w:rPr>
        <w:t xml:space="preserve"> الإدارات بشدة </w:t>
      </w:r>
      <w:r w:rsidRPr="00EE56C3">
        <w:rPr>
          <w:rFonts w:hint="cs"/>
          <w:rtl/>
        </w:rPr>
        <w:t>ب</w:t>
      </w:r>
      <w:r w:rsidRPr="00EE56C3">
        <w:rPr>
          <w:rtl/>
        </w:rPr>
        <w:t xml:space="preserve">أن تنسق خصائص التشغيل طبقاً لإجراءات المنظمة البحرية الدولية </w:t>
      </w:r>
      <w:r w:rsidRPr="00EE56C3">
        <w:t>(IMO)</w:t>
      </w:r>
      <w:r w:rsidRPr="00EE56C3">
        <w:rPr>
          <w:rtl/>
        </w:rPr>
        <w:t xml:space="preserve"> (انظر القرار </w:t>
      </w:r>
      <w:r w:rsidRPr="00EE56C3">
        <w:rPr>
          <w:b/>
          <w:bCs/>
        </w:rPr>
        <w:t>[A111] (WRC</w:t>
      </w:r>
      <w:r w:rsidRPr="00EE56C3">
        <w:rPr>
          <w:b/>
          <w:bCs/>
        </w:rPr>
        <w:noBreakHyphen/>
        <w:t>23)</w:t>
      </w:r>
      <w:r w:rsidRPr="00EE56C3">
        <w:rPr>
          <w:rtl/>
        </w:rPr>
        <w:t>)</w:t>
      </w:r>
      <w:r w:rsidRPr="00EE56C3">
        <w:rPr>
          <w:b/>
          <w:bCs/>
          <w:rtl/>
        </w:rPr>
        <w:t>.</w:t>
      </w:r>
      <w:r w:rsidRPr="00EE56C3">
        <w:rPr>
          <w:sz w:val="16"/>
          <w:szCs w:val="24"/>
        </w:rPr>
        <w:t>(</w:t>
      </w:r>
      <w:r w:rsidRPr="00EE56C3">
        <w:rPr>
          <w:sz w:val="16"/>
        </w:rPr>
        <w:t>WRC-23)     </w:t>
      </w:r>
    </w:p>
    <w:p w14:paraId="27644BED" w14:textId="472ABE54" w:rsidR="009D6565" w:rsidRPr="007459E2" w:rsidRDefault="00D226CB" w:rsidP="006D377A">
      <w:pPr>
        <w:pStyle w:val="Reasons"/>
        <w:rPr>
          <w:b w:val="0"/>
          <w:bCs w:val="0"/>
          <w:rtl/>
          <w:lang w:bidi="ar-EG"/>
        </w:rPr>
      </w:pPr>
      <w:r>
        <w:rPr>
          <w:rtl/>
        </w:rPr>
        <w:t>الأسباب:</w:t>
      </w:r>
      <w:r w:rsidRPr="007459E2">
        <w:rPr>
          <w:b w:val="0"/>
          <w:bCs w:val="0"/>
        </w:rPr>
        <w:tab/>
      </w:r>
      <w:r w:rsidR="006D377A" w:rsidRPr="006D377A">
        <w:rPr>
          <w:b w:val="0"/>
          <w:bCs w:val="0"/>
          <w:rtl/>
        </w:rPr>
        <w:t xml:space="preserve">ينبغي إجراء تنسيق خدمات بيانات الملاحة </w:t>
      </w:r>
      <w:r w:rsidR="006D377A" w:rsidRPr="006D377A">
        <w:rPr>
          <w:rFonts w:hint="cs"/>
          <w:b w:val="0"/>
          <w:bCs w:val="0"/>
          <w:rtl/>
        </w:rPr>
        <w:t>(</w:t>
      </w:r>
      <w:r w:rsidR="006D377A" w:rsidRPr="006D377A">
        <w:rPr>
          <w:b w:val="0"/>
          <w:bCs w:val="0"/>
          <w:lang w:bidi="ar-EG"/>
        </w:rPr>
        <w:t>NAVDAT</w:t>
      </w:r>
      <w:r w:rsidR="006D377A" w:rsidRPr="006D377A">
        <w:rPr>
          <w:rFonts w:hint="cs"/>
          <w:b w:val="0"/>
          <w:bCs w:val="0"/>
          <w:rtl/>
        </w:rPr>
        <w:t>)</w:t>
      </w:r>
      <w:r w:rsidR="006D377A" w:rsidRPr="006D377A">
        <w:rPr>
          <w:b w:val="0"/>
          <w:bCs w:val="0"/>
          <w:rtl/>
        </w:rPr>
        <w:t xml:space="preserve"> من خلال الإجراءات التي تضعها المنظمة البحرية الدولية بنفس الطريقة التي </w:t>
      </w:r>
      <w:r w:rsidR="006D377A" w:rsidRPr="006D377A">
        <w:rPr>
          <w:rFonts w:hint="cs"/>
          <w:b w:val="0"/>
          <w:bCs w:val="0"/>
          <w:rtl/>
        </w:rPr>
        <w:t>تجرى</w:t>
      </w:r>
      <w:r w:rsidR="006D377A" w:rsidRPr="006D377A">
        <w:rPr>
          <w:b w:val="0"/>
          <w:bCs w:val="0"/>
          <w:rtl/>
        </w:rPr>
        <w:t xml:space="preserve"> بها بالنسبة لخدمات </w:t>
      </w:r>
      <w:r w:rsidR="006D377A" w:rsidRPr="006D377A">
        <w:rPr>
          <w:rFonts w:hint="cs"/>
          <w:b w:val="0"/>
          <w:bCs w:val="0"/>
          <w:rtl/>
        </w:rPr>
        <w:t>تلكس</w:t>
      </w:r>
      <w:r w:rsidR="006D377A" w:rsidRPr="006D377A">
        <w:rPr>
          <w:b w:val="0"/>
          <w:bCs w:val="0"/>
          <w:rtl/>
        </w:rPr>
        <w:t xml:space="preserve"> الملاحة (</w:t>
      </w:r>
      <w:r w:rsidR="006D377A" w:rsidRPr="006D377A">
        <w:rPr>
          <w:b w:val="0"/>
          <w:bCs w:val="0"/>
          <w:lang w:bidi="ar-EG"/>
        </w:rPr>
        <w:t>NAVTEX</w:t>
      </w:r>
      <w:r w:rsidR="006D377A" w:rsidRPr="006D377A">
        <w:rPr>
          <w:b w:val="0"/>
          <w:bCs w:val="0"/>
          <w:rtl/>
        </w:rPr>
        <w:t>)، انظر القرار</w:t>
      </w:r>
      <w:r w:rsidR="006D377A" w:rsidRPr="006D377A">
        <w:rPr>
          <w:rFonts w:hint="cs"/>
          <w:b w:val="0"/>
          <w:bCs w:val="0"/>
          <w:rtl/>
        </w:rPr>
        <w:t xml:space="preserve"> </w:t>
      </w:r>
      <w:r w:rsidR="006D377A" w:rsidRPr="006D377A">
        <w:rPr>
          <w:lang w:bidi="ar-EG"/>
        </w:rPr>
        <w:t>339 (Rev.WRC-07)</w:t>
      </w:r>
      <w:r w:rsidR="006D377A" w:rsidRPr="006D377A">
        <w:rPr>
          <w:b w:val="0"/>
          <w:bCs w:val="0"/>
          <w:rtl/>
        </w:rPr>
        <w:t>.</w:t>
      </w:r>
    </w:p>
    <w:p w14:paraId="4DC17B25" w14:textId="77777777" w:rsidR="009D6565" w:rsidRDefault="00D226CB">
      <w:pPr>
        <w:pStyle w:val="Proposal"/>
      </w:pPr>
      <w:r>
        <w:lastRenderedPageBreak/>
        <w:t>MOD</w:t>
      </w:r>
      <w:r>
        <w:tab/>
        <w:t>IAP/44A11A1/8</w:t>
      </w:r>
      <w:r>
        <w:rPr>
          <w:vanish/>
          <w:color w:val="7F7F7F" w:themeColor="text1" w:themeTint="80"/>
          <w:vertAlign w:val="superscript"/>
        </w:rPr>
        <w:t>#1678</w:t>
      </w:r>
    </w:p>
    <w:p w14:paraId="129E0F30" w14:textId="77777777" w:rsidR="00D226CB" w:rsidRPr="00EE56C3" w:rsidRDefault="00D226CB" w:rsidP="00B60DBE">
      <w:pPr>
        <w:pStyle w:val="Note"/>
        <w:rPr>
          <w:rtl/>
        </w:rPr>
      </w:pPr>
      <w:r w:rsidRPr="00EE56C3">
        <w:rPr>
          <w:rStyle w:val="Artdef"/>
        </w:rPr>
        <w:t>110.5</w:t>
      </w:r>
      <w:r w:rsidRPr="00EE56C3">
        <w:rPr>
          <w:rtl/>
        </w:rPr>
        <w:tab/>
      </w:r>
      <w:ins w:id="22" w:author="Wady Waishek" w:date="2022-08-18T09:21:00Z">
        <w:r w:rsidRPr="00EE56C3">
          <w:rPr>
            <w:rtl/>
          </w:rPr>
          <w:t>ت</w:t>
        </w:r>
        <w:r w:rsidRPr="00EE56C3">
          <w:rPr>
            <w:rFonts w:hint="cs"/>
            <w:rtl/>
          </w:rPr>
          <w:t>ُ</w:t>
        </w:r>
        <w:r w:rsidRPr="00EE56C3">
          <w:rPr>
            <w:rtl/>
          </w:rPr>
          <w:t>ستخدم</w:t>
        </w:r>
        <w:r w:rsidRPr="00EE56C3">
          <w:rPr>
            <w:b/>
            <w:bCs/>
            <w:rtl/>
          </w:rPr>
          <w:t xml:space="preserve"> </w:t>
        </w:r>
      </w:ins>
      <w:del w:id="23" w:author="Wady Waishek" w:date="2022-08-18T09:21:00Z">
        <w:r w:rsidRPr="00EE56C3" w:rsidDel="00FA3FEC">
          <w:rPr>
            <w:rtl/>
          </w:rPr>
          <w:delText xml:space="preserve">إن </w:delText>
        </w:r>
      </w:del>
      <w:r w:rsidRPr="00EE56C3">
        <w:rPr>
          <w:rtl/>
        </w:rPr>
        <w:t xml:space="preserve">الترددات </w:t>
      </w:r>
      <w:r w:rsidRPr="00EE56C3">
        <w:t>kHz 2 174,5</w:t>
      </w:r>
      <w:r w:rsidRPr="00EE56C3">
        <w:rPr>
          <w:rtl/>
        </w:rPr>
        <w:t xml:space="preserve"> و</w:t>
      </w:r>
      <w:r w:rsidRPr="00EE56C3">
        <w:t>kHz 4 177,5</w:t>
      </w:r>
      <w:r w:rsidRPr="00EE56C3">
        <w:rPr>
          <w:rtl/>
        </w:rPr>
        <w:t xml:space="preserve"> و</w:t>
      </w:r>
      <w:r w:rsidRPr="00EE56C3">
        <w:t>kHz 6 268</w:t>
      </w:r>
      <w:r w:rsidRPr="00EE56C3">
        <w:rPr>
          <w:rtl/>
        </w:rPr>
        <w:t xml:space="preserve"> و</w:t>
      </w:r>
      <w:r w:rsidRPr="00EE56C3">
        <w:t>kHz 8 376,5</w:t>
      </w:r>
      <w:r w:rsidRPr="00EE56C3">
        <w:rPr>
          <w:rtl/>
        </w:rPr>
        <w:t xml:space="preserve"> و</w:t>
      </w:r>
      <w:r w:rsidRPr="00EE56C3">
        <w:t>kHz 12 520</w:t>
      </w:r>
      <w:r w:rsidRPr="00EE56C3">
        <w:rPr>
          <w:rtl/>
        </w:rPr>
        <w:t xml:space="preserve"> و</w:t>
      </w:r>
      <w:r w:rsidRPr="00EE56C3">
        <w:t>kHz 16 695</w:t>
      </w:r>
      <w:del w:id="24" w:author="Elbahnassawy, Ganat" w:date="2023-01-03T16:30:00Z">
        <w:r w:rsidRPr="00EE56C3" w:rsidDel="00EC61D3">
          <w:rPr>
            <w:rtl/>
          </w:rPr>
          <w:delText xml:space="preserve"> </w:delText>
        </w:r>
      </w:del>
      <w:del w:id="25" w:author="Wady Waishek" w:date="2022-08-18T09:22:00Z">
        <w:r w:rsidRPr="00EE56C3" w:rsidDel="00FA3FEC">
          <w:rPr>
            <w:rtl/>
          </w:rPr>
          <w:delText>هي ترددات دولية للاستغاثة في الإبراق ضيق النطاق بطباعة مباشرة. وتحدد شروط استخدام تلك الترددات في المادة </w:delText>
        </w:r>
        <w:r w:rsidRPr="00EE56C3" w:rsidDel="00FA3FEC">
          <w:rPr>
            <w:rStyle w:val="Artref"/>
            <w:b/>
            <w:bCs/>
          </w:rPr>
          <w:delText>31</w:delText>
        </w:r>
        <w:r w:rsidRPr="00EE56C3" w:rsidDel="00FA3FEC">
          <w:rPr>
            <w:rtl/>
          </w:rPr>
          <w:delText>.</w:delText>
        </w:r>
      </w:del>
      <w:ins w:id="26" w:author="Elbahnassawy, Ganat" w:date="2023-01-03T16:30:00Z">
        <w:r w:rsidRPr="00EE56C3">
          <w:rPr>
            <w:rFonts w:hint="cs"/>
            <w:rtl/>
          </w:rPr>
          <w:t xml:space="preserve"> </w:t>
        </w:r>
      </w:ins>
      <w:ins w:id="27" w:author="Wady Waishek" w:date="2022-08-18T09:22:00Z">
        <w:r w:rsidRPr="00EE56C3">
          <w:rPr>
            <w:rFonts w:hint="cs"/>
            <w:rtl/>
          </w:rPr>
          <w:t>ل</w:t>
        </w:r>
        <w:r w:rsidRPr="00EE56C3">
          <w:rPr>
            <w:rtl/>
          </w:rPr>
          <w:t>نظام التوصيل التلقائي الموصوف في أحدث صيغة للتوصية</w:t>
        </w:r>
        <w:r w:rsidRPr="00EE56C3">
          <w:rPr>
            <w:rFonts w:hint="cs"/>
            <w:rtl/>
          </w:rPr>
          <w:t xml:space="preserve"> </w:t>
        </w:r>
        <w:r w:rsidRPr="00EE56C3">
          <w:rPr>
            <w:lang w:val="en-GB"/>
          </w:rPr>
          <w:t>ITU-R M.541</w:t>
        </w:r>
      </w:ins>
      <w:ins w:id="28" w:author="Almidani, Ahmad Alaa" w:date="2022-09-05T16:32:00Z">
        <w:r w:rsidRPr="00EE56C3">
          <w:rPr>
            <w:rFonts w:hint="cs"/>
            <w:rtl/>
            <w:lang w:val="en-GB"/>
          </w:rPr>
          <w:t>.</w:t>
        </w:r>
      </w:ins>
      <w:ins w:id="29" w:author="Elbahnassawy, Ganat" w:date="2022-08-08T14:08:00Z">
        <w:r w:rsidRPr="00EE56C3">
          <w:rPr>
            <w:sz w:val="16"/>
            <w:szCs w:val="24"/>
          </w:rPr>
          <w:t>(</w:t>
        </w:r>
        <w:r w:rsidRPr="00EE56C3">
          <w:rPr>
            <w:sz w:val="16"/>
          </w:rPr>
          <w:t>WRC</w:t>
        </w:r>
        <w:r w:rsidRPr="00EE56C3">
          <w:rPr>
            <w:sz w:val="16"/>
          </w:rPr>
          <w:noBreakHyphen/>
          <w:t>23)     </w:t>
        </w:r>
      </w:ins>
    </w:p>
    <w:p w14:paraId="54B9689F" w14:textId="00721446" w:rsidR="009D6565" w:rsidRPr="006D377A" w:rsidRDefault="00D226CB" w:rsidP="006D377A">
      <w:pPr>
        <w:pStyle w:val="Reasons"/>
        <w:rPr>
          <w:b w:val="0"/>
          <w:bCs w:val="0"/>
        </w:rPr>
      </w:pPr>
      <w:r>
        <w:rPr>
          <w:rtl/>
        </w:rPr>
        <w:t>الأسباب:</w:t>
      </w:r>
      <w:r w:rsidRPr="006D377A">
        <w:rPr>
          <w:b w:val="0"/>
          <w:bCs w:val="0"/>
        </w:rPr>
        <w:tab/>
      </w:r>
      <w:r w:rsidR="006D377A" w:rsidRPr="006D377A">
        <w:rPr>
          <w:b w:val="0"/>
          <w:bCs w:val="0"/>
          <w:rtl/>
        </w:rPr>
        <w:t>ح</w:t>
      </w:r>
      <w:r w:rsidR="006D377A" w:rsidRPr="006D377A">
        <w:rPr>
          <w:rFonts w:hint="cs"/>
          <w:b w:val="0"/>
          <w:bCs w:val="0"/>
          <w:rtl/>
        </w:rPr>
        <w:t>ُ</w:t>
      </w:r>
      <w:r w:rsidR="006D377A" w:rsidRPr="006D377A">
        <w:rPr>
          <w:b w:val="0"/>
          <w:bCs w:val="0"/>
          <w:rtl/>
        </w:rPr>
        <w:t>ذف</w:t>
      </w:r>
      <w:r w:rsidR="006D377A" w:rsidRPr="006D377A">
        <w:rPr>
          <w:rFonts w:hint="cs"/>
          <w:b w:val="0"/>
          <w:bCs w:val="0"/>
          <w:rtl/>
        </w:rPr>
        <w:t>ت</w:t>
      </w:r>
      <w:r w:rsidR="006D377A" w:rsidRPr="006D377A">
        <w:rPr>
          <w:b w:val="0"/>
          <w:bCs w:val="0"/>
          <w:rtl/>
        </w:rPr>
        <w:t xml:space="preserve"> الطباعة المباشرة ضيقة النطاق (</w:t>
      </w:r>
      <w:r w:rsidR="006D377A" w:rsidRPr="006D377A">
        <w:rPr>
          <w:b w:val="0"/>
          <w:bCs w:val="0"/>
        </w:rPr>
        <w:t>NBDP</w:t>
      </w:r>
      <w:r w:rsidR="006D377A" w:rsidRPr="006D377A">
        <w:rPr>
          <w:b w:val="0"/>
          <w:bCs w:val="0"/>
          <w:rtl/>
        </w:rPr>
        <w:t>) من النظام العالمي للاستغاثة والسلامة في البحر (</w:t>
      </w:r>
      <w:r w:rsidR="006D377A" w:rsidRPr="006D377A">
        <w:rPr>
          <w:b w:val="0"/>
          <w:bCs w:val="0"/>
        </w:rPr>
        <w:t>GMDSS</w:t>
      </w:r>
      <w:r w:rsidR="006D377A" w:rsidRPr="006D377A">
        <w:rPr>
          <w:b w:val="0"/>
          <w:bCs w:val="0"/>
          <w:rtl/>
        </w:rPr>
        <w:t>)، باستثناء معلومات السلامة البحرية (</w:t>
      </w:r>
      <w:r w:rsidR="006D377A" w:rsidRPr="006D377A">
        <w:rPr>
          <w:b w:val="0"/>
          <w:bCs w:val="0"/>
        </w:rPr>
        <w:t>MSI</w:t>
      </w:r>
      <w:r w:rsidR="006D377A" w:rsidRPr="006D377A">
        <w:rPr>
          <w:b w:val="0"/>
          <w:bCs w:val="0"/>
          <w:rtl/>
        </w:rPr>
        <w:t xml:space="preserve">)، بشأن بعض الترددات الواردة في التذييل </w:t>
      </w:r>
      <w:r w:rsidR="006D377A" w:rsidRPr="0080088D">
        <w:rPr>
          <w:rStyle w:val="Appref"/>
          <w:rtl/>
        </w:rPr>
        <w:t>15</w:t>
      </w:r>
      <w:r w:rsidR="006D377A" w:rsidRPr="006D377A">
        <w:rPr>
          <w:b w:val="0"/>
          <w:bCs w:val="0"/>
          <w:rtl/>
        </w:rPr>
        <w:t xml:space="preserve"> </w:t>
      </w:r>
      <w:r w:rsidR="006D377A" w:rsidRPr="006D377A">
        <w:rPr>
          <w:rFonts w:hint="cs"/>
          <w:b w:val="0"/>
          <w:bCs w:val="0"/>
          <w:rtl/>
        </w:rPr>
        <w:t>ل</w:t>
      </w:r>
      <w:r w:rsidR="006D377A" w:rsidRPr="006D377A">
        <w:rPr>
          <w:b w:val="0"/>
          <w:bCs w:val="0"/>
          <w:rtl/>
        </w:rPr>
        <w:t xml:space="preserve">لوائح الراديو. ويعاد استخدام ترددات الاستغاثة </w:t>
      </w:r>
      <w:r w:rsidR="006D377A" w:rsidRPr="006D377A">
        <w:rPr>
          <w:rFonts w:hint="cs"/>
          <w:b w:val="0"/>
          <w:bCs w:val="0"/>
          <w:rtl/>
        </w:rPr>
        <w:t>ل</w:t>
      </w:r>
      <w:r w:rsidR="006D377A" w:rsidRPr="006D377A">
        <w:rPr>
          <w:b w:val="0"/>
          <w:bCs w:val="0"/>
          <w:rtl/>
        </w:rPr>
        <w:t xml:space="preserve">لطباعة المباشرة ضيقة النطاق من أجل نظام </w:t>
      </w:r>
      <w:r w:rsidR="006D377A" w:rsidRPr="006D377A">
        <w:rPr>
          <w:rFonts w:hint="cs"/>
          <w:b w:val="0"/>
          <w:bCs w:val="0"/>
          <w:rtl/>
        </w:rPr>
        <w:t>ال</w:t>
      </w:r>
      <w:r w:rsidR="006D377A" w:rsidRPr="006D377A">
        <w:rPr>
          <w:b w:val="0"/>
          <w:bCs w:val="0"/>
          <w:rtl/>
        </w:rPr>
        <w:t xml:space="preserve">توصيل </w:t>
      </w:r>
      <w:r w:rsidR="006D377A" w:rsidRPr="006D377A">
        <w:rPr>
          <w:rFonts w:hint="cs"/>
          <w:b w:val="0"/>
          <w:bCs w:val="0"/>
          <w:rtl/>
        </w:rPr>
        <w:t>ال</w:t>
      </w:r>
      <w:r w:rsidR="006D377A" w:rsidRPr="006D377A">
        <w:rPr>
          <w:b w:val="0"/>
          <w:bCs w:val="0"/>
          <w:rtl/>
        </w:rPr>
        <w:t>تلقائي (</w:t>
      </w:r>
      <w:r w:rsidR="006D377A" w:rsidRPr="006D377A">
        <w:rPr>
          <w:b w:val="0"/>
          <w:bCs w:val="0"/>
        </w:rPr>
        <w:t>ACS</w:t>
      </w:r>
      <w:r w:rsidR="006D377A" w:rsidRPr="006D377A">
        <w:rPr>
          <w:b w:val="0"/>
          <w:bCs w:val="0"/>
          <w:rtl/>
        </w:rPr>
        <w:t xml:space="preserve">) الوارد وصفه في التوصية </w:t>
      </w:r>
      <w:r w:rsidR="006D377A" w:rsidRPr="006D377A">
        <w:rPr>
          <w:b w:val="0"/>
          <w:bCs w:val="0"/>
        </w:rPr>
        <w:t>ITU-R M.541</w:t>
      </w:r>
      <w:r w:rsidR="006D377A" w:rsidRPr="006D377A">
        <w:rPr>
          <w:b w:val="0"/>
          <w:bCs w:val="0"/>
          <w:rtl/>
        </w:rPr>
        <w:t xml:space="preserve"> (قيد المراجعة) والتقرير الجديد </w:t>
      </w:r>
      <w:r w:rsidR="006D377A" w:rsidRPr="006D377A">
        <w:rPr>
          <w:b w:val="0"/>
          <w:bCs w:val="0"/>
        </w:rPr>
        <w:t>ITU-R M.[ACS]</w:t>
      </w:r>
      <w:r w:rsidR="006D377A" w:rsidRPr="006D377A">
        <w:rPr>
          <w:b w:val="0"/>
          <w:bCs w:val="0"/>
          <w:rtl/>
        </w:rPr>
        <w:t>.</w:t>
      </w:r>
    </w:p>
    <w:p w14:paraId="67EF80D6" w14:textId="77777777" w:rsidR="009D6565" w:rsidRDefault="00D226CB">
      <w:pPr>
        <w:pStyle w:val="Proposal"/>
      </w:pPr>
      <w:r>
        <w:t>ADD</w:t>
      </w:r>
      <w:r>
        <w:tab/>
        <w:t>IAP/44A11A1/9</w:t>
      </w:r>
      <w:r>
        <w:rPr>
          <w:vanish/>
          <w:color w:val="7F7F7F" w:themeColor="text1" w:themeTint="80"/>
          <w:vertAlign w:val="superscript"/>
        </w:rPr>
        <w:t>#1679</w:t>
      </w:r>
    </w:p>
    <w:p w14:paraId="6A2E9337" w14:textId="77777777" w:rsidR="00D226CB" w:rsidRPr="00EE56C3" w:rsidRDefault="00D226CB" w:rsidP="00B60DBE">
      <w:pPr>
        <w:rPr>
          <w:spacing w:val="-2"/>
          <w:sz w:val="16"/>
          <w:rtl/>
        </w:rPr>
      </w:pPr>
      <w:r w:rsidRPr="00EE56C3">
        <w:rPr>
          <w:rStyle w:val="Artdef"/>
        </w:rPr>
        <w:t>B111.5</w:t>
      </w:r>
      <w:r w:rsidRPr="00EE56C3">
        <w:rPr>
          <w:rtl/>
        </w:rPr>
        <w:tab/>
      </w:r>
      <w:r w:rsidRPr="00EE56C3">
        <w:rPr>
          <w:rStyle w:val="NoteChar"/>
          <w:spacing w:val="-2"/>
          <w:rtl/>
        </w:rPr>
        <w:t xml:space="preserve">الترددات </w:t>
      </w:r>
      <w:r w:rsidRPr="00EE56C3">
        <w:rPr>
          <w:rStyle w:val="NoteChar"/>
          <w:spacing w:val="-2"/>
        </w:rPr>
        <w:t>kHz 6 337,5</w:t>
      </w:r>
      <w:r w:rsidRPr="00EE56C3">
        <w:rPr>
          <w:rStyle w:val="NoteChar"/>
          <w:rFonts w:hint="cs"/>
          <w:spacing w:val="-2"/>
          <w:rtl/>
        </w:rPr>
        <w:t xml:space="preserve"> و</w:t>
      </w:r>
      <w:r w:rsidRPr="00EE56C3">
        <w:rPr>
          <w:rStyle w:val="NoteChar"/>
          <w:spacing w:val="-2"/>
        </w:rPr>
        <w:t>kHz 8 443</w:t>
      </w:r>
      <w:r w:rsidRPr="00EE56C3">
        <w:rPr>
          <w:rStyle w:val="NoteChar"/>
          <w:rFonts w:hint="cs"/>
          <w:spacing w:val="-2"/>
          <w:rtl/>
        </w:rPr>
        <w:t xml:space="preserve"> و</w:t>
      </w:r>
      <w:r w:rsidRPr="00EE56C3">
        <w:rPr>
          <w:rStyle w:val="NoteChar"/>
          <w:spacing w:val="-2"/>
        </w:rPr>
        <w:t>kHz 12 663,5</w:t>
      </w:r>
      <w:r w:rsidRPr="00EE56C3">
        <w:rPr>
          <w:rStyle w:val="NoteChar"/>
          <w:rFonts w:hint="cs"/>
          <w:spacing w:val="-2"/>
          <w:rtl/>
        </w:rPr>
        <w:t xml:space="preserve"> و</w:t>
      </w:r>
      <w:r w:rsidRPr="00EE56C3">
        <w:rPr>
          <w:rStyle w:val="NoteChar"/>
          <w:spacing w:val="-2"/>
        </w:rPr>
        <w:t>kHz 16 909,5</w:t>
      </w:r>
      <w:r w:rsidRPr="00EE56C3">
        <w:rPr>
          <w:rStyle w:val="NoteChar"/>
          <w:rFonts w:hint="cs"/>
          <w:spacing w:val="-2"/>
          <w:rtl/>
        </w:rPr>
        <w:t xml:space="preserve"> و</w:t>
      </w:r>
      <w:r w:rsidRPr="00EE56C3">
        <w:rPr>
          <w:rStyle w:val="NoteChar"/>
          <w:spacing w:val="-2"/>
        </w:rPr>
        <w:t>kHz 22 450,5</w:t>
      </w:r>
      <w:r w:rsidRPr="00EE56C3">
        <w:rPr>
          <w:rStyle w:val="NoteChar"/>
          <w:rFonts w:hint="cs"/>
          <w:spacing w:val="-2"/>
          <w:rtl/>
        </w:rPr>
        <w:t xml:space="preserve"> </w:t>
      </w:r>
      <w:r w:rsidRPr="00EE56C3">
        <w:rPr>
          <w:rStyle w:val="NoteChar"/>
          <w:spacing w:val="-2"/>
          <w:rtl/>
        </w:rPr>
        <w:t>هي الترددات الإقليمية لإرسال معلومات السلامة البحرية (</w:t>
      </w:r>
      <w:r w:rsidRPr="00EE56C3">
        <w:rPr>
          <w:rStyle w:val="NoteChar"/>
          <w:spacing w:val="-2"/>
        </w:rPr>
        <w:t>MSI</w:t>
      </w:r>
      <w:r w:rsidRPr="00EE56C3">
        <w:rPr>
          <w:rStyle w:val="NoteChar"/>
          <w:spacing w:val="-2"/>
          <w:rtl/>
        </w:rPr>
        <w:t>) بواسطة نظام بيانات الملاحة (</w:t>
      </w:r>
      <w:r w:rsidRPr="00EE56C3">
        <w:rPr>
          <w:rStyle w:val="NoteChar"/>
          <w:spacing w:val="-2"/>
        </w:rPr>
        <w:t>NAVDAT</w:t>
      </w:r>
      <w:r w:rsidRPr="00EE56C3">
        <w:rPr>
          <w:rStyle w:val="NoteChar"/>
          <w:spacing w:val="-2"/>
          <w:rtl/>
        </w:rPr>
        <w:t xml:space="preserve">) (انظر التذييلين </w:t>
      </w:r>
      <w:r w:rsidRPr="00EE56C3">
        <w:rPr>
          <w:rStyle w:val="NoteChar"/>
          <w:b/>
          <w:bCs/>
          <w:spacing w:val="-2"/>
          <w:rtl/>
        </w:rPr>
        <w:t>15</w:t>
      </w:r>
      <w:r w:rsidRPr="00EE56C3">
        <w:rPr>
          <w:rStyle w:val="NoteChar"/>
          <w:spacing w:val="-2"/>
          <w:rtl/>
        </w:rPr>
        <w:t xml:space="preserve"> و</w:t>
      </w:r>
      <w:r w:rsidRPr="00EE56C3">
        <w:rPr>
          <w:rStyle w:val="NoteChar"/>
          <w:b/>
          <w:bCs/>
          <w:spacing w:val="-2"/>
          <w:rtl/>
        </w:rPr>
        <w:t>17</w:t>
      </w:r>
      <w:r w:rsidRPr="00EE56C3">
        <w:rPr>
          <w:rStyle w:val="NoteChar"/>
          <w:spacing w:val="-2"/>
          <w:rtl/>
        </w:rPr>
        <w:t>).</w:t>
      </w:r>
      <w:r w:rsidRPr="00EE56C3">
        <w:rPr>
          <w:spacing w:val="-2"/>
          <w:sz w:val="16"/>
          <w:szCs w:val="24"/>
        </w:rPr>
        <w:t>(</w:t>
      </w:r>
      <w:r w:rsidRPr="00EE56C3">
        <w:rPr>
          <w:spacing w:val="-2"/>
          <w:sz w:val="16"/>
        </w:rPr>
        <w:t>WRC</w:t>
      </w:r>
      <w:r w:rsidRPr="00EE56C3">
        <w:rPr>
          <w:spacing w:val="-2"/>
          <w:sz w:val="16"/>
        </w:rPr>
        <w:noBreakHyphen/>
        <w:t>23)     </w:t>
      </w:r>
    </w:p>
    <w:p w14:paraId="17D2A064" w14:textId="2A0680F6" w:rsidR="009D6565" w:rsidRPr="006D377A" w:rsidRDefault="00D226CB" w:rsidP="006D377A">
      <w:pPr>
        <w:pStyle w:val="Reasons"/>
        <w:rPr>
          <w:b w:val="0"/>
          <w:bCs w:val="0"/>
        </w:rPr>
      </w:pPr>
      <w:r>
        <w:rPr>
          <w:rtl/>
        </w:rPr>
        <w:t>الأسباب:</w:t>
      </w:r>
      <w:r>
        <w:tab/>
      </w:r>
      <w:r w:rsidR="006D377A" w:rsidRPr="006D377A">
        <w:rPr>
          <w:b w:val="0"/>
          <w:bCs w:val="0"/>
          <w:rtl/>
        </w:rPr>
        <w:t>إدخال الترددات الإقليمية لنظام بيانات الملاحة (</w:t>
      </w:r>
      <w:r w:rsidR="006D377A" w:rsidRPr="006D377A">
        <w:rPr>
          <w:b w:val="0"/>
          <w:bCs w:val="0"/>
        </w:rPr>
        <w:t>NAVDAT</w:t>
      </w:r>
      <w:r w:rsidR="006D377A" w:rsidRPr="006D377A">
        <w:rPr>
          <w:b w:val="0"/>
          <w:bCs w:val="0"/>
          <w:rtl/>
        </w:rPr>
        <w:t>).</w:t>
      </w:r>
    </w:p>
    <w:p w14:paraId="065FD607" w14:textId="77777777" w:rsidR="009D6565" w:rsidRDefault="00D226CB">
      <w:pPr>
        <w:pStyle w:val="Proposal"/>
      </w:pPr>
      <w:r>
        <w:t>MOD</w:t>
      </w:r>
      <w:r>
        <w:tab/>
        <w:t>IAP/44A11A1/10</w:t>
      </w:r>
      <w:r>
        <w:rPr>
          <w:vanish/>
          <w:color w:val="7F7F7F" w:themeColor="text1" w:themeTint="80"/>
          <w:vertAlign w:val="superscript"/>
        </w:rPr>
        <w:t>#1680</w:t>
      </w:r>
    </w:p>
    <w:p w14:paraId="25A278C7" w14:textId="77777777" w:rsidR="00D226CB" w:rsidRPr="00EE56C3" w:rsidRDefault="00D226CB" w:rsidP="00B60DBE">
      <w:pPr>
        <w:pStyle w:val="Note"/>
        <w:rPr>
          <w:rtl/>
        </w:rPr>
      </w:pPr>
      <w:r w:rsidRPr="00EE56C3">
        <w:rPr>
          <w:rStyle w:val="Artdef"/>
        </w:rPr>
        <w:t>132.5</w:t>
      </w:r>
      <w:r w:rsidRPr="00EE56C3">
        <w:rPr>
          <w:rtl/>
        </w:rPr>
        <w:tab/>
        <w:t xml:space="preserve">إن الترددات </w:t>
      </w:r>
      <w:r w:rsidRPr="00EE56C3">
        <w:t>kHz 4 210</w:t>
      </w:r>
      <w:r w:rsidRPr="00EE56C3">
        <w:rPr>
          <w:rtl/>
        </w:rPr>
        <w:t xml:space="preserve"> و</w:t>
      </w:r>
      <w:r w:rsidRPr="00EE56C3">
        <w:t>kHz 6 314</w:t>
      </w:r>
      <w:r w:rsidRPr="00EE56C3">
        <w:rPr>
          <w:rtl/>
        </w:rPr>
        <w:t xml:space="preserve"> و</w:t>
      </w:r>
      <w:r w:rsidRPr="00EE56C3">
        <w:t>kHz 8 416,5</w:t>
      </w:r>
      <w:r w:rsidRPr="00EE56C3">
        <w:rPr>
          <w:rtl/>
        </w:rPr>
        <w:t xml:space="preserve"> و</w:t>
      </w:r>
      <w:r w:rsidRPr="00EE56C3">
        <w:t>kHz 12 579</w:t>
      </w:r>
      <w:r w:rsidRPr="00EE56C3">
        <w:rPr>
          <w:rtl/>
        </w:rPr>
        <w:t xml:space="preserve"> و</w:t>
      </w:r>
      <w:r w:rsidRPr="00EE56C3">
        <w:t>kHz 16 806,5</w:t>
      </w:r>
      <w:r w:rsidRPr="00EE56C3">
        <w:rPr>
          <w:rtl/>
        </w:rPr>
        <w:t xml:space="preserve"> و</w:t>
      </w:r>
      <w:r w:rsidRPr="00EE56C3">
        <w:t>kHz 19 680,5</w:t>
      </w:r>
      <w:r w:rsidRPr="00EE56C3">
        <w:rPr>
          <w:rtl/>
        </w:rPr>
        <w:t xml:space="preserve"> و</w:t>
      </w:r>
      <w:r w:rsidRPr="00EE56C3">
        <w:t>kHz 22 376</w:t>
      </w:r>
      <w:r w:rsidRPr="00EE56C3">
        <w:rPr>
          <w:rtl/>
        </w:rPr>
        <w:t xml:space="preserve"> و</w:t>
      </w:r>
      <w:r w:rsidRPr="00EE56C3">
        <w:t>kHz 26 100,5</w:t>
      </w:r>
      <w:r w:rsidRPr="00EE56C3">
        <w:rPr>
          <w:rtl/>
        </w:rPr>
        <w:t xml:space="preserve"> هي الترددات الدولية لإرسال معلومات السلامة البحرية </w:t>
      </w:r>
      <w:r w:rsidRPr="00EE56C3">
        <w:t>(MSI)</w:t>
      </w:r>
      <w:r w:rsidRPr="00EE56C3">
        <w:rPr>
          <w:rtl/>
        </w:rPr>
        <w:t xml:space="preserve"> (انظر </w:t>
      </w:r>
      <w:del w:id="30" w:author="Elbahnassawy, Ganat" w:date="2022-08-08T14:11:00Z">
        <w:r w:rsidRPr="00EE56C3" w:rsidDel="00C54A87">
          <w:rPr>
            <w:rtl/>
          </w:rPr>
          <w:delText>التذييل </w:delText>
        </w:r>
      </w:del>
      <w:ins w:id="31" w:author="Elbahnassawy, Ganat" w:date="2022-08-08T14:11:00Z">
        <w:r w:rsidRPr="00EE56C3">
          <w:rPr>
            <w:rFonts w:hint="cs"/>
            <w:rtl/>
          </w:rPr>
          <w:t xml:space="preserve">التذييلين </w:t>
        </w:r>
        <w:r w:rsidRPr="00205ADE">
          <w:rPr>
            <w:rStyle w:val="Appref"/>
            <w:rFonts w:hint="cs"/>
            <w:b/>
            <w:bCs/>
            <w:rtl/>
          </w:rPr>
          <w:t>15</w:t>
        </w:r>
        <w:r w:rsidRPr="00EE56C3">
          <w:rPr>
            <w:rFonts w:hint="cs"/>
            <w:rtl/>
          </w:rPr>
          <w:t xml:space="preserve"> </w:t>
        </w:r>
        <w:r w:rsidRPr="00205ADE">
          <w:rPr>
            <w:rFonts w:hint="cs"/>
            <w:b/>
            <w:bCs/>
            <w:rtl/>
          </w:rPr>
          <w:t>و</w:t>
        </w:r>
      </w:ins>
      <w:r w:rsidRPr="00205ADE">
        <w:rPr>
          <w:rStyle w:val="Appref"/>
          <w:b/>
          <w:bCs/>
        </w:rPr>
        <w:t>17</w:t>
      </w:r>
      <w:r w:rsidRPr="00EE56C3">
        <w:rPr>
          <w:rtl/>
        </w:rPr>
        <w:t>).</w:t>
      </w:r>
      <w:ins w:id="32" w:author="Arabic_GE" w:date="2023-04-04T05:49:00Z">
        <w:r w:rsidRPr="00EE56C3">
          <w:rPr>
            <w:sz w:val="16"/>
            <w:szCs w:val="24"/>
          </w:rPr>
          <w:t>(</w:t>
        </w:r>
        <w:r w:rsidRPr="00EE56C3">
          <w:rPr>
            <w:sz w:val="16"/>
          </w:rPr>
          <w:t>WRC</w:t>
        </w:r>
        <w:r w:rsidRPr="00EE56C3">
          <w:rPr>
            <w:sz w:val="16"/>
          </w:rPr>
          <w:noBreakHyphen/>
          <w:t>23)     </w:t>
        </w:r>
      </w:ins>
    </w:p>
    <w:p w14:paraId="6500208A" w14:textId="6D846073" w:rsidR="009D6565" w:rsidRPr="009E51D0" w:rsidRDefault="009E51D0" w:rsidP="009E51D0">
      <w:pPr>
        <w:pStyle w:val="Reasons"/>
        <w:rPr>
          <w:b w:val="0"/>
          <w:bCs w:val="0"/>
        </w:rPr>
      </w:pPr>
      <w:r>
        <w:rPr>
          <w:rtl/>
        </w:rPr>
        <w:t>الأسباب:</w:t>
      </w:r>
      <w:r>
        <w:tab/>
      </w:r>
      <w:r w:rsidRPr="009E51D0">
        <w:rPr>
          <w:b w:val="0"/>
          <w:bCs w:val="0"/>
          <w:rtl/>
        </w:rPr>
        <w:t xml:space="preserve">أولاً لتصحيح حذف التذييل 15 للوائح الراديو، وثانياً التوافق مع الرقم </w:t>
      </w:r>
      <w:r w:rsidRPr="009E51D0">
        <w:t>B111.5</w:t>
      </w:r>
      <w:r>
        <w:rPr>
          <w:b w:val="0"/>
          <w:bCs w:val="0"/>
          <w:rtl/>
        </w:rPr>
        <w:t xml:space="preserve"> من لوائح الراديو</w:t>
      </w:r>
      <w:r w:rsidRPr="000A5C7F">
        <w:rPr>
          <w:b w:val="0"/>
          <w:bCs w:val="0"/>
          <w:rtl/>
        </w:rPr>
        <w:t>.</w:t>
      </w:r>
    </w:p>
    <w:p w14:paraId="50ED3B74" w14:textId="77777777" w:rsidR="009D6565" w:rsidRDefault="00D226CB">
      <w:pPr>
        <w:pStyle w:val="Proposal"/>
      </w:pPr>
      <w:r>
        <w:t>MOD</w:t>
      </w:r>
      <w:r>
        <w:tab/>
        <w:t>IAP/44A11A1/11</w:t>
      </w:r>
      <w:r>
        <w:rPr>
          <w:vanish/>
          <w:color w:val="7F7F7F" w:themeColor="text1" w:themeTint="80"/>
          <w:vertAlign w:val="superscript"/>
        </w:rPr>
        <w:t>#1681</w:t>
      </w:r>
    </w:p>
    <w:p w14:paraId="380EAB81" w14:textId="77777777" w:rsidR="00D226CB" w:rsidRPr="00EE56C3" w:rsidRDefault="00D226CB" w:rsidP="00B60DBE">
      <w:pPr>
        <w:pStyle w:val="Note"/>
      </w:pPr>
      <w:r w:rsidRPr="00EE56C3">
        <w:rPr>
          <w:rStyle w:val="Artdef"/>
        </w:rPr>
        <w:t>228C.5</w:t>
      </w:r>
      <w:r w:rsidRPr="00EE56C3">
        <w:rPr>
          <w:rStyle w:val="Artdef"/>
          <w:rFonts w:hint="cs"/>
          <w:rtl/>
        </w:rPr>
        <w:tab/>
      </w:r>
      <w:r w:rsidRPr="00EE56C3">
        <w:rPr>
          <w:b/>
          <w:rtl/>
          <w:lang w:bidi="ar-SA"/>
        </w:rPr>
        <w:t>يقتصر</w:t>
      </w:r>
      <w:r w:rsidRPr="00EE56C3">
        <w:rPr>
          <w:rtl/>
          <w:lang w:bidi="ar-SA"/>
        </w:rPr>
        <w:t xml:space="preserve"> استعمال </w:t>
      </w:r>
      <w:r w:rsidRPr="00EE56C3">
        <w:rPr>
          <w:rtl/>
        </w:rPr>
        <w:t>الخدمة المتنقلة البحرية والخدمة المتنقلة الساتلية (أرض</w:t>
      </w:r>
      <w:r w:rsidRPr="00EE56C3">
        <w:sym w:font="Symbol" w:char="F02D"/>
      </w:r>
      <w:r w:rsidRPr="00EE56C3">
        <w:rPr>
          <w:rtl/>
        </w:rPr>
        <w:t xml:space="preserve">فضاء) لنطاقي التردد </w:t>
      </w:r>
      <w:r w:rsidRPr="00EE56C3">
        <w:t>MHz 161,9875</w:t>
      </w:r>
      <w:r w:rsidRPr="00EE56C3">
        <w:sym w:font="Symbol" w:char="F02D"/>
      </w:r>
      <w:r w:rsidRPr="00EE56C3">
        <w:t>161,9625</w:t>
      </w:r>
      <w:r w:rsidRPr="00EE56C3">
        <w:rPr>
          <w:rtl/>
        </w:rPr>
        <w:t xml:space="preserve"> و</w:t>
      </w:r>
      <w:r w:rsidRPr="00EE56C3">
        <w:t>MHz 162,0375</w:t>
      </w:r>
      <w:r w:rsidRPr="00EE56C3">
        <w:sym w:font="Symbol" w:char="F02D"/>
      </w:r>
      <w:r w:rsidRPr="00EE56C3">
        <w:t>162,0125</w:t>
      </w:r>
      <w:r w:rsidRPr="00EE56C3">
        <w:rPr>
          <w:rtl/>
        </w:rPr>
        <w:t xml:space="preserve"> على نظام التعرف الأوتوماتي </w:t>
      </w:r>
      <w:r w:rsidRPr="00EE56C3">
        <w:rPr>
          <w:lang w:bidi="ar"/>
        </w:rPr>
        <w:t>(</w:t>
      </w:r>
      <w:r w:rsidRPr="00EE56C3">
        <w:t>AIS)</w:t>
      </w:r>
      <w:ins w:id="33" w:author="Wady Waishek" w:date="2022-08-17T11:34:00Z">
        <w:r w:rsidRPr="00EE56C3">
          <w:rPr>
            <w:rFonts w:hint="cs"/>
            <w:rtl/>
          </w:rPr>
          <w:t xml:space="preserve">، بما في ذلك </w:t>
        </w:r>
        <w:bookmarkStart w:id="34" w:name="_Hlk111628674"/>
        <w:r w:rsidRPr="00EE56C3">
          <w:rPr>
            <w:rtl/>
          </w:rPr>
          <w:t>مرسِل البحث والإنقاذ بنظام التعرف</w:t>
        </w:r>
      </w:ins>
      <w:ins w:id="35" w:author="Almidani, Ahmad Alaa" w:date="2022-09-06T09:21:00Z">
        <w:r w:rsidRPr="00EE56C3">
          <w:rPr>
            <w:rFonts w:hint="cs"/>
            <w:rtl/>
          </w:rPr>
          <w:t xml:space="preserve"> </w:t>
        </w:r>
      </w:ins>
      <w:ins w:id="36" w:author="Aeid, Maha" w:date="2022-09-05T14:53:00Z">
        <w:r w:rsidRPr="00EE56C3">
          <w:rPr>
            <w:rtl/>
          </w:rPr>
          <w:t>الأوتوماتي</w:t>
        </w:r>
      </w:ins>
      <w:ins w:id="37" w:author="Wady Waishek" w:date="2022-08-17T11:34:00Z">
        <w:r w:rsidRPr="00EE56C3">
          <w:rPr>
            <w:rtl/>
          </w:rPr>
          <w:t xml:space="preserve"> (</w:t>
        </w:r>
        <w:r w:rsidRPr="00EE56C3">
          <w:rPr>
            <w:lang w:val="en-GB"/>
          </w:rPr>
          <w:t>AIS-SART</w:t>
        </w:r>
        <w:r w:rsidRPr="00EE56C3">
          <w:rPr>
            <w:rtl/>
          </w:rPr>
          <w:t>)</w:t>
        </w:r>
      </w:ins>
      <w:bookmarkEnd w:id="34"/>
      <w:r w:rsidRPr="00EE56C3">
        <w:rPr>
          <w:rtl/>
          <w:lang w:bidi="ar"/>
        </w:rPr>
        <w:t xml:space="preserve">. </w:t>
      </w:r>
      <w:r w:rsidRPr="00EE56C3">
        <w:rPr>
          <w:rtl/>
          <w:lang w:bidi="ar-SA"/>
        </w:rPr>
        <w:t xml:space="preserve">أما استعمال الخدمة المتنقلة للطيران </w:t>
      </w:r>
      <w:r w:rsidRPr="00EE56C3">
        <w:rPr>
          <w:lang w:bidi="ar"/>
        </w:rPr>
        <w:t>(OR)</w:t>
      </w:r>
      <w:r w:rsidRPr="00EE56C3">
        <w:rPr>
          <w:rtl/>
          <w:lang w:bidi="ar-SA"/>
        </w:rPr>
        <w:t xml:space="preserve"> لنطاقي التردد هذين فهو يقتصر على إرسالات النظام </w:t>
      </w:r>
      <w:r w:rsidRPr="00EE56C3">
        <w:t>AIS</w:t>
      </w:r>
      <w:r w:rsidRPr="00EE56C3">
        <w:rPr>
          <w:rtl/>
          <w:lang w:bidi="ar-SA"/>
        </w:rPr>
        <w:t xml:space="preserve"> من عمليات البحث والإنقاذ التي تضطلع بها الطائرات</w:t>
      </w:r>
      <w:r w:rsidRPr="00EE56C3">
        <w:rPr>
          <w:rtl/>
          <w:lang w:bidi="ar"/>
        </w:rPr>
        <w:t xml:space="preserve">. </w:t>
      </w:r>
      <w:r w:rsidRPr="00EE56C3">
        <w:rPr>
          <w:rtl/>
          <w:lang w:bidi="ar-SA"/>
        </w:rPr>
        <w:t xml:space="preserve">ويجب ألا تفرض عمليات الأنظمة </w:t>
      </w:r>
      <w:r w:rsidRPr="00EE56C3">
        <w:rPr>
          <w:lang w:bidi="ar"/>
        </w:rPr>
        <w:t>AIS</w:t>
      </w:r>
      <w:r w:rsidRPr="00EE56C3">
        <w:rPr>
          <w:rtl/>
          <w:lang w:bidi="ar"/>
        </w:rPr>
        <w:t xml:space="preserve"> </w:t>
      </w:r>
      <w:ins w:id="38" w:author="Wady Waishek" w:date="2022-08-17T11:34:00Z">
        <w:r w:rsidRPr="00EE56C3">
          <w:rPr>
            <w:rFonts w:hint="cs"/>
            <w:rtl/>
            <w:lang w:bidi="ar-SA"/>
          </w:rPr>
          <w:t>و</w:t>
        </w:r>
      </w:ins>
      <w:ins w:id="39" w:author="Wady Waishek" w:date="2022-08-17T11:35:00Z">
        <w:r w:rsidRPr="00EE56C3">
          <w:rPr>
            <w:lang w:val="en-GB" w:bidi="ar"/>
          </w:rPr>
          <w:t>AIS</w:t>
        </w:r>
      </w:ins>
      <w:ins w:id="40" w:author="Almidani, Ahmad Alaa" w:date="2022-09-06T09:21:00Z">
        <w:r w:rsidRPr="00EE56C3">
          <w:rPr>
            <w:lang w:val="en-GB" w:bidi="ar"/>
          </w:rPr>
          <w:noBreakHyphen/>
        </w:r>
      </w:ins>
      <w:ins w:id="41" w:author="Wady Waishek" w:date="2022-08-17T11:35:00Z">
        <w:r w:rsidRPr="00EE56C3">
          <w:rPr>
            <w:lang w:val="en-GB" w:bidi="ar"/>
          </w:rPr>
          <w:t>SART</w:t>
        </w:r>
        <w:r w:rsidRPr="00EE56C3">
          <w:rPr>
            <w:rtl/>
            <w:lang w:bidi="ar"/>
          </w:rPr>
          <w:t xml:space="preserve"> </w:t>
        </w:r>
      </w:ins>
      <w:r w:rsidRPr="00EE56C3">
        <w:rPr>
          <w:rtl/>
          <w:lang w:bidi="ar-SA"/>
        </w:rPr>
        <w:t>في</w:t>
      </w:r>
      <w:r w:rsidRPr="00EE56C3">
        <w:rPr>
          <w:rtl/>
          <w:lang w:bidi="ar"/>
        </w:rPr>
        <w:t> </w:t>
      </w:r>
      <w:r w:rsidRPr="00EE56C3">
        <w:rPr>
          <w:rtl/>
          <w:lang w:bidi="ar-SA"/>
        </w:rPr>
        <w:t>نطاقي التردد هذين أي قيود على تطوير واستعمال الخدمات الثابتة والمتنقلة العاملة في</w:t>
      </w:r>
      <w:r w:rsidRPr="00EE56C3">
        <w:rPr>
          <w:rtl/>
          <w:lang w:bidi="ar"/>
        </w:rPr>
        <w:t> </w:t>
      </w:r>
      <w:r w:rsidRPr="00EE56C3">
        <w:rPr>
          <w:rtl/>
          <w:lang w:bidi="ar-SA"/>
        </w:rPr>
        <w:t>نطاقات التردد المجاورة</w:t>
      </w:r>
      <w:r w:rsidRPr="00EE56C3">
        <w:rPr>
          <w:rtl/>
          <w:lang w:bidi="ar"/>
        </w:rPr>
        <w:t>.</w:t>
      </w:r>
      <w:r w:rsidRPr="00EE56C3">
        <w:rPr>
          <w:rtl/>
        </w:rPr>
        <w:t>     </w:t>
      </w:r>
      <w:r w:rsidRPr="00EE56C3">
        <w:rPr>
          <w:sz w:val="16"/>
          <w:szCs w:val="16"/>
        </w:rPr>
        <w:t>(WRC-</w:t>
      </w:r>
      <w:del w:id="42" w:author="Elbahnassawy, Ganat" w:date="2022-08-08T14:12:00Z">
        <w:r w:rsidRPr="00EE56C3" w:rsidDel="00C54A87">
          <w:rPr>
            <w:sz w:val="16"/>
            <w:szCs w:val="16"/>
          </w:rPr>
          <w:delText>12</w:delText>
        </w:r>
      </w:del>
      <w:ins w:id="43" w:author="Elbahnassawy, Ganat" w:date="2022-08-08T14:12:00Z">
        <w:r w:rsidRPr="00EE56C3">
          <w:rPr>
            <w:sz w:val="16"/>
            <w:szCs w:val="16"/>
          </w:rPr>
          <w:t>23</w:t>
        </w:r>
      </w:ins>
      <w:r w:rsidRPr="00EE56C3">
        <w:rPr>
          <w:sz w:val="16"/>
          <w:szCs w:val="16"/>
        </w:rPr>
        <w:t>)</w:t>
      </w:r>
    </w:p>
    <w:p w14:paraId="25D64FF4" w14:textId="2DC6089A" w:rsidR="009D6565" w:rsidRDefault="00D226CB" w:rsidP="004502B0">
      <w:pPr>
        <w:pStyle w:val="Reasons"/>
      </w:pPr>
      <w:r>
        <w:rPr>
          <w:rtl/>
        </w:rPr>
        <w:t>الأسباب:</w:t>
      </w:r>
      <w:r>
        <w:tab/>
      </w:r>
      <w:r w:rsidR="004502B0" w:rsidRPr="004502B0">
        <w:rPr>
          <w:rFonts w:hint="cs"/>
          <w:b w:val="0"/>
          <w:bCs w:val="0"/>
          <w:rtl/>
        </w:rPr>
        <w:t xml:space="preserve">إن </w:t>
      </w:r>
      <w:r w:rsidR="004502B0" w:rsidRPr="004502B0">
        <w:rPr>
          <w:b w:val="0"/>
          <w:bCs w:val="0"/>
          <w:rtl/>
        </w:rPr>
        <w:t xml:space="preserve">مرسِل البحث والإنقاذ بنظام التعرف </w:t>
      </w:r>
      <w:proofErr w:type="spellStart"/>
      <w:r w:rsidR="004502B0" w:rsidRPr="004502B0">
        <w:rPr>
          <w:b w:val="0"/>
          <w:bCs w:val="0"/>
          <w:rtl/>
        </w:rPr>
        <w:t>الأوتوماتي</w:t>
      </w:r>
      <w:proofErr w:type="spellEnd"/>
      <w:r w:rsidR="004502B0" w:rsidRPr="004502B0">
        <w:rPr>
          <w:b w:val="0"/>
          <w:bCs w:val="0"/>
          <w:rtl/>
        </w:rPr>
        <w:t xml:space="preserve"> (</w:t>
      </w:r>
      <w:r w:rsidR="004502B0" w:rsidRPr="004502B0">
        <w:rPr>
          <w:b w:val="0"/>
          <w:bCs w:val="0"/>
        </w:rPr>
        <w:t>AIS-SART</w:t>
      </w:r>
      <w:r w:rsidR="004502B0" w:rsidRPr="004502B0">
        <w:rPr>
          <w:b w:val="0"/>
          <w:bCs w:val="0"/>
          <w:rtl/>
        </w:rPr>
        <w:t>)</w:t>
      </w:r>
      <w:r w:rsidR="004502B0" w:rsidRPr="004502B0">
        <w:rPr>
          <w:rFonts w:hint="cs"/>
          <w:b w:val="0"/>
          <w:bCs w:val="0"/>
          <w:rtl/>
        </w:rPr>
        <w:t xml:space="preserve"> يستعمل أيضاً ترددات </w:t>
      </w:r>
      <w:r w:rsidR="004502B0" w:rsidRPr="004502B0">
        <w:rPr>
          <w:b w:val="0"/>
          <w:bCs w:val="0"/>
          <w:rtl/>
        </w:rPr>
        <w:t>نظام التعرف التلقائي</w:t>
      </w:r>
      <w:r w:rsidR="004502B0" w:rsidRPr="004502B0">
        <w:rPr>
          <w:rFonts w:hint="eastAsia"/>
          <w:b w:val="0"/>
          <w:bCs w:val="0"/>
          <w:rtl/>
        </w:rPr>
        <w:t> </w:t>
      </w:r>
      <w:r w:rsidR="004502B0" w:rsidRPr="004502B0">
        <w:rPr>
          <w:b w:val="0"/>
          <w:bCs w:val="0"/>
        </w:rPr>
        <w:t>(AIS)</w:t>
      </w:r>
      <w:r w:rsidR="004502B0" w:rsidRPr="004502B0">
        <w:rPr>
          <w:rFonts w:hint="cs"/>
          <w:b w:val="0"/>
          <w:bCs w:val="0"/>
          <w:rtl/>
        </w:rPr>
        <w:t xml:space="preserve"> لإشارة تحديد المواقع.</w:t>
      </w:r>
    </w:p>
    <w:p w14:paraId="29C6002F" w14:textId="77777777" w:rsidR="009D6565" w:rsidRDefault="00D226CB">
      <w:pPr>
        <w:pStyle w:val="Proposal"/>
      </w:pPr>
      <w:r>
        <w:rPr>
          <w:u w:val="single"/>
        </w:rPr>
        <w:t>NOC</w:t>
      </w:r>
      <w:r>
        <w:tab/>
        <w:t>IAP/44A11A1/12</w:t>
      </w:r>
      <w:r>
        <w:rPr>
          <w:vanish/>
          <w:color w:val="7F7F7F" w:themeColor="text1" w:themeTint="80"/>
          <w:vertAlign w:val="superscript"/>
        </w:rPr>
        <w:t>#1684</w:t>
      </w:r>
    </w:p>
    <w:p w14:paraId="2C01DBEC" w14:textId="77777777" w:rsidR="00D226CB" w:rsidRPr="00EE56C3" w:rsidRDefault="00D226CB" w:rsidP="00B60DBE">
      <w:pPr>
        <w:pStyle w:val="Note"/>
      </w:pPr>
      <w:r w:rsidRPr="00EE56C3">
        <w:rPr>
          <w:rStyle w:val="Artdef"/>
        </w:rPr>
        <w:t>375.5</w:t>
      </w:r>
    </w:p>
    <w:p w14:paraId="5E5EC632" w14:textId="293F8F5F" w:rsidR="009D6565" w:rsidRPr="006D377A" w:rsidRDefault="00D226CB" w:rsidP="000A5C7F">
      <w:pPr>
        <w:pStyle w:val="Reasons"/>
        <w:rPr>
          <w:b w:val="0"/>
          <w:bCs w:val="0"/>
        </w:rPr>
      </w:pPr>
      <w:r>
        <w:rPr>
          <w:rtl/>
        </w:rPr>
        <w:t>الأسباب:</w:t>
      </w:r>
      <w:r>
        <w:tab/>
      </w:r>
      <w:r w:rsidR="000A5C7F" w:rsidRPr="000A5C7F">
        <w:rPr>
          <w:b w:val="0"/>
          <w:bCs w:val="0"/>
          <w:rtl/>
        </w:rPr>
        <w:t>تغيير</w:t>
      </w:r>
      <w:r w:rsidR="000A5C7F" w:rsidRPr="000A5C7F">
        <w:rPr>
          <w:rFonts w:hint="cs"/>
          <w:b w:val="0"/>
          <w:bCs w:val="0"/>
          <w:rtl/>
        </w:rPr>
        <w:t xml:space="preserve"> استعمال</w:t>
      </w:r>
      <w:r w:rsidR="000A5C7F" w:rsidRPr="000A5C7F">
        <w:rPr>
          <w:b w:val="0"/>
          <w:bCs w:val="0"/>
          <w:rtl/>
        </w:rPr>
        <w:t xml:space="preserve"> نطاق التردد </w:t>
      </w:r>
      <w:r w:rsidR="000A5C7F" w:rsidRPr="000A5C7F">
        <w:rPr>
          <w:b w:val="0"/>
          <w:bCs w:val="0"/>
        </w:rPr>
        <w:t>MHz 1 646,5-1 645,5</w:t>
      </w:r>
      <w:r w:rsidR="000A5C7F" w:rsidRPr="000A5C7F">
        <w:rPr>
          <w:b w:val="0"/>
          <w:bCs w:val="0"/>
          <w:rtl/>
        </w:rPr>
        <w:t xml:space="preserve"> (أرض-فضاء) من المنارات الراديوية لتحديد مواقع الطوارئ (</w:t>
      </w:r>
      <w:r w:rsidR="000A5C7F" w:rsidRPr="000A5C7F">
        <w:rPr>
          <w:b w:val="0"/>
          <w:bCs w:val="0"/>
        </w:rPr>
        <w:t>EPIRB</w:t>
      </w:r>
      <w:r w:rsidR="000A5C7F" w:rsidRPr="000A5C7F">
        <w:rPr>
          <w:b w:val="0"/>
          <w:bCs w:val="0"/>
          <w:rtl/>
        </w:rPr>
        <w:t xml:space="preserve">) إلى تطبيقات أخرى </w:t>
      </w:r>
      <w:r w:rsidR="000A5C7F" w:rsidRPr="000A5C7F">
        <w:rPr>
          <w:rFonts w:hint="cs"/>
          <w:b w:val="0"/>
          <w:bCs w:val="0"/>
          <w:rtl/>
        </w:rPr>
        <w:t>ت</w:t>
      </w:r>
      <w:r w:rsidR="000A5C7F" w:rsidRPr="000A5C7F">
        <w:rPr>
          <w:b w:val="0"/>
          <w:bCs w:val="0"/>
          <w:rtl/>
        </w:rPr>
        <w:t>قع خارج نطاق</w:t>
      </w:r>
      <w:r w:rsidR="000A5C7F" w:rsidRPr="000A5C7F">
        <w:rPr>
          <w:rFonts w:hint="cs"/>
          <w:b w:val="0"/>
          <w:bCs w:val="0"/>
          <w:rtl/>
        </w:rPr>
        <w:t xml:space="preserve"> المسألة </w:t>
      </w:r>
      <w:r w:rsidR="000A5C7F" w:rsidRPr="000A5C7F">
        <w:rPr>
          <w:b w:val="0"/>
          <w:bCs w:val="0"/>
        </w:rPr>
        <w:t>A</w:t>
      </w:r>
      <w:r w:rsidR="000A5C7F" w:rsidRPr="000A5C7F">
        <w:rPr>
          <w:b w:val="0"/>
          <w:bCs w:val="0"/>
          <w:rtl/>
        </w:rPr>
        <w:t xml:space="preserve"> هذ</w:t>
      </w:r>
      <w:r w:rsidR="000A5C7F" w:rsidRPr="000A5C7F">
        <w:rPr>
          <w:rFonts w:hint="cs"/>
          <w:b w:val="0"/>
          <w:bCs w:val="0"/>
          <w:rtl/>
        </w:rPr>
        <w:t>ه،</w:t>
      </w:r>
      <w:r w:rsidR="000A5C7F" w:rsidRPr="000A5C7F">
        <w:rPr>
          <w:b w:val="0"/>
          <w:bCs w:val="0"/>
          <w:rtl/>
        </w:rPr>
        <w:t xml:space="preserve"> و</w:t>
      </w:r>
      <w:r w:rsidR="000A5C7F" w:rsidRPr="000A5C7F">
        <w:rPr>
          <w:rFonts w:hint="cs"/>
          <w:b w:val="0"/>
          <w:bCs w:val="0"/>
          <w:rtl/>
        </w:rPr>
        <w:t xml:space="preserve">هو تغيير </w:t>
      </w:r>
      <w:r w:rsidR="000A5C7F" w:rsidRPr="000A5C7F">
        <w:rPr>
          <w:b w:val="0"/>
          <w:bCs w:val="0"/>
          <w:rtl/>
        </w:rPr>
        <w:t xml:space="preserve">يتطلب مزيداً من الدراسات لضمان الاستخدام السليم والفعّال </w:t>
      </w:r>
      <w:r w:rsidR="000A5C7F" w:rsidRPr="000A5C7F">
        <w:rPr>
          <w:rFonts w:hint="cs"/>
          <w:b w:val="0"/>
          <w:bCs w:val="0"/>
          <w:rtl/>
        </w:rPr>
        <w:t>ل</w:t>
      </w:r>
      <w:r w:rsidR="000A5C7F" w:rsidRPr="000A5C7F">
        <w:rPr>
          <w:b w:val="0"/>
          <w:bCs w:val="0"/>
          <w:rtl/>
        </w:rPr>
        <w:t>نطاق التردد القيّم</w:t>
      </w:r>
      <w:r w:rsidR="000A5C7F" w:rsidRPr="000A5C7F">
        <w:rPr>
          <w:rFonts w:hint="cs"/>
          <w:b w:val="0"/>
          <w:bCs w:val="0"/>
          <w:rtl/>
        </w:rPr>
        <w:t xml:space="preserve"> هذا</w:t>
      </w:r>
      <w:r w:rsidR="000A5C7F" w:rsidRPr="000A5C7F">
        <w:rPr>
          <w:b w:val="0"/>
          <w:bCs w:val="0"/>
          <w:rtl/>
        </w:rPr>
        <w:t xml:space="preserve">. وقد أصبح معروفاً مؤخراً أن هذا </w:t>
      </w:r>
      <w:r w:rsidR="000A5C7F" w:rsidRPr="000A5C7F">
        <w:rPr>
          <w:rFonts w:hint="cs"/>
          <w:b w:val="0"/>
          <w:bCs w:val="0"/>
          <w:rtl/>
        </w:rPr>
        <w:t>ال</w:t>
      </w:r>
      <w:r w:rsidR="000A5C7F" w:rsidRPr="000A5C7F">
        <w:rPr>
          <w:b w:val="0"/>
          <w:bCs w:val="0"/>
          <w:rtl/>
        </w:rPr>
        <w:t>نطاق لم ي</w:t>
      </w:r>
      <w:r w:rsidR="000A5C7F" w:rsidRPr="000A5C7F">
        <w:rPr>
          <w:rFonts w:hint="cs"/>
          <w:b w:val="0"/>
          <w:bCs w:val="0"/>
          <w:rtl/>
        </w:rPr>
        <w:t>ُ</w:t>
      </w:r>
      <w:r w:rsidR="000A5C7F" w:rsidRPr="000A5C7F">
        <w:rPr>
          <w:b w:val="0"/>
          <w:bCs w:val="0"/>
          <w:rtl/>
        </w:rPr>
        <w:t>ستعمل منذ سنوات عديدة، ومن الحكمة إجراء الدراسات المناسبة لتحقيق ا</w:t>
      </w:r>
      <w:r w:rsidR="000A5C7F" w:rsidRPr="000A5C7F">
        <w:rPr>
          <w:rFonts w:hint="cs"/>
          <w:b w:val="0"/>
          <w:bCs w:val="0"/>
          <w:rtl/>
        </w:rPr>
        <w:t>لا</w:t>
      </w:r>
      <w:r w:rsidR="000A5C7F" w:rsidRPr="000A5C7F">
        <w:rPr>
          <w:b w:val="0"/>
          <w:bCs w:val="0"/>
          <w:rtl/>
        </w:rPr>
        <w:t xml:space="preserve">ستفادة </w:t>
      </w:r>
      <w:r w:rsidR="000A5C7F" w:rsidRPr="000A5C7F">
        <w:rPr>
          <w:rFonts w:hint="cs"/>
          <w:b w:val="0"/>
          <w:bCs w:val="0"/>
          <w:rtl/>
        </w:rPr>
        <w:t xml:space="preserve">الفضلى </w:t>
      </w:r>
      <w:r w:rsidR="000A5C7F" w:rsidRPr="000A5C7F">
        <w:rPr>
          <w:b w:val="0"/>
          <w:bCs w:val="0"/>
          <w:rtl/>
        </w:rPr>
        <w:t>من النطاق.</w:t>
      </w:r>
    </w:p>
    <w:p w14:paraId="74E667B8" w14:textId="77777777" w:rsidR="00D9665F" w:rsidRDefault="002160EC" w:rsidP="00D9665F">
      <w:pPr>
        <w:pStyle w:val="ArtNo"/>
        <w:spacing w:before="0"/>
        <w:rPr>
          <w:rtl/>
        </w:rPr>
      </w:pPr>
      <w:bookmarkStart w:id="44" w:name="_Toc454442731"/>
      <w:bookmarkStart w:id="45" w:name="_Toc331055764"/>
      <w:r>
        <w:rPr>
          <w:rtl/>
        </w:rPr>
        <w:lastRenderedPageBreak/>
        <w:t xml:space="preserve">المـادة </w:t>
      </w:r>
      <w:r>
        <w:rPr>
          <w:rStyle w:val="href"/>
        </w:rPr>
        <w:t>19</w:t>
      </w:r>
      <w:bookmarkEnd w:id="44"/>
      <w:bookmarkEnd w:id="45"/>
    </w:p>
    <w:p w14:paraId="4625EBD7" w14:textId="77777777" w:rsidR="00D9665F" w:rsidRDefault="002160EC" w:rsidP="00D9665F">
      <w:pPr>
        <w:pStyle w:val="Arttitle"/>
        <w:rPr>
          <w:b w:val="0"/>
          <w:rtl/>
        </w:rPr>
      </w:pPr>
      <w:bookmarkStart w:id="46" w:name="_Toc454442732"/>
      <w:bookmarkStart w:id="47" w:name="_Toc331055765"/>
      <w:r>
        <w:rPr>
          <w:b w:val="0"/>
          <w:rtl/>
        </w:rPr>
        <w:t>تعرف هوية المحطات</w:t>
      </w:r>
      <w:bookmarkEnd w:id="46"/>
      <w:bookmarkEnd w:id="47"/>
    </w:p>
    <w:p w14:paraId="37D56375" w14:textId="77777777" w:rsidR="00D9665F" w:rsidRDefault="002160EC" w:rsidP="00D9665F">
      <w:pPr>
        <w:pStyle w:val="Section1"/>
        <w:rPr>
          <w:rtl/>
        </w:rPr>
      </w:pPr>
      <w:r>
        <w:rPr>
          <w:rtl/>
        </w:rPr>
        <w:t xml:space="preserve">القسم </w:t>
      </w:r>
      <w:proofErr w:type="gramStart"/>
      <w:r>
        <w:t>I</w:t>
      </w:r>
      <w:r>
        <w:rPr>
          <w:rtl/>
        </w:rPr>
        <w:t xml:space="preserve">  </w:t>
      </w:r>
      <w:r>
        <w:rPr>
          <w:rFonts w:hint="cs"/>
          <w:rtl/>
        </w:rPr>
        <w:t>-</w:t>
      </w:r>
      <w:proofErr w:type="gramEnd"/>
      <w:r>
        <w:rPr>
          <w:rFonts w:hint="cs"/>
          <w:rtl/>
        </w:rPr>
        <w:t xml:space="preserve">  أحكام عامة</w:t>
      </w:r>
    </w:p>
    <w:p w14:paraId="10555CDE" w14:textId="77777777" w:rsidR="009D6565" w:rsidRDefault="00D226CB">
      <w:pPr>
        <w:pStyle w:val="Proposal"/>
      </w:pPr>
      <w:r>
        <w:rPr>
          <w:u w:val="single"/>
        </w:rPr>
        <w:t>NOC</w:t>
      </w:r>
      <w:r>
        <w:tab/>
        <w:t>IAP/44A11A1/13</w:t>
      </w:r>
      <w:r>
        <w:rPr>
          <w:vanish/>
          <w:color w:val="7F7F7F" w:themeColor="text1" w:themeTint="80"/>
          <w:vertAlign w:val="superscript"/>
        </w:rPr>
        <w:t>#1686</w:t>
      </w:r>
    </w:p>
    <w:p w14:paraId="35D87090" w14:textId="77777777" w:rsidR="00D226CB" w:rsidRPr="00EE56C3" w:rsidRDefault="00D226CB" w:rsidP="00B60DBE">
      <w:pPr>
        <w:rPr>
          <w:rtl/>
        </w:rPr>
      </w:pPr>
      <w:r w:rsidRPr="00EE56C3">
        <w:rPr>
          <w:rStyle w:val="Artdef"/>
        </w:rPr>
        <w:t>11.19</w:t>
      </w:r>
    </w:p>
    <w:p w14:paraId="4B631BD4" w14:textId="3715CCFF" w:rsidR="009D6565" w:rsidRPr="005B4CC2" w:rsidRDefault="00D226CB" w:rsidP="000A5C7F">
      <w:pPr>
        <w:pStyle w:val="Reasons"/>
        <w:rPr>
          <w:b w:val="0"/>
          <w:bCs w:val="0"/>
        </w:rPr>
      </w:pPr>
      <w:r>
        <w:rPr>
          <w:rtl/>
        </w:rPr>
        <w:t>الأسباب:</w:t>
      </w:r>
      <w:r w:rsidRPr="005B4CC2">
        <w:rPr>
          <w:b w:val="0"/>
          <w:bCs w:val="0"/>
        </w:rPr>
        <w:tab/>
      </w:r>
      <w:r w:rsidR="000A5C7F" w:rsidRPr="000A5C7F">
        <w:rPr>
          <w:b w:val="0"/>
          <w:bCs w:val="0"/>
          <w:rtl/>
        </w:rPr>
        <w:t>تغيير</w:t>
      </w:r>
      <w:r w:rsidR="000A5C7F" w:rsidRPr="000A5C7F">
        <w:rPr>
          <w:rFonts w:hint="cs"/>
          <w:b w:val="0"/>
          <w:bCs w:val="0"/>
          <w:rtl/>
        </w:rPr>
        <w:t xml:space="preserve"> استعمال</w:t>
      </w:r>
      <w:r w:rsidR="000A5C7F" w:rsidRPr="000A5C7F">
        <w:rPr>
          <w:b w:val="0"/>
          <w:bCs w:val="0"/>
          <w:rtl/>
        </w:rPr>
        <w:t xml:space="preserve"> نطاق التردد </w:t>
      </w:r>
      <w:r w:rsidR="000A5C7F" w:rsidRPr="000A5C7F">
        <w:rPr>
          <w:b w:val="0"/>
          <w:bCs w:val="0"/>
        </w:rPr>
        <w:t>MHz 1 646,5-1 645,5</w:t>
      </w:r>
      <w:r w:rsidR="000A5C7F" w:rsidRPr="000A5C7F">
        <w:rPr>
          <w:b w:val="0"/>
          <w:bCs w:val="0"/>
          <w:rtl/>
        </w:rPr>
        <w:t xml:space="preserve"> (أرض-فضاء) من المنارات الراديوية لتحديد مواقع الطوارئ (</w:t>
      </w:r>
      <w:r w:rsidR="000A5C7F" w:rsidRPr="000A5C7F">
        <w:rPr>
          <w:b w:val="0"/>
          <w:bCs w:val="0"/>
        </w:rPr>
        <w:t>EPIRB</w:t>
      </w:r>
      <w:r w:rsidR="000A5C7F" w:rsidRPr="000A5C7F">
        <w:rPr>
          <w:b w:val="0"/>
          <w:bCs w:val="0"/>
          <w:rtl/>
        </w:rPr>
        <w:t xml:space="preserve">) إلى تطبيقات أخرى </w:t>
      </w:r>
      <w:r w:rsidR="000A5C7F" w:rsidRPr="000A5C7F">
        <w:rPr>
          <w:rFonts w:hint="cs"/>
          <w:b w:val="0"/>
          <w:bCs w:val="0"/>
          <w:rtl/>
        </w:rPr>
        <w:t>ت</w:t>
      </w:r>
      <w:r w:rsidR="000A5C7F" w:rsidRPr="000A5C7F">
        <w:rPr>
          <w:b w:val="0"/>
          <w:bCs w:val="0"/>
          <w:rtl/>
        </w:rPr>
        <w:t>قع خارج نطاق</w:t>
      </w:r>
      <w:r w:rsidR="000A5C7F" w:rsidRPr="000A5C7F">
        <w:rPr>
          <w:rFonts w:hint="cs"/>
          <w:b w:val="0"/>
          <w:bCs w:val="0"/>
          <w:rtl/>
        </w:rPr>
        <w:t xml:space="preserve"> المسألة </w:t>
      </w:r>
      <w:r w:rsidR="000A5C7F" w:rsidRPr="000A5C7F">
        <w:rPr>
          <w:b w:val="0"/>
          <w:bCs w:val="0"/>
        </w:rPr>
        <w:t>A</w:t>
      </w:r>
      <w:r w:rsidR="000A5C7F" w:rsidRPr="000A5C7F">
        <w:rPr>
          <w:b w:val="0"/>
          <w:bCs w:val="0"/>
          <w:rtl/>
        </w:rPr>
        <w:t xml:space="preserve"> هذ</w:t>
      </w:r>
      <w:r w:rsidR="000A5C7F" w:rsidRPr="000A5C7F">
        <w:rPr>
          <w:rFonts w:hint="cs"/>
          <w:b w:val="0"/>
          <w:bCs w:val="0"/>
          <w:rtl/>
        </w:rPr>
        <w:t>ه،</w:t>
      </w:r>
      <w:r w:rsidR="000A5C7F" w:rsidRPr="000A5C7F">
        <w:rPr>
          <w:b w:val="0"/>
          <w:bCs w:val="0"/>
          <w:rtl/>
        </w:rPr>
        <w:t xml:space="preserve"> و</w:t>
      </w:r>
      <w:r w:rsidR="000A5C7F" w:rsidRPr="000A5C7F">
        <w:rPr>
          <w:rFonts w:hint="cs"/>
          <w:b w:val="0"/>
          <w:bCs w:val="0"/>
          <w:rtl/>
        </w:rPr>
        <w:t xml:space="preserve">هو تغيير </w:t>
      </w:r>
      <w:r w:rsidR="000A5C7F" w:rsidRPr="000A5C7F">
        <w:rPr>
          <w:b w:val="0"/>
          <w:bCs w:val="0"/>
          <w:rtl/>
        </w:rPr>
        <w:t xml:space="preserve">يتطلب مزيداً من الدراسات لضمان الاستخدام السليم والفعّال </w:t>
      </w:r>
      <w:r w:rsidR="000A5C7F" w:rsidRPr="000A5C7F">
        <w:rPr>
          <w:rFonts w:hint="cs"/>
          <w:b w:val="0"/>
          <w:bCs w:val="0"/>
          <w:rtl/>
        </w:rPr>
        <w:t>ل</w:t>
      </w:r>
      <w:r w:rsidR="000A5C7F" w:rsidRPr="000A5C7F">
        <w:rPr>
          <w:b w:val="0"/>
          <w:bCs w:val="0"/>
          <w:rtl/>
        </w:rPr>
        <w:t>نطاق التردد القيّم</w:t>
      </w:r>
      <w:r w:rsidR="000A5C7F" w:rsidRPr="000A5C7F">
        <w:rPr>
          <w:rFonts w:hint="cs"/>
          <w:b w:val="0"/>
          <w:bCs w:val="0"/>
          <w:rtl/>
        </w:rPr>
        <w:t xml:space="preserve"> هذا</w:t>
      </w:r>
      <w:r w:rsidR="000A5C7F" w:rsidRPr="000A5C7F">
        <w:rPr>
          <w:b w:val="0"/>
          <w:bCs w:val="0"/>
          <w:rtl/>
        </w:rPr>
        <w:t xml:space="preserve">. وقد أصبح معروفاً مؤخراً أن هذا </w:t>
      </w:r>
      <w:r w:rsidR="000A5C7F" w:rsidRPr="000A5C7F">
        <w:rPr>
          <w:rFonts w:hint="cs"/>
          <w:b w:val="0"/>
          <w:bCs w:val="0"/>
          <w:rtl/>
        </w:rPr>
        <w:t>ال</w:t>
      </w:r>
      <w:r w:rsidR="000A5C7F" w:rsidRPr="000A5C7F">
        <w:rPr>
          <w:b w:val="0"/>
          <w:bCs w:val="0"/>
          <w:rtl/>
        </w:rPr>
        <w:t>نطاق لم ي</w:t>
      </w:r>
      <w:r w:rsidR="000A5C7F" w:rsidRPr="000A5C7F">
        <w:rPr>
          <w:rFonts w:hint="cs"/>
          <w:b w:val="0"/>
          <w:bCs w:val="0"/>
          <w:rtl/>
        </w:rPr>
        <w:t>ُ</w:t>
      </w:r>
      <w:r w:rsidR="000A5C7F" w:rsidRPr="000A5C7F">
        <w:rPr>
          <w:b w:val="0"/>
          <w:bCs w:val="0"/>
          <w:rtl/>
        </w:rPr>
        <w:t>ستعمل منذ سنوات عديدة، ومن الحكمة إجراء الدراسات المناسبة لتحقيق ا</w:t>
      </w:r>
      <w:r w:rsidR="000A5C7F" w:rsidRPr="000A5C7F">
        <w:rPr>
          <w:rFonts w:hint="cs"/>
          <w:b w:val="0"/>
          <w:bCs w:val="0"/>
          <w:rtl/>
        </w:rPr>
        <w:t>لا</w:t>
      </w:r>
      <w:r w:rsidR="000A5C7F" w:rsidRPr="000A5C7F">
        <w:rPr>
          <w:b w:val="0"/>
          <w:bCs w:val="0"/>
          <w:rtl/>
        </w:rPr>
        <w:t xml:space="preserve">ستفادة </w:t>
      </w:r>
      <w:r w:rsidR="000A5C7F" w:rsidRPr="000A5C7F">
        <w:rPr>
          <w:rFonts w:hint="cs"/>
          <w:b w:val="0"/>
          <w:bCs w:val="0"/>
          <w:rtl/>
        </w:rPr>
        <w:t xml:space="preserve">الفضلى </w:t>
      </w:r>
      <w:r w:rsidR="000A5C7F" w:rsidRPr="000A5C7F">
        <w:rPr>
          <w:b w:val="0"/>
          <w:bCs w:val="0"/>
          <w:rtl/>
        </w:rPr>
        <w:t>من النطاق.</w:t>
      </w:r>
    </w:p>
    <w:p w14:paraId="342F73DA" w14:textId="77777777" w:rsidR="00D9665F" w:rsidRDefault="002160EC" w:rsidP="00D9665F">
      <w:pPr>
        <w:pStyle w:val="ArtNo"/>
        <w:spacing w:before="0"/>
        <w:rPr>
          <w:rtl/>
        </w:rPr>
      </w:pPr>
      <w:bookmarkStart w:id="48" w:name="_Toc454442761"/>
      <w:bookmarkStart w:id="49" w:name="_Toc331055794"/>
      <w:r>
        <w:rPr>
          <w:rtl/>
        </w:rPr>
        <w:t xml:space="preserve">المـادة </w:t>
      </w:r>
      <w:r>
        <w:rPr>
          <w:rStyle w:val="href"/>
        </w:rPr>
        <w:t>31</w:t>
      </w:r>
      <w:bookmarkEnd w:id="48"/>
      <w:bookmarkEnd w:id="49"/>
    </w:p>
    <w:p w14:paraId="1B7C31E3" w14:textId="77777777" w:rsidR="00D9665F" w:rsidRDefault="002160EC" w:rsidP="00D9665F">
      <w:pPr>
        <w:pStyle w:val="Arttitle"/>
        <w:rPr>
          <w:rtl/>
        </w:rPr>
      </w:pPr>
      <w:bookmarkStart w:id="50" w:name="_Toc454442762"/>
      <w:bookmarkStart w:id="51" w:name="_Toc331055795"/>
      <w:r>
        <w:rPr>
          <w:rtl/>
        </w:rPr>
        <w:t xml:space="preserve">ترددات النظام العالمي للاستغاثة والسلامة في البحر </w:t>
      </w:r>
      <w:r>
        <w:t>(GMDSS)</w:t>
      </w:r>
      <w:bookmarkEnd w:id="50"/>
      <w:bookmarkEnd w:id="51"/>
    </w:p>
    <w:p w14:paraId="06929414" w14:textId="77777777" w:rsidR="00D9665F" w:rsidRDefault="002160EC" w:rsidP="00D9665F">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محطات مركبات الإنقاذ</w:t>
      </w:r>
    </w:p>
    <w:p w14:paraId="40478919" w14:textId="77777777" w:rsidR="009D6565" w:rsidRDefault="00D226CB">
      <w:pPr>
        <w:pStyle w:val="Proposal"/>
      </w:pPr>
      <w:r>
        <w:t>MOD</w:t>
      </w:r>
      <w:r>
        <w:tab/>
        <w:t>IAP/44A11A1/14</w:t>
      </w:r>
      <w:r>
        <w:rPr>
          <w:vanish/>
          <w:color w:val="7F7F7F" w:themeColor="text1" w:themeTint="80"/>
          <w:vertAlign w:val="superscript"/>
        </w:rPr>
        <w:t>#1687</w:t>
      </w:r>
    </w:p>
    <w:p w14:paraId="13636903" w14:textId="77777777" w:rsidR="00D226CB" w:rsidRPr="00EE56C3" w:rsidRDefault="00D226CB" w:rsidP="00B60DBE">
      <w:pPr>
        <w:rPr>
          <w:rtl/>
        </w:rPr>
      </w:pPr>
      <w:r w:rsidRPr="00EE56C3">
        <w:rPr>
          <w:rStyle w:val="Artdef"/>
        </w:rPr>
        <w:t>7.31</w:t>
      </w:r>
      <w:r w:rsidRPr="00EE56C3">
        <w:rPr>
          <w:rtl/>
        </w:rPr>
        <w:tab/>
      </w:r>
      <w:r w:rsidRPr="00EE56C3">
        <w:rPr>
          <w:rtl/>
        </w:rPr>
        <w:tab/>
      </w:r>
      <w:r w:rsidRPr="00EE56C3">
        <w:t>(2</w:t>
      </w:r>
      <w:r w:rsidRPr="00EE56C3">
        <w:rPr>
          <w:rtl/>
        </w:rPr>
        <w:tab/>
        <w:t>يجب على الأجهزة المعدة لإرسال إشارات الاستدلال من محطات مركبات الإنقاذ أن تكون قادرة على العمل في </w:t>
      </w:r>
      <w:del w:id="52" w:author="Aeid, Maha" w:date="2022-09-05T15:01:00Z">
        <w:r w:rsidRPr="00EE56C3" w:rsidDel="00640883">
          <w:rPr>
            <w:rtl/>
          </w:rPr>
          <w:delText>ال</w:delText>
        </w:r>
      </w:del>
      <w:r w:rsidRPr="00EE56C3">
        <w:rPr>
          <w:rtl/>
        </w:rPr>
        <w:t>نطاق</w:t>
      </w:r>
      <w:ins w:id="53" w:author="Wady Waishek" w:date="2022-08-18T09:31:00Z">
        <w:r w:rsidRPr="00EE56C3">
          <w:rPr>
            <w:rFonts w:hint="cs"/>
            <w:rtl/>
          </w:rPr>
          <w:t xml:space="preserve"> التردد</w:t>
        </w:r>
      </w:ins>
      <w:r w:rsidRPr="00EE56C3">
        <w:rPr>
          <w:rtl/>
        </w:rPr>
        <w:t xml:space="preserve"> </w:t>
      </w:r>
      <w:r w:rsidRPr="00EE56C3">
        <w:t>MHz 9 500-9 200</w:t>
      </w:r>
      <w:r w:rsidRPr="00EE56C3">
        <w:rPr>
          <w:rFonts w:hint="cs"/>
          <w:rtl/>
        </w:rPr>
        <w:t xml:space="preserve"> </w:t>
      </w:r>
      <w:ins w:id="54" w:author="Wady Waishek" w:date="2022-08-18T09:32:00Z">
        <w:r w:rsidRPr="00EE56C3">
          <w:rPr>
            <w:rtl/>
          </w:rPr>
          <w:t xml:space="preserve">أو </w:t>
        </w:r>
        <w:r w:rsidRPr="00EE56C3">
          <w:t>MHz 161,975</w:t>
        </w:r>
        <w:r w:rsidRPr="00EE56C3">
          <w:rPr>
            <w:rtl/>
          </w:rPr>
          <w:t xml:space="preserve"> (</w:t>
        </w:r>
        <w:r w:rsidRPr="00EE56C3">
          <w:t>AIS 1</w:t>
        </w:r>
        <w:r w:rsidRPr="00EE56C3">
          <w:rPr>
            <w:rtl/>
          </w:rPr>
          <w:t xml:space="preserve"> بالتذييل </w:t>
        </w:r>
        <w:r w:rsidRPr="004A151D">
          <w:rPr>
            <w:rStyle w:val="Appref"/>
            <w:rtl/>
          </w:rPr>
          <w:t>18</w:t>
        </w:r>
        <w:r w:rsidRPr="00EE56C3">
          <w:rPr>
            <w:rtl/>
          </w:rPr>
          <w:t>) و</w:t>
        </w:r>
        <w:r w:rsidRPr="00EE56C3">
          <w:t>MHz 162,025</w:t>
        </w:r>
        <w:r w:rsidRPr="00EE56C3">
          <w:rPr>
            <w:rtl/>
          </w:rPr>
          <w:t xml:space="preserve"> (</w:t>
        </w:r>
        <w:r w:rsidRPr="00EE56C3">
          <w:t>AIS 2</w:t>
        </w:r>
        <w:r w:rsidRPr="00EE56C3">
          <w:rPr>
            <w:rtl/>
          </w:rPr>
          <w:t xml:space="preserve"> بالتذييل</w:t>
        </w:r>
      </w:ins>
      <w:ins w:id="55" w:author="Almidani, Ahmad Alaa" w:date="2022-09-06T10:38:00Z">
        <w:r w:rsidRPr="00EE56C3">
          <w:rPr>
            <w:rFonts w:hint="cs"/>
            <w:rtl/>
          </w:rPr>
          <w:t> </w:t>
        </w:r>
      </w:ins>
      <w:ins w:id="56" w:author="Wady Waishek" w:date="2022-08-18T09:32:00Z">
        <w:r w:rsidRPr="00AF7501">
          <w:rPr>
            <w:rStyle w:val="Appref"/>
            <w:b/>
            <w:bCs/>
            <w:rtl/>
          </w:rPr>
          <w:t>18</w:t>
        </w:r>
        <w:proofErr w:type="gramStart"/>
        <w:r w:rsidRPr="00EE56C3">
          <w:rPr>
            <w:rtl/>
          </w:rPr>
          <w:t>).</w:t>
        </w:r>
      </w:ins>
      <w:ins w:id="57" w:author="Elbahnassawy, Ganat" w:date="2022-08-08T14:18:00Z">
        <w:r w:rsidRPr="00EE56C3">
          <w:rPr>
            <w:sz w:val="16"/>
            <w:szCs w:val="24"/>
          </w:rPr>
          <w:t>(</w:t>
        </w:r>
        <w:proofErr w:type="gramEnd"/>
        <w:r w:rsidRPr="00EE56C3">
          <w:rPr>
            <w:sz w:val="16"/>
          </w:rPr>
          <w:t>WRC</w:t>
        </w:r>
        <w:r w:rsidRPr="00EE56C3">
          <w:rPr>
            <w:sz w:val="16"/>
          </w:rPr>
          <w:noBreakHyphen/>
          <w:t>23)     </w:t>
        </w:r>
      </w:ins>
    </w:p>
    <w:p w14:paraId="67C06544" w14:textId="7D8449CF" w:rsidR="009D6565" w:rsidRPr="000A5C7F" w:rsidRDefault="00D226CB" w:rsidP="000A5C7F">
      <w:pPr>
        <w:pStyle w:val="Reasons"/>
        <w:rPr>
          <w:b w:val="0"/>
          <w:bCs w:val="0"/>
        </w:rPr>
      </w:pPr>
      <w:r>
        <w:rPr>
          <w:rtl/>
        </w:rPr>
        <w:t>الأسباب:</w:t>
      </w:r>
      <w:r w:rsidRPr="000A5C7F">
        <w:rPr>
          <w:b w:val="0"/>
          <w:bCs w:val="0"/>
        </w:rPr>
        <w:tab/>
      </w:r>
      <w:r w:rsidR="000A5C7F" w:rsidRPr="000A5C7F">
        <w:rPr>
          <w:b w:val="0"/>
          <w:bCs w:val="0"/>
          <w:rtl/>
        </w:rPr>
        <w:t xml:space="preserve">يتعين إدراج الترددات لإشارة توجيه مرسِل البحث والإنقاذ بنظام التعرف </w:t>
      </w:r>
      <w:proofErr w:type="spellStart"/>
      <w:r w:rsidR="000A5C7F" w:rsidRPr="000A5C7F">
        <w:rPr>
          <w:rFonts w:hint="cs"/>
          <w:b w:val="0"/>
          <w:bCs w:val="0"/>
          <w:rtl/>
        </w:rPr>
        <w:t>الأوتوماتي</w:t>
      </w:r>
      <w:proofErr w:type="spellEnd"/>
      <w:r w:rsidR="000A5C7F" w:rsidRPr="000A5C7F">
        <w:rPr>
          <w:rFonts w:hint="cs"/>
          <w:b w:val="0"/>
          <w:bCs w:val="0"/>
          <w:rtl/>
        </w:rPr>
        <w:t xml:space="preserve"> </w:t>
      </w:r>
      <w:r w:rsidR="000A5C7F" w:rsidRPr="000A5C7F">
        <w:rPr>
          <w:b w:val="0"/>
          <w:bCs w:val="0"/>
          <w:rtl/>
        </w:rPr>
        <w:t>(</w:t>
      </w:r>
      <w:r w:rsidR="000A5C7F" w:rsidRPr="000A5C7F">
        <w:rPr>
          <w:b w:val="0"/>
          <w:bCs w:val="0"/>
        </w:rPr>
        <w:t>AIS-SART</w:t>
      </w:r>
      <w:r w:rsidR="000A5C7F" w:rsidRPr="000A5C7F">
        <w:rPr>
          <w:b w:val="0"/>
          <w:bCs w:val="0"/>
          <w:rtl/>
        </w:rPr>
        <w:t>).</w:t>
      </w:r>
    </w:p>
    <w:p w14:paraId="5AF9BEFD" w14:textId="77777777" w:rsidR="00D9665F" w:rsidRDefault="002160EC" w:rsidP="0080088D">
      <w:pPr>
        <w:pStyle w:val="ArtNo"/>
        <w:rPr>
          <w:rtl/>
        </w:rPr>
      </w:pPr>
      <w:bookmarkStart w:id="58" w:name="_Toc454442763"/>
      <w:bookmarkStart w:id="59" w:name="_Toc331055796"/>
      <w:r>
        <w:rPr>
          <w:rtl/>
        </w:rPr>
        <w:t xml:space="preserve">المـادة </w:t>
      </w:r>
      <w:r>
        <w:rPr>
          <w:rStyle w:val="href"/>
        </w:rPr>
        <w:t>32</w:t>
      </w:r>
      <w:bookmarkEnd w:id="58"/>
      <w:bookmarkEnd w:id="59"/>
    </w:p>
    <w:p w14:paraId="3A20CF38" w14:textId="77777777" w:rsidR="00D9665F" w:rsidRDefault="002160EC" w:rsidP="00D9665F">
      <w:pPr>
        <w:pStyle w:val="Arttitle"/>
        <w:rPr>
          <w:sz w:val="18"/>
          <w:rtl/>
        </w:rPr>
      </w:pPr>
      <w:bookmarkStart w:id="60" w:name="_Toc454442764"/>
      <w:bookmarkStart w:id="61" w:name="_Toc331055797"/>
      <w:r>
        <w:rPr>
          <w:b w:val="0"/>
          <w:rtl/>
        </w:rPr>
        <w:t>الإجراءات التشغيلية لاتصالات الاستغاثة</w:t>
      </w:r>
      <w:r>
        <w:rPr>
          <w:b w:val="0"/>
          <w:rtl/>
        </w:rPr>
        <w:br/>
        <w:t>في إطار النظام العالمي للاستغاثة والسلامة في البحر</w:t>
      </w:r>
      <w:r>
        <w:rPr>
          <w:rtl/>
        </w:rPr>
        <w:t xml:space="preserve"> </w:t>
      </w:r>
      <w:r>
        <w:rPr>
          <w:b w:val="0"/>
          <w:bCs w:val="0"/>
          <w:sz w:val="16"/>
          <w:szCs w:val="16"/>
        </w:rPr>
        <w:t>(WRC-07)  </w:t>
      </w:r>
      <w:proofErr w:type="gramStart"/>
      <w:r>
        <w:rPr>
          <w:b w:val="0"/>
          <w:bCs w:val="0"/>
          <w:sz w:val="16"/>
          <w:szCs w:val="16"/>
        </w:rPr>
        <w:t>   </w:t>
      </w:r>
      <w:r>
        <w:t>(</w:t>
      </w:r>
      <w:proofErr w:type="gramEnd"/>
      <w:r>
        <w:t>GMDSS)</w:t>
      </w:r>
      <w:bookmarkEnd w:id="60"/>
      <w:bookmarkEnd w:id="61"/>
    </w:p>
    <w:p w14:paraId="17BA72FC" w14:textId="77777777" w:rsidR="00D9665F" w:rsidRDefault="002160EC" w:rsidP="00D9665F">
      <w:pPr>
        <w:pStyle w:val="Section1"/>
        <w:rPr>
          <w:rtl/>
        </w:rPr>
      </w:pPr>
      <w:r>
        <w:rPr>
          <w:rtl/>
        </w:rPr>
        <w:t xml:space="preserve">القسم </w:t>
      </w:r>
      <w:proofErr w:type="gramStart"/>
      <w:r>
        <w:t>I</w:t>
      </w:r>
      <w:r>
        <w:rPr>
          <w:rtl/>
        </w:rPr>
        <w:t xml:space="preserve">  </w:t>
      </w:r>
      <w:r>
        <w:rPr>
          <w:rFonts w:hint="cs"/>
          <w:rtl/>
        </w:rPr>
        <w:t>-</w:t>
      </w:r>
      <w:proofErr w:type="gramEnd"/>
      <w:r>
        <w:rPr>
          <w:rFonts w:hint="cs"/>
          <w:rtl/>
        </w:rPr>
        <w:t xml:space="preserve">  اعتبارات عامة</w:t>
      </w:r>
    </w:p>
    <w:p w14:paraId="66D9E6A4" w14:textId="77777777" w:rsidR="009D6565" w:rsidRDefault="00D226CB">
      <w:pPr>
        <w:pStyle w:val="Proposal"/>
      </w:pPr>
      <w:r>
        <w:t>MOD</w:t>
      </w:r>
      <w:r>
        <w:tab/>
        <w:t>IAP/44A11A1/15</w:t>
      </w:r>
      <w:r>
        <w:rPr>
          <w:vanish/>
          <w:color w:val="7F7F7F" w:themeColor="text1" w:themeTint="80"/>
          <w:vertAlign w:val="superscript"/>
        </w:rPr>
        <w:t>#1688</w:t>
      </w:r>
    </w:p>
    <w:p w14:paraId="50720B27" w14:textId="77777777" w:rsidR="00D226CB" w:rsidRPr="00EE56C3" w:rsidRDefault="00D226CB" w:rsidP="00B60DBE">
      <w:pPr>
        <w:rPr>
          <w:szCs w:val="16"/>
          <w:rtl/>
        </w:rPr>
      </w:pPr>
      <w:r w:rsidRPr="00EE56C3">
        <w:rPr>
          <w:rStyle w:val="Artdef"/>
        </w:rPr>
        <w:t>7.32</w:t>
      </w:r>
      <w:r w:rsidRPr="00EE56C3">
        <w:rPr>
          <w:rtl/>
        </w:rPr>
        <w:tab/>
      </w:r>
      <w:r w:rsidRPr="00EE56C3">
        <w:rPr>
          <w:rtl/>
        </w:rPr>
        <w:tab/>
        <w:t xml:space="preserve">البند </w:t>
      </w:r>
      <w:r w:rsidRPr="00EE56C3">
        <w:t>6</w:t>
      </w:r>
      <w:r w:rsidRPr="00EE56C3">
        <w:rPr>
          <w:rtl/>
        </w:rPr>
        <w:tab/>
      </w:r>
      <w:r w:rsidRPr="00EE56C3">
        <w:rPr>
          <w:rFonts w:hint="cs"/>
          <w:rtl/>
        </w:rPr>
        <w:t>ينبغي</w:t>
      </w:r>
      <w:r w:rsidRPr="00EE56C3">
        <w:rPr>
          <w:rtl/>
        </w:rPr>
        <w:t xml:space="preserve"> عند الاقتضاء استخدام جدول تهجي الحروف والأرقام الوارد في التذييل </w:t>
      </w:r>
      <w:r w:rsidRPr="00EE56C3">
        <w:rPr>
          <w:rStyle w:val="ApprefBold"/>
          <w:b/>
          <w:bCs/>
        </w:rPr>
        <w:t>14</w:t>
      </w:r>
      <w:r w:rsidRPr="00EE56C3">
        <w:rPr>
          <w:rtl/>
        </w:rPr>
        <w:t xml:space="preserve"> واستخدام المختصرات والإشارات وفقاً لما ورد في أحدث نسخة من التوصية </w:t>
      </w:r>
      <w:r w:rsidRPr="00EE56C3">
        <w:t>ITU-R M.1172</w:t>
      </w:r>
      <w:ins w:id="62" w:author="Elbahnassawy, Ganat" w:date="2022-08-08T14:27:00Z">
        <w:r w:rsidRPr="00EE56C3">
          <w:rPr>
            <w:rFonts w:hint="cs"/>
            <w:sz w:val="2"/>
            <w:szCs w:val="2"/>
            <w:rtl/>
          </w:rPr>
          <w:t xml:space="preserve"> </w:t>
        </w:r>
      </w:ins>
      <w:r w:rsidRPr="00EE56C3">
        <w:rPr>
          <w:rStyle w:val="FootnoteReference"/>
        </w:rPr>
        <w:t>1</w:t>
      </w:r>
      <w:ins w:id="63" w:author="Elbahnassawy, Ganat" w:date="2022-08-08T14:24:00Z">
        <w:r w:rsidRPr="00EE56C3">
          <w:rPr>
            <w:rStyle w:val="FootnoteReference"/>
          </w:rPr>
          <w:t xml:space="preserve"> MOD</w:t>
        </w:r>
      </w:ins>
      <w:r w:rsidRPr="00EE56C3">
        <w:rPr>
          <w:rtl/>
        </w:rPr>
        <w:t>.</w:t>
      </w:r>
      <w:r w:rsidRPr="00EE56C3">
        <w:rPr>
          <w:sz w:val="16"/>
          <w:szCs w:val="16"/>
        </w:rPr>
        <w:t>(WRC-</w:t>
      </w:r>
      <w:del w:id="64" w:author="Elbahnassawy, Ganat" w:date="2022-08-08T14:24:00Z">
        <w:r w:rsidRPr="00EE56C3" w:rsidDel="00C54A87">
          <w:rPr>
            <w:sz w:val="16"/>
            <w:szCs w:val="16"/>
          </w:rPr>
          <w:delText>03</w:delText>
        </w:r>
      </w:del>
      <w:ins w:id="65" w:author="Elbahnassawy, Ganat" w:date="2022-08-08T14:24:00Z">
        <w:r w:rsidRPr="00EE56C3">
          <w:rPr>
            <w:sz w:val="16"/>
            <w:szCs w:val="16"/>
          </w:rPr>
          <w:t>23</w:t>
        </w:r>
      </w:ins>
      <w:r w:rsidRPr="00EE56C3">
        <w:rPr>
          <w:sz w:val="16"/>
          <w:szCs w:val="16"/>
        </w:rPr>
        <w:t>)     </w:t>
      </w:r>
    </w:p>
    <w:p w14:paraId="4222AE62" w14:textId="77777777" w:rsidR="009D6565" w:rsidRDefault="009D6565">
      <w:pPr>
        <w:pStyle w:val="Reasons"/>
      </w:pPr>
    </w:p>
    <w:p w14:paraId="4788CFED" w14:textId="77777777" w:rsidR="009D6565" w:rsidRDefault="00D226CB">
      <w:pPr>
        <w:pStyle w:val="Proposal"/>
      </w:pPr>
      <w:r>
        <w:t>MOD</w:t>
      </w:r>
      <w:r>
        <w:tab/>
        <w:t>IAP/44A11A1/16</w:t>
      </w:r>
      <w:r>
        <w:rPr>
          <w:vanish/>
          <w:color w:val="7F7F7F" w:themeColor="text1" w:themeTint="80"/>
          <w:vertAlign w:val="superscript"/>
        </w:rPr>
        <w:t>#1689</w:t>
      </w:r>
    </w:p>
    <w:p w14:paraId="669D8745" w14:textId="77777777" w:rsidR="00D226CB" w:rsidRPr="00EE56C3" w:rsidRDefault="00D226CB" w:rsidP="00B60DBE">
      <w:pPr>
        <w:rPr>
          <w:rtl/>
        </w:rPr>
      </w:pPr>
      <w:r w:rsidRPr="00EE56C3">
        <w:rPr>
          <w:rFonts w:hint="cs"/>
          <w:rtl/>
        </w:rPr>
        <w:t>ــــــــــــــــــــــــــــــــــــــــــــــــــــــــــــــــــــــــــــــــــــــــــــــــ</w:t>
      </w:r>
    </w:p>
    <w:p w14:paraId="445B498B" w14:textId="77777777" w:rsidR="00D226CB" w:rsidRPr="00EE56C3" w:rsidRDefault="00D226CB" w:rsidP="00B60DBE">
      <w:pPr>
        <w:pStyle w:val="FootnoteText"/>
        <w:rPr>
          <w:sz w:val="22"/>
          <w:szCs w:val="22"/>
          <w:rtl/>
        </w:rPr>
      </w:pPr>
      <w:r w:rsidRPr="00EE56C3">
        <w:rPr>
          <w:rStyle w:val="FootnoteReference"/>
          <w:rFonts w:hint="cs"/>
          <w:sz w:val="22"/>
          <w:szCs w:val="22"/>
          <w:rtl/>
        </w:rPr>
        <w:t>1</w:t>
      </w:r>
      <w:r w:rsidRPr="00EE56C3">
        <w:rPr>
          <w:sz w:val="22"/>
          <w:szCs w:val="22"/>
          <w:rtl/>
        </w:rPr>
        <w:t xml:space="preserve"> </w:t>
      </w:r>
      <w:r w:rsidRPr="00EE56C3">
        <w:rPr>
          <w:sz w:val="22"/>
          <w:szCs w:val="22"/>
          <w:rtl/>
        </w:rPr>
        <w:tab/>
      </w:r>
      <w:r w:rsidRPr="00EE56C3">
        <w:rPr>
          <w:rStyle w:val="Artdef"/>
          <w:spacing w:val="-2"/>
          <w:sz w:val="22"/>
          <w:szCs w:val="22"/>
        </w:rPr>
        <w:t>1.7.32</w:t>
      </w:r>
      <w:r w:rsidRPr="00EE56C3">
        <w:rPr>
          <w:sz w:val="22"/>
          <w:szCs w:val="22"/>
          <w:rtl/>
        </w:rPr>
        <w:tab/>
        <w:t xml:space="preserve">يوصى كذلك باستخدام عبارات الاتصالات البحرية المعيارية </w:t>
      </w:r>
      <w:ins w:id="66" w:author="Wady Waishek" w:date="2022-08-18T09:34:00Z">
        <w:r w:rsidRPr="00EE56C3">
          <w:rPr>
            <w:sz w:val="22"/>
            <w:szCs w:val="22"/>
            <w:lang w:val="en-GB"/>
          </w:rPr>
          <w:t>(SMCP)</w:t>
        </w:r>
      </w:ins>
      <w:r w:rsidRPr="00EE56C3">
        <w:rPr>
          <w:sz w:val="22"/>
          <w:szCs w:val="22"/>
          <w:rtl/>
        </w:rPr>
        <w:t xml:space="preserve">، وإذا طرأت صعوبة لغوية تستخدم الشفرة الدولية للإشارات </w:t>
      </w:r>
      <w:r w:rsidRPr="00EE56C3">
        <w:rPr>
          <w:sz w:val="22"/>
          <w:szCs w:val="22"/>
        </w:rPr>
        <w:t>(International Code of Signals)</w:t>
      </w:r>
      <w:r w:rsidRPr="00EE56C3">
        <w:rPr>
          <w:sz w:val="22"/>
          <w:szCs w:val="22"/>
          <w:rtl/>
        </w:rPr>
        <w:t>، وهما من منشورات المنظمة البحرية الدولية</w:t>
      </w:r>
      <w:r w:rsidRPr="00EE56C3">
        <w:rPr>
          <w:rFonts w:hint="cs"/>
          <w:sz w:val="22"/>
          <w:szCs w:val="22"/>
          <w:rtl/>
        </w:rPr>
        <w:t xml:space="preserve"> </w:t>
      </w:r>
      <w:r w:rsidRPr="00EE56C3">
        <w:rPr>
          <w:sz w:val="22"/>
          <w:szCs w:val="22"/>
          <w:rtl/>
        </w:rPr>
        <w:t>و</w:t>
      </w:r>
      <w:r w:rsidRPr="00EE56C3">
        <w:rPr>
          <w:rFonts w:hint="cs"/>
          <w:sz w:val="22"/>
          <w:szCs w:val="22"/>
          <w:rtl/>
        </w:rPr>
        <w:t>ي</w:t>
      </w:r>
      <w:r w:rsidRPr="00EE56C3">
        <w:rPr>
          <w:sz w:val="22"/>
          <w:szCs w:val="22"/>
          <w:rtl/>
        </w:rPr>
        <w:t xml:space="preserve">جدر </w:t>
      </w:r>
      <w:r w:rsidRPr="00EE56C3">
        <w:rPr>
          <w:rFonts w:hint="cs"/>
          <w:sz w:val="22"/>
          <w:szCs w:val="22"/>
          <w:rtl/>
        </w:rPr>
        <w:t>بالذكر</w:t>
      </w:r>
      <w:r w:rsidRPr="00EE56C3">
        <w:rPr>
          <w:sz w:val="22"/>
          <w:szCs w:val="22"/>
          <w:rtl/>
        </w:rPr>
        <w:t xml:space="preserve"> </w:t>
      </w:r>
      <w:r w:rsidRPr="00EE56C3">
        <w:rPr>
          <w:rFonts w:hint="cs"/>
          <w:sz w:val="22"/>
          <w:szCs w:val="22"/>
          <w:rtl/>
        </w:rPr>
        <w:t>اختلاف</w:t>
      </w:r>
      <w:r w:rsidRPr="00EE56C3">
        <w:rPr>
          <w:sz w:val="22"/>
          <w:szCs w:val="22"/>
          <w:rtl/>
        </w:rPr>
        <w:t xml:space="preserve"> نطق الأرقام في الملحق 14 </w:t>
      </w:r>
      <w:r w:rsidRPr="00EE56C3">
        <w:rPr>
          <w:rFonts w:hint="cs"/>
          <w:sz w:val="22"/>
          <w:szCs w:val="22"/>
          <w:rtl/>
        </w:rPr>
        <w:t>و</w:t>
      </w:r>
      <w:r w:rsidRPr="00EE56C3">
        <w:rPr>
          <w:sz w:val="22"/>
          <w:szCs w:val="22"/>
          <w:rtl/>
        </w:rPr>
        <w:t>عبارات الاتصالات البحرية المعيارية</w:t>
      </w:r>
      <w:r w:rsidRPr="00EE56C3">
        <w:rPr>
          <w:rFonts w:hint="cs"/>
          <w:sz w:val="22"/>
          <w:szCs w:val="22"/>
          <w:rtl/>
        </w:rPr>
        <w:t xml:space="preserve"> لدى</w:t>
      </w:r>
      <w:r w:rsidRPr="00EE56C3">
        <w:rPr>
          <w:sz w:val="22"/>
          <w:szCs w:val="22"/>
          <w:rtl/>
        </w:rPr>
        <w:t xml:space="preserve"> المنظمة البحرية الدولية.</w:t>
      </w:r>
      <w:r w:rsidRPr="00EE56C3">
        <w:rPr>
          <w:sz w:val="22"/>
          <w:szCs w:val="22"/>
          <w:lang w:val="en-GB"/>
        </w:rPr>
        <w:t xml:space="preserve"> </w:t>
      </w:r>
      <w:r w:rsidRPr="00EE56C3">
        <w:rPr>
          <w:sz w:val="22"/>
          <w:szCs w:val="22"/>
          <w:rtl/>
          <w:lang w:val="en-GB"/>
        </w:rPr>
        <w:t>و</w:t>
      </w:r>
      <w:r w:rsidRPr="00EE56C3">
        <w:rPr>
          <w:rFonts w:hint="cs"/>
          <w:sz w:val="22"/>
          <w:szCs w:val="22"/>
          <w:rtl/>
          <w:lang w:val="en-GB"/>
        </w:rPr>
        <w:t>ي</w:t>
      </w:r>
      <w:r w:rsidRPr="00EE56C3">
        <w:rPr>
          <w:sz w:val="22"/>
          <w:szCs w:val="22"/>
          <w:rtl/>
          <w:lang w:val="en-GB"/>
        </w:rPr>
        <w:t xml:space="preserve">جدر </w:t>
      </w:r>
      <w:r w:rsidRPr="00EE56C3">
        <w:rPr>
          <w:rFonts w:hint="cs"/>
          <w:sz w:val="22"/>
          <w:szCs w:val="22"/>
          <w:rtl/>
          <w:lang w:val="en-GB"/>
        </w:rPr>
        <w:t>بالذكر</w:t>
      </w:r>
      <w:r w:rsidRPr="00EE56C3">
        <w:rPr>
          <w:sz w:val="22"/>
          <w:szCs w:val="22"/>
          <w:rtl/>
          <w:lang w:val="en-GB"/>
        </w:rPr>
        <w:t xml:space="preserve"> </w:t>
      </w:r>
      <w:r w:rsidRPr="00EE56C3">
        <w:rPr>
          <w:rFonts w:hint="cs"/>
          <w:sz w:val="22"/>
          <w:szCs w:val="22"/>
          <w:rtl/>
          <w:lang w:val="en-GB"/>
        </w:rPr>
        <w:t>اختلاف</w:t>
      </w:r>
      <w:r w:rsidRPr="00EE56C3">
        <w:rPr>
          <w:sz w:val="22"/>
          <w:szCs w:val="22"/>
          <w:rtl/>
          <w:lang w:val="en-GB"/>
        </w:rPr>
        <w:t xml:space="preserve"> نطق الأرقام في الملحق 14 </w:t>
      </w:r>
      <w:r w:rsidRPr="00EE56C3">
        <w:rPr>
          <w:rFonts w:hint="cs"/>
          <w:sz w:val="22"/>
          <w:szCs w:val="22"/>
          <w:rtl/>
          <w:lang w:val="en-GB"/>
        </w:rPr>
        <w:t>و</w:t>
      </w:r>
      <w:r w:rsidRPr="00EE56C3">
        <w:rPr>
          <w:sz w:val="22"/>
          <w:szCs w:val="22"/>
          <w:rtl/>
          <w:lang w:val="en-GB"/>
        </w:rPr>
        <w:t>عبارات الاتصالات البحرية المعيارية</w:t>
      </w:r>
      <w:r w:rsidRPr="00EE56C3">
        <w:rPr>
          <w:rFonts w:hint="cs"/>
          <w:sz w:val="22"/>
          <w:szCs w:val="22"/>
          <w:rtl/>
          <w:lang w:val="en-GB"/>
        </w:rPr>
        <w:t xml:space="preserve"> لدى</w:t>
      </w:r>
      <w:r w:rsidRPr="00EE56C3">
        <w:rPr>
          <w:sz w:val="22"/>
          <w:szCs w:val="22"/>
          <w:rtl/>
          <w:lang w:val="en-GB"/>
        </w:rPr>
        <w:t xml:space="preserve"> المنظمة البحرية الدولية</w:t>
      </w:r>
      <w:r w:rsidRPr="00EE56C3">
        <w:rPr>
          <w:rFonts w:hint="cs"/>
          <w:sz w:val="22"/>
          <w:szCs w:val="22"/>
          <w:rtl/>
          <w:lang w:val="en-GB"/>
        </w:rPr>
        <w:t xml:space="preserve"> </w:t>
      </w:r>
      <w:r w:rsidRPr="00EE56C3">
        <w:rPr>
          <w:sz w:val="22"/>
          <w:szCs w:val="22"/>
        </w:rPr>
        <w:t>(IMO)</w:t>
      </w:r>
      <w:ins w:id="67" w:author="Wady Waishek" w:date="2022-08-18T09:34:00Z">
        <w:r w:rsidRPr="00EE56C3">
          <w:rPr>
            <w:sz w:val="22"/>
            <w:szCs w:val="22"/>
            <w:rtl/>
            <w:lang w:val="en-GB"/>
          </w:rPr>
          <w:t xml:space="preserve"> </w:t>
        </w:r>
        <w:r w:rsidRPr="00EE56C3">
          <w:rPr>
            <w:sz w:val="22"/>
            <w:szCs w:val="22"/>
            <w:rtl/>
          </w:rPr>
          <w:t>و</w:t>
        </w:r>
        <w:r w:rsidRPr="00EE56C3">
          <w:rPr>
            <w:rFonts w:hint="cs"/>
            <w:sz w:val="22"/>
            <w:szCs w:val="22"/>
            <w:rtl/>
          </w:rPr>
          <w:t>ي</w:t>
        </w:r>
        <w:r w:rsidRPr="00EE56C3">
          <w:rPr>
            <w:sz w:val="22"/>
            <w:szCs w:val="22"/>
            <w:rtl/>
          </w:rPr>
          <w:t xml:space="preserve">جدر </w:t>
        </w:r>
        <w:r w:rsidRPr="00EE56C3">
          <w:rPr>
            <w:rFonts w:hint="cs"/>
            <w:sz w:val="22"/>
            <w:szCs w:val="22"/>
            <w:rtl/>
          </w:rPr>
          <w:t>بالذكر</w:t>
        </w:r>
        <w:r w:rsidRPr="00EE56C3">
          <w:rPr>
            <w:sz w:val="22"/>
            <w:szCs w:val="22"/>
            <w:rtl/>
          </w:rPr>
          <w:t xml:space="preserve"> </w:t>
        </w:r>
        <w:r w:rsidRPr="00EE56C3">
          <w:rPr>
            <w:rFonts w:hint="cs"/>
            <w:sz w:val="22"/>
            <w:szCs w:val="22"/>
            <w:rtl/>
          </w:rPr>
          <w:t>اختلاف</w:t>
        </w:r>
        <w:r w:rsidRPr="00EE56C3">
          <w:rPr>
            <w:sz w:val="22"/>
            <w:szCs w:val="22"/>
            <w:rtl/>
          </w:rPr>
          <w:t xml:space="preserve"> نطق الأرقام في الملحق </w:t>
        </w:r>
        <w:r w:rsidRPr="00980CC9">
          <w:rPr>
            <w:b/>
            <w:bCs/>
            <w:sz w:val="22"/>
            <w:szCs w:val="22"/>
            <w:rtl/>
          </w:rPr>
          <w:t>14</w:t>
        </w:r>
        <w:r w:rsidRPr="00EE56C3">
          <w:rPr>
            <w:sz w:val="22"/>
            <w:szCs w:val="22"/>
            <w:rtl/>
          </w:rPr>
          <w:t xml:space="preserve"> </w:t>
        </w:r>
        <w:r w:rsidRPr="00EE56C3">
          <w:rPr>
            <w:rFonts w:hint="cs"/>
            <w:sz w:val="22"/>
            <w:szCs w:val="22"/>
            <w:rtl/>
          </w:rPr>
          <w:t>و</w:t>
        </w:r>
        <w:r w:rsidRPr="00EE56C3">
          <w:rPr>
            <w:sz w:val="22"/>
            <w:szCs w:val="22"/>
            <w:rtl/>
          </w:rPr>
          <w:t xml:space="preserve">عبارات الاتصالات البحرية المعيارية </w:t>
        </w:r>
        <w:r w:rsidRPr="00EE56C3">
          <w:rPr>
            <w:rFonts w:hint="cs"/>
            <w:sz w:val="22"/>
            <w:szCs w:val="22"/>
            <w:rtl/>
          </w:rPr>
          <w:t>لدى</w:t>
        </w:r>
        <w:r w:rsidRPr="00EE56C3">
          <w:rPr>
            <w:sz w:val="22"/>
            <w:szCs w:val="22"/>
            <w:rtl/>
          </w:rPr>
          <w:t xml:space="preserve"> المنظمة البحرية الدولية</w:t>
        </w:r>
      </w:ins>
      <w:r w:rsidRPr="00EE56C3">
        <w:rPr>
          <w:sz w:val="22"/>
          <w:szCs w:val="22"/>
          <w:rtl/>
        </w:rPr>
        <w:t>.</w:t>
      </w:r>
      <w:ins w:id="68" w:author="Elbahnassawy, Ganat" w:date="2022-08-08T14:18:00Z">
        <w:r w:rsidRPr="00EE56C3">
          <w:rPr>
            <w:sz w:val="16"/>
            <w:szCs w:val="16"/>
          </w:rPr>
          <w:t>(WRC</w:t>
        </w:r>
        <w:r w:rsidRPr="00EE56C3">
          <w:rPr>
            <w:sz w:val="16"/>
            <w:szCs w:val="16"/>
          </w:rPr>
          <w:noBreakHyphen/>
          <w:t>23)     </w:t>
        </w:r>
      </w:ins>
    </w:p>
    <w:p w14:paraId="7D212D6A" w14:textId="5D5EB0DA" w:rsidR="009D6565" w:rsidRPr="00B56D89" w:rsidRDefault="00D226CB" w:rsidP="00B56D89">
      <w:pPr>
        <w:pStyle w:val="Reasons"/>
        <w:rPr>
          <w:b w:val="0"/>
          <w:bCs w:val="0"/>
        </w:rPr>
      </w:pPr>
      <w:r>
        <w:rPr>
          <w:rtl/>
        </w:rPr>
        <w:lastRenderedPageBreak/>
        <w:t>الأسباب:</w:t>
      </w:r>
      <w:r w:rsidRPr="00B56D89">
        <w:rPr>
          <w:b w:val="0"/>
          <w:bCs w:val="0"/>
        </w:rPr>
        <w:tab/>
      </w:r>
      <w:r w:rsidR="00B56D89" w:rsidRPr="00B56D89">
        <w:rPr>
          <w:rFonts w:hint="cs"/>
          <w:b w:val="0"/>
          <w:bCs w:val="0"/>
          <w:rtl/>
        </w:rPr>
        <w:t>ل</w:t>
      </w:r>
      <w:r w:rsidR="00B56D89" w:rsidRPr="00B56D89">
        <w:rPr>
          <w:b w:val="0"/>
          <w:bCs w:val="0"/>
          <w:rtl/>
        </w:rPr>
        <w:t xml:space="preserve">تجنب الالتباس المحتمل، </w:t>
      </w:r>
      <w:r w:rsidR="00B56D89" w:rsidRPr="00B56D89">
        <w:rPr>
          <w:rFonts w:hint="cs"/>
          <w:b w:val="0"/>
          <w:bCs w:val="0"/>
          <w:rtl/>
        </w:rPr>
        <w:t>تقتضي</w:t>
      </w:r>
      <w:r w:rsidR="00B56D89" w:rsidRPr="00B56D89">
        <w:rPr>
          <w:b w:val="0"/>
          <w:bCs w:val="0"/>
          <w:rtl/>
        </w:rPr>
        <w:t xml:space="preserve"> الضرور</w:t>
      </w:r>
      <w:r w:rsidR="00B56D89" w:rsidRPr="00B56D89">
        <w:rPr>
          <w:rFonts w:hint="cs"/>
          <w:b w:val="0"/>
          <w:bCs w:val="0"/>
          <w:rtl/>
        </w:rPr>
        <w:t>ة</w:t>
      </w:r>
      <w:r w:rsidR="00B56D89" w:rsidRPr="00B56D89">
        <w:rPr>
          <w:b w:val="0"/>
          <w:bCs w:val="0"/>
          <w:rtl/>
        </w:rPr>
        <w:t xml:space="preserve"> تذكير البحارة والإدارات بالاختلاف في نطق الأرقام بين التذييل</w:t>
      </w:r>
      <w:r w:rsidR="00B56D89" w:rsidRPr="00B56D89">
        <w:rPr>
          <w:rFonts w:hint="cs"/>
          <w:b w:val="0"/>
          <w:bCs w:val="0"/>
          <w:rtl/>
        </w:rPr>
        <w:t> </w:t>
      </w:r>
      <w:r w:rsidR="00B56D89" w:rsidRPr="0080088D">
        <w:rPr>
          <w:rStyle w:val="Appref"/>
          <w:rtl/>
        </w:rPr>
        <w:t>14</w:t>
      </w:r>
      <w:r w:rsidR="00B56D89" w:rsidRPr="00B56D89">
        <w:rPr>
          <w:b w:val="0"/>
          <w:bCs w:val="0"/>
          <w:rtl/>
        </w:rPr>
        <w:t xml:space="preserve"> للوائح الراديو </w:t>
      </w:r>
      <w:r w:rsidR="00B56D89" w:rsidRPr="00B56D89">
        <w:rPr>
          <w:rFonts w:hint="cs"/>
          <w:b w:val="0"/>
          <w:bCs w:val="0"/>
          <w:rtl/>
        </w:rPr>
        <w:t>و</w:t>
      </w:r>
      <w:r w:rsidR="00B56D89" w:rsidRPr="00B56D89">
        <w:rPr>
          <w:b w:val="0"/>
          <w:bCs w:val="0"/>
          <w:rtl/>
        </w:rPr>
        <w:t>عبارات الاتصالات البحرية المعيارية</w:t>
      </w:r>
      <w:r w:rsidR="00B56D89" w:rsidRPr="00B56D89">
        <w:rPr>
          <w:rFonts w:hint="cs"/>
          <w:b w:val="0"/>
          <w:bCs w:val="0"/>
          <w:rtl/>
        </w:rPr>
        <w:t xml:space="preserve"> لدى</w:t>
      </w:r>
      <w:r w:rsidR="00B56D89" w:rsidRPr="00B56D89">
        <w:rPr>
          <w:b w:val="0"/>
          <w:bCs w:val="0"/>
          <w:rtl/>
        </w:rPr>
        <w:t xml:space="preserve"> المنظمة البحرية الدولية</w:t>
      </w:r>
      <w:r w:rsidR="00B56D89" w:rsidRPr="00B56D89">
        <w:rPr>
          <w:rFonts w:hint="cs"/>
          <w:b w:val="0"/>
          <w:bCs w:val="0"/>
          <w:rtl/>
        </w:rPr>
        <w:t xml:space="preserve"> (</w:t>
      </w:r>
      <w:r w:rsidR="00B56D89" w:rsidRPr="00B56D89">
        <w:rPr>
          <w:b w:val="0"/>
          <w:bCs w:val="0"/>
        </w:rPr>
        <w:t>IMO SMCP</w:t>
      </w:r>
      <w:r w:rsidR="00B56D89" w:rsidRPr="00B56D89">
        <w:rPr>
          <w:rFonts w:hint="cs"/>
          <w:b w:val="0"/>
          <w:bCs w:val="0"/>
          <w:rtl/>
        </w:rPr>
        <w:t>)</w:t>
      </w:r>
      <w:r w:rsidR="00B56D89" w:rsidRPr="00B56D89">
        <w:rPr>
          <w:b w:val="0"/>
          <w:bCs w:val="0"/>
          <w:rtl/>
        </w:rPr>
        <w:t>.</w:t>
      </w:r>
    </w:p>
    <w:p w14:paraId="7CD82621" w14:textId="77777777" w:rsidR="00D9665F" w:rsidRPr="001261DC" w:rsidRDefault="002160EC" w:rsidP="00D9665F">
      <w:pPr>
        <w:pStyle w:val="Section1"/>
        <w:rPr>
          <w:rtl/>
        </w:rPr>
      </w:pPr>
      <w:r w:rsidRPr="001261DC">
        <w:rPr>
          <w:rtl/>
        </w:rPr>
        <w:t xml:space="preserve">القسم </w:t>
      </w:r>
      <w:proofErr w:type="gramStart"/>
      <w:r w:rsidRPr="001261DC">
        <w:t>II</w:t>
      </w:r>
      <w:r w:rsidRPr="001261DC">
        <w:rPr>
          <w:rtl/>
        </w:rPr>
        <w:t xml:space="preserve">  -</w:t>
      </w:r>
      <w:proofErr w:type="gramEnd"/>
      <w:r w:rsidRPr="001261DC">
        <w:rPr>
          <w:rtl/>
        </w:rPr>
        <w:t xml:space="preserve">  إنذار الاستغاثة ونداء الاستغاثة</w:t>
      </w:r>
      <w:r w:rsidRPr="001261DC">
        <w:rPr>
          <w:b w:val="0"/>
          <w:bCs w:val="0"/>
          <w:sz w:val="16"/>
        </w:rPr>
        <w:t>(WRC-07)     </w:t>
      </w:r>
    </w:p>
    <w:p w14:paraId="0B3BAC1D" w14:textId="77777777" w:rsidR="00D9665F" w:rsidRPr="001261DC" w:rsidRDefault="002160EC" w:rsidP="00F932BC">
      <w:pPr>
        <w:pStyle w:val="Section2"/>
        <w:bidi/>
        <w:jc w:val="left"/>
        <w:rPr>
          <w:rtl/>
        </w:rPr>
      </w:pPr>
      <w:r w:rsidRPr="001261DC">
        <w:rPr>
          <w:rStyle w:val="Artdef"/>
          <w:i w:val="0"/>
          <w:iCs w:val="0"/>
        </w:rPr>
        <w:t>11.32</w:t>
      </w:r>
      <w:r w:rsidR="00F932BC" w:rsidRPr="001261DC">
        <w:rPr>
          <w:rStyle w:val="Artdef"/>
        </w:rPr>
        <w:tab/>
      </w:r>
      <w:r w:rsidRPr="001261DC">
        <w:rPr>
          <w:rtl/>
        </w:rPr>
        <w:tab/>
      </w:r>
      <w:r w:rsidRPr="001261DC">
        <w:t>B</w:t>
      </w:r>
      <w:r w:rsidRPr="001261DC">
        <w:rPr>
          <w:rtl/>
        </w:rPr>
        <w:t xml:space="preserve"> - إرسال إنذار استغاثة أو نداء </w:t>
      </w:r>
      <w:proofErr w:type="gramStart"/>
      <w:r w:rsidRPr="001261DC">
        <w:rPr>
          <w:rtl/>
        </w:rPr>
        <w:t>استغاثة</w:t>
      </w:r>
      <w:r w:rsidRPr="001261DC">
        <w:rPr>
          <w:sz w:val="16"/>
        </w:rPr>
        <w:t>(</w:t>
      </w:r>
      <w:proofErr w:type="gramEnd"/>
      <w:r w:rsidRPr="001261DC">
        <w:rPr>
          <w:sz w:val="16"/>
        </w:rPr>
        <w:t>WRC-07)     </w:t>
      </w:r>
    </w:p>
    <w:p w14:paraId="0B468C36" w14:textId="77777777" w:rsidR="00D9665F" w:rsidRDefault="002160EC" w:rsidP="00D9665F">
      <w:pPr>
        <w:pStyle w:val="Section3"/>
        <w:bidi/>
        <w:rPr>
          <w:rtl/>
        </w:rPr>
      </w:pPr>
      <w:r>
        <w:t>B1</w:t>
      </w:r>
      <w:r>
        <w:rPr>
          <w:rtl/>
        </w:rPr>
        <w:t xml:space="preserve"> - إرسال إنذار استغاثة أو نداء استغاثة من محطة سفينة </w:t>
      </w:r>
      <w:r>
        <w:rPr>
          <w:rtl/>
        </w:rPr>
        <w:br/>
        <w:t xml:space="preserve">أو محطة أرضية على </w:t>
      </w:r>
      <w:proofErr w:type="gramStart"/>
      <w:r>
        <w:rPr>
          <w:rtl/>
        </w:rPr>
        <w:t>سفينة</w:t>
      </w:r>
      <w:r>
        <w:rPr>
          <w:sz w:val="16"/>
        </w:rPr>
        <w:t>(</w:t>
      </w:r>
      <w:proofErr w:type="gramEnd"/>
      <w:r>
        <w:rPr>
          <w:sz w:val="16"/>
        </w:rPr>
        <w:t>WRC-07)     </w:t>
      </w:r>
    </w:p>
    <w:p w14:paraId="2C7DA585" w14:textId="77777777" w:rsidR="009D6565" w:rsidRDefault="00D226CB">
      <w:pPr>
        <w:pStyle w:val="Proposal"/>
      </w:pPr>
      <w:r>
        <w:t>MOD</w:t>
      </w:r>
      <w:r>
        <w:tab/>
        <w:t>IAP/44A11A1/17</w:t>
      </w:r>
      <w:r>
        <w:rPr>
          <w:vanish/>
          <w:color w:val="7F7F7F" w:themeColor="text1" w:themeTint="80"/>
          <w:vertAlign w:val="superscript"/>
        </w:rPr>
        <w:t>#1690</w:t>
      </w:r>
    </w:p>
    <w:p w14:paraId="6B43B81B" w14:textId="77777777" w:rsidR="00D226CB" w:rsidRPr="00EE56C3" w:rsidRDefault="00D226CB" w:rsidP="00B60DBE">
      <w:pPr>
        <w:pStyle w:val="Normalaftertitle"/>
        <w:rPr>
          <w:rtl/>
        </w:rPr>
      </w:pPr>
      <w:r w:rsidRPr="00EE56C3">
        <w:rPr>
          <w:rStyle w:val="Artdef"/>
        </w:rPr>
        <w:t>12.32</w:t>
      </w:r>
      <w:r w:rsidRPr="00EE56C3">
        <w:rPr>
          <w:rtl/>
        </w:rPr>
        <w:tab/>
        <w:t xml:space="preserve">البند </w:t>
      </w:r>
      <w:r w:rsidRPr="00EE56C3">
        <w:t>8</w:t>
      </w:r>
      <w:r w:rsidRPr="00EE56C3">
        <w:rPr>
          <w:rtl/>
        </w:rPr>
        <w:tab/>
        <w:t>تستخدم إنذارات الاستغاثة أو نداءات الاستغاثة من السفينة إلى الساحل لتنبيه مراكز تنسيق عمليات الإنقاذ عبر محطات ساحلية أو محطات أرضية ساحلية بأن هناك سفينة تستغيث. وترتكز هذه الإنذارات على استخدام إرسالات عبر سواتل (من محطة أرضية على سفينة أو منار راديوي للتحديد الساتلي لمواقع الطوارئ) وخدمات الأرض (من محطات سفن</w:t>
      </w:r>
      <w:del w:id="69" w:author="Elbahnassawy, Ganat" w:date="2022-08-08T14:30:00Z">
        <w:r w:rsidRPr="00EE56C3" w:rsidDel="00C54A87">
          <w:rPr>
            <w:rtl/>
          </w:rPr>
          <w:delText xml:space="preserve"> ومنارات راديوية لتحديد مواقع الطوارئ</w:delText>
        </w:r>
      </w:del>
      <w:r w:rsidRPr="00EE56C3">
        <w:rPr>
          <w:rtl/>
        </w:rPr>
        <w:t>).</w:t>
      </w:r>
      <w:r w:rsidRPr="00EE56C3">
        <w:rPr>
          <w:sz w:val="16"/>
          <w:szCs w:val="24"/>
        </w:rPr>
        <w:t>(WRC-</w:t>
      </w:r>
      <w:del w:id="70" w:author="Elbahnassawy, Ganat" w:date="2022-08-08T14:30:00Z">
        <w:r w:rsidRPr="00EE56C3" w:rsidDel="00C54A87">
          <w:rPr>
            <w:sz w:val="16"/>
            <w:szCs w:val="24"/>
          </w:rPr>
          <w:delText>07</w:delText>
        </w:r>
      </w:del>
      <w:ins w:id="71" w:author="Elbahnassawy, Ganat" w:date="2022-08-08T14:30:00Z">
        <w:r w:rsidRPr="00EE56C3">
          <w:rPr>
            <w:sz w:val="16"/>
            <w:szCs w:val="24"/>
          </w:rPr>
          <w:t>23</w:t>
        </w:r>
      </w:ins>
      <w:r w:rsidRPr="00EE56C3">
        <w:rPr>
          <w:sz w:val="16"/>
          <w:szCs w:val="24"/>
        </w:rPr>
        <w:t>)     </w:t>
      </w:r>
    </w:p>
    <w:p w14:paraId="1FFAC704" w14:textId="51A9967C" w:rsidR="009D6565" w:rsidRPr="005C5977" w:rsidRDefault="00D226CB" w:rsidP="005C5977">
      <w:pPr>
        <w:pStyle w:val="Reasons"/>
        <w:rPr>
          <w:b w:val="0"/>
          <w:bCs w:val="0"/>
        </w:rPr>
      </w:pPr>
      <w:r>
        <w:rPr>
          <w:rtl/>
        </w:rPr>
        <w:t>الأسباب:</w:t>
      </w:r>
      <w:r w:rsidRPr="005C5977">
        <w:rPr>
          <w:b w:val="0"/>
          <w:bCs w:val="0"/>
        </w:rPr>
        <w:tab/>
      </w:r>
      <w:r w:rsidR="005C5977" w:rsidRPr="005C5977">
        <w:rPr>
          <w:b w:val="0"/>
          <w:bCs w:val="0"/>
          <w:rtl/>
        </w:rPr>
        <w:t xml:space="preserve">لم تعد </w:t>
      </w:r>
      <w:r w:rsidR="005C5977" w:rsidRPr="005C5977">
        <w:rPr>
          <w:rFonts w:hint="cs"/>
          <w:b w:val="0"/>
          <w:bCs w:val="0"/>
          <w:rtl/>
        </w:rPr>
        <w:t>ا</w:t>
      </w:r>
      <w:r w:rsidR="005C5977" w:rsidRPr="005C5977">
        <w:rPr>
          <w:b w:val="0"/>
          <w:bCs w:val="0"/>
          <w:rtl/>
        </w:rPr>
        <w:t xml:space="preserve">لمنارات الراديوية لتحديد مواقع الطوارئ </w:t>
      </w:r>
      <w:r w:rsidR="005C5977" w:rsidRPr="005C5977">
        <w:rPr>
          <w:rFonts w:hint="cs"/>
          <w:b w:val="0"/>
          <w:bCs w:val="0"/>
          <w:rtl/>
        </w:rPr>
        <w:t>(</w:t>
      </w:r>
      <w:r w:rsidR="005C5977" w:rsidRPr="005C5977">
        <w:rPr>
          <w:b w:val="0"/>
          <w:bCs w:val="0"/>
        </w:rPr>
        <w:t>EPIRB</w:t>
      </w:r>
      <w:r w:rsidR="005C5977" w:rsidRPr="005C5977">
        <w:rPr>
          <w:rFonts w:hint="cs"/>
          <w:b w:val="0"/>
          <w:bCs w:val="0"/>
          <w:rtl/>
        </w:rPr>
        <w:t>) با</w:t>
      </w:r>
      <w:r w:rsidR="005C5977" w:rsidRPr="005C5977">
        <w:rPr>
          <w:b w:val="0"/>
          <w:bCs w:val="0"/>
          <w:rtl/>
        </w:rPr>
        <w:t>لموجات المترية</w:t>
      </w:r>
      <w:r w:rsidR="005C5977" w:rsidRPr="005C5977">
        <w:rPr>
          <w:rFonts w:hint="cs"/>
          <w:b w:val="0"/>
          <w:bCs w:val="0"/>
          <w:rtl/>
        </w:rPr>
        <w:t xml:space="preserve"> (</w:t>
      </w:r>
      <w:r w:rsidR="005C5977" w:rsidRPr="005C5977">
        <w:rPr>
          <w:b w:val="0"/>
          <w:bCs w:val="0"/>
        </w:rPr>
        <w:t>VHF</w:t>
      </w:r>
      <w:r w:rsidR="005C5977" w:rsidRPr="005C5977">
        <w:rPr>
          <w:rFonts w:hint="cs"/>
          <w:b w:val="0"/>
          <w:bCs w:val="0"/>
          <w:rtl/>
        </w:rPr>
        <w:t>)</w:t>
      </w:r>
      <w:r w:rsidR="005C5977" w:rsidRPr="005C5977">
        <w:rPr>
          <w:b w:val="0"/>
          <w:bCs w:val="0"/>
          <w:rtl/>
        </w:rPr>
        <w:t xml:space="preserve"> الأرضية قيد التشغيل.</w:t>
      </w:r>
    </w:p>
    <w:p w14:paraId="72B1AACF" w14:textId="77777777" w:rsidR="00D9665F" w:rsidRPr="00277C94" w:rsidRDefault="002160EC" w:rsidP="00F932BC">
      <w:pPr>
        <w:pStyle w:val="Section2"/>
        <w:bidi/>
        <w:jc w:val="left"/>
        <w:rPr>
          <w:rtl/>
        </w:rPr>
      </w:pPr>
      <w:r w:rsidRPr="00277C94">
        <w:rPr>
          <w:rStyle w:val="Artdef"/>
          <w:i w:val="0"/>
          <w:iCs w:val="0"/>
        </w:rPr>
        <w:t>20.32</w:t>
      </w:r>
      <w:r w:rsidR="00F932BC" w:rsidRPr="00277C94">
        <w:rPr>
          <w:rStyle w:val="Artdef"/>
        </w:rPr>
        <w:tab/>
      </w:r>
      <w:r w:rsidRPr="00277C94">
        <w:rPr>
          <w:rStyle w:val="Artdef"/>
        </w:rPr>
        <w:tab/>
      </w:r>
      <w:r w:rsidRPr="00277C94">
        <w:t>C</w:t>
      </w:r>
      <w:r w:rsidRPr="00277C94">
        <w:rPr>
          <w:rtl/>
        </w:rPr>
        <w:t xml:space="preserve"> - استلام إنذارات الاستغاثة ونداءات الاستغاثة والإشعار </w:t>
      </w:r>
      <w:proofErr w:type="gramStart"/>
      <w:r w:rsidRPr="00277C94">
        <w:rPr>
          <w:rtl/>
        </w:rPr>
        <w:t>باستلامها</w:t>
      </w:r>
      <w:r w:rsidRPr="00277C94">
        <w:rPr>
          <w:i w:val="0"/>
          <w:iCs w:val="0"/>
          <w:sz w:val="16"/>
        </w:rPr>
        <w:t>(</w:t>
      </w:r>
      <w:proofErr w:type="gramEnd"/>
      <w:r w:rsidRPr="00277C94">
        <w:rPr>
          <w:i w:val="0"/>
          <w:iCs w:val="0"/>
          <w:sz w:val="16"/>
        </w:rPr>
        <w:t>WRC-07)     </w:t>
      </w:r>
    </w:p>
    <w:p w14:paraId="24F2B68B" w14:textId="77777777" w:rsidR="00D9665F" w:rsidRDefault="002160EC" w:rsidP="00D9665F">
      <w:pPr>
        <w:pStyle w:val="Section3"/>
        <w:bidi/>
        <w:rPr>
          <w:rtl/>
        </w:rPr>
      </w:pPr>
      <w:r>
        <w:t>C1</w:t>
      </w:r>
      <w:r>
        <w:rPr>
          <w:rtl/>
        </w:rPr>
        <w:t xml:space="preserve"> - إجراءات الإشعار باستلام إنذارات الاستغاثة أو نداء </w:t>
      </w:r>
      <w:proofErr w:type="gramStart"/>
      <w:r>
        <w:rPr>
          <w:rtl/>
        </w:rPr>
        <w:t>الاستغاثة</w:t>
      </w:r>
      <w:r>
        <w:rPr>
          <w:sz w:val="16"/>
          <w:szCs w:val="16"/>
        </w:rPr>
        <w:t>(</w:t>
      </w:r>
      <w:proofErr w:type="gramEnd"/>
      <w:r>
        <w:rPr>
          <w:sz w:val="16"/>
          <w:szCs w:val="16"/>
        </w:rPr>
        <w:t>WRC-07)     </w:t>
      </w:r>
    </w:p>
    <w:p w14:paraId="0E51C957" w14:textId="77777777" w:rsidR="009D6565" w:rsidRDefault="00D226CB">
      <w:pPr>
        <w:pStyle w:val="Proposal"/>
      </w:pPr>
      <w:r>
        <w:t>MOD</w:t>
      </w:r>
      <w:r>
        <w:tab/>
        <w:t>IAP/44A11A1/18</w:t>
      </w:r>
      <w:r>
        <w:rPr>
          <w:vanish/>
          <w:color w:val="7F7F7F" w:themeColor="text1" w:themeTint="80"/>
          <w:vertAlign w:val="superscript"/>
        </w:rPr>
        <w:t>#1691</w:t>
      </w:r>
    </w:p>
    <w:p w14:paraId="72A5D616" w14:textId="77777777" w:rsidR="00D226CB" w:rsidRPr="00EE56C3" w:rsidRDefault="00D226CB" w:rsidP="00B60DBE">
      <w:pPr>
        <w:rPr>
          <w:rtl/>
        </w:rPr>
      </w:pPr>
      <w:r w:rsidRPr="00EE56C3">
        <w:rPr>
          <w:rStyle w:val="Artdef"/>
        </w:rPr>
        <w:t>21A.32</w:t>
      </w:r>
      <w:r w:rsidRPr="00EE56C3">
        <w:rPr>
          <w:rStyle w:val="Artdef"/>
        </w:rPr>
        <w:tab/>
      </w:r>
      <w:r w:rsidRPr="00EE56C3">
        <w:rPr>
          <w:rStyle w:val="Artdef"/>
        </w:rPr>
        <w:tab/>
      </w:r>
      <w:r w:rsidRPr="00EE56C3">
        <w:t>(2</w:t>
      </w:r>
      <w:r w:rsidRPr="00EE56C3">
        <w:rPr>
          <w:rtl/>
        </w:rPr>
        <w:tab/>
        <w:t>لدى الإشعار باستلام إنذار استغاثة مرسل بالنداء الانتقائي الرقمي</w:t>
      </w:r>
      <w:r w:rsidRPr="00EE56C3">
        <w:rPr>
          <w:rStyle w:val="FootnoteReference"/>
        </w:rPr>
        <w:t>8</w:t>
      </w:r>
      <w:r w:rsidRPr="00EE56C3">
        <w:rPr>
          <w:rtl/>
        </w:rPr>
        <w:t>، يجب أن يتم إشعار الاستلام في خدمات الأرض بالنداء الانتقائي الرقمي أو بالمهاتفة الراديوية</w:t>
      </w:r>
      <w:del w:id="72" w:author="Elbahnassawy, Ganat" w:date="2022-08-08T14:31:00Z">
        <w:r w:rsidRPr="00EE56C3" w:rsidDel="00C54A87">
          <w:rPr>
            <w:rtl/>
          </w:rPr>
          <w:delText xml:space="preserve"> أو بالإبراق ضيق النطاق بطباعة مباشرة، حسب ما تقتضيه الظروف</w:delText>
        </w:r>
      </w:del>
      <w:r w:rsidRPr="00EE56C3">
        <w:rPr>
          <w:rtl/>
        </w:rPr>
        <w:t xml:space="preserve">، على تردد الاستغاثة والسلامة في نفس النطاق الذي استُقبل فيه إنذار الاستغاثة، مع مراعاة التوجيهات الواردة في أحدث صيغة للتوصيتين </w:t>
      </w:r>
      <w:r w:rsidRPr="00EE56C3">
        <w:t>ITU-R M.493</w:t>
      </w:r>
      <w:r w:rsidRPr="00EE56C3">
        <w:rPr>
          <w:rtl/>
        </w:rPr>
        <w:t xml:space="preserve"> و</w:t>
      </w:r>
      <w:r w:rsidRPr="00EE56C3">
        <w:t>ITU-R M.541</w:t>
      </w:r>
      <w:r w:rsidRPr="00EE56C3">
        <w:rPr>
          <w:rtl/>
        </w:rPr>
        <w:t>.</w:t>
      </w:r>
      <w:r w:rsidRPr="00EE56C3">
        <w:rPr>
          <w:sz w:val="16"/>
          <w:szCs w:val="24"/>
        </w:rPr>
        <w:t>(WRC-</w:t>
      </w:r>
      <w:del w:id="73" w:author="Elbahnassawy, Ganat" w:date="2022-08-08T14:31:00Z">
        <w:r w:rsidRPr="00EE56C3" w:rsidDel="00C54A87">
          <w:rPr>
            <w:sz w:val="16"/>
            <w:szCs w:val="24"/>
          </w:rPr>
          <w:delText>07</w:delText>
        </w:r>
      </w:del>
      <w:ins w:id="74" w:author="Elbahnassawy, Ganat" w:date="2022-08-08T14:31:00Z">
        <w:r w:rsidRPr="00EE56C3">
          <w:rPr>
            <w:sz w:val="16"/>
            <w:szCs w:val="24"/>
          </w:rPr>
          <w:t>23</w:t>
        </w:r>
      </w:ins>
      <w:r w:rsidRPr="00EE56C3">
        <w:rPr>
          <w:sz w:val="16"/>
          <w:szCs w:val="24"/>
        </w:rPr>
        <w:t>)     </w:t>
      </w:r>
    </w:p>
    <w:p w14:paraId="5F12EEC5" w14:textId="239EA09B" w:rsidR="009D6565" w:rsidRPr="005C5977" w:rsidRDefault="00D226CB" w:rsidP="005C5977">
      <w:pPr>
        <w:pStyle w:val="Reasons"/>
        <w:rPr>
          <w:b w:val="0"/>
          <w:bCs w:val="0"/>
        </w:rPr>
      </w:pPr>
      <w:r>
        <w:rPr>
          <w:rtl/>
        </w:rPr>
        <w:t>الأسباب:</w:t>
      </w:r>
      <w:r w:rsidRPr="005C5977">
        <w:rPr>
          <w:b w:val="0"/>
          <w:bCs w:val="0"/>
        </w:rPr>
        <w:tab/>
      </w:r>
      <w:r w:rsidR="005C5977" w:rsidRPr="005C5977">
        <w:rPr>
          <w:b w:val="0"/>
          <w:bCs w:val="0"/>
          <w:rtl/>
        </w:rPr>
        <w:t>ألغت المنظمة البحرية الدولية الطباعة المباشرة ضيقة النطاق (</w:t>
      </w:r>
      <w:r w:rsidR="005C5977" w:rsidRPr="005C5977">
        <w:rPr>
          <w:b w:val="0"/>
          <w:bCs w:val="0"/>
        </w:rPr>
        <w:t>NBDP</w:t>
      </w:r>
      <w:r w:rsidR="005C5977" w:rsidRPr="005C5977">
        <w:rPr>
          <w:b w:val="0"/>
          <w:bCs w:val="0"/>
          <w:rtl/>
        </w:rPr>
        <w:t>)</w:t>
      </w:r>
      <w:r w:rsidR="005C5977" w:rsidRPr="005C5977">
        <w:rPr>
          <w:b w:val="0"/>
          <w:bCs w:val="0"/>
        </w:rPr>
        <w:t xml:space="preserve"> </w:t>
      </w:r>
      <w:r w:rsidR="005C5977" w:rsidRPr="005C5977">
        <w:rPr>
          <w:b w:val="0"/>
          <w:bCs w:val="0"/>
          <w:rtl/>
        </w:rPr>
        <w:t>من النظام العالمي للاستغاثة والسلامة في البحر (</w:t>
      </w:r>
      <w:r w:rsidR="005C5977" w:rsidRPr="005C5977">
        <w:rPr>
          <w:b w:val="0"/>
          <w:bCs w:val="0"/>
        </w:rPr>
        <w:t>GMDSS</w:t>
      </w:r>
      <w:r w:rsidR="005C5977" w:rsidRPr="005C5977">
        <w:rPr>
          <w:b w:val="0"/>
          <w:bCs w:val="0"/>
          <w:rtl/>
        </w:rPr>
        <w:t>)، باستثناء معلومات السلامة البحرية (</w:t>
      </w:r>
      <w:r w:rsidR="005C5977" w:rsidRPr="005C5977">
        <w:rPr>
          <w:b w:val="0"/>
          <w:bCs w:val="0"/>
        </w:rPr>
        <w:t>MSI</w:t>
      </w:r>
      <w:r w:rsidR="005C5977" w:rsidRPr="005C5977">
        <w:rPr>
          <w:b w:val="0"/>
          <w:bCs w:val="0"/>
          <w:rtl/>
        </w:rPr>
        <w:t xml:space="preserve">) على بعض الترددات الواردة في التذييل </w:t>
      </w:r>
      <w:r w:rsidR="005C5977" w:rsidRPr="0080088D">
        <w:rPr>
          <w:rStyle w:val="Appref"/>
          <w:rtl/>
        </w:rPr>
        <w:t>15</w:t>
      </w:r>
      <w:r w:rsidR="005C5977" w:rsidRPr="005C5977">
        <w:rPr>
          <w:b w:val="0"/>
          <w:bCs w:val="0"/>
          <w:rtl/>
        </w:rPr>
        <w:t xml:space="preserve"> </w:t>
      </w:r>
      <w:r w:rsidR="005C5977" w:rsidRPr="005C5977">
        <w:rPr>
          <w:rFonts w:hint="cs"/>
          <w:b w:val="0"/>
          <w:bCs w:val="0"/>
          <w:rtl/>
        </w:rPr>
        <w:t>ل</w:t>
      </w:r>
      <w:r w:rsidR="005C5977" w:rsidRPr="005C5977">
        <w:rPr>
          <w:b w:val="0"/>
          <w:bCs w:val="0"/>
          <w:rtl/>
        </w:rPr>
        <w:t>لوائح الراديو. وبالتالي، ينبغي استبعاد الإشعار باستلام إنذار استغاثة بالطباعة المباشرة ضيقة النطاق (</w:t>
      </w:r>
      <w:r w:rsidR="005C5977" w:rsidRPr="005C5977">
        <w:rPr>
          <w:b w:val="0"/>
          <w:bCs w:val="0"/>
        </w:rPr>
        <w:t>NBDP</w:t>
      </w:r>
      <w:r w:rsidR="005C5977" w:rsidRPr="005C5977">
        <w:rPr>
          <w:b w:val="0"/>
          <w:bCs w:val="0"/>
          <w:rtl/>
        </w:rPr>
        <w:t xml:space="preserve">). </w:t>
      </w:r>
      <w:r w:rsidR="005C5977" w:rsidRPr="005C5977">
        <w:rPr>
          <w:rFonts w:hint="cs"/>
          <w:b w:val="0"/>
          <w:bCs w:val="0"/>
          <w:rtl/>
        </w:rPr>
        <w:t>ولكن</w:t>
      </w:r>
      <w:r w:rsidR="005C5977" w:rsidRPr="005C5977">
        <w:rPr>
          <w:b w:val="0"/>
          <w:bCs w:val="0"/>
          <w:rtl/>
        </w:rPr>
        <w:t xml:space="preserve"> ينبغي الإبقاء على الإشعار بالاستلام بواسطة النداء الانتقائي الرقمي أو المهاتفة الراديوية.</w:t>
      </w:r>
    </w:p>
    <w:p w14:paraId="745EE13E" w14:textId="77777777" w:rsidR="009D6565" w:rsidRDefault="00D226CB">
      <w:pPr>
        <w:pStyle w:val="Proposal"/>
      </w:pPr>
      <w:r>
        <w:t>MOD</w:t>
      </w:r>
      <w:r>
        <w:tab/>
        <w:t>IAP/44A11A1/19</w:t>
      </w:r>
      <w:r>
        <w:rPr>
          <w:vanish/>
          <w:color w:val="7F7F7F" w:themeColor="text1" w:themeTint="80"/>
          <w:vertAlign w:val="superscript"/>
        </w:rPr>
        <w:t>#1692</w:t>
      </w:r>
    </w:p>
    <w:p w14:paraId="76F3F404" w14:textId="77777777" w:rsidR="00D226CB" w:rsidRPr="00EE56C3" w:rsidRDefault="00D226CB" w:rsidP="00B60DBE">
      <w:pPr>
        <w:tabs>
          <w:tab w:val="clear" w:pos="1871"/>
        </w:tabs>
        <w:rPr>
          <w:rtl/>
        </w:rPr>
      </w:pPr>
      <w:r w:rsidRPr="00EE56C3">
        <w:rPr>
          <w:rStyle w:val="Artdef"/>
        </w:rPr>
        <w:t>23.32</w:t>
      </w:r>
      <w:r w:rsidRPr="00EE56C3">
        <w:tab/>
      </w:r>
      <w:r w:rsidRPr="00EE56C3">
        <w:rPr>
          <w:rtl/>
        </w:rPr>
        <w:t xml:space="preserve">البند </w:t>
      </w:r>
      <w:r w:rsidRPr="00EE56C3">
        <w:t>15</w:t>
      </w:r>
      <w:r w:rsidRPr="00EE56C3">
        <w:rPr>
          <w:rtl/>
        </w:rPr>
        <w:tab/>
      </w:r>
      <w:del w:id="75" w:author="Elbahnassawy, Ganat" w:date="2022-08-08T14:33:00Z">
        <w:r w:rsidRPr="00EE56C3" w:rsidDel="00C54A87">
          <w:delText>(1</w:delText>
        </w:r>
        <w:r w:rsidRPr="00EE56C3" w:rsidDel="00C54A87">
          <w:rPr>
            <w:rtl/>
          </w:rPr>
          <w:tab/>
        </w:r>
      </w:del>
      <w:r w:rsidRPr="00EE56C3">
        <w:rPr>
          <w:rtl/>
        </w:rPr>
        <w:t>عند الإشعار بواسطة المهاتفة الراديوية باستلام إنذار استغاثة أو نداء استغاثة من محطة سفينة أو عن محطة أرضية على سفينة، ينبغي أن يكون الإشعار على النحو التالي، مع مراعاة الرقمين</w:t>
      </w:r>
      <w:r w:rsidRPr="00EE56C3">
        <w:rPr>
          <w:b/>
          <w:bCs/>
          <w:rtl/>
        </w:rPr>
        <w:t xml:space="preserve"> </w:t>
      </w:r>
      <w:r w:rsidRPr="00EE56C3">
        <w:rPr>
          <w:rStyle w:val="Artref"/>
          <w:b/>
          <w:bCs/>
        </w:rPr>
        <w:t>6.32</w:t>
      </w:r>
      <w:r w:rsidRPr="00EE56C3">
        <w:rPr>
          <w:b/>
          <w:bCs/>
          <w:rtl/>
        </w:rPr>
        <w:t xml:space="preserve"> </w:t>
      </w:r>
      <w:r w:rsidRPr="00EE56C3">
        <w:rPr>
          <w:rtl/>
        </w:rPr>
        <w:t>و</w:t>
      </w:r>
      <w:r w:rsidRPr="00EE56C3">
        <w:rPr>
          <w:rStyle w:val="Artref"/>
          <w:b/>
          <w:bCs/>
        </w:rPr>
        <w:t>7.32</w:t>
      </w:r>
      <w:r w:rsidRPr="00EE56C3">
        <w:rPr>
          <w:rtl/>
        </w:rPr>
        <w:t>:</w:t>
      </w:r>
    </w:p>
    <w:p w14:paraId="07E53E42" w14:textId="77777777" w:rsidR="00D226CB" w:rsidRPr="00EE56C3" w:rsidRDefault="00D226CB" w:rsidP="00B60DBE">
      <w:pPr>
        <w:pStyle w:val="enumlev2"/>
        <w:rPr>
          <w:rtl/>
        </w:rPr>
      </w:pPr>
      <w:r w:rsidRPr="00EE56C3">
        <w:rPr>
          <w:rtl/>
        </w:rPr>
        <w:t>-</w:t>
      </w:r>
      <w:r w:rsidRPr="00EE56C3">
        <w:rPr>
          <w:rtl/>
        </w:rPr>
        <w:tab/>
        <w:t xml:space="preserve">إشارة الاستغاثة </w:t>
      </w:r>
      <w:r w:rsidRPr="00EE56C3">
        <w:t>"MAYDAY"</w:t>
      </w:r>
      <w:r w:rsidRPr="00EE56C3">
        <w:rPr>
          <w:rtl/>
        </w:rPr>
        <w:t>؛</w:t>
      </w:r>
    </w:p>
    <w:p w14:paraId="009226BF" w14:textId="77777777" w:rsidR="00D226CB" w:rsidRPr="00EE56C3" w:rsidRDefault="00D226CB" w:rsidP="00B60DBE">
      <w:pPr>
        <w:pStyle w:val="enumlev2"/>
        <w:rPr>
          <w:rtl/>
        </w:rPr>
      </w:pPr>
      <w:r w:rsidRPr="00EE56C3">
        <w:rPr>
          <w:rtl/>
        </w:rPr>
        <w:t>-</w:t>
      </w:r>
      <w:r w:rsidRPr="00EE56C3">
        <w:rPr>
          <w:rtl/>
        </w:rPr>
        <w:tab/>
        <w:t xml:space="preserve">الاسم ويعقبه الرمز الدليلي للنداء أو هوية الخدمة المتنقلة البحرية </w:t>
      </w:r>
      <w:r w:rsidRPr="00EE56C3">
        <w:t>(MMSI)</w:t>
      </w:r>
      <w:r w:rsidRPr="00EE56C3">
        <w:rPr>
          <w:rtl/>
        </w:rPr>
        <w:t xml:space="preserve"> أو أي تعرف هوية آخر للمحطة التي ترسل رسالة الاستغاثة،</w:t>
      </w:r>
    </w:p>
    <w:p w14:paraId="01E52CC8" w14:textId="77777777" w:rsidR="00D226CB" w:rsidRPr="00EE56C3" w:rsidRDefault="00D226CB" w:rsidP="00B60DBE">
      <w:pPr>
        <w:pStyle w:val="enumlev2"/>
        <w:rPr>
          <w:rtl/>
        </w:rPr>
      </w:pPr>
      <w:r w:rsidRPr="00EE56C3">
        <w:rPr>
          <w:rtl/>
        </w:rPr>
        <w:t>-</w:t>
      </w:r>
      <w:r w:rsidRPr="00EE56C3">
        <w:rPr>
          <w:rtl/>
        </w:rPr>
        <w:tab/>
        <w:t xml:space="preserve">الكلمتان </w:t>
      </w:r>
      <w:r w:rsidRPr="00EE56C3">
        <w:t>"THIS IS"</w:t>
      </w:r>
      <w:r w:rsidRPr="00EE56C3">
        <w:rPr>
          <w:rtl/>
        </w:rPr>
        <w:t>؛</w:t>
      </w:r>
    </w:p>
    <w:p w14:paraId="4FF39B65" w14:textId="77777777" w:rsidR="00D226CB" w:rsidRPr="00EE56C3" w:rsidRDefault="00D226CB" w:rsidP="00B60DBE">
      <w:pPr>
        <w:pStyle w:val="enumlev2"/>
        <w:rPr>
          <w:rtl/>
        </w:rPr>
      </w:pPr>
      <w:r w:rsidRPr="00EE56C3">
        <w:rPr>
          <w:rtl/>
        </w:rPr>
        <w:t>-</w:t>
      </w:r>
      <w:r w:rsidRPr="00EE56C3">
        <w:rPr>
          <w:rtl/>
        </w:rPr>
        <w:tab/>
        <w:t>الاسم والرمز الدليلي للنداء أو أي تعرف هوية آخر للمحطة التي تشعر بالاستلام؛</w:t>
      </w:r>
    </w:p>
    <w:p w14:paraId="4F9D5382" w14:textId="77777777" w:rsidR="00D226CB" w:rsidRPr="00EE56C3" w:rsidRDefault="00D226CB" w:rsidP="00B60DBE">
      <w:pPr>
        <w:pStyle w:val="enumlev2"/>
        <w:rPr>
          <w:rtl/>
        </w:rPr>
      </w:pPr>
      <w:r w:rsidRPr="00EE56C3">
        <w:rPr>
          <w:rtl/>
        </w:rPr>
        <w:t>-</w:t>
      </w:r>
      <w:r w:rsidRPr="00EE56C3">
        <w:rPr>
          <w:rtl/>
        </w:rPr>
        <w:tab/>
        <w:t xml:space="preserve">كلمة </w:t>
      </w:r>
      <w:r w:rsidRPr="00EE56C3">
        <w:t>"RECEIVED"</w:t>
      </w:r>
      <w:r w:rsidRPr="00EE56C3">
        <w:rPr>
          <w:rtl/>
        </w:rPr>
        <w:t>؛</w:t>
      </w:r>
    </w:p>
    <w:p w14:paraId="61997D56" w14:textId="77777777" w:rsidR="00D226CB" w:rsidRPr="00EE56C3" w:rsidRDefault="00D226CB" w:rsidP="00B60DBE">
      <w:pPr>
        <w:pStyle w:val="enumlev2"/>
        <w:rPr>
          <w:rtl/>
        </w:rPr>
      </w:pPr>
      <w:r w:rsidRPr="00EE56C3">
        <w:rPr>
          <w:rtl/>
        </w:rPr>
        <w:t>-</w:t>
      </w:r>
      <w:r w:rsidRPr="00EE56C3">
        <w:rPr>
          <w:rtl/>
        </w:rPr>
        <w:tab/>
        <w:t xml:space="preserve">إشارة الاستغاثة </w:t>
      </w:r>
      <w:r w:rsidRPr="00EE56C3">
        <w:t>"MAYDAY"</w:t>
      </w:r>
      <w:r w:rsidRPr="00EE56C3">
        <w:rPr>
          <w:rtl/>
        </w:rPr>
        <w:t>.</w:t>
      </w:r>
      <w:r w:rsidRPr="00EE56C3">
        <w:rPr>
          <w:sz w:val="16"/>
          <w:szCs w:val="24"/>
        </w:rPr>
        <w:t>(WRC-</w:t>
      </w:r>
      <w:del w:id="76" w:author="Elbahnassawy, Ganat" w:date="2022-08-08T14:33:00Z">
        <w:r w:rsidRPr="00EE56C3" w:rsidDel="00C54A87">
          <w:rPr>
            <w:sz w:val="16"/>
            <w:szCs w:val="24"/>
          </w:rPr>
          <w:delText>12</w:delText>
        </w:r>
      </w:del>
      <w:ins w:id="77" w:author="Elbahnassawy, Ganat" w:date="2022-08-08T14:33:00Z">
        <w:r w:rsidRPr="00EE56C3">
          <w:rPr>
            <w:sz w:val="16"/>
            <w:szCs w:val="24"/>
          </w:rPr>
          <w:t>23</w:t>
        </w:r>
      </w:ins>
      <w:r w:rsidRPr="00EE56C3">
        <w:rPr>
          <w:sz w:val="16"/>
          <w:szCs w:val="24"/>
        </w:rPr>
        <w:t>)     </w:t>
      </w:r>
    </w:p>
    <w:p w14:paraId="586A47A6" w14:textId="63331D9C" w:rsidR="009D6565" w:rsidRPr="005C5977" w:rsidRDefault="00D226CB" w:rsidP="005C5977">
      <w:pPr>
        <w:pStyle w:val="Reasons"/>
        <w:rPr>
          <w:b w:val="0"/>
          <w:bCs w:val="0"/>
        </w:rPr>
      </w:pPr>
      <w:r>
        <w:rPr>
          <w:rtl/>
        </w:rPr>
        <w:lastRenderedPageBreak/>
        <w:t>الأسباب:</w:t>
      </w:r>
      <w:r w:rsidRPr="005C5977">
        <w:rPr>
          <w:b w:val="0"/>
          <w:bCs w:val="0"/>
        </w:rPr>
        <w:tab/>
      </w:r>
      <w:r w:rsidR="005C5977" w:rsidRPr="005C5977">
        <w:rPr>
          <w:b w:val="0"/>
          <w:bCs w:val="0"/>
          <w:rtl/>
        </w:rPr>
        <w:t xml:space="preserve">تغييرات </w:t>
      </w:r>
      <w:proofErr w:type="spellStart"/>
      <w:r w:rsidR="005C5977" w:rsidRPr="005C5977">
        <w:rPr>
          <w:b w:val="0"/>
          <w:bCs w:val="0"/>
          <w:rtl/>
        </w:rPr>
        <w:t>صياغية</w:t>
      </w:r>
      <w:proofErr w:type="spellEnd"/>
      <w:r w:rsidR="005C5977" w:rsidRPr="005C5977">
        <w:rPr>
          <w:b w:val="0"/>
          <w:bCs w:val="0"/>
          <w:rtl/>
        </w:rPr>
        <w:t xml:space="preserve"> في الترقيم بسبب إلغاء الرقم </w:t>
      </w:r>
      <w:r w:rsidR="005C5977" w:rsidRPr="005C5977">
        <w:rPr>
          <w:rtl/>
        </w:rPr>
        <w:t>24.32</w:t>
      </w:r>
      <w:r w:rsidR="005C5977" w:rsidRPr="005C5977">
        <w:rPr>
          <w:b w:val="0"/>
          <w:bCs w:val="0"/>
          <w:rtl/>
        </w:rPr>
        <w:t xml:space="preserve"> من لوائح الراديو.</w:t>
      </w:r>
    </w:p>
    <w:p w14:paraId="004B8B5E" w14:textId="77777777" w:rsidR="009D6565" w:rsidRDefault="00D226CB">
      <w:pPr>
        <w:pStyle w:val="Proposal"/>
      </w:pPr>
      <w:r>
        <w:t>SUP</w:t>
      </w:r>
      <w:r>
        <w:tab/>
        <w:t>IAP/44A11A1/20</w:t>
      </w:r>
      <w:r>
        <w:rPr>
          <w:vanish/>
          <w:color w:val="7F7F7F" w:themeColor="text1" w:themeTint="80"/>
          <w:vertAlign w:val="superscript"/>
        </w:rPr>
        <w:t>#1693</w:t>
      </w:r>
    </w:p>
    <w:p w14:paraId="6D2E4360" w14:textId="77777777" w:rsidR="00D226CB" w:rsidRPr="00EE56C3" w:rsidRDefault="00D226CB" w:rsidP="00B60DBE">
      <w:pPr>
        <w:keepNext/>
        <w:rPr>
          <w:rStyle w:val="Artdef"/>
          <w:rtl/>
        </w:rPr>
      </w:pPr>
      <w:r w:rsidRPr="00EE56C3">
        <w:rPr>
          <w:rStyle w:val="Artdef"/>
        </w:rPr>
        <w:t>24.32</w:t>
      </w:r>
    </w:p>
    <w:p w14:paraId="22DBBCDA" w14:textId="296B2B3E" w:rsidR="009D6565" w:rsidRPr="00927DDA" w:rsidRDefault="00927DDA" w:rsidP="007E68F1">
      <w:pPr>
        <w:pStyle w:val="Reasons"/>
        <w:rPr>
          <w:b w:val="0"/>
          <w:bCs w:val="0"/>
        </w:rPr>
      </w:pPr>
      <w:r>
        <w:rPr>
          <w:rtl/>
        </w:rPr>
        <w:t>الأسباب:</w:t>
      </w:r>
      <w:r w:rsidRPr="005C5977">
        <w:rPr>
          <w:b w:val="0"/>
          <w:bCs w:val="0"/>
        </w:rPr>
        <w:tab/>
      </w:r>
      <w:r w:rsidR="007E68F1" w:rsidRPr="007E68F1">
        <w:rPr>
          <w:b w:val="0"/>
          <w:bCs w:val="0"/>
          <w:rtl/>
        </w:rPr>
        <w:t>حُذفت الطباعة المباشرة ضيقة النطاق (</w:t>
      </w:r>
      <w:r w:rsidR="007E68F1" w:rsidRPr="007E68F1">
        <w:rPr>
          <w:b w:val="0"/>
          <w:bCs w:val="0"/>
        </w:rPr>
        <w:t>NBDP</w:t>
      </w:r>
      <w:r w:rsidR="007E68F1" w:rsidRPr="007E68F1">
        <w:rPr>
          <w:b w:val="0"/>
          <w:bCs w:val="0"/>
          <w:rtl/>
        </w:rPr>
        <w:t>) من النظام العالمي للاستغاثة والسلامة في البحر (</w:t>
      </w:r>
      <w:r w:rsidR="007E68F1" w:rsidRPr="007E68F1">
        <w:rPr>
          <w:b w:val="0"/>
          <w:bCs w:val="0"/>
        </w:rPr>
        <w:t>GMDSS</w:t>
      </w:r>
      <w:r w:rsidR="007E68F1" w:rsidRPr="007E68F1">
        <w:rPr>
          <w:b w:val="0"/>
          <w:bCs w:val="0"/>
          <w:rtl/>
        </w:rPr>
        <w:t>)، باستثناء معلومات السلامة البحرية (</w:t>
      </w:r>
      <w:r w:rsidR="007E68F1" w:rsidRPr="007E68F1">
        <w:rPr>
          <w:b w:val="0"/>
          <w:bCs w:val="0"/>
        </w:rPr>
        <w:t>MSI</w:t>
      </w:r>
      <w:r w:rsidR="007E68F1" w:rsidRPr="007E68F1">
        <w:rPr>
          <w:b w:val="0"/>
          <w:bCs w:val="0"/>
          <w:rtl/>
        </w:rPr>
        <w:t>)، بشأن بعض الترددات الواردة في التذييل 15 للوائح الراديو. وبالتالي، فإن الإشعار باستلام إنذار استغاثة بواسطة الطباعة ا</w:t>
      </w:r>
      <w:r w:rsidR="007E68F1">
        <w:rPr>
          <w:b w:val="0"/>
          <w:bCs w:val="0"/>
          <w:rtl/>
        </w:rPr>
        <w:t>لمباشرة ضيقة النطاق ليس فعّالاً</w:t>
      </w:r>
      <w:r w:rsidRPr="005C5977">
        <w:rPr>
          <w:b w:val="0"/>
          <w:bCs w:val="0"/>
          <w:rtl/>
        </w:rPr>
        <w:t>.</w:t>
      </w:r>
    </w:p>
    <w:p w14:paraId="62E8CC89" w14:textId="77777777" w:rsidR="00D9665F" w:rsidRDefault="002160EC" w:rsidP="00D9665F">
      <w:pPr>
        <w:pStyle w:val="Section3"/>
        <w:bidi/>
        <w:rPr>
          <w:sz w:val="20"/>
          <w:szCs w:val="26"/>
          <w:rtl/>
        </w:rPr>
      </w:pPr>
      <w:r>
        <w:t>C3</w:t>
      </w:r>
      <w:r>
        <w:rPr>
          <w:rtl/>
        </w:rPr>
        <w:t xml:space="preserve"> - الاستلام والإشعار بالاستلام في محطة سفينة</w:t>
      </w:r>
      <w:r>
        <w:br/>
      </w:r>
      <w:r>
        <w:rPr>
          <w:rtl/>
        </w:rPr>
        <w:t xml:space="preserve">أو محطة أرضية على </w:t>
      </w:r>
      <w:proofErr w:type="gramStart"/>
      <w:r>
        <w:rPr>
          <w:rtl/>
        </w:rPr>
        <w:t>سفينة</w:t>
      </w:r>
      <w:r>
        <w:rPr>
          <w:sz w:val="16"/>
          <w:szCs w:val="16"/>
        </w:rPr>
        <w:t>(</w:t>
      </w:r>
      <w:proofErr w:type="gramEnd"/>
      <w:r>
        <w:rPr>
          <w:sz w:val="16"/>
          <w:szCs w:val="16"/>
        </w:rPr>
        <w:t>WRC-07)     </w:t>
      </w:r>
    </w:p>
    <w:p w14:paraId="17FB9FB4" w14:textId="77777777" w:rsidR="009D6565" w:rsidRDefault="00D226CB">
      <w:pPr>
        <w:pStyle w:val="Proposal"/>
      </w:pPr>
      <w:r>
        <w:t>MOD</w:t>
      </w:r>
      <w:r>
        <w:tab/>
        <w:t>IAP/44A11A1/21</w:t>
      </w:r>
      <w:r>
        <w:rPr>
          <w:vanish/>
          <w:color w:val="7F7F7F" w:themeColor="text1" w:themeTint="80"/>
          <w:vertAlign w:val="superscript"/>
        </w:rPr>
        <w:t>#1694</w:t>
      </w:r>
    </w:p>
    <w:p w14:paraId="2B2A8081" w14:textId="77777777" w:rsidR="00D226CB" w:rsidRPr="00EE56C3" w:rsidRDefault="00D226CB" w:rsidP="00B60DBE">
      <w:pPr>
        <w:rPr>
          <w:spacing w:val="-2"/>
          <w:rtl/>
        </w:rPr>
      </w:pPr>
      <w:r w:rsidRPr="00EE56C3">
        <w:rPr>
          <w:rStyle w:val="Artdef"/>
          <w:spacing w:val="-2"/>
        </w:rPr>
        <w:t>31.32</w:t>
      </w:r>
      <w:r w:rsidRPr="00EE56C3">
        <w:rPr>
          <w:spacing w:val="-2"/>
          <w:rtl/>
        </w:rPr>
        <w:tab/>
      </w:r>
      <w:r w:rsidRPr="00EE56C3">
        <w:rPr>
          <w:spacing w:val="-2"/>
          <w:rtl/>
        </w:rPr>
        <w:tab/>
      </w:r>
      <w:r w:rsidRPr="00EE56C3">
        <w:rPr>
          <w:spacing w:val="-2"/>
        </w:rPr>
        <w:t>(2</w:t>
      </w:r>
      <w:r w:rsidRPr="00EE56C3">
        <w:rPr>
          <w:spacing w:val="-2"/>
          <w:rtl/>
        </w:rPr>
        <w:tab/>
        <w:t xml:space="preserve">إلا أنه تجنباً لإرسالات غير ضرورية أو مضللة في الاستجابة، يجب على محطة السفينة التي تستلم إنذار استغاثة على الموجات الديكامترية </w:t>
      </w:r>
      <w:r w:rsidRPr="00EE56C3">
        <w:rPr>
          <w:spacing w:val="-2"/>
        </w:rPr>
        <w:t>(HF)</w:t>
      </w:r>
      <w:r w:rsidRPr="00EE56C3">
        <w:rPr>
          <w:spacing w:val="-2"/>
          <w:rtl/>
        </w:rPr>
        <w:t xml:space="preserve"> والتي قد تكون على مسافة كبيرة من الواقعة، ألا تشعر باستلامه، بل عليها أن تراعي أحكام الأرقام من </w:t>
      </w:r>
      <w:r w:rsidRPr="00EE56C3">
        <w:rPr>
          <w:rStyle w:val="ApprefBold"/>
          <w:b/>
          <w:bCs/>
          <w:spacing w:val="-2"/>
        </w:rPr>
        <w:t>36.32</w:t>
      </w:r>
      <w:r w:rsidRPr="00EE56C3">
        <w:rPr>
          <w:rtl/>
        </w:rPr>
        <w:t xml:space="preserve"> </w:t>
      </w:r>
      <w:r w:rsidRPr="00EE56C3">
        <w:rPr>
          <w:spacing w:val="-2"/>
          <w:rtl/>
        </w:rPr>
        <w:t xml:space="preserve">إلى </w:t>
      </w:r>
      <w:ins w:id="78" w:author="Elbahnassawy, Ganat" w:date="2022-08-08T14:34:00Z">
        <w:r w:rsidRPr="00EE56C3">
          <w:rPr>
            <w:rStyle w:val="Artref"/>
            <w:b/>
            <w:bCs/>
            <w:spacing w:val="-2"/>
          </w:rPr>
          <w:t>3</w:t>
        </w:r>
      </w:ins>
      <w:ins w:id="79" w:author="Elbahnassawy, Ganat" w:date="2022-08-08T14:35:00Z">
        <w:r w:rsidRPr="00EE56C3">
          <w:rPr>
            <w:rStyle w:val="Artref"/>
            <w:b/>
            <w:bCs/>
            <w:spacing w:val="-2"/>
          </w:rPr>
          <w:t>7.32</w:t>
        </w:r>
      </w:ins>
      <w:del w:id="80" w:author="Elbahnassawy, Ganat" w:date="2022-08-08T14:34:00Z">
        <w:r w:rsidRPr="00EE56C3" w:rsidDel="00C54A87">
          <w:rPr>
            <w:rStyle w:val="Artref"/>
            <w:b/>
            <w:bCs/>
            <w:spacing w:val="-2"/>
          </w:rPr>
          <w:delText>38.32</w:delText>
        </w:r>
      </w:del>
      <w:r w:rsidRPr="00EE56C3">
        <w:rPr>
          <w:spacing w:val="-2"/>
          <w:rtl/>
        </w:rPr>
        <w:t xml:space="preserve">، وعليها ترحيل إنذار الاستغاثة إذا لم تشعر محطة ساحلية باستلامه خلال فترة </w:t>
      </w:r>
      <w:r w:rsidRPr="00EE56C3">
        <w:rPr>
          <w:spacing w:val="-2"/>
        </w:rPr>
        <w:t>5</w:t>
      </w:r>
      <w:r w:rsidRPr="00EE56C3">
        <w:rPr>
          <w:spacing w:val="-2"/>
          <w:rtl/>
        </w:rPr>
        <w:t xml:space="preserve"> دقائق وذلك فقط إلى محطة ساحلية أو محطة أرضية ساحلية مناسبة (راجع أيضاً الأرقام من </w:t>
      </w:r>
      <w:r w:rsidRPr="00EE56C3">
        <w:rPr>
          <w:rStyle w:val="Artref"/>
          <w:b/>
          <w:bCs/>
          <w:spacing w:val="-2"/>
        </w:rPr>
        <w:t>16.32</w:t>
      </w:r>
      <w:r w:rsidRPr="00EE56C3">
        <w:rPr>
          <w:spacing w:val="-2"/>
          <w:rtl/>
        </w:rPr>
        <w:t xml:space="preserve"> إلى </w:t>
      </w:r>
      <w:r w:rsidRPr="00EE56C3">
        <w:rPr>
          <w:rStyle w:val="Artref"/>
          <w:b/>
          <w:bCs/>
          <w:spacing w:val="-2"/>
        </w:rPr>
        <w:t>19H.32</w:t>
      </w:r>
      <w:r w:rsidRPr="00EE56C3">
        <w:rPr>
          <w:spacing w:val="-2"/>
          <w:rtl/>
        </w:rPr>
        <w:t>).</w:t>
      </w:r>
      <w:r w:rsidRPr="00EE56C3">
        <w:rPr>
          <w:spacing w:val="-2"/>
          <w:sz w:val="16"/>
          <w:szCs w:val="24"/>
        </w:rPr>
        <w:t>(WRC-</w:t>
      </w:r>
      <w:del w:id="81" w:author="Elbahnassawy, Ganat" w:date="2022-08-08T14:35:00Z">
        <w:r w:rsidRPr="00EE56C3" w:rsidDel="00C54A87">
          <w:rPr>
            <w:spacing w:val="-2"/>
            <w:sz w:val="16"/>
            <w:szCs w:val="24"/>
          </w:rPr>
          <w:delText>07</w:delText>
        </w:r>
      </w:del>
      <w:ins w:id="82" w:author="Elbahnassawy, Ganat" w:date="2022-08-08T14:35:00Z">
        <w:r w:rsidRPr="00EE56C3">
          <w:rPr>
            <w:spacing w:val="-2"/>
            <w:sz w:val="16"/>
            <w:szCs w:val="24"/>
          </w:rPr>
          <w:t>23</w:t>
        </w:r>
      </w:ins>
      <w:r w:rsidRPr="00EE56C3">
        <w:rPr>
          <w:spacing w:val="-2"/>
          <w:sz w:val="16"/>
          <w:szCs w:val="24"/>
        </w:rPr>
        <w:t>)     </w:t>
      </w:r>
    </w:p>
    <w:p w14:paraId="18908C9D" w14:textId="6EDD87C9" w:rsidR="009D6565" w:rsidRPr="009D732A" w:rsidRDefault="00D226CB" w:rsidP="009D732A">
      <w:pPr>
        <w:pStyle w:val="Reasons"/>
        <w:rPr>
          <w:b w:val="0"/>
          <w:bCs w:val="0"/>
        </w:rPr>
      </w:pPr>
      <w:r>
        <w:rPr>
          <w:rtl/>
        </w:rPr>
        <w:t>الأسباب:</w:t>
      </w:r>
      <w:r w:rsidRPr="009D732A">
        <w:rPr>
          <w:b w:val="0"/>
          <w:bCs w:val="0"/>
        </w:rPr>
        <w:tab/>
      </w:r>
      <w:r w:rsidR="009D732A" w:rsidRPr="009D732A">
        <w:rPr>
          <w:b w:val="0"/>
          <w:bCs w:val="0"/>
          <w:rtl/>
        </w:rPr>
        <w:t>ح</w:t>
      </w:r>
      <w:r w:rsidR="009D732A" w:rsidRPr="009D732A">
        <w:rPr>
          <w:rFonts w:hint="cs"/>
          <w:b w:val="0"/>
          <w:bCs w:val="0"/>
          <w:rtl/>
        </w:rPr>
        <w:t>ُ</w:t>
      </w:r>
      <w:r w:rsidR="009D732A" w:rsidRPr="009D732A">
        <w:rPr>
          <w:b w:val="0"/>
          <w:bCs w:val="0"/>
          <w:rtl/>
        </w:rPr>
        <w:t>ذف</w:t>
      </w:r>
      <w:r w:rsidR="009D732A" w:rsidRPr="009D732A">
        <w:rPr>
          <w:rFonts w:hint="cs"/>
          <w:b w:val="0"/>
          <w:bCs w:val="0"/>
          <w:rtl/>
        </w:rPr>
        <w:t>ت</w:t>
      </w:r>
      <w:r w:rsidR="009D732A" w:rsidRPr="009D732A">
        <w:rPr>
          <w:b w:val="0"/>
          <w:bCs w:val="0"/>
          <w:rtl/>
        </w:rPr>
        <w:t xml:space="preserve"> الطباعة المباشرة ضيقة النطاق (</w:t>
      </w:r>
      <w:r w:rsidR="009D732A" w:rsidRPr="009D732A">
        <w:rPr>
          <w:b w:val="0"/>
          <w:bCs w:val="0"/>
        </w:rPr>
        <w:t>NBDP</w:t>
      </w:r>
      <w:r w:rsidR="009D732A" w:rsidRPr="009D732A">
        <w:rPr>
          <w:b w:val="0"/>
          <w:bCs w:val="0"/>
          <w:rtl/>
        </w:rPr>
        <w:t>) من النظام العالمي للاستغاثة والسلامة في البحر (</w:t>
      </w:r>
      <w:r w:rsidR="009D732A" w:rsidRPr="009D732A">
        <w:rPr>
          <w:b w:val="0"/>
          <w:bCs w:val="0"/>
        </w:rPr>
        <w:t>GMDSS</w:t>
      </w:r>
      <w:r w:rsidR="009D732A" w:rsidRPr="009D732A">
        <w:rPr>
          <w:b w:val="0"/>
          <w:bCs w:val="0"/>
          <w:rtl/>
        </w:rPr>
        <w:t>)، باستثناء معلومات السلامة البحرية (</w:t>
      </w:r>
      <w:r w:rsidR="009D732A" w:rsidRPr="009D732A">
        <w:rPr>
          <w:b w:val="0"/>
          <w:bCs w:val="0"/>
        </w:rPr>
        <w:t>MSI</w:t>
      </w:r>
      <w:r w:rsidR="009D732A" w:rsidRPr="009D732A">
        <w:rPr>
          <w:b w:val="0"/>
          <w:bCs w:val="0"/>
          <w:rtl/>
        </w:rPr>
        <w:t xml:space="preserve">)، بشأن بعض الترددات الواردة في التذييل </w:t>
      </w:r>
      <w:r w:rsidR="009D732A" w:rsidRPr="009D732A">
        <w:rPr>
          <w:rtl/>
        </w:rPr>
        <w:t>15</w:t>
      </w:r>
      <w:r w:rsidR="009D732A" w:rsidRPr="009D732A">
        <w:rPr>
          <w:b w:val="0"/>
          <w:bCs w:val="0"/>
          <w:rtl/>
        </w:rPr>
        <w:t xml:space="preserve"> </w:t>
      </w:r>
      <w:r w:rsidR="009D732A" w:rsidRPr="009D732A">
        <w:rPr>
          <w:rFonts w:hint="cs"/>
          <w:b w:val="0"/>
          <w:bCs w:val="0"/>
          <w:rtl/>
        </w:rPr>
        <w:t>ل</w:t>
      </w:r>
      <w:r w:rsidR="009D732A" w:rsidRPr="009D732A">
        <w:rPr>
          <w:b w:val="0"/>
          <w:bCs w:val="0"/>
          <w:rtl/>
        </w:rPr>
        <w:t xml:space="preserve">لوائح الراديو. وفي حال حذف حكم الرقم </w:t>
      </w:r>
      <w:r w:rsidR="009D732A" w:rsidRPr="009D732A">
        <w:rPr>
          <w:rtl/>
        </w:rPr>
        <w:t>38.32</w:t>
      </w:r>
      <w:r w:rsidR="009D732A" w:rsidRPr="009D732A">
        <w:rPr>
          <w:b w:val="0"/>
          <w:bCs w:val="0"/>
          <w:rtl/>
        </w:rPr>
        <w:t xml:space="preserve"> من لوائح الراديو، ينبغي تعديل رقم هذا الحكم.</w:t>
      </w:r>
    </w:p>
    <w:p w14:paraId="7C6F1BE7" w14:textId="77777777" w:rsidR="009D6565" w:rsidRDefault="00D226CB">
      <w:pPr>
        <w:pStyle w:val="Proposal"/>
      </w:pPr>
      <w:r>
        <w:t>MOD</w:t>
      </w:r>
      <w:r>
        <w:tab/>
        <w:t>IAP/44A11A1/22</w:t>
      </w:r>
      <w:r>
        <w:rPr>
          <w:vanish/>
          <w:color w:val="7F7F7F" w:themeColor="text1" w:themeTint="80"/>
          <w:vertAlign w:val="superscript"/>
        </w:rPr>
        <w:t>#1695</w:t>
      </w:r>
    </w:p>
    <w:p w14:paraId="4D8E67F3" w14:textId="77777777" w:rsidR="00D226CB" w:rsidRPr="00EE56C3" w:rsidRDefault="00D226CB" w:rsidP="00B60DBE">
      <w:r w:rsidRPr="00EE56C3">
        <w:rPr>
          <w:rStyle w:val="Artdef"/>
        </w:rPr>
        <w:t>34A.32</w:t>
      </w:r>
      <w:r w:rsidRPr="00EE56C3">
        <w:rPr>
          <w:rStyle w:val="Artdef"/>
        </w:rPr>
        <w:tab/>
      </w:r>
      <w:r w:rsidRPr="00EE56C3">
        <w:rPr>
          <w:spacing w:val="-2"/>
          <w:rtl/>
        </w:rPr>
        <w:t xml:space="preserve">البند </w:t>
      </w:r>
      <w:r w:rsidRPr="00EE56C3">
        <w:rPr>
          <w:spacing w:val="-2"/>
        </w:rPr>
        <w:t>21A</w:t>
      </w:r>
      <w:r w:rsidRPr="00EE56C3">
        <w:tab/>
      </w:r>
      <w:r w:rsidRPr="00EE56C3">
        <w:rPr>
          <w:rtl/>
        </w:rPr>
        <w:t>ومع ذلك، إذا لم تتلق محطة السفينة التعليمات ذات الصلة من محطة ساحلية أو مركز تنسيق عمليات إنقاذ، لا يجوز لها أن ترسل إشعاراً باستلام مستخدمة النداء الانتقائي الرقمي إلا في الحالات التالية:</w:t>
      </w:r>
    </w:p>
    <w:p w14:paraId="6B36B901" w14:textId="77777777" w:rsidR="00D226CB" w:rsidRPr="00EE56C3" w:rsidRDefault="00D226CB" w:rsidP="00B60DBE">
      <w:pPr>
        <w:pStyle w:val="enumlev2"/>
        <w:ind w:left="2292" w:hanging="1158"/>
        <w:rPr>
          <w:rtl/>
        </w:rPr>
      </w:pPr>
      <w:r w:rsidRPr="00EE56C3">
        <w:rPr>
          <w:i/>
          <w:iCs/>
          <w:rtl/>
        </w:rPr>
        <w:t xml:space="preserve"> أ )</w:t>
      </w:r>
      <w:r w:rsidRPr="00EE56C3">
        <w:rPr>
          <w:i/>
          <w:iCs/>
          <w:rtl/>
        </w:rPr>
        <w:tab/>
      </w:r>
      <w:r w:rsidRPr="00EE56C3">
        <w:rPr>
          <w:rtl/>
        </w:rPr>
        <w:t>ملاحظة عدم إرسال أي إشعار بالاستلام بالنداء الانتقائي الرقمي من محطة ساحلية؛</w:t>
      </w:r>
    </w:p>
    <w:p w14:paraId="2D645280" w14:textId="77777777" w:rsidR="00D226CB" w:rsidRPr="00EE56C3" w:rsidRDefault="00D226CB" w:rsidP="00B60DBE">
      <w:pPr>
        <w:pStyle w:val="enumlev2"/>
        <w:ind w:left="1701" w:hanging="567"/>
        <w:rPr>
          <w:rtl/>
        </w:rPr>
      </w:pPr>
      <w:r w:rsidRPr="00EE56C3">
        <w:rPr>
          <w:i/>
          <w:iCs/>
          <w:rtl/>
        </w:rPr>
        <w:t>ب)</w:t>
      </w:r>
      <w:r w:rsidRPr="00EE56C3">
        <w:rPr>
          <w:rtl/>
        </w:rPr>
        <w:tab/>
        <w:t>ملاحظة عدم وجود أي اتصال آخر بالمهاتفة الراديوية</w:t>
      </w:r>
      <w:del w:id="83" w:author="Elbahnassawy, Ganat" w:date="2022-08-08T14:35:00Z">
        <w:r w:rsidRPr="00EE56C3" w:rsidDel="00C54A87">
          <w:rPr>
            <w:rtl/>
          </w:rPr>
          <w:delText xml:space="preserve"> أو بالإبراق ضيق النطاق بالطباعة المباشرة</w:delText>
        </w:r>
      </w:del>
      <w:r w:rsidRPr="00EE56C3">
        <w:rPr>
          <w:rtl/>
        </w:rPr>
        <w:t xml:space="preserve"> صادر عن سفينة في حالة استغاثة أو موجه إليها؛</w:t>
      </w:r>
    </w:p>
    <w:p w14:paraId="7CBDCB24" w14:textId="77777777" w:rsidR="00D226CB" w:rsidRPr="00A73A3E" w:rsidRDefault="00D226CB" w:rsidP="00B60DBE">
      <w:pPr>
        <w:pStyle w:val="enumlev2"/>
        <w:ind w:left="1701" w:hanging="567"/>
        <w:rPr>
          <w:spacing w:val="-6"/>
          <w:sz w:val="16"/>
          <w:szCs w:val="24"/>
          <w:rtl/>
        </w:rPr>
      </w:pPr>
      <w:r w:rsidRPr="00A73A3E">
        <w:rPr>
          <w:i/>
          <w:iCs/>
          <w:spacing w:val="-6"/>
          <w:rtl/>
        </w:rPr>
        <w:t>ج)</w:t>
      </w:r>
      <w:r w:rsidRPr="00A73A3E">
        <w:rPr>
          <w:spacing w:val="-6"/>
          <w:rtl/>
        </w:rPr>
        <w:tab/>
        <w:t xml:space="preserve">انقضاء </w:t>
      </w:r>
      <w:r w:rsidRPr="00A73A3E">
        <w:rPr>
          <w:spacing w:val="-6"/>
        </w:rPr>
        <w:t>5</w:t>
      </w:r>
      <w:r w:rsidRPr="00A73A3E">
        <w:rPr>
          <w:spacing w:val="-6"/>
          <w:rtl/>
        </w:rPr>
        <w:t xml:space="preserve"> دقائق على الأقل وتكرار إنذار الاستغاثة بالنداء الانتقائي الرقمي (راجع الرقم </w:t>
      </w:r>
      <w:r w:rsidRPr="00A73A3E">
        <w:rPr>
          <w:rStyle w:val="Artref"/>
          <w:b/>
          <w:bCs/>
          <w:spacing w:val="-6"/>
        </w:rPr>
        <w:t>1.21A.32</w:t>
      </w:r>
      <w:r w:rsidRPr="00A73A3E">
        <w:rPr>
          <w:spacing w:val="-6"/>
          <w:rtl/>
        </w:rPr>
        <w:t>).</w:t>
      </w:r>
      <w:r w:rsidRPr="00A73A3E">
        <w:rPr>
          <w:spacing w:val="-6"/>
          <w:sz w:val="16"/>
          <w:szCs w:val="24"/>
        </w:rPr>
        <w:t>(WRC-</w:t>
      </w:r>
      <w:del w:id="84" w:author="Elbahnassawy, Ganat" w:date="2022-08-08T14:35:00Z">
        <w:r w:rsidRPr="00A73A3E" w:rsidDel="00C54A87">
          <w:rPr>
            <w:spacing w:val="-6"/>
            <w:sz w:val="16"/>
            <w:szCs w:val="24"/>
          </w:rPr>
          <w:delText>07</w:delText>
        </w:r>
      </w:del>
      <w:ins w:id="85" w:author="Elbahnassawy, Ganat" w:date="2022-08-08T14:35:00Z">
        <w:r w:rsidRPr="00A73A3E">
          <w:rPr>
            <w:spacing w:val="-6"/>
            <w:sz w:val="16"/>
            <w:szCs w:val="24"/>
          </w:rPr>
          <w:t>23</w:t>
        </w:r>
      </w:ins>
      <w:r w:rsidRPr="00A73A3E">
        <w:rPr>
          <w:spacing w:val="-6"/>
          <w:sz w:val="16"/>
          <w:szCs w:val="24"/>
        </w:rPr>
        <w:t>)     </w:t>
      </w:r>
    </w:p>
    <w:p w14:paraId="182731B2" w14:textId="1F68E2CD" w:rsidR="009D6565" w:rsidRPr="009D732A" w:rsidRDefault="00D226CB" w:rsidP="00066786">
      <w:pPr>
        <w:pStyle w:val="Reasons"/>
        <w:rPr>
          <w:b w:val="0"/>
          <w:bCs w:val="0"/>
        </w:rPr>
      </w:pPr>
      <w:r>
        <w:rPr>
          <w:rtl/>
        </w:rPr>
        <w:t>الأسباب:</w:t>
      </w:r>
      <w:r w:rsidRPr="009D732A">
        <w:rPr>
          <w:b w:val="0"/>
          <w:bCs w:val="0"/>
        </w:rPr>
        <w:tab/>
      </w:r>
      <w:r w:rsidR="00066786" w:rsidRPr="00066786">
        <w:rPr>
          <w:b w:val="0"/>
          <w:bCs w:val="0"/>
          <w:rtl/>
        </w:rPr>
        <w:t>ح</w:t>
      </w:r>
      <w:r w:rsidR="00066786" w:rsidRPr="00066786">
        <w:rPr>
          <w:rFonts w:hint="cs"/>
          <w:b w:val="0"/>
          <w:bCs w:val="0"/>
          <w:rtl/>
        </w:rPr>
        <w:t>ُ</w:t>
      </w:r>
      <w:r w:rsidR="00066786" w:rsidRPr="00066786">
        <w:rPr>
          <w:b w:val="0"/>
          <w:bCs w:val="0"/>
          <w:rtl/>
        </w:rPr>
        <w:t>ذف</w:t>
      </w:r>
      <w:r w:rsidR="00066786" w:rsidRPr="00066786">
        <w:rPr>
          <w:rFonts w:hint="cs"/>
          <w:b w:val="0"/>
          <w:bCs w:val="0"/>
          <w:rtl/>
        </w:rPr>
        <w:t>ت</w:t>
      </w:r>
      <w:r w:rsidR="00066786" w:rsidRPr="00066786">
        <w:rPr>
          <w:b w:val="0"/>
          <w:bCs w:val="0"/>
          <w:rtl/>
        </w:rPr>
        <w:t xml:space="preserve"> الطباعة المباشرة ضيقة النطاق (</w:t>
      </w:r>
      <w:r w:rsidR="00066786" w:rsidRPr="00066786">
        <w:rPr>
          <w:b w:val="0"/>
          <w:bCs w:val="0"/>
        </w:rPr>
        <w:t>NBDP</w:t>
      </w:r>
      <w:r w:rsidR="00066786" w:rsidRPr="00066786">
        <w:rPr>
          <w:b w:val="0"/>
          <w:bCs w:val="0"/>
          <w:rtl/>
        </w:rPr>
        <w:t>) من النظام العالمي للاستغاثة والسلامة في البحر (</w:t>
      </w:r>
      <w:r w:rsidR="00066786" w:rsidRPr="00066786">
        <w:rPr>
          <w:b w:val="0"/>
          <w:bCs w:val="0"/>
        </w:rPr>
        <w:t>GMDSS</w:t>
      </w:r>
      <w:r w:rsidR="00066786" w:rsidRPr="00066786">
        <w:rPr>
          <w:b w:val="0"/>
          <w:bCs w:val="0"/>
          <w:rtl/>
        </w:rPr>
        <w:t>)، باستثناء معلومات السلامة البحرية (</w:t>
      </w:r>
      <w:r w:rsidR="00066786" w:rsidRPr="00066786">
        <w:rPr>
          <w:b w:val="0"/>
          <w:bCs w:val="0"/>
        </w:rPr>
        <w:t>MSI</w:t>
      </w:r>
      <w:r w:rsidR="00066786" w:rsidRPr="00066786">
        <w:rPr>
          <w:b w:val="0"/>
          <w:bCs w:val="0"/>
          <w:rtl/>
        </w:rPr>
        <w:t xml:space="preserve">)، بشأن بعض الترددات الواردة في التذييل </w:t>
      </w:r>
      <w:r w:rsidR="00066786" w:rsidRPr="0080088D">
        <w:rPr>
          <w:rStyle w:val="Appref"/>
          <w:rtl/>
        </w:rPr>
        <w:t>15</w:t>
      </w:r>
      <w:r w:rsidR="00066786" w:rsidRPr="00066786">
        <w:rPr>
          <w:b w:val="0"/>
          <w:bCs w:val="0"/>
          <w:rtl/>
        </w:rPr>
        <w:t xml:space="preserve"> </w:t>
      </w:r>
      <w:r w:rsidR="00066786" w:rsidRPr="00066786">
        <w:rPr>
          <w:rFonts w:hint="cs"/>
          <w:b w:val="0"/>
          <w:bCs w:val="0"/>
          <w:rtl/>
        </w:rPr>
        <w:t>ل</w:t>
      </w:r>
      <w:r w:rsidR="00066786" w:rsidRPr="00066786">
        <w:rPr>
          <w:b w:val="0"/>
          <w:bCs w:val="0"/>
          <w:rtl/>
        </w:rPr>
        <w:t>لوائح الراديو. لذلك فإن اتصالات الاستغاثة بالطباعة المباشرة ضيقة النطاق (</w:t>
      </w:r>
      <w:r w:rsidR="00066786" w:rsidRPr="00066786">
        <w:rPr>
          <w:b w:val="0"/>
          <w:bCs w:val="0"/>
        </w:rPr>
        <w:t>NBDP</w:t>
      </w:r>
      <w:r w:rsidR="00066786" w:rsidRPr="00066786">
        <w:rPr>
          <w:b w:val="0"/>
          <w:bCs w:val="0"/>
          <w:rtl/>
        </w:rPr>
        <w:t>) ليست فع</w:t>
      </w:r>
      <w:r w:rsidR="00066786" w:rsidRPr="00066786">
        <w:rPr>
          <w:rFonts w:hint="cs"/>
          <w:b w:val="0"/>
          <w:bCs w:val="0"/>
          <w:rtl/>
        </w:rPr>
        <w:t>ّ</w:t>
      </w:r>
      <w:r w:rsidR="00066786" w:rsidRPr="00066786">
        <w:rPr>
          <w:b w:val="0"/>
          <w:bCs w:val="0"/>
          <w:rtl/>
        </w:rPr>
        <w:t>الة.</w:t>
      </w:r>
    </w:p>
    <w:p w14:paraId="32AA38D4" w14:textId="77777777" w:rsidR="00D9665F" w:rsidRDefault="002160EC" w:rsidP="00F72046">
      <w:pPr>
        <w:pStyle w:val="Section2"/>
        <w:bidi/>
        <w:jc w:val="left"/>
        <w:rPr>
          <w:rtl/>
        </w:rPr>
      </w:pPr>
      <w:r w:rsidRPr="006F4507">
        <w:rPr>
          <w:rStyle w:val="Artdef"/>
          <w:i w:val="0"/>
          <w:iCs w:val="0"/>
        </w:rPr>
        <w:t>36.32</w:t>
      </w:r>
      <w:r w:rsidR="00F72046" w:rsidRPr="006F4507">
        <w:rPr>
          <w:rStyle w:val="Artdef"/>
        </w:rPr>
        <w:tab/>
      </w:r>
      <w:r w:rsidRPr="006F4507">
        <w:rPr>
          <w:rtl/>
        </w:rPr>
        <w:tab/>
      </w:r>
      <w:r w:rsidRPr="006F4507">
        <w:t>D</w:t>
      </w:r>
      <w:r w:rsidRPr="006F4507">
        <w:rPr>
          <w:rtl/>
        </w:rPr>
        <w:t xml:space="preserve"> - الاستعدادات لمعالجة حركة الاستغاثة</w:t>
      </w:r>
    </w:p>
    <w:p w14:paraId="4752FB93" w14:textId="77777777" w:rsidR="009D6565" w:rsidRDefault="00D226CB">
      <w:pPr>
        <w:pStyle w:val="Proposal"/>
      </w:pPr>
      <w:r w:rsidRPr="00A173D3">
        <w:t>SUP</w:t>
      </w:r>
      <w:r w:rsidRPr="00A173D3">
        <w:tab/>
        <w:t>IAP/44A11A1/23</w:t>
      </w:r>
      <w:r w:rsidRPr="00A173D3">
        <w:rPr>
          <w:vanish/>
          <w:color w:val="7F7F7F" w:themeColor="text1" w:themeTint="80"/>
          <w:vertAlign w:val="superscript"/>
        </w:rPr>
        <w:t>#1696</w:t>
      </w:r>
    </w:p>
    <w:p w14:paraId="558A1915" w14:textId="77777777" w:rsidR="00D226CB" w:rsidRPr="00EE56C3" w:rsidRDefault="00D226CB" w:rsidP="00B60DBE">
      <w:pPr>
        <w:rPr>
          <w:rtl/>
        </w:rPr>
      </w:pPr>
      <w:r w:rsidRPr="00EE56C3">
        <w:rPr>
          <w:rStyle w:val="Artdef"/>
        </w:rPr>
        <w:t>38.32</w:t>
      </w:r>
    </w:p>
    <w:p w14:paraId="2DF11CF0" w14:textId="13A61A5F" w:rsidR="009D6565" w:rsidRPr="009B1883" w:rsidRDefault="00853CBB" w:rsidP="009B1883">
      <w:pPr>
        <w:pStyle w:val="Reasons"/>
        <w:rPr>
          <w:b w:val="0"/>
          <w:bCs w:val="0"/>
        </w:rPr>
      </w:pPr>
      <w:r w:rsidRPr="005F286A">
        <w:rPr>
          <w:rFonts w:hint="cs"/>
          <w:rtl/>
        </w:rPr>
        <w:t>الأسباب:</w:t>
      </w:r>
      <w:r w:rsidRPr="009B1883">
        <w:rPr>
          <w:b w:val="0"/>
          <w:bCs w:val="0"/>
          <w:rtl/>
        </w:rPr>
        <w:tab/>
        <w:t>ح</w:t>
      </w:r>
      <w:r w:rsidRPr="009B1883">
        <w:rPr>
          <w:rFonts w:hint="cs"/>
          <w:b w:val="0"/>
          <w:bCs w:val="0"/>
          <w:rtl/>
        </w:rPr>
        <w:t>ُ</w:t>
      </w:r>
      <w:r w:rsidRPr="009B1883">
        <w:rPr>
          <w:b w:val="0"/>
          <w:bCs w:val="0"/>
          <w:rtl/>
        </w:rPr>
        <w:t>ذف</w:t>
      </w:r>
      <w:r w:rsidRPr="009B1883">
        <w:rPr>
          <w:rFonts w:hint="cs"/>
          <w:b w:val="0"/>
          <w:bCs w:val="0"/>
          <w:rtl/>
        </w:rPr>
        <w:t>ت</w:t>
      </w:r>
      <w:r w:rsidRPr="009B1883">
        <w:rPr>
          <w:b w:val="0"/>
          <w:bCs w:val="0"/>
          <w:rtl/>
        </w:rPr>
        <w:t xml:space="preserve"> الطباعة المباشرة ضيقة النطاق (</w:t>
      </w:r>
      <w:r w:rsidRPr="009B1883">
        <w:rPr>
          <w:b w:val="0"/>
          <w:bCs w:val="0"/>
        </w:rPr>
        <w:t>NBDP</w:t>
      </w:r>
      <w:r w:rsidRPr="009B1883">
        <w:rPr>
          <w:b w:val="0"/>
          <w:bCs w:val="0"/>
          <w:rtl/>
        </w:rPr>
        <w:t>) من النظام العالمي للاستغاثة والسلامة في البحر (</w:t>
      </w:r>
      <w:r w:rsidRPr="009B1883">
        <w:rPr>
          <w:b w:val="0"/>
          <w:bCs w:val="0"/>
        </w:rPr>
        <w:t>GMDSS</w:t>
      </w:r>
      <w:r w:rsidRPr="009B1883">
        <w:rPr>
          <w:b w:val="0"/>
          <w:bCs w:val="0"/>
          <w:rtl/>
        </w:rPr>
        <w:t>)، باستثناء معلومات السلامة البحرية (</w:t>
      </w:r>
      <w:r w:rsidRPr="009B1883">
        <w:rPr>
          <w:b w:val="0"/>
          <w:bCs w:val="0"/>
        </w:rPr>
        <w:t>MSI</w:t>
      </w:r>
      <w:r w:rsidRPr="009B1883">
        <w:rPr>
          <w:b w:val="0"/>
          <w:bCs w:val="0"/>
          <w:rtl/>
        </w:rPr>
        <w:t xml:space="preserve">)، بشأن بعض الترددات الواردة في التذييل </w:t>
      </w:r>
      <w:r w:rsidRPr="009B1883">
        <w:rPr>
          <w:rStyle w:val="Appref"/>
          <w:b w:val="0"/>
          <w:bCs w:val="0"/>
          <w:rtl/>
        </w:rPr>
        <w:t>15</w:t>
      </w:r>
      <w:r w:rsidRPr="009B1883">
        <w:rPr>
          <w:b w:val="0"/>
          <w:bCs w:val="0"/>
          <w:rtl/>
        </w:rPr>
        <w:t xml:space="preserve"> </w:t>
      </w:r>
      <w:r w:rsidRPr="009B1883">
        <w:rPr>
          <w:rFonts w:hint="cs"/>
          <w:b w:val="0"/>
          <w:bCs w:val="0"/>
          <w:rtl/>
        </w:rPr>
        <w:t>ل</w:t>
      </w:r>
      <w:r w:rsidRPr="009B1883">
        <w:rPr>
          <w:b w:val="0"/>
          <w:bCs w:val="0"/>
          <w:rtl/>
        </w:rPr>
        <w:t xml:space="preserve">لوائح الراديو. ولذلك لا تحتاج المحطات الساحلية ومحطات السفن إلى القيام </w:t>
      </w:r>
      <w:r w:rsidRPr="009B1883">
        <w:rPr>
          <w:rFonts w:hint="cs"/>
          <w:b w:val="0"/>
          <w:bCs w:val="0"/>
          <w:rtl/>
        </w:rPr>
        <w:t>بالمراقبة</w:t>
      </w:r>
      <w:r w:rsidRPr="009B1883">
        <w:rPr>
          <w:b w:val="0"/>
          <w:bCs w:val="0"/>
          <w:rtl/>
        </w:rPr>
        <w:t xml:space="preserve"> على ترددات الطباعة المباشرة ضيقة النطاق من أجل النظام العالمي للاستغاثة والسلامة في البحر. و</w:t>
      </w:r>
      <w:r w:rsidRPr="009B1883">
        <w:rPr>
          <w:rFonts w:hint="cs"/>
          <w:b w:val="0"/>
          <w:bCs w:val="0"/>
          <w:rtl/>
        </w:rPr>
        <w:t>ت</w:t>
      </w:r>
      <w:r w:rsidRPr="009B1883">
        <w:rPr>
          <w:b w:val="0"/>
          <w:bCs w:val="0"/>
          <w:rtl/>
        </w:rPr>
        <w:t xml:space="preserve">خضع </w:t>
      </w:r>
      <w:r w:rsidRPr="009B1883">
        <w:rPr>
          <w:rFonts w:hint="cs"/>
          <w:b w:val="0"/>
          <w:bCs w:val="0"/>
          <w:rtl/>
        </w:rPr>
        <w:t>المراقبة</w:t>
      </w:r>
      <w:r w:rsidRPr="009B1883">
        <w:rPr>
          <w:b w:val="0"/>
          <w:bCs w:val="0"/>
          <w:rtl/>
        </w:rPr>
        <w:t xml:space="preserve"> الراديوي على التردد المصاحب بالمهاتفة الراديوية لأحكام الرقم 37.32 من لوائح الراديو</w:t>
      </w:r>
      <w:r w:rsidRPr="009B1883">
        <w:rPr>
          <w:rFonts w:hint="cs"/>
          <w:b w:val="0"/>
          <w:bCs w:val="0"/>
          <w:rtl/>
        </w:rPr>
        <w:t>.</w:t>
      </w:r>
    </w:p>
    <w:p w14:paraId="15EFE2A8" w14:textId="77777777" w:rsidR="00D9665F" w:rsidRDefault="002160EC" w:rsidP="00D9665F">
      <w:pPr>
        <w:pStyle w:val="Section1"/>
        <w:rPr>
          <w:rtl/>
        </w:rPr>
      </w:pPr>
      <w:r>
        <w:rPr>
          <w:rtl/>
        </w:rPr>
        <w:lastRenderedPageBreak/>
        <w:t xml:space="preserve">القسم </w:t>
      </w:r>
      <w:proofErr w:type="gramStart"/>
      <w:r>
        <w:t>III</w:t>
      </w:r>
      <w:r>
        <w:rPr>
          <w:rtl/>
        </w:rPr>
        <w:t xml:space="preserve">  </w:t>
      </w:r>
      <w:r>
        <w:rPr>
          <w:rFonts w:hint="cs"/>
          <w:rtl/>
        </w:rPr>
        <w:t>-</w:t>
      </w:r>
      <w:proofErr w:type="gramEnd"/>
      <w:r>
        <w:rPr>
          <w:rFonts w:hint="cs"/>
          <w:rtl/>
        </w:rPr>
        <w:t xml:space="preserve">  حركة الاستغاثة</w:t>
      </w:r>
    </w:p>
    <w:p w14:paraId="2ED6F4BD" w14:textId="77777777" w:rsidR="00D9665F" w:rsidRDefault="002160EC" w:rsidP="00F72046">
      <w:pPr>
        <w:pStyle w:val="Section2"/>
        <w:bidi/>
        <w:jc w:val="left"/>
        <w:rPr>
          <w:rtl/>
        </w:rPr>
      </w:pPr>
      <w:r w:rsidRPr="00F72046">
        <w:rPr>
          <w:rStyle w:val="Artdef"/>
          <w:i w:val="0"/>
          <w:iCs w:val="0"/>
        </w:rPr>
        <w:t>39.32</w:t>
      </w:r>
      <w:r w:rsidR="00F72046">
        <w:rPr>
          <w:rStyle w:val="Artdef"/>
        </w:rPr>
        <w:tab/>
      </w:r>
      <w:r>
        <w:rPr>
          <w:rtl/>
        </w:rPr>
        <w:tab/>
      </w:r>
      <w:r>
        <w:t>A</w:t>
      </w:r>
      <w:r>
        <w:rPr>
          <w:rtl/>
        </w:rPr>
        <w:t xml:space="preserve"> - </w:t>
      </w:r>
      <w:r w:rsidRPr="003A71F8">
        <w:rPr>
          <w:rtl/>
        </w:rPr>
        <w:t>اعتبارات عامة، واتصالات التنسيق للبحث والإنقاذ</w:t>
      </w:r>
    </w:p>
    <w:p w14:paraId="0777C8DC" w14:textId="77777777" w:rsidR="009D6565" w:rsidRDefault="00D226CB">
      <w:pPr>
        <w:pStyle w:val="Proposal"/>
      </w:pPr>
      <w:r>
        <w:t>SUP</w:t>
      </w:r>
      <w:r>
        <w:tab/>
        <w:t>IAP/44A11A1/24</w:t>
      </w:r>
      <w:r>
        <w:rPr>
          <w:vanish/>
          <w:color w:val="7F7F7F" w:themeColor="text1" w:themeTint="80"/>
          <w:vertAlign w:val="superscript"/>
        </w:rPr>
        <w:t>#1697</w:t>
      </w:r>
    </w:p>
    <w:p w14:paraId="19615D5E" w14:textId="77777777" w:rsidR="00D226CB" w:rsidRPr="00EE56C3" w:rsidRDefault="00D226CB" w:rsidP="00B60DBE">
      <w:pPr>
        <w:rPr>
          <w:rStyle w:val="Artdef"/>
          <w:rtl/>
        </w:rPr>
      </w:pPr>
      <w:r w:rsidRPr="00EE56C3">
        <w:rPr>
          <w:rStyle w:val="Artdef"/>
        </w:rPr>
        <w:t>43.32</w:t>
      </w:r>
    </w:p>
    <w:p w14:paraId="47479087" w14:textId="423D8E76" w:rsidR="009D6565" w:rsidRPr="00790BB0" w:rsidRDefault="00D226CB" w:rsidP="00066786">
      <w:pPr>
        <w:pStyle w:val="Reasons"/>
        <w:rPr>
          <w:b w:val="0"/>
          <w:bCs w:val="0"/>
        </w:rPr>
      </w:pPr>
      <w:r>
        <w:rPr>
          <w:rtl/>
        </w:rPr>
        <w:t>الأسباب:</w:t>
      </w:r>
      <w:r>
        <w:tab/>
      </w:r>
      <w:r w:rsidR="00066786" w:rsidRPr="00066786">
        <w:rPr>
          <w:b w:val="0"/>
          <w:bCs w:val="0"/>
          <w:rtl/>
        </w:rPr>
        <w:t>ح</w:t>
      </w:r>
      <w:r w:rsidR="00066786" w:rsidRPr="00066786">
        <w:rPr>
          <w:rFonts w:hint="cs"/>
          <w:b w:val="0"/>
          <w:bCs w:val="0"/>
          <w:rtl/>
        </w:rPr>
        <w:t>ُ</w:t>
      </w:r>
      <w:r w:rsidR="00066786" w:rsidRPr="00066786">
        <w:rPr>
          <w:b w:val="0"/>
          <w:bCs w:val="0"/>
          <w:rtl/>
        </w:rPr>
        <w:t>ذف</w:t>
      </w:r>
      <w:r w:rsidR="00066786" w:rsidRPr="00066786">
        <w:rPr>
          <w:rFonts w:hint="cs"/>
          <w:b w:val="0"/>
          <w:bCs w:val="0"/>
          <w:rtl/>
        </w:rPr>
        <w:t>ت</w:t>
      </w:r>
      <w:r w:rsidR="00066786" w:rsidRPr="00066786">
        <w:rPr>
          <w:b w:val="0"/>
          <w:bCs w:val="0"/>
          <w:rtl/>
        </w:rPr>
        <w:t xml:space="preserve"> الطباعة المباشرة ضيقة النطاق (</w:t>
      </w:r>
      <w:r w:rsidR="00066786" w:rsidRPr="00066786">
        <w:rPr>
          <w:b w:val="0"/>
          <w:bCs w:val="0"/>
        </w:rPr>
        <w:t>NBDP</w:t>
      </w:r>
      <w:r w:rsidR="00066786" w:rsidRPr="00066786">
        <w:rPr>
          <w:b w:val="0"/>
          <w:bCs w:val="0"/>
          <w:rtl/>
        </w:rPr>
        <w:t>) من النظام العالمي للاستغاثة والسلامة في البحر (</w:t>
      </w:r>
      <w:r w:rsidR="00066786" w:rsidRPr="00066786">
        <w:rPr>
          <w:b w:val="0"/>
          <w:bCs w:val="0"/>
        </w:rPr>
        <w:t>GMDSS</w:t>
      </w:r>
      <w:r w:rsidR="00066786" w:rsidRPr="00066786">
        <w:rPr>
          <w:b w:val="0"/>
          <w:bCs w:val="0"/>
          <w:rtl/>
        </w:rPr>
        <w:t>)، باستثناء معلومات السلامة البحرية (</w:t>
      </w:r>
      <w:r w:rsidR="00066786" w:rsidRPr="00066786">
        <w:rPr>
          <w:b w:val="0"/>
          <w:bCs w:val="0"/>
        </w:rPr>
        <w:t>MSI</w:t>
      </w:r>
      <w:r w:rsidR="00066786" w:rsidRPr="00066786">
        <w:rPr>
          <w:b w:val="0"/>
          <w:bCs w:val="0"/>
          <w:rtl/>
        </w:rPr>
        <w:t xml:space="preserve">)، بشأن بعض الترددات الواردة في التذييل </w:t>
      </w:r>
      <w:r w:rsidR="00066786" w:rsidRPr="0080088D">
        <w:rPr>
          <w:rStyle w:val="Appref"/>
          <w:rtl/>
        </w:rPr>
        <w:t>15</w:t>
      </w:r>
      <w:r w:rsidR="00066786" w:rsidRPr="00066786">
        <w:rPr>
          <w:b w:val="0"/>
          <w:bCs w:val="0"/>
          <w:rtl/>
        </w:rPr>
        <w:t xml:space="preserve"> </w:t>
      </w:r>
      <w:r w:rsidR="00066786" w:rsidRPr="00066786">
        <w:rPr>
          <w:rFonts w:hint="cs"/>
          <w:b w:val="0"/>
          <w:bCs w:val="0"/>
          <w:rtl/>
        </w:rPr>
        <w:t>ل</w:t>
      </w:r>
      <w:r w:rsidR="00066786" w:rsidRPr="00066786">
        <w:rPr>
          <w:b w:val="0"/>
          <w:bCs w:val="0"/>
          <w:rtl/>
        </w:rPr>
        <w:t>لوائح الراديو.</w:t>
      </w:r>
      <w:r w:rsidR="00066786" w:rsidRPr="00066786">
        <w:rPr>
          <w:rFonts w:hint="cs"/>
          <w:b w:val="0"/>
          <w:bCs w:val="0"/>
          <w:rtl/>
        </w:rPr>
        <w:t xml:space="preserve"> </w:t>
      </w:r>
      <w:r w:rsidR="00066786" w:rsidRPr="00066786">
        <w:rPr>
          <w:b w:val="0"/>
          <w:bCs w:val="0"/>
          <w:rtl/>
        </w:rPr>
        <w:t>لذلك فإن حركة الاستغاثة</w:t>
      </w:r>
      <w:r w:rsidR="00066786" w:rsidRPr="00066786">
        <w:rPr>
          <w:rFonts w:hint="cs"/>
          <w:b w:val="0"/>
          <w:bCs w:val="0"/>
          <w:rtl/>
        </w:rPr>
        <w:t xml:space="preserve"> بواسطة </w:t>
      </w:r>
      <w:r w:rsidR="00066786" w:rsidRPr="00066786">
        <w:rPr>
          <w:b w:val="0"/>
          <w:bCs w:val="0"/>
          <w:rtl/>
        </w:rPr>
        <w:t>الطباعة المباشرة ضيقة النطاق</w:t>
      </w:r>
      <w:r w:rsidR="00066786" w:rsidRPr="00066786">
        <w:rPr>
          <w:rFonts w:hint="cs"/>
          <w:b w:val="0"/>
          <w:bCs w:val="0"/>
          <w:rtl/>
        </w:rPr>
        <w:t xml:space="preserve"> غير مناسبة.</w:t>
      </w:r>
    </w:p>
    <w:p w14:paraId="1F80596C" w14:textId="77777777" w:rsidR="009D6565" w:rsidRDefault="00D226CB">
      <w:pPr>
        <w:pStyle w:val="Proposal"/>
      </w:pPr>
      <w:r>
        <w:t>SUP</w:t>
      </w:r>
      <w:r>
        <w:tab/>
        <w:t>IAP/44A11A1/25</w:t>
      </w:r>
      <w:r>
        <w:rPr>
          <w:vanish/>
          <w:color w:val="7F7F7F" w:themeColor="text1" w:themeTint="80"/>
          <w:vertAlign w:val="superscript"/>
        </w:rPr>
        <w:t>#1698</w:t>
      </w:r>
    </w:p>
    <w:p w14:paraId="19F33790" w14:textId="77777777" w:rsidR="00D226CB" w:rsidRPr="00EE56C3" w:rsidRDefault="00D226CB" w:rsidP="00B60DBE">
      <w:pPr>
        <w:rPr>
          <w:rStyle w:val="Artdef"/>
          <w:rtl/>
        </w:rPr>
      </w:pPr>
      <w:r w:rsidRPr="00EE56C3">
        <w:rPr>
          <w:rStyle w:val="Artdef"/>
        </w:rPr>
        <w:t>44.32</w:t>
      </w:r>
    </w:p>
    <w:p w14:paraId="22A7530D" w14:textId="391CCCC2" w:rsidR="009D6565" w:rsidRPr="00E471D0" w:rsidRDefault="00D226CB" w:rsidP="00E471D0">
      <w:pPr>
        <w:pStyle w:val="Reasons"/>
        <w:rPr>
          <w:b w:val="0"/>
          <w:bCs w:val="0"/>
        </w:rPr>
      </w:pPr>
      <w:r>
        <w:rPr>
          <w:rtl/>
        </w:rPr>
        <w:t>الأسباب:</w:t>
      </w:r>
      <w:r w:rsidRPr="00E471D0">
        <w:rPr>
          <w:b w:val="0"/>
          <w:bCs w:val="0"/>
        </w:rPr>
        <w:tab/>
      </w:r>
      <w:r w:rsidR="00E471D0" w:rsidRPr="00E471D0">
        <w:rPr>
          <w:b w:val="0"/>
          <w:bCs w:val="0"/>
          <w:rtl/>
        </w:rPr>
        <w:t>ح</w:t>
      </w:r>
      <w:r w:rsidR="00E471D0" w:rsidRPr="00E471D0">
        <w:rPr>
          <w:rFonts w:hint="cs"/>
          <w:b w:val="0"/>
          <w:bCs w:val="0"/>
          <w:rtl/>
        </w:rPr>
        <w:t>ُ</w:t>
      </w:r>
      <w:r w:rsidR="00E471D0" w:rsidRPr="00E471D0">
        <w:rPr>
          <w:b w:val="0"/>
          <w:bCs w:val="0"/>
          <w:rtl/>
        </w:rPr>
        <w:t>ذف</w:t>
      </w:r>
      <w:r w:rsidR="00E471D0" w:rsidRPr="00E471D0">
        <w:rPr>
          <w:rFonts w:hint="cs"/>
          <w:b w:val="0"/>
          <w:bCs w:val="0"/>
          <w:rtl/>
        </w:rPr>
        <w:t>ت</w:t>
      </w:r>
      <w:r w:rsidR="00E471D0" w:rsidRPr="00E471D0">
        <w:rPr>
          <w:b w:val="0"/>
          <w:bCs w:val="0"/>
          <w:rtl/>
        </w:rPr>
        <w:t xml:space="preserve"> الطباعة المباشرة ضيقة النطاق (</w:t>
      </w:r>
      <w:r w:rsidR="00E471D0" w:rsidRPr="00E471D0">
        <w:rPr>
          <w:b w:val="0"/>
          <w:bCs w:val="0"/>
        </w:rPr>
        <w:t>NBDP</w:t>
      </w:r>
      <w:r w:rsidR="00E471D0" w:rsidRPr="00E471D0">
        <w:rPr>
          <w:b w:val="0"/>
          <w:bCs w:val="0"/>
          <w:rtl/>
        </w:rPr>
        <w:t>) من النظام العالمي للاستغاثة والسلامة في البحر (</w:t>
      </w:r>
      <w:r w:rsidR="00E471D0" w:rsidRPr="00E471D0">
        <w:rPr>
          <w:b w:val="0"/>
          <w:bCs w:val="0"/>
        </w:rPr>
        <w:t>GMDSS</w:t>
      </w:r>
      <w:r w:rsidR="00E471D0" w:rsidRPr="00E471D0">
        <w:rPr>
          <w:b w:val="0"/>
          <w:bCs w:val="0"/>
          <w:rtl/>
        </w:rPr>
        <w:t>)، باستثناء معلومات السلامة البحرية (</w:t>
      </w:r>
      <w:r w:rsidR="00E471D0" w:rsidRPr="00E471D0">
        <w:rPr>
          <w:b w:val="0"/>
          <w:bCs w:val="0"/>
        </w:rPr>
        <w:t>MSI</w:t>
      </w:r>
      <w:r w:rsidR="00E471D0" w:rsidRPr="00E471D0">
        <w:rPr>
          <w:b w:val="0"/>
          <w:bCs w:val="0"/>
          <w:rtl/>
        </w:rPr>
        <w:t xml:space="preserve">)، بشأن بعض الترددات الواردة في التذييل </w:t>
      </w:r>
      <w:r w:rsidR="00E471D0" w:rsidRPr="0080088D">
        <w:rPr>
          <w:rStyle w:val="Appref"/>
          <w:rtl/>
        </w:rPr>
        <w:t>15</w:t>
      </w:r>
      <w:r w:rsidR="00E471D0" w:rsidRPr="00E471D0">
        <w:rPr>
          <w:b w:val="0"/>
          <w:bCs w:val="0"/>
          <w:rtl/>
        </w:rPr>
        <w:t xml:space="preserve"> </w:t>
      </w:r>
      <w:r w:rsidR="00E471D0" w:rsidRPr="00E471D0">
        <w:rPr>
          <w:rFonts w:hint="cs"/>
          <w:b w:val="0"/>
          <w:bCs w:val="0"/>
          <w:rtl/>
        </w:rPr>
        <w:t>ل</w:t>
      </w:r>
      <w:r w:rsidR="00E471D0" w:rsidRPr="00E471D0">
        <w:rPr>
          <w:b w:val="0"/>
          <w:bCs w:val="0"/>
          <w:rtl/>
        </w:rPr>
        <w:t>لوائح الراديو.</w:t>
      </w:r>
      <w:r w:rsidR="00E471D0" w:rsidRPr="00E471D0">
        <w:rPr>
          <w:rFonts w:hint="cs"/>
          <w:b w:val="0"/>
          <w:bCs w:val="0"/>
          <w:rtl/>
        </w:rPr>
        <w:t xml:space="preserve"> </w:t>
      </w:r>
      <w:r w:rsidR="00E471D0" w:rsidRPr="00E471D0">
        <w:rPr>
          <w:b w:val="0"/>
          <w:bCs w:val="0"/>
          <w:rtl/>
        </w:rPr>
        <w:t>لذلك فإن حركة الاستغاثة</w:t>
      </w:r>
      <w:r w:rsidR="00E471D0" w:rsidRPr="00E471D0">
        <w:rPr>
          <w:rFonts w:hint="cs"/>
          <w:b w:val="0"/>
          <w:bCs w:val="0"/>
          <w:rtl/>
        </w:rPr>
        <w:t xml:space="preserve"> بواسطة </w:t>
      </w:r>
      <w:r w:rsidR="00E471D0" w:rsidRPr="00E471D0">
        <w:rPr>
          <w:b w:val="0"/>
          <w:bCs w:val="0"/>
          <w:rtl/>
        </w:rPr>
        <w:t>الطباعة المباشرة ضيقة النطاق</w:t>
      </w:r>
      <w:r w:rsidR="00E471D0" w:rsidRPr="00E471D0">
        <w:rPr>
          <w:rFonts w:hint="cs"/>
          <w:b w:val="0"/>
          <w:bCs w:val="0"/>
          <w:rtl/>
        </w:rPr>
        <w:t xml:space="preserve"> غير فعّالة.</w:t>
      </w:r>
    </w:p>
    <w:p w14:paraId="0829D4FF" w14:textId="77777777" w:rsidR="009D6565" w:rsidRDefault="00D226CB">
      <w:pPr>
        <w:pStyle w:val="Proposal"/>
      </w:pPr>
      <w:r>
        <w:t>MOD</w:t>
      </w:r>
      <w:r>
        <w:tab/>
        <w:t>IAP/44A11A1/26</w:t>
      </w:r>
      <w:r>
        <w:rPr>
          <w:vanish/>
          <w:color w:val="7F7F7F" w:themeColor="text1" w:themeTint="80"/>
          <w:vertAlign w:val="superscript"/>
        </w:rPr>
        <w:t>#1699</w:t>
      </w:r>
    </w:p>
    <w:p w14:paraId="47DCE1C0" w14:textId="77777777" w:rsidR="00D226CB" w:rsidRPr="00EE56C3" w:rsidRDefault="00D226CB" w:rsidP="00B60DBE">
      <w:pPr>
        <w:pStyle w:val="enumlev1"/>
        <w:rPr>
          <w:rtl/>
        </w:rPr>
      </w:pPr>
      <w:r w:rsidRPr="00EE56C3">
        <w:rPr>
          <w:rStyle w:val="Artdef"/>
          <w:spacing w:val="-6"/>
        </w:rPr>
        <w:t>47.32</w:t>
      </w:r>
      <w:r w:rsidRPr="00EE56C3">
        <w:rPr>
          <w:rtl/>
        </w:rPr>
        <w:tab/>
        <w:t xml:space="preserve"> </w:t>
      </w:r>
      <w:del w:id="86" w:author="Elbahnassawy, Ganat" w:date="2022-08-08T14:38:00Z">
        <w:r w:rsidRPr="00EE56C3" w:rsidDel="00C54A87">
          <w:rPr>
            <w:i/>
            <w:iCs/>
            <w:rtl/>
          </w:rPr>
          <w:delText>أ )</w:delText>
        </w:r>
      </w:del>
      <w:r w:rsidRPr="00EE56C3">
        <w:rPr>
          <w:i/>
          <w:iCs/>
          <w:rtl/>
        </w:rPr>
        <w:tab/>
      </w:r>
      <w:r w:rsidRPr="00EE56C3">
        <w:rPr>
          <w:spacing w:val="-6"/>
          <w:rtl/>
        </w:rPr>
        <w:t>في المهاتفة الراديوية</w:t>
      </w:r>
      <w:r w:rsidRPr="00EE56C3">
        <w:rPr>
          <w:rFonts w:hint="cs"/>
          <w:spacing w:val="-6"/>
          <w:rtl/>
        </w:rPr>
        <w:t>،</w:t>
      </w:r>
      <w:r w:rsidRPr="00EE56C3">
        <w:rPr>
          <w:spacing w:val="-6"/>
          <w:rtl/>
        </w:rPr>
        <w:t xml:space="preserve"> الإشارة </w:t>
      </w:r>
      <w:r w:rsidRPr="00EE56C3">
        <w:rPr>
          <w:spacing w:val="-6"/>
        </w:rPr>
        <w:t>SEELONCE MAYDAY</w:t>
      </w:r>
      <w:r w:rsidRPr="00EE56C3">
        <w:rPr>
          <w:spacing w:val="-6"/>
          <w:rtl/>
        </w:rPr>
        <w:t xml:space="preserve"> تنطق كالتعبير الفرنسي </w:t>
      </w:r>
      <w:r w:rsidRPr="00EE56C3">
        <w:rPr>
          <w:spacing w:val="-6"/>
        </w:rPr>
        <w:t>"silence, m’aider"</w:t>
      </w:r>
      <w:r w:rsidRPr="00EE56C3">
        <w:rPr>
          <w:spacing w:val="-6"/>
          <w:rtl/>
        </w:rPr>
        <w:t>؛</w:t>
      </w:r>
      <w:ins w:id="87" w:author="Elbahnassawy, Ganat" w:date="2022-08-08T14:39:00Z">
        <w:r w:rsidRPr="00EE56C3">
          <w:rPr>
            <w:spacing w:val="-6"/>
            <w:sz w:val="16"/>
            <w:szCs w:val="24"/>
          </w:rPr>
          <w:t>(WRC</w:t>
        </w:r>
        <w:r w:rsidRPr="00EE56C3">
          <w:rPr>
            <w:spacing w:val="-6"/>
            <w:sz w:val="16"/>
            <w:szCs w:val="24"/>
          </w:rPr>
          <w:noBreakHyphen/>
          <w:t>23)</w:t>
        </w:r>
        <w:r w:rsidRPr="00EE56C3">
          <w:rPr>
            <w:sz w:val="16"/>
            <w:szCs w:val="24"/>
          </w:rPr>
          <w:t>     </w:t>
        </w:r>
      </w:ins>
    </w:p>
    <w:p w14:paraId="7FCD558B" w14:textId="64B46DBF" w:rsidR="009D6565" w:rsidRPr="00E471D0" w:rsidRDefault="00D226CB" w:rsidP="00F3504B">
      <w:pPr>
        <w:pStyle w:val="Reasons"/>
        <w:rPr>
          <w:b w:val="0"/>
          <w:bCs w:val="0"/>
        </w:rPr>
      </w:pPr>
      <w:r>
        <w:rPr>
          <w:rtl/>
        </w:rPr>
        <w:t>الأسباب:</w:t>
      </w:r>
      <w:r>
        <w:tab/>
      </w:r>
      <w:r w:rsidR="00F3504B" w:rsidRPr="00F3504B">
        <w:rPr>
          <w:b w:val="0"/>
          <w:bCs w:val="0"/>
          <w:rtl/>
        </w:rPr>
        <w:t xml:space="preserve">تغييرات </w:t>
      </w:r>
      <w:proofErr w:type="spellStart"/>
      <w:r w:rsidR="00F3504B" w:rsidRPr="00F3504B">
        <w:rPr>
          <w:b w:val="0"/>
          <w:bCs w:val="0"/>
          <w:rtl/>
        </w:rPr>
        <w:t>صياغية</w:t>
      </w:r>
      <w:proofErr w:type="spellEnd"/>
      <w:r w:rsidR="00F3504B" w:rsidRPr="00F3504B">
        <w:rPr>
          <w:b w:val="0"/>
          <w:bCs w:val="0"/>
          <w:rtl/>
        </w:rPr>
        <w:t xml:space="preserve"> في الترقيم بسبب إلغاء الرقم </w:t>
      </w:r>
      <w:r w:rsidR="00F3504B" w:rsidRPr="00F3504B">
        <w:t>48.32</w:t>
      </w:r>
      <w:r w:rsidR="00F3504B" w:rsidRPr="00F3504B">
        <w:rPr>
          <w:rFonts w:hint="cs"/>
          <w:b w:val="0"/>
          <w:bCs w:val="0"/>
          <w:rtl/>
        </w:rPr>
        <w:t xml:space="preserve"> </w:t>
      </w:r>
      <w:r w:rsidR="00F3504B" w:rsidRPr="00F3504B">
        <w:rPr>
          <w:b w:val="0"/>
          <w:bCs w:val="0"/>
          <w:rtl/>
        </w:rPr>
        <w:t>من لوائح الراديو.</w:t>
      </w:r>
    </w:p>
    <w:p w14:paraId="0357AAB0" w14:textId="77777777" w:rsidR="009D6565" w:rsidRDefault="00D226CB">
      <w:pPr>
        <w:pStyle w:val="Proposal"/>
      </w:pPr>
      <w:r>
        <w:t>SUP</w:t>
      </w:r>
      <w:r>
        <w:tab/>
        <w:t>IAP/44A11A1/27</w:t>
      </w:r>
      <w:r>
        <w:rPr>
          <w:vanish/>
          <w:color w:val="7F7F7F" w:themeColor="text1" w:themeTint="80"/>
          <w:vertAlign w:val="superscript"/>
        </w:rPr>
        <w:t>#1700</w:t>
      </w:r>
    </w:p>
    <w:p w14:paraId="553BD8B6" w14:textId="77777777" w:rsidR="00D226CB" w:rsidRPr="00EE56C3" w:rsidRDefault="00D226CB" w:rsidP="00B60DBE">
      <w:pPr>
        <w:rPr>
          <w:rStyle w:val="Artdef"/>
          <w:rtl/>
        </w:rPr>
      </w:pPr>
      <w:r w:rsidRPr="00EE56C3">
        <w:rPr>
          <w:rStyle w:val="Artdef"/>
        </w:rPr>
        <w:t>48.32</w:t>
      </w:r>
    </w:p>
    <w:p w14:paraId="73F58F7D" w14:textId="5B1A8CA7" w:rsidR="009D6565" w:rsidRPr="005714C1" w:rsidRDefault="00D226CB">
      <w:pPr>
        <w:pStyle w:val="Reasons"/>
        <w:rPr>
          <w:b w:val="0"/>
          <w:bCs w:val="0"/>
        </w:rPr>
      </w:pPr>
      <w:r>
        <w:rPr>
          <w:rtl/>
        </w:rPr>
        <w:t>الأسباب:</w:t>
      </w:r>
      <w:r>
        <w:tab/>
      </w:r>
      <w:r w:rsidR="005714C1" w:rsidRPr="00E471D0">
        <w:rPr>
          <w:b w:val="0"/>
          <w:bCs w:val="0"/>
          <w:rtl/>
        </w:rPr>
        <w:t>ح</w:t>
      </w:r>
      <w:r w:rsidR="005714C1" w:rsidRPr="00E471D0">
        <w:rPr>
          <w:rFonts w:hint="cs"/>
          <w:b w:val="0"/>
          <w:bCs w:val="0"/>
          <w:rtl/>
        </w:rPr>
        <w:t>ُ</w:t>
      </w:r>
      <w:r w:rsidR="005714C1" w:rsidRPr="00E471D0">
        <w:rPr>
          <w:b w:val="0"/>
          <w:bCs w:val="0"/>
          <w:rtl/>
        </w:rPr>
        <w:t>ذف</w:t>
      </w:r>
      <w:r w:rsidR="005714C1" w:rsidRPr="00E471D0">
        <w:rPr>
          <w:rFonts w:hint="cs"/>
          <w:b w:val="0"/>
          <w:bCs w:val="0"/>
          <w:rtl/>
        </w:rPr>
        <w:t>ت</w:t>
      </w:r>
      <w:r w:rsidR="005714C1" w:rsidRPr="00E471D0">
        <w:rPr>
          <w:b w:val="0"/>
          <w:bCs w:val="0"/>
          <w:rtl/>
        </w:rPr>
        <w:t xml:space="preserve"> الطباعة المباشرة ضيقة النطاق (</w:t>
      </w:r>
      <w:r w:rsidR="005714C1" w:rsidRPr="00E471D0">
        <w:rPr>
          <w:b w:val="0"/>
          <w:bCs w:val="0"/>
        </w:rPr>
        <w:t>NBDP</w:t>
      </w:r>
      <w:r w:rsidR="005714C1" w:rsidRPr="00E471D0">
        <w:rPr>
          <w:b w:val="0"/>
          <w:bCs w:val="0"/>
          <w:rtl/>
        </w:rPr>
        <w:t>) من النظام العالمي للاستغاثة والسلامة في البحر (</w:t>
      </w:r>
      <w:r w:rsidR="005714C1" w:rsidRPr="00E471D0">
        <w:rPr>
          <w:b w:val="0"/>
          <w:bCs w:val="0"/>
        </w:rPr>
        <w:t>GMDSS</w:t>
      </w:r>
      <w:r w:rsidR="005714C1" w:rsidRPr="00E471D0">
        <w:rPr>
          <w:b w:val="0"/>
          <w:bCs w:val="0"/>
          <w:rtl/>
        </w:rPr>
        <w:t>)، باستثناء معلومات السلامة البحرية (</w:t>
      </w:r>
      <w:r w:rsidR="005714C1" w:rsidRPr="00E471D0">
        <w:rPr>
          <w:b w:val="0"/>
          <w:bCs w:val="0"/>
        </w:rPr>
        <w:t>MSI</w:t>
      </w:r>
      <w:r w:rsidR="005714C1" w:rsidRPr="00E471D0">
        <w:rPr>
          <w:b w:val="0"/>
          <w:bCs w:val="0"/>
          <w:rtl/>
        </w:rPr>
        <w:t xml:space="preserve">)، بشأن بعض الترددات الواردة في التذييل </w:t>
      </w:r>
      <w:r w:rsidR="005714C1" w:rsidRPr="0080088D">
        <w:rPr>
          <w:rStyle w:val="Appref"/>
          <w:rtl/>
        </w:rPr>
        <w:t>15</w:t>
      </w:r>
      <w:r w:rsidR="005714C1" w:rsidRPr="00E471D0">
        <w:rPr>
          <w:b w:val="0"/>
          <w:bCs w:val="0"/>
          <w:rtl/>
        </w:rPr>
        <w:t xml:space="preserve"> </w:t>
      </w:r>
      <w:r w:rsidR="005714C1" w:rsidRPr="00E471D0">
        <w:rPr>
          <w:rFonts w:hint="cs"/>
          <w:b w:val="0"/>
          <w:bCs w:val="0"/>
          <w:rtl/>
        </w:rPr>
        <w:t>ل</w:t>
      </w:r>
      <w:r w:rsidR="005714C1" w:rsidRPr="00E471D0">
        <w:rPr>
          <w:b w:val="0"/>
          <w:bCs w:val="0"/>
          <w:rtl/>
        </w:rPr>
        <w:t>لوائح الراديو.</w:t>
      </w:r>
      <w:r w:rsidR="005714C1" w:rsidRPr="00E471D0">
        <w:rPr>
          <w:rFonts w:hint="cs"/>
          <w:b w:val="0"/>
          <w:bCs w:val="0"/>
          <w:rtl/>
        </w:rPr>
        <w:t xml:space="preserve"> </w:t>
      </w:r>
      <w:r w:rsidR="005714C1" w:rsidRPr="00E471D0">
        <w:rPr>
          <w:b w:val="0"/>
          <w:bCs w:val="0"/>
          <w:rtl/>
        </w:rPr>
        <w:t>لذلك فإن حركة الاستغاثة</w:t>
      </w:r>
      <w:r w:rsidR="005714C1" w:rsidRPr="00E471D0">
        <w:rPr>
          <w:rFonts w:hint="cs"/>
          <w:b w:val="0"/>
          <w:bCs w:val="0"/>
          <w:rtl/>
        </w:rPr>
        <w:t xml:space="preserve"> بواسطة </w:t>
      </w:r>
      <w:r w:rsidR="005714C1" w:rsidRPr="00E471D0">
        <w:rPr>
          <w:b w:val="0"/>
          <w:bCs w:val="0"/>
          <w:rtl/>
        </w:rPr>
        <w:t>الطباعة المباشرة ضيقة النطاق</w:t>
      </w:r>
      <w:r w:rsidR="005714C1" w:rsidRPr="00E471D0">
        <w:rPr>
          <w:rFonts w:hint="cs"/>
          <w:b w:val="0"/>
          <w:bCs w:val="0"/>
          <w:rtl/>
        </w:rPr>
        <w:t xml:space="preserve"> غير فعّالة.</w:t>
      </w:r>
    </w:p>
    <w:p w14:paraId="2E8E924A" w14:textId="77777777" w:rsidR="009D6565" w:rsidRDefault="00D226CB">
      <w:pPr>
        <w:pStyle w:val="Proposal"/>
      </w:pPr>
      <w:r>
        <w:t>MOD</w:t>
      </w:r>
      <w:r>
        <w:tab/>
        <w:t>IAP/44A11A1/28</w:t>
      </w:r>
      <w:r>
        <w:rPr>
          <w:vanish/>
          <w:color w:val="7F7F7F" w:themeColor="text1" w:themeTint="80"/>
          <w:vertAlign w:val="superscript"/>
        </w:rPr>
        <w:t>#1701</w:t>
      </w:r>
    </w:p>
    <w:p w14:paraId="2E8EFFAB" w14:textId="77777777" w:rsidR="00D226CB" w:rsidRPr="00EE56C3" w:rsidRDefault="00D226CB" w:rsidP="00B60DBE">
      <w:pPr>
        <w:tabs>
          <w:tab w:val="clear" w:pos="1871"/>
          <w:tab w:val="clear" w:pos="2268"/>
          <w:tab w:val="left" w:pos="1986"/>
          <w:tab w:val="left" w:pos="2553"/>
        </w:tabs>
        <w:rPr>
          <w:rtl/>
        </w:rPr>
      </w:pPr>
      <w:r w:rsidRPr="00EE56C3">
        <w:rPr>
          <w:rStyle w:val="Artdef"/>
        </w:rPr>
        <w:t>52.32</w:t>
      </w:r>
      <w:r w:rsidRPr="00EE56C3">
        <w:rPr>
          <w:rtl/>
        </w:rPr>
        <w:tab/>
        <w:t xml:space="preserve">البند </w:t>
      </w:r>
      <w:r w:rsidRPr="00EE56C3">
        <w:t>32</w:t>
      </w:r>
      <w:r w:rsidRPr="00EE56C3">
        <w:rPr>
          <w:rtl/>
        </w:rPr>
        <w:tab/>
      </w:r>
      <w:del w:id="88" w:author="Elbahnassawy, Ganat" w:date="2022-08-08T14:39:00Z">
        <w:r w:rsidRPr="00EE56C3" w:rsidDel="00C54A87">
          <w:delText>(1</w:delText>
        </w:r>
        <w:r w:rsidRPr="00EE56C3" w:rsidDel="00C54A87">
          <w:rPr>
            <w:rtl/>
          </w:rPr>
          <w:tab/>
        </w:r>
      </w:del>
      <w:r w:rsidRPr="00EE56C3">
        <w:rPr>
          <w:rtl/>
        </w:rPr>
        <w:t xml:space="preserve">في المهاتفة الراديوية، ينبغي أن تتألف الرسالة المشار إليها في الرقم </w:t>
      </w:r>
      <w:r w:rsidRPr="00EE56C3">
        <w:rPr>
          <w:rStyle w:val="ApprefBold"/>
          <w:b/>
          <w:bCs/>
        </w:rPr>
        <w:t>51.32</w:t>
      </w:r>
      <w:r w:rsidRPr="00EE56C3">
        <w:rPr>
          <w:rtl/>
        </w:rPr>
        <w:t xml:space="preserve"> مما يلي، مع مراعاة الرقمين</w:t>
      </w:r>
      <w:r w:rsidRPr="00EE56C3">
        <w:rPr>
          <w:b/>
          <w:bCs/>
          <w:rtl/>
        </w:rPr>
        <w:t> </w:t>
      </w:r>
      <w:r w:rsidRPr="00EE56C3">
        <w:rPr>
          <w:rStyle w:val="Artref"/>
          <w:b/>
          <w:bCs/>
        </w:rPr>
        <w:t>6.32</w:t>
      </w:r>
      <w:r w:rsidRPr="00EE56C3">
        <w:rPr>
          <w:b/>
          <w:bCs/>
          <w:rtl/>
        </w:rPr>
        <w:t xml:space="preserve"> </w:t>
      </w:r>
      <w:r w:rsidRPr="00EE56C3">
        <w:rPr>
          <w:rtl/>
        </w:rPr>
        <w:t>و</w:t>
      </w:r>
      <w:r w:rsidRPr="00EE56C3">
        <w:rPr>
          <w:rStyle w:val="Artref"/>
          <w:b/>
          <w:bCs/>
        </w:rPr>
        <w:t>7.32</w:t>
      </w:r>
      <w:r w:rsidRPr="00EE56C3">
        <w:rPr>
          <w:rtl/>
        </w:rPr>
        <w:t>:</w:t>
      </w:r>
    </w:p>
    <w:p w14:paraId="3EF31458" w14:textId="77777777" w:rsidR="00D226CB" w:rsidRPr="00EE56C3" w:rsidRDefault="00D226CB" w:rsidP="00B60DBE">
      <w:pPr>
        <w:pStyle w:val="enumlev2"/>
        <w:tabs>
          <w:tab w:val="clear" w:pos="1701"/>
        </w:tabs>
        <w:ind w:left="1986"/>
        <w:rPr>
          <w:rtl/>
        </w:rPr>
      </w:pPr>
      <w:r w:rsidRPr="00EE56C3">
        <w:rPr>
          <w:rtl/>
        </w:rPr>
        <w:t>-</w:t>
      </w:r>
      <w:r w:rsidRPr="00EE56C3">
        <w:rPr>
          <w:rtl/>
        </w:rPr>
        <w:tab/>
        <w:t xml:space="preserve">إشارة الاستغاثة </w:t>
      </w:r>
      <w:bookmarkStart w:id="89" w:name="_Hlk123657322"/>
      <w:r w:rsidRPr="00EE56C3">
        <w:t>"</w:t>
      </w:r>
      <w:bookmarkEnd w:id="89"/>
      <w:r w:rsidRPr="00EE56C3">
        <w:t>MAYDAY"</w:t>
      </w:r>
      <w:r w:rsidRPr="00EE56C3">
        <w:rPr>
          <w:rtl/>
        </w:rPr>
        <w:t>؛</w:t>
      </w:r>
    </w:p>
    <w:p w14:paraId="0E6049EA" w14:textId="77777777" w:rsidR="00D226CB" w:rsidRPr="00EE56C3" w:rsidRDefault="00D226CB" w:rsidP="00B60DBE">
      <w:pPr>
        <w:pStyle w:val="enumlev2"/>
        <w:tabs>
          <w:tab w:val="clear" w:pos="1701"/>
        </w:tabs>
        <w:ind w:left="1986"/>
        <w:rPr>
          <w:rtl/>
        </w:rPr>
      </w:pPr>
      <w:r w:rsidRPr="00EE56C3">
        <w:rPr>
          <w:rtl/>
        </w:rPr>
        <w:t>-</w:t>
      </w:r>
      <w:r w:rsidRPr="00EE56C3">
        <w:rPr>
          <w:rtl/>
        </w:rPr>
        <w:tab/>
        <w:t xml:space="preserve">الكلمتان </w:t>
      </w:r>
      <w:r w:rsidRPr="00EE56C3">
        <w:t>"ALL STATIONS"</w:t>
      </w:r>
      <w:r w:rsidRPr="00EE56C3">
        <w:rPr>
          <w:rtl/>
        </w:rPr>
        <w:t xml:space="preserve"> (جميع المحطات) وينطق بهما ثلاث مرات؛</w:t>
      </w:r>
    </w:p>
    <w:p w14:paraId="1F005699" w14:textId="77777777" w:rsidR="00D226CB" w:rsidRPr="00EE56C3" w:rsidRDefault="00D226CB" w:rsidP="00B60DBE">
      <w:pPr>
        <w:pStyle w:val="enumlev2"/>
        <w:tabs>
          <w:tab w:val="clear" w:pos="1701"/>
        </w:tabs>
        <w:ind w:left="1986"/>
        <w:rPr>
          <w:rtl/>
        </w:rPr>
      </w:pPr>
      <w:r w:rsidRPr="00EE56C3">
        <w:rPr>
          <w:rtl/>
        </w:rPr>
        <w:t>-</w:t>
      </w:r>
      <w:r w:rsidRPr="00EE56C3">
        <w:rPr>
          <w:rtl/>
        </w:rPr>
        <w:tab/>
        <w:t xml:space="preserve">الكلمتان </w:t>
      </w:r>
      <w:r w:rsidRPr="00EE56C3">
        <w:t>"THIS IS"</w:t>
      </w:r>
      <w:r w:rsidRPr="00EE56C3">
        <w:rPr>
          <w:rtl/>
        </w:rPr>
        <w:t>؛</w:t>
      </w:r>
    </w:p>
    <w:p w14:paraId="6B06F516" w14:textId="77777777" w:rsidR="00D226CB" w:rsidRPr="00EE56C3" w:rsidRDefault="00D226CB" w:rsidP="00B60DBE">
      <w:pPr>
        <w:pStyle w:val="enumlev2"/>
        <w:tabs>
          <w:tab w:val="clear" w:pos="1701"/>
        </w:tabs>
        <w:ind w:left="1986"/>
        <w:rPr>
          <w:rtl/>
        </w:rPr>
      </w:pPr>
      <w:r w:rsidRPr="00EE56C3">
        <w:rPr>
          <w:rtl/>
        </w:rPr>
        <w:t>-</w:t>
      </w:r>
      <w:r w:rsidRPr="00EE56C3">
        <w:rPr>
          <w:rtl/>
        </w:rPr>
        <w:tab/>
        <w:t>اسم المحطة المرسلة لتلك الرسالة وينطق به ثلاث مرات؛</w:t>
      </w:r>
    </w:p>
    <w:p w14:paraId="04F52E1A" w14:textId="77777777" w:rsidR="00D226CB" w:rsidRPr="00EE56C3" w:rsidRDefault="00D226CB" w:rsidP="00B60DBE">
      <w:pPr>
        <w:pStyle w:val="enumlev2"/>
        <w:tabs>
          <w:tab w:val="clear" w:pos="1701"/>
        </w:tabs>
        <w:ind w:left="1986"/>
        <w:rPr>
          <w:rtl/>
        </w:rPr>
      </w:pPr>
      <w:r w:rsidRPr="00EE56C3">
        <w:rPr>
          <w:rtl/>
        </w:rPr>
        <w:t>-</w:t>
      </w:r>
      <w:r w:rsidRPr="00EE56C3">
        <w:rPr>
          <w:rtl/>
        </w:rPr>
        <w:tab/>
        <w:t>الرمز الدليلي للنداء أو أي تعرف هوية آخر للمحطة التي ترسل الرسالة؛</w:t>
      </w:r>
    </w:p>
    <w:p w14:paraId="4CF65E81" w14:textId="77777777" w:rsidR="00D226CB" w:rsidRPr="00EE56C3" w:rsidRDefault="00D226CB" w:rsidP="00B60DBE">
      <w:pPr>
        <w:pStyle w:val="enumlev2"/>
        <w:tabs>
          <w:tab w:val="clear" w:pos="1701"/>
        </w:tabs>
        <w:ind w:left="1986"/>
        <w:rPr>
          <w:rtl/>
        </w:rPr>
      </w:pPr>
      <w:r w:rsidRPr="00EE56C3">
        <w:rPr>
          <w:rtl/>
        </w:rPr>
        <w:t>-</w:t>
      </w:r>
      <w:r w:rsidRPr="00EE56C3">
        <w:rPr>
          <w:rtl/>
        </w:rPr>
        <w:tab/>
        <w:t>موعد إيداع الرسالة؛</w:t>
      </w:r>
    </w:p>
    <w:p w14:paraId="22946A82" w14:textId="77777777" w:rsidR="00D226CB" w:rsidRPr="00EE56C3" w:rsidRDefault="00D226CB" w:rsidP="00B60DBE">
      <w:pPr>
        <w:pStyle w:val="enumlev2"/>
        <w:tabs>
          <w:tab w:val="clear" w:pos="1701"/>
        </w:tabs>
        <w:ind w:left="1986"/>
        <w:rPr>
          <w:rtl/>
        </w:rPr>
      </w:pPr>
      <w:r w:rsidRPr="00EE56C3">
        <w:rPr>
          <w:rtl/>
        </w:rPr>
        <w:t>-</w:t>
      </w:r>
      <w:r w:rsidRPr="00EE56C3">
        <w:rPr>
          <w:rtl/>
        </w:rPr>
        <w:tab/>
        <w:t xml:space="preserve">هوية الخدمة المتنقلة البحرية </w:t>
      </w:r>
      <w:r w:rsidRPr="00EE56C3">
        <w:t>(MMSI)</w:t>
      </w:r>
      <w:r w:rsidRPr="00EE56C3">
        <w:rPr>
          <w:rtl/>
        </w:rPr>
        <w:t xml:space="preserve"> (إذا كان الإنذار الأول قد أُرسل بالنداء الانتقائي الرقمي) واسم المحطة المتنقلة التي كانت في حالة استغاثة والرمز الدليلي لندائها؛</w:t>
      </w:r>
    </w:p>
    <w:p w14:paraId="32C6C96E" w14:textId="77777777" w:rsidR="00D226CB" w:rsidRPr="00505A44" w:rsidRDefault="00D226CB" w:rsidP="00B60DBE">
      <w:pPr>
        <w:pStyle w:val="enumlev2"/>
        <w:tabs>
          <w:tab w:val="clear" w:pos="1701"/>
        </w:tabs>
        <w:ind w:left="1986"/>
        <w:rPr>
          <w:spacing w:val="-8"/>
          <w:sz w:val="16"/>
          <w:szCs w:val="24"/>
          <w:rtl/>
        </w:rPr>
      </w:pPr>
      <w:r w:rsidRPr="00505A44">
        <w:rPr>
          <w:spacing w:val="-8"/>
          <w:rtl/>
        </w:rPr>
        <w:t>-</w:t>
      </w:r>
      <w:r w:rsidRPr="00505A44">
        <w:rPr>
          <w:spacing w:val="-8"/>
          <w:rtl/>
        </w:rPr>
        <w:tab/>
        <w:t xml:space="preserve">الكلمتان </w:t>
      </w:r>
      <w:r w:rsidRPr="00505A44">
        <w:rPr>
          <w:spacing w:val="-8"/>
        </w:rPr>
        <w:t>"SEELONCE FEENEE"</w:t>
      </w:r>
      <w:r w:rsidRPr="00505A44">
        <w:rPr>
          <w:spacing w:val="-8"/>
          <w:rtl/>
        </w:rPr>
        <w:t xml:space="preserve"> وتلفظان كما تلفظ الكلمتان باللغة الفرنسية </w:t>
      </w:r>
      <w:r w:rsidRPr="00505A44">
        <w:rPr>
          <w:spacing w:val="-8"/>
        </w:rPr>
        <w:t>"silence fini"</w:t>
      </w:r>
      <w:r w:rsidRPr="00505A44">
        <w:rPr>
          <w:spacing w:val="-8"/>
          <w:rtl/>
        </w:rPr>
        <w:t>.</w:t>
      </w:r>
      <w:r w:rsidRPr="00505A44">
        <w:rPr>
          <w:spacing w:val="-8"/>
          <w:sz w:val="16"/>
          <w:szCs w:val="24"/>
        </w:rPr>
        <w:t>(WRC-</w:t>
      </w:r>
      <w:del w:id="90" w:author="Elbahnassawy, Ganat" w:date="2022-08-08T14:39:00Z">
        <w:r w:rsidRPr="00505A44" w:rsidDel="00C54A87">
          <w:rPr>
            <w:spacing w:val="-8"/>
            <w:sz w:val="16"/>
            <w:szCs w:val="24"/>
          </w:rPr>
          <w:delText>12</w:delText>
        </w:r>
      </w:del>
      <w:ins w:id="91" w:author="Elbahnassawy, Ganat" w:date="2022-08-08T14:39:00Z">
        <w:r w:rsidRPr="00505A44">
          <w:rPr>
            <w:spacing w:val="-8"/>
            <w:sz w:val="16"/>
            <w:szCs w:val="24"/>
          </w:rPr>
          <w:t>23</w:t>
        </w:r>
      </w:ins>
      <w:r w:rsidRPr="00505A44">
        <w:rPr>
          <w:spacing w:val="-8"/>
          <w:sz w:val="16"/>
          <w:szCs w:val="24"/>
        </w:rPr>
        <w:t>)     </w:t>
      </w:r>
    </w:p>
    <w:p w14:paraId="0F2A5063" w14:textId="0420BCCD" w:rsidR="009D6565" w:rsidRPr="00D54C60" w:rsidRDefault="00D226CB" w:rsidP="00D54C60">
      <w:pPr>
        <w:pStyle w:val="Reasons"/>
        <w:rPr>
          <w:b w:val="0"/>
          <w:bCs w:val="0"/>
        </w:rPr>
      </w:pPr>
      <w:r>
        <w:rPr>
          <w:rtl/>
        </w:rPr>
        <w:t>الأسباب:</w:t>
      </w:r>
      <w:r>
        <w:tab/>
      </w:r>
      <w:r w:rsidR="00D54C60" w:rsidRPr="00D54C60">
        <w:rPr>
          <w:b w:val="0"/>
          <w:bCs w:val="0"/>
          <w:rtl/>
        </w:rPr>
        <w:t xml:space="preserve">تغييرات </w:t>
      </w:r>
      <w:proofErr w:type="spellStart"/>
      <w:r w:rsidR="00D54C60" w:rsidRPr="00D54C60">
        <w:rPr>
          <w:b w:val="0"/>
          <w:bCs w:val="0"/>
          <w:rtl/>
        </w:rPr>
        <w:t>صياغية</w:t>
      </w:r>
      <w:proofErr w:type="spellEnd"/>
      <w:r w:rsidR="00D54C60" w:rsidRPr="00D54C60">
        <w:rPr>
          <w:b w:val="0"/>
          <w:bCs w:val="0"/>
          <w:rtl/>
        </w:rPr>
        <w:t xml:space="preserve"> في الترقيم بسبب إلغاء الرقم </w:t>
      </w:r>
      <w:r w:rsidR="00D54C60" w:rsidRPr="00D54C60">
        <w:t>53.32</w:t>
      </w:r>
      <w:r w:rsidR="00D54C60" w:rsidRPr="00D54C60">
        <w:rPr>
          <w:rFonts w:hint="cs"/>
          <w:b w:val="0"/>
          <w:bCs w:val="0"/>
          <w:rtl/>
        </w:rPr>
        <w:t xml:space="preserve"> </w:t>
      </w:r>
      <w:r w:rsidR="00D54C60" w:rsidRPr="00D54C60">
        <w:rPr>
          <w:b w:val="0"/>
          <w:bCs w:val="0"/>
          <w:rtl/>
        </w:rPr>
        <w:t>من لوائح الراديو.</w:t>
      </w:r>
    </w:p>
    <w:p w14:paraId="655AAE1E" w14:textId="77777777" w:rsidR="009D6565" w:rsidRDefault="00D226CB">
      <w:pPr>
        <w:pStyle w:val="Proposal"/>
      </w:pPr>
      <w:r>
        <w:lastRenderedPageBreak/>
        <w:t>SUP</w:t>
      </w:r>
      <w:r>
        <w:tab/>
        <w:t>IAP/44A11A1/29</w:t>
      </w:r>
      <w:r>
        <w:rPr>
          <w:vanish/>
          <w:color w:val="7F7F7F" w:themeColor="text1" w:themeTint="80"/>
          <w:vertAlign w:val="superscript"/>
        </w:rPr>
        <w:t>#1702</w:t>
      </w:r>
    </w:p>
    <w:p w14:paraId="62D6B207" w14:textId="77777777" w:rsidR="00D226CB" w:rsidRPr="00EE56C3" w:rsidRDefault="00D226CB" w:rsidP="00B60DBE">
      <w:pPr>
        <w:keepNext/>
        <w:keepLines/>
        <w:rPr>
          <w:rStyle w:val="Artdef"/>
          <w:rtl/>
        </w:rPr>
      </w:pPr>
      <w:bookmarkStart w:id="92" w:name="_Hlk111654705"/>
      <w:r w:rsidRPr="00EE56C3">
        <w:rPr>
          <w:rStyle w:val="Artdef"/>
        </w:rPr>
        <w:t>53.32</w:t>
      </w:r>
      <w:bookmarkEnd w:id="92"/>
    </w:p>
    <w:p w14:paraId="61789D6B" w14:textId="17428CC1" w:rsidR="009D6565" w:rsidRPr="00D54C60" w:rsidRDefault="00D226CB" w:rsidP="00D54C60">
      <w:pPr>
        <w:pStyle w:val="Reasons"/>
        <w:rPr>
          <w:b w:val="0"/>
          <w:bCs w:val="0"/>
        </w:rPr>
      </w:pPr>
      <w:r>
        <w:rPr>
          <w:rtl/>
        </w:rPr>
        <w:t>الأسباب:</w:t>
      </w:r>
      <w:r w:rsidRPr="00D54C60">
        <w:rPr>
          <w:b w:val="0"/>
          <w:bCs w:val="0"/>
        </w:rPr>
        <w:tab/>
      </w:r>
      <w:r w:rsidR="00D54C60" w:rsidRPr="00D54C60">
        <w:rPr>
          <w:b w:val="0"/>
          <w:bCs w:val="0"/>
          <w:rtl/>
        </w:rPr>
        <w:t>ح</w:t>
      </w:r>
      <w:r w:rsidR="00D54C60" w:rsidRPr="00D54C60">
        <w:rPr>
          <w:rFonts w:hint="cs"/>
          <w:b w:val="0"/>
          <w:bCs w:val="0"/>
          <w:rtl/>
        </w:rPr>
        <w:t>ُ</w:t>
      </w:r>
      <w:r w:rsidR="00D54C60" w:rsidRPr="00D54C60">
        <w:rPr>
          <w:b w:val="0"/>
          <w:bCs w:val="0"/>
          <w:rtl/>
        </w:rPr>
        <w:t>ذف</w:t>
      </w:r>
      <w:r w:rsidR="00D54C60" w:rsidRPr="00D54C60">
        <w:rPr>
          <w:rFonts w:hint="cs"/>
          <w:b w:val="0"/>
          <w:bCs w:val="0"/>
          <w:rtl/>
        </w:rPr>
        <w:t>ت</w:t>
      </w:r>
      <w:r w:rsidR="00D54C60" w:rsidRPr="00D54C60">
        <w:rPr>
          <w:b w:val="0"/>
          <w:bCs w:val="0"/>
          <w:rtl/>
        </w:rPr>
        <w:t xml:space="preserve"> الطباعة المباشرة ضيقة النطاق (</w:t>
      </w:r>
      <w:r w:rsidR="00D54C60" w:rsidRPr="00D54C60">
        <w:rPr>
          <w:b w:val="0"/>
          <w:bCs w:val="0"/>
        </w:rPr>
        <w:t>NBDP</w:t>
      </w:r>
      <w:r w:rsidR="00D54C60" w:rsidRPr="00D54C60">
        <w:rPr>
          <w:b w:val="0"/>
          <w:bCs w:val="0"/>
          <w:rtl/>
        </w:rPr>
        <w:t>) من النظام العالمي للاستغاثة والسلامة في البحر (</w:t>
      </w:r>
      <w:r w:rsidR="00D54C60" w:rsidRPr="00D54C60">
        <w:rPr>
          <w:b w:val="0"/>
          <w:bCs w:val="0"/>
        </w:rPr>
        <w:t>GMDSS</w:t>
      </w:r>
      <w:r w:rsidR="00D54C60" w:rsidRPr="00D54C60">
        <w:rPr>
          <w:b w:val="0"/>
          <w:bCs w:val="0"/>
          <w:rtl/>
        </w:rPr>
        <w:t>)، باستثناء معلومات السلامة البحرية (</w:t>
      </w:r>
      <w:r w:rsidR="00D54C60" w:rsidRPr="00D54C60">
        <w:rPr>
          <w:b w:val="0"/>
          <w:bCs w:val="0"/>
        </w:rPr>
        <w:t>MSI</w:t>
      </w:r>
      <w:r w:rsidR="00D54C60" w:rsidRPr="00D54C60">
        <w:rPr>
          <w:b w:val="0"/>
          <w:bCs w:val="0"/>
          <w:rtl/>
        </w:rPr>
        <w:t xml:space="preserve">)، بشأن بعض الترددات الواردة في التذييل </w:t>
      </w:r>
      <w:r w:rsidR="00D54C60" w:rsidRPr="0080088D">
        <w:rPr>
          <w:rStyle w:val="Appref"/>
          <w:rtl/>
        </w:rPr>
        <w:t>15</w:t>
      </w:r>
      <w:r w:rsidR="00D54C60" w:rsidRPr="00D54C60">
        <w:rPr>
          <w:b w:val="0"/>
          <w:bCs w:val="0"/>
          <w:rtl/>
        </w:rPr>
        <w:t xml:space="preserve"> </w:t>
      </w:r>
      <w:r w:rsidR="00D54C60" w:rsidRPr="00D54C60">
        <w:rPr>
          <w:rFonts w:hint="cs"/>
          <w:b w:val="0"/>
          <w:bCs w:val="0"/>
          <w:rtl/>
        </w:rPr>
        <w:t>ل</w:t>
      </w:r>
      <w:r w:rsidR="00D54C60" w:rsidRPr="00D54C60">
        <w:rPr>
          <w:b w:val="0"/>
          <w:bCs w:val="0"/>
          <w:rtl/>
        </w:rPr>
        <w:t xml:space="preserve">لوائح الراديو. لذلك لا حاجة </w:t>
      </w:r>
      <w:r w:rsidR="00D54C60" w:rsidRPr="00D54C60">
        <w:rPr>
          <w:rFonts w:hint="cs"/>
          <w:b w:val="0"/>
          <w:bCs w:val="0"/>
          <w:rtl/>
        </w:rPr>
        <w:t>للإعلان</w:t>
      </w:r>
      <w:r w:rsidR="00D54C60" w:rsidRPr="00D54C60">
        <w:rPr>
          <w:b w:val="0"/>
          <w:bCs w:val="0"/>
          <w:rtl/>
        </w:rPr>
        <w:t xml:space="preserve"> بواسطة الطباعة المباشرة ضيقة النطاق أن حركة الاستغاثة قد انتهت.</w:t>
      </w:r>
    </w:p>
    <w:p w14:paraId="6B3BFAC5" w14:textId="77777777" w:rsidR="00D9665F" w:rsidRDefault="002160EC" w:rsidP="00F72046">
      <w:pPr>
        <w:pStyle w:val="Section2"/>
        <w:bidi/>
        <w:jc w:val="left"/>
        <w:rPr>
          <w:rtl/>
        </w:rPr>
      </w:pPr>
      <w:r w:rsidRPr="00F72046">
        <w:rPr>
          <w:rStyle w:val="Artdef"/>
          <w:i w:val="0"/>
          <w:iCs w:val="0"/>
        </w:rPr>
        <w:t>54.32</w:t>
      </w:r>
      <w:r w:rsidR="00F72046">
        <w:rPr>
          <w:rStyle w:val="Artdef"/>
        </w:rPr>
        <w:tab/>
      </w:r>
      <w:r>
        <w:rPr>
          <w:rtl/>
        </w:rPr>
        <w:tab/>
      </w:r>
      <w:r>
        <w:t>B</w:t>
      </w:r>
      <w:r>
        <w:rPr>
          <w:rtl/>
        </w:rPr>
        <w:t xml:space="preserve"> - </w:t>
      </w:r>
      <w:r w:rsidRPr="003A71F8">
        <w:rPr>
          <w:rtl/>
        </w:rPr>
        <w:t>الاتصالات في الموقع</w:t>
      </w:r>
    </w:p>
    <w:p w14:paraId="77103CCB" w14:textId="77777777" w:rsidR="009D6565" w:rsidRDefault="00D226CB">
      <w:pPr>
        <w:pStyle w:val="Proposal"/>
      </w:pPr>
      <w:r>
        <w:t>MOD</w:t>
      </w:r>
      <w:r>
        <w:tab/>
        <w:t>IAP/44A11A1/30</w:t>
      </w:r>
      <w:r>
        <w:rPr>
          <w:vanish/>
          <w:color w:val="7F7F7F" w:themeColor="text1" w:themeTint="80"/>
          <w:vertAlign w:val="superscript"/>
        </w:rPr>
        <w:t>#1703</w:t>
      </w:r>
    </w:p>
    <w:p w14:paraId="44F920DF" w14:textId="77777777" w:rsidR="00D226CB" w:rsidRPr="00EE56C3" w:rsidRDefault="00D226CB" w:rsidP="00B60DBE">
      <w:pPr>
        <w:tabs>
          <w:tab w:val="clear" w:pos="1134"/>
          <w:tab w:val="left" w:pos="850"/>
        </w:tabs>
        <w:rPr>
          <w:rtl/>
        </w:rPr>
      </w:pPr>
      <w:r w:rsidRPr="00EE56C3">
        <w:rPr>
          <w:rStyle w:val="Artdef"/>
        </w:rPr>
        <w:t>56.32</w:t>
      </w:r>
      <w:r w:rsidRPr="00EE56C3">
        <w:rPr>
          <w:rtl/>
        </w:rPr>
        <w:tab/>
      </w:r>
      <w:r w:rsidRPr="00EE56C3">
        <w:rPr>
          <w:spacing w:val="-2"/>
          <w:rtl/>
        </w:rPr>
        <w:tab/>
      </w:r>
      <w:r w:rsidRPr="00EE56C3">
        <w:rPr>
          <w:spacing w:val="-2"/>
        </w:rPr>
        <w:t>(2</w:t>
      </w:r>
      <w:r w:rsidRPr="00EE56C3">
        <w:rPr>
          <w:spacing w:val="-2"/>
          <w:rtl/>
        </w:rPr>
        <w:tab/>
        <w:t>تقع إدارة الاتصالات في الموقع على مسؤولية الوحدة التي تنسق عمليات البحث والإنقاذ</w:t>
      </w:r>
      <w:r w:rsidRPr="00EE56C3">
        <w:rPr>
          <w:spacing w:val="-2"/>
          <w:vertAlign w:val="superscript"/>
        </w:rPr>
        <w:t>10</w:t>
      </w:r>
      <w:r w:rsidRPr="00EE56C3">
        <w:rPr>
          <w:spacing w:val="-2"/>
          <w:rtl/>
        </w:rPr>
        <w:t>. يجب أن تجرى الاتصالات بالإرسال المفرد كي تتمكن جميع المحطات المتنقلة في الموقع من أن تحصل على المعلومات المفيدة المتعلقة بحادث الاستغاثة.</w:t>
      </w:r>
      <w:del w:id="93" w:author="Elbahnassawy, Ganat" w:date="2022-08-08T14:40:00Z">
        <w:r w:rsidRPr="00EE56C3" w:rsidDel="00C54A87">
          <w:rPr>
            <w:spacing w:val="-2"/>
            <w:rtl/>
          </w:rPr>
          <w:delText xml:space="preserve"> وعند استخدام الإبراق بطباعة مباشرة، يجب أن يكون بأسلوب التصحيح الأمامي للأخطاء.</w:delText>
        </w:r>
      </w:del>
      <w:bookmarkStart w:id="94" w:name="_Hlk110862172"/>
      <w:ins w:id="95" w:author="Elbahnassawy, Ganat" w:date="2022-08-08T14:40:00Z">
        <w:r w:rsidRPr="00EE56C3">
          <w:rPr>
            <w:spacing w:val="-2"/>
            <w:sz w:val="16"/>
            <w:szCs w:val="24"/>
          </w:rPr>
          <w:t>(WRC-23)</w:t>
        </w:r>
        <w:r w:rsidRPr="00EE56C3">
          <w:rPr>
            <w:sz w:val="16"/>
            <w:szCs w:val="24"/>
          </w:rPr>
          <w:t>     </w:t>
        </w:r>
      </w:ins>
      <w:bookmarkEnd w:id="94"/>
    </w:p>
    <w:p w14:paraId="246EDEDC" w14:textId="20B770AC" w:rsidR="009D6565" w:rsidRPr="00D54C60" w:rsidRDefault="00D226CB" w:rsidP="00D04BC7">
      <w:pPr>
        <w:pStyle w:val="Reasons"/>
        <w:rPr>
          <w:b w:val="0"/>
          <w:bCs w:val="0"/>
        </w:rPr>
      </w:pPr>
      <w:r>
        <w:rPr>
          <w:rtl/>
        </w:rPr>
        <w:t>الأسباب:</w:t>
      </w:r>
      <w:r w:rsidRPr="00D54C60">
        <w:rPr>
          <w:b w:val="0"/>
          <w:bCs w:val="0"/>
        </w:rPr>
        <w:tab/>
      </w:r>
      <w:r w:rsidR="00D04BC7" w:rsidRPr="00D04BC7">
        <w:rPr>
          <w:b w:val="0"/>
          <w:bCs w:val="0"/>
          <w:rtl/>
        </w:rPr>
        <w:t>ح</w:t>
      </w:r>
      <w:r w:rsidR="00D04BC7" w:rsidRPr="00D04BC7">
        <w:rPr>
          <w:rFonts w:hint="cs"/>
          <w:b w:val="0"/>
          <w:bCs w:val="0"/>
          <w:rtl/>
        </w:rPr>
        <w:t>ُ</w:t>
      </w:r>
      <w:r w:rsidR="00D04BC7" w:rsidRPr="00D04BC7">
        <w:rPr>
          <w:b w:val="0"/>
          <w:bCs w:val="0"/>
          <w:rtl/>
        </w:rPr>
        <w:t>ذف</w:t>
      </w:r>
      <w:r w:rsidR="00D04BC7" w:rsidRPr="00D04BC7">
        <w:rPr>
          <w:rFonts w:hint="cs"/>
          <w:b w:val="0"/>
          <w:bCs w:val="0"/>
          <w:rtl/>
        </w:rPr>
        <w:t>ت</w:t>
      </w:r>
      <w:r w:rsidR="00D04BC7" w:rsidRPr="00D04BC7">
        <w:rPr>
          <w:b w:val="0"/>
          <w:bCs w:val="0"/>
          <w:rtl/>
        </w:rPr>
        <w:t xml:space="preserve"> الطباعة المباشرة ضيقة النطاق (</w:t>
      </w:r>
      <w:r w:rsidR="00D04BC7" w:rsidRPr="00D04BC7">
        <w:rPr>
          <w:b w:val="0"/>
          <w:bCs w:val="0"/>
        </w:rPr>
        <w:t>NBDP</w:t>
      </w:r>
      <w:r w:rsidR="00D04BC7" w:rsidRPr="00D04BC7">
        <w:rPr>
          <w:b w:val="0"/>
          <w:bCs w:val="0"/>
          <w:rtl/>
        </w:rPr>
        <w:t>) من النظام العالمي للاستغاثة والسلامة في البحر (</w:t>
      </w:r>
      <w:r w:rsidR="00D04BC7" w:rsidRPr="00D04BC7">
        <w:rPr>
          <w:b w:val="0"/>
          <w:bCs w:val="0"/>
        </w:rPr>
        <w:t>GMDSS</w:t>
      </w:r>
      <w:r w:rsidR="00D04BC7" w:rsidRPr="00D04BC7">
        <w:rPr>
          <w:b w:val="0"/>
          <w:bCs w:val="0"/>
          <w:rtl/>
        </w:rPr>
        <w:t>)، باستثناء معلومات السلامة البحرية (</w:t>
      </w:r>
      <w:r w:rsidR="00D04BC7" w:rsidRPr="00D04BC7">
        <w:rPr>
          <w:b w:val="0"/>
          <w:bCs w:val="0"/>
        </w:rPr>
        <w:t>MSI</w:t>
      </w:r>
      <w:r w:rsidR="00D04BC7" w:rsidRPr="00D04BC7">
        <w:rPr>
          <w:b w:val="0"/>
          <w:bCs w:val="0"/>
          <w:rtl/>
        </w:rPr>
        <w:t xml:space="preserve">)، بشأن بعض الترددات الواردة في التذييل </w:t>
      </w:r>
      <w:r w:rsidR="00D04BC7" w:rsidRPr="0080088D">
        <w:rPr>
          <w:rStyle w:val="Appref"/>
          <w:rtl/>
        </w:rPr>
        <w:t>15</w:t>
      </w:r>
      <w:r w:rsidR="00D04BC7" w:rsidRPr="00D04BC7">
        <w:rPr>
          <w:b w:val="0"/>
          <w:bCs w:val="0"/>
          <w:rtl/>
        </w:rPr>
        <w:t xml:space="preserve"> </w:t>
      </w:r>
      <w:r w:rsidR="00D04BC7" w:rsidRPr="00D04BC7">
        <w:rPr>
          <w:rFonts w:hint="cs"/>
          <w:b w:val="0"/>
          <w:bCs w:val="0"/>
          <w:rtl/>
        </w:rPr>
        <w:t>ل</w:t>
      </w:r>
      <w:r w:rsidR="00D04BC7" w:rsidRPr="00D04BC7">
        <w:rPr>
          <w:b w:val="0"/>
          <w:bCs w:val="0"/>
          <w:rtl/>
        </w:rPr>
        <w:t xml:space="preserve">لوائح الراديو. والاتصالات في الموقع هي حركة استغاثة بين الوحدة المتنقلة المستغيثة </w:t>
      </w:r>
      <w:r w:rsidR="00D04BC7" w:rsidRPr="00D04BC7">
        <w:rPr>
          <w:rFonts w:hint="cs"/>
          <w:b w:val="0"/>
          <w:bCs w:val="0"/>
          <w:rtl/>
        </w:rPr>
        <w:t>و</w:t>
      </w:r>
      <w:r w:rsidR="00D04BC7" w:rsidRPr="00D04BC7">
        <w:rPr>
          <w:b w:val="0"/>
          <w:bCs w:val="0"/>
          <w:rtl/>
        </w:rPr>
        <w:t>الوحدات المتنقلة</w:t>
      </w:r>
      <w:r w:rsidR="00D04BC7" w:rsidRPr="00D04BC7">
        <w:rPr>
          <w:rFonts w:hint="cs"/>
          <w:b w:val="0"/>
          <w:bCs w:val="0"/>
          <w:rtl/>
        </w:rPr>
        <w:t xml:space="preserve"> ال</w:t>
      </w:r>
      <w:r w:rsidR="00D04BC7" w:rsidRPr="00D04BC7">
        <w:rPr>
          <w:b w:val="0"/>
          <w:bCs w:val="0"/>
          <w:rtl/>
        </w:rPr>
        <w:t>مساع</w:t>
      </w:r>
      <w:r w:rsidR="00D04BC7" w:rsidRPr="00D04BC7">
        <w:rPr>
          <w:rFonts w:hint="cs"/>
          <w:b w:val="0"/>
          <w:bCs w:val="0"/>
          <w:rtl/>
        </w:rPr>
        <w:t>ِ</w:t>
      </w:r>
      <w:r w:rsidR="00D04BC7" w:rsidRPr="00D04BC7">
        <w:rPr>
          <w:b w:val="0"/>
          <w:bCs w:val="0"/>
          <w:rtl/>
        </w:rPr>
        <w:t xml:space="preserve">دة. وبالتالي فإن الاتصالات في الموقع </w:t>
      </w:r>
      <w:r w:rsidR="00D04BC7" w:rsidRPr="00D04BC7">
        <w:rPr>
          <w:rFonts w:hint="cs"/>
          <w:b w:val="0"/>
          <w:bCs w:val="0"/>
          <w:rtl/>
        </w:rPr>
        <w:t>ب</w:t>
      </w:r>
      <w:r w:rsidR="00D04BC7" w:rsidRPr="00D04BC7">
        <w:rPr>
          <w:b w:val="0"/>
          <w:bCs w:val="0"/>
          <w:rtl/>
        </w:rPr>
        <w:t>استخدام الطباعة المباشرة ضيقة النطاق غير مناسبة.</w:t>
      </w:r>
    </w:p>
    <w:p w14:paraId="4C685B36" w14:textId="77777777" w:rsidR="009D6565" w:rsidRDefault="00D226CB">
      <w:pPr>
        <w:pStyle w:val="Proposal"/>
      </w:pPr>
      <w:r>
        <w:t>MOD</w:t>
      </w:r>
      <w:r>
        <w:tab/>
        <w:t>IAP/44A11A1/31</w:t>
      </w:r>
      <w:r>
        <w:rPr>
          <w:vanish/>
          <w:color w:val="7F7F7F" w:themeColor="text1" w:themeTint="80"/>
          <w:vertAlign w:val="superscript"/>
        </w:rPr>
        <w:t>#1704</w:t>
      </w:r>
    </w:p>
    <w:p w14:paraId="5A8016C9" w14:textId="77777777" w:rsidR="00D226CB" w:rsidRPr="00D75F18" w:rsidRDefault="00D226CB" w:rsidP="00B60DBE">
      <w:pPr>
        <w:tabs>
          <w:tab w:val="left" w:pos="850"/>
        </w:tabs>
        <w:rPr>
          <w:spacing w:val="-6"/>
          <w:rtl/>
        </w:rPr>
      </w:pPr>
      <w:r w:rsidRPr="00D75F18">
        <w:rPr>
          <w:rStyle w:val="Artdef"/>
          <w:spacing w:val="-6"/>
        </w:rPr>
        <w:t>57.32</w:t>
      </w:r>
      <w:r w:rsidRPr="00D75F18">
        <w:rPr>
          <w:spacing w:val="-6"/>
          <w:rtl/>
        </w:rPr>
        <w:tab/>
        <w:t xml:space="preserve">البند </w:t>
      </w:r>
      <w:r w:rsidRPr="00D75F18">
        <w:rPr>
          <w:spacing w:val="-6"/>
        </w:rPr>
        <w:t>34</w:t>
      </w:r>
      <w:r w:rsidRPr="00D75F18">
        <w:rPr>
          <w:spacing w:val="-6"/>
          <w:rtl/>
        </w:rPr>
        <w:tab/>
      </w:r>
      <w:r w:rsidRPr="00D75F18">
        <w:rPr>
          <w:spacing w:val="-6"/>
        </w:rPr>
        <w:t>(1</w:t>
      </w:r>
      <w:r w:rsidRPr="00D75F18">
        <w:rPr>
          <w:spacing w:val="-6"/>
          <w:rtl/>
        </w:rPr>
        <w:tab/>
        <w:t xml:space="preserve">الترددان المفضلان للاتصالات في الموقع بالمهاتفة الراديوية هما </w:t>
      </w:r>
      <w:r w:rsidRPr="00D75F18">
        <w:rPr>
          <w:spacing w:val="-6"/>
        </w:rPr>
        <w:t>MHz 156,8</w:t>
      </w:r>
      <w:r w:rsidRPr="00D75F18">
        <w:rPr>
          <w:spacing w:val="-6"/>
          <w:rtl/>
        </w:rPr>
        <w:t xml:space="preserve"> و</w:t>
      </w:r>
      <w:r w:rsidRPr="00D75F18">
        <w:rPr>
          <w:spacing w:val="-6"/>
        </w:rPr>
        <w:t>kHz 2 182</w:t>
      </w:r>
      <w:r w:rsidRPr="00D75F18">
        <w:rPr>
          <w:spacing w:val="-6"/>
          <w:rtl/>
        </w:rPr>
        <w:t>.</w:t>
      </w:r>
      <w:del w:id="96" w:author="Elbahnassawy, Ganat" w:date="2022-08-08T14:42:00Z">
        <w:r w:rsidRPr="00D75F18" w:rsidDel="00C54A87">
          <w:rPr>
            <w:spacing w:val="-6"/>
            <w:rtl/>
          </w:rPr>
          <w:delText xml:space="preserve"> ويمكن أيضاً استخدام التردد </w:delText>
        </w:r>
        <w:r w:rsidRPr="00D75F18" w:rsidDel="00C54A87">
          <w:rPr>
            <w:spacing w:val="-6"/>
          </w:rPr>
          <w:delText>kHz 2 174,5</w:delText>
        </w:r>
        <w:r w:rsidRPr="00D75F18" w:rsidDel="00C54A87">
          <w:rPr>
            <w:spacing w:val="-6"/>
            <w:rtl/>
          </w:rPr>
          <w:delText xml:space="preserve"> للاتصالات في الموقع من سفينة إلى سفينة عند استخدام الإبراق ضيق النطاق بطباعة مباشرة بأسلوب التصحيح الأمامي للأخطاء.</w:delText>
        </w:r>
      </w:del>
      <w:ins w:id="97" w:author="Elbahnassawy, Ganat" w:date="2022-08-08T14:42:00Z">
        <w:r w:rsidRPr="00D75F18">
          <w:rPr>
            <w:spacing w:val="-6"/>
            <w:sz w:val="16"/>
            <w:szCs w:val="24"/>
          </w:rPr>
          <w:t>(WRC-23)     </w:t>
        </w:r>
      </w:ins>
    </w:p>
    <w:p w14:paraId="7EF6F3A2" w14:textId="4310E65D" w:rsidR="009D6565" w:rsidRPr="00D04BC7" w:rsidRDefault="00D226CB" w:rsidP="00D04BC7">
      <w:pPr>
        <w:pStyle w:val="Reasons"/>
        <w:rPr>
          <w:b w:val="0"/>
          <w:bCs w:val="0"/>
        </w:rPr>
      </w:pPr>
      <w:r>
        <w:rPr>
          <w:rtl/>
        </w:rPr>
        <w:t>الأسباب:</w:t>
      </w:r>
      <w:r w:rsidRPr="00D04BC7">
        <w:rPr>
          <w:b w:val="0"/>
          <w:bCs w:val="0"/>
        </w:rPr>
        <w:tab/>
      </w:r>
      <w:r w:rsidR="00D04BC7" w:rsidRPr="00D04BC7">
        <w:rPr>
          <w:b w:val="0"/>
          <w:bCs w:val="0"/>
          <w:rtl/>
        </w:rPr>
        <w:t>ح</w:t>
      </w:r>
      <w:r w:rsidR="00D04BC7" w:rsidRPr="00D04BC7">
        <w:rPr>
          <w:rFonts w:hint="cs"/>
          <w:b w:val="0"/>
          <w:bCs w:val="0"/>
          <w:rtl/>
        </w:rPr>
        <w:t>ُ</w:t>
      </w:r>
      <w:r w:rsidR="00D04BC7" w:rsidRPr="00D04BC7">
        <w:rPr>
          <w:b w:val="0"/>
          <w:bCs w:val="0"/>
          <w:rtl/>
        </w:rPr>
        <w:t>ذف</w:t>
      </w:r>
      <w:r w:rsidR="00D04BC7" w:rsidRPr="00D04BC7">
        <w:rPr>
          <w:rFonts w:hint="cs"/>
          <w:b w:val="0"/>
          <w:bCs w:val="0"/>
          <w:rtl/>
        </w:rPr>
        <w:t>ت</w:t>
      </w:r>
      <w:r w:rsidR="00D04BC7" w:rsidRPr="00D04BC7">
        <w:rPr>
          <w:b w:val="0"/>
          <w:bCs w:val="0"/>
          <w:rtl/>
        </w:rPr>
        <w:t xml:space="preserve"> الطباعة المباشرة ضيقة النطاق (</w:t>
      </w:r>
      <w:r w:rsidR="00D04BC7" w:rsidRPr="00D04BC7">
        <w:rPr>
          <w:b w:val="0"/>
          <w:bCs w:val="0"/>
        </w:rPr>
        <w:t>NBDP</w:t>
      </w:r>
      <w:r w:rsidR="00D04BC7" w:rsidRPr="00D04BC7">
        <w:rPr>
          <w:b w:val="0"/>
          <w:bCs w:val="0"/>
          <w:rtl/>
        </w:rPr>
        <w:t>) من النظام العالمي للاستغاثة والسلامة في البحر (</w:t>
      </w:r>
      <w:r w:rsidR="00D04BC7" w:rsidRPr="00D04BC7">
        <w:rPr>
          <w:b w:val="0"/>
          <w:bCs w:val="0"/>
        </w:rPr>
        <w:t>GMDSS</w:t>
      </w:r>
      <w:r w:rsidR="00D04BC7" w:rsidRPr="00D04BC7">
        <w:rPr>
          <w:b w:val="0"/>
          <w:bCs w:val="0"/>
          <w:rtl/>
        </w:rPr>
        <w:t>)، باستثناء معلومات السلامة البحرية (</w:t>
      </w:r>
      <w:r w:rsidR="00D04BC7" w:rsidRPr="00D04BC7">
        <w:rPr>
          <w:b w:val="0"/>
          <w:bCs w:val="0"/>
        </w:rPr>
        <w:t>MSI</w:t>
      </w:r>
      <w:r w:rsidR="00D04BC7" w:rsidRPr="00D04BC7">
        <w:rPr>
          <w:b w:val="0"/>
          <w:bCs w:val="0"/>
          <w:rtl/>
        </w:rPr>
        <w:t xml:space="preserve">)، بشأن بعض الترددات الواردة في التذييل </w:t>
      </w:r>
      <w:r w:rsidR="00D04BC7" w:rsidRPr="0080088D">
        <w:rPr>
          <w:rStyle w:val="Appref"/>
          <w:rtl/>
        </w:rPr>
        <w:t>15</w:t>
      </w:r>
      <w:r w:rsidR="00D04BC7" w:rsidRPr="00D04BC7">
        <w:rPr>
          <w:b w:val="0"/>
          <w:bCs w:val="0"/>
          <w:rtl/>
        </w:rPr>
        <w:t xml:space="preserve"> </w:t>
      </w:r>
      <w:r w:rsidR="00D04BC7" w:rsidRPr="00D04BC7">
        <w:rPr>
          <w:rFonts w:hint="cs"/>
          <w:b w:val="0"/>
          <w:bCs w:val="0"/>
          <w:rtl/>
        </w:rPr>
        <w:t>ل</w:t>
      </w:r>
      <w:r w:rsidR="00D04BC7" w:rsidRPr="00D04BC7">
        <w:rPr>
          <w:b w:val="0"/>
          <w:bCs w:val="0"/>
          <w:rtl/>
        </w:rPr>
        <w:t>لوائح الراديو. وبالتالي فإن الاتصالات</w:t>
      </w:r>
      <w:r w:rsidR="00D04BC7" w:rsidRPr="00D04BC7">
        <w:rPr>
          <w:rFonts w:hint="cs"/>
          <w:b w:val="0"/>
          <w:bCs w:val="0"/>
          <w:rtl/>
        </w:rPr>
        <w:t xml:space="preserve"> من سفينة إلى سفينة</w:t>
      </w:r>
      <w:r w:rsidR="00D04BC7" w:rsidRPr="00D04BC7">
        <w:rPr>
          <w:b w:val="0"/>
          <w:bCs w:val="0"/>
          <w:rtl/>
        </w:rPr>
        <w:t xml:space="preserve"> في الموقع </w:t>
      </w:r>
      <w:r w:rsidR="00D04BC7" w:rsidRPr="00D04BC7">
        <w:rPr>
          <w:rFonts w:hint="cs"/>
          <w:b w:val="0"/>
          <w:bCs w:val="0"/>
          <w:rtl/>
        </w:rPr>
        <w:t>ب</w:t>
      </w:r>
      <w:r w:rsidR="00D04BC7" w:rsidRPr="00D04BC7">
        <w:rPr>
          <w:b w:val="0"/>
          <w:bCs w:val="0"/>
          <w:rtl/>
        </w:rPr>
        <w:t>استخدام الطباعة المباشرة ضيقة النطاق غير مناسبة.</w:t>
      </w:r>
    </w:p>
    <w:p w14:paraId="62ED8D27" w14:textId="77777777" w:rsidR="009D6565" w:rsidRDefault="00D226CB">
      <w:pPr>
        <w:pStyle w:val="Proposal"/>
      </w:pPr>
      <w:r>
        <w:t>MOD</w:t>
      </w:r>
      <w:r>
        <w:tab/>
        <w:t>IAP/44A11A1/32</w:t>
      </w:r>
      <w:r>
        <w:rPr>
          <w:vanish/>
          <w:color w:val="7F7F7F" w:themeColor="text1" w:themeTint="80"/>
          <w:vertAlign w:val="superscript"/>
        </w:rPr>
        <w:t>#1705</w:t>
      </w:r>
    </w:p>
    <w:p w14:paraId="4E4D0262" w14:textId="77777777" w:rsidR="00D226CB" w:rsidRPr="00414CD0" w:rsidRDefault="00D226CB" w:rsidP="00B60DBE">
      <w:pPr>
        <w:tabs>
          <w:tab w:val="left" w:pos="850"/>
        </w:tabs>
        <w:rPr>
          <w:spacing w:val="-4"/>
        </w:rPr>
      </w:pPr>
      <w:r w:rsidRPr="00414CD0">
        <w:rPr>
          <w:rStyle w:val="Artdef"/>
          <w:spacing w:val="-4"/>
        </w:rPr>
        <w:t>59.32</w:t>
      </w:r>
      <w:r w:rsidRPr="00414CD0">
        <w:rPr>
          <w:spacing w:val="-4"/>
          <w:rtl/>
        </w:rPr>
        <w:tab/>
        <w:t xml:space="preserve">البند </w:t>
      </w:r>
      <w:r w:rsidRPr="00414CD0">
        <w:rPr>
          <w:spacing w:val="-4"/>
        </w:rPr>
        <w:t>35</w:t>
      </w:r>
      <w:r w:rsidRPr="00414CD0">
        <w:rPr>
          <w:spacing w:val="-4"/>
          <w:rtl/>
        </w:rPr>
        <w:tab/>
        <w:t>يقع اختيار ترددات الاتصالات في الموقع وتعيينها على مسؤولية الوحدة التي تنسق عمليات البحث والإنقاذ</w:t>
      </w:r>
      <w:r w:rsidRPr="00414CD0">
        <w:rPr>
          <w:spacing w:val="-4"/>
          <w:vertAlign w:val="superscript"/>
        </w:rPr>
        <w:t>10</w:t>
      </w:r>
      <w:r w:rsidRPr="00414CD0">
        <w:rPr>
          <w:spacing w:val="-4"/>
          <w:rtl/>
        </w:rPr>
        <w:t>. وفي الحالة الطبيعية وبمجرد تعيين تردد الاتصالات في الموقع على هذا النحو، تقوم جميع الوحدات المتنقلة المشتركة في عمليات الموقع بمداومة المراقبة المستمرة على التردد المختار عن طريق الوسائل السمعية</w:t>
      </w:r>
      <w:del w:id="98" w:author="Elbahnassawy, Ganat" w:date="2022-08-08T14:44:00Z">
        <w:r w:rsidRPr="00414CD0" w:rsidDel="00C54A87">
          <w:rPr>
            <w:spacing w:val="-4"/>
            <w:rtl/>
          </w:rPr>
          <w:delText xml:space="preserve"> أو باستعمال طابعة بعدية</w:delText>
        </w:r>
      </w:del>
      <w:r w:rsidRPr="00414CD0">
        <w:rPr>
          <w:spacing w:val="-4"/>
          <w:rtl/>
        </w:rPr>
        <w:t>.</w:t>
      </w:r>
      <w:ins w:id="99" w:author="Elbahnassawy, Ganat" w:date="2022-08-08T14:42:00Z">
        <w:r w:rsidRPr="00414CD0">
          <w:rPr>
            <w:spacing w:val="-4"/>
            <w:sz w:val="16"/>
            <w:szCs w:val="24"/>
          </w:rPr>
          <w:t>(WRC</w:t>
        </w:r>
      </w:ins>
      <w:ins w:id="100" w:author="Elbahnassawy, Ganat" w:date="2022-08-08T14:43:00Z">
        <w:r w:rsidRPr="00414CD0">
          <w:rPr>
            <w:spacing w:val="-4"/>
            <w:sz w:val="16"/>
            <w:szCs w:val="24"/>
          </w:rPr>
          <w:noBreakHyphen/>
        </w:r>
      </w:ins>
      <w:ins w:id="101" w:author="Elbahnassawy, Ganat" w:date="2022-08-08T14:42:00Z">
        <w:r w:rsidRPr="00414CD0">
          <w:rPr>
            <w:spacing w:val="-4"/>
            <w:sz w:val="16"/>
            <w:szCs w:val="24"/>
          </w:rPr>
          <w:t>23)     </w:t>
        </w:r>
      </w:ins>
    </w:p>
    <w:p w14:paraId="7B61550C" w14:textId="72E5727F" w:rsidR="009D6565" w:rsidRPr="003D7BB0" w:rsidRDefault="00D226CB" w:rsidP="003D7BB0">
      <w:pPr>
        <w:pStyle w:val="Reasons"/>
        <w:rPr>
          <w:b w:val="0"/>
          <w:bCs w:val="0"/>
        </w:rPr>
      </w:pPr>
      <w:r>
        <w:rPr>
          <w:rtl/>
        </w:rPr>
        <w:t>الأسباب:</w:t>
      </w:r>
      <w:r w:rsidRPr="003D7BB0">
        <w:rPr>
          <w:b w:val="0"/>
          <w:bCs w:val="0"/>
        </w:rPr>
        <w:tab/>
      </w:r>
      <w:r w:rsidR="003D7BB0" w:rsidRPr="003D7BB0">
        <w:rPr>
          <w:b w:val="0"/>
          <w:bCs w:val="0"/>
          <w:rtl/>
        </w:rPr>
        <w:t>باستثناء الطباعة المباشرة ضيقة النطاق (</w:t>
      </w:r>
      <w:r w:rsidR="003D7BB0" w:rsidRPr="003D7BB0">
        <w:rPr>
          <w:b w:val="0"/>
          <w:bCs w:val="0"/>
        </w:rPr>
        <w:t>NBDP</w:t>
      </w:r>
      <w:r w:rsidR="003D7BB0" w:rsidRPr="003D7BB0">
        <w:rPr>
          <w:b w:val="0"/>
          <w:bCs w:val="0"/>
          <w:rtl/>
        </w:rPr>
        <w:t xml:space="preserve">)، جميع ترددات الاتصالات في الموقع المحددة في رقمي لوائح الراديو </w:t>
      </w:r>
      <w:r w:rsidR="003D7BB0" w:rsidRPr="003D7BB0">
        <w:rPr>
          <w:rtl/>
        </w:rPr>
        <w:t>57.32</w:t>
      </w:r>
      <w:r w:rsidR="003D7BB0" w:rsidRPr="003D7BB0">
        <w:rPr>
          <w:b w:val="0"/>
          <w:bCs w:val="0"/>
          <w:rtl/>
        </w:rPr>
        <w:t xml:space="preserve"> و</w:t>
      </w:r>
      <w:r w:rsidR="003D7BB0" w:rsidRPr="003D7BB0">
        <w:rPr>
          <w:rtl/>
        </w:rPr>
        <w:t>58.32</w:t>
      </w:r>
      <w:r w:rsidR="003D7BB0" w:rsidRPr="003D7BB0">
        <w:rPr>
          <w:b w:val="0"/>
          <w:bCs w:val="0"/>
          <w:rtl/>
        </w:rPr>
        <w:t xml:space="preserve"> هي ترددات للمهاتفة الراديوية. ولذلك </w:t>
      </w:r>
      <w:r w:rsidR="003D7BB0" w:rsidRPr="003D7BB0">
        <w:rPr>
          <w:rFonts w:hint="cs"/>
          <w:b w:val="0"/>
          <w:bCs w:val="0"/>
          <w:rtl/>
        </w:rPr>
        <w:t>لا يُتطلب</w:t>
      </w:r>
      <w:r w:rsidR="003D7BB0" w:rsidRPr="003D7BB0">
        <w:rPr>
          <w:b w:val="0"/>
          <w:bCs w:val="0"/>
          <w:rtl/>
        </w:rPr>
        <w:t xml:space="preserve"> </w:t>
      </w:r>
      <w:r w:rsidR="003D7BB0" w:rsidRPr="003D7BB0">
        <w:rPr>
          <w:rFonts w:hint="cs"/>
          <w:b w:val="0"/>
          <w:bCs w:val="0"/>
          <w:rtl/>
        </w:rPr>
        <w:t>ا</w:t>
      </w:r>
      <w:r w:rsidR="003D7BB0" w:rsidRPr="003D7BB0">
        <w:rPr>
          <w:b w:val="0"/>
          <w:bCs w:val="0"/>
          <w:rtl/>
        </w:rPr>
        <w:t>لحفاظ عل</w:t>
      </w:r>
      <w:r w:rsidR="003D7BB0" w:rsidRPr="003D7BB0">
        <w:rPr>
          <w:rFonts w:hint="cs"/>
          <w:b w:val="0"/>
          <w:bCs w:val="0"/>
          <w:rtl/>
        </w:rPr>
        <w:t>ى ال</w:t>
      </w:r>
      <w:r w:rsidR="003D7BB0" w:rsidRPr="003D7BB0">
        <w:rPr>
          <w:b w:val="0"/>
          <w:bCs w:val="0"/>
          <w:rtl/>
        </w:rPr>
        <w:t>مراقبة</w:t>
      </w:r>
      <w:r w:rsidR="003D7BB0" w:rsidRPr="003D7BB0">
        <w:rPr>
          <w:rFonts w:hint="cs"/>
          <w:b w:val="0"/>
          <w:bCs w:val="0"/>
          <w:rtl/>
        </w:rPr>
        <w:t xml:space="preserve"> بواسطة</w:t>
      </w:r>
      <w:r w:rsidR="003D7BB0" w:rsidRPr="003D7BB0">
        <w:rPr>
          <w:b w:val="0"/>
          <w:bCs w:val="0"/>
          <w:rtl/>
        </w:rPr>
        <w:t xml:space="preserve"> الطابعة </w:t>
      </w:r>
      <w:r w:rsidR="003D7BB0" w:rsidRPr="003D7BB0">
        <w:rPr>
          <w:rFonts w:hint="cs"/>
          <w:b w:val="0"/>
          <w:bCs w:val="0"/>
          <w:rtl/>
        </w:rPr>
        <w:t>ال</w:t>
      </w:r>
      <w:r w:rsidR="003D7BB0" w:rsidRPr="003D7BB0">
        <w:rPr>
          <w:b w:val="0"/>
          <w:bCs w:val="0"/>
          <w:rtl/>
        </w:rPr>
        <w:t>بعد</w:t>
      </w:r>
      <w:r w:rsidR="003D7BB0" w:rsidRPr="003D7BB0">
        <w:rPr>
          <w:rFonts w:hint="cs"/>
          <w:b w:val="0"/>
          <w:bCs w:val="0"/>
          <w:rtl/>
        </w:rPr>
        <w:t>ية</w:t>
      </w:r>
      <w:r w:rsidR="003D7BB0" w:rsidRPr="003D7BB0">
        <w:rPr>
          <w:b w:val="0"/>
          <w:bCs w:val="0"/>
          <w:rtl/>
        </w:rPr>
        <w:t>.</w:t>
      </w:r>
    </w:p>
    <w:p w14:paraId="60089954" w14:textId="77777777" w:rsidR="00D9665F" w:rsidRDefault="002160EC" w:rsidP="00F72046">
      <w:pPr>
        <w:pStyle w:val="Section2"/>
        <w:bidi/>
        <w:jc w:val="left"/>
        <w:rPr>
          <w:rtl/>
        </w:rPr>
      </w:pPr>
      <w:r w:rsidRPr="00F72046">
        <w:rPr>
          <w:rStyle w:val="Artdef"/>
          <w:i w:val="0"/>
          <w:iCs w:val="0"/>
        </w:rPr>
        <w:t>60.32</w:t>
      </w:r>
      <w:r w:rsidR="00F72046">
        <w:rPr>
          <w:rStyle w:val="Artdef"/>
        </w:rPr>
        <w:tab/>
      </w:r>
      <w:r>
        <w:rPr>
          <w:rStyle w:val="Artdef"/>
          <w:rFonts w:hint="cs"/>
          <w:rtl/>
        </w:rPr>
        <w:tab/>
      </w:r>
      <w:r>
        <w:t>C</w:t>
      </w:r>
      <w:r>
        <w:rPr>
          <w:rtl/>
        </w:rPr>
        <w:t xml:space="preserve"> - </w:t>
      </w:r>
      <w:r w:rsidRPr="003A71F8">
        <w:rPr>
          <w:rtl/>
        </w:rPr>
        <w:t>إشارات تحديد الموقع والتوجيه</w:t>
      </w:r>
    </w:p>
    <w:p w14:paraId="44EF21FA" w14:textId="77777777" w:rsidR="009D6565" w:rsidRDefault="00D226CB">
      <w:pPr>
        <w:pStyle w:val="Proposal"/>
      </w:pPr>
      <w:r>
        <w:t>MOD</w:t>
      </w:r>
      <w:r>
        <w:tab/>
        <w:t>IAP/44A11A1/33</w:t>
      </w:r>
      <w:r>
        <w:rPr>
          <w:vanish/>
          <w:color w:val="7F7F7F" w:themeColor="text1" w:themeTint="80"/>
          <w:vertAlign w:val="superscript"/>
        </w:rPr>
        <w:t>#1706</w:t>
      </w:r>
    </w:p>
    <w:p w14:paraId="24F75454" w14:textId="77777777" w:rsidR="00D226CB" w:rsidRPr="00EE56C3" w:rsidRDefault="00D226CB" w:rsidP="00B60DBE">
      <w:pPr>
        <w:pStyle w:val="Normalaftertitle"/>
        <w:rPr>
          <w:rtl/>
        </w:rPr>
      </w:pPr>
      <w:r w:rsidRPr="00EE56C3">
        <w:rPr>
          <w:rStyle w:val="Artdef"/>
        </w:rPr>
        <w:t>61.32</w:t>
      </w:r>
      <w:r w:rsidRPr="00EE56C3">
        <w:rPr>
          <w:rtl/>
        </w:rPr>
        <w:tab/>
        <w:t xml:space="preserve">البند </w:t>
      </w:r>
      <w:r w:rsidRPr="00EE56C3">
        <w:t>36</w:t>
      </w:r>
      <w:r w:rsidRPr="00EE56C3">
        <w:rPr>
          <w:rtl/>
        </w:rPr>
        <w:tab/>
      </w:r>
      <w:r w:rsidRPr="00EE56C3">
        <w:t>(1</w:t>
      </w:r>
      <w:r w:rsidRPr="00EE56C3">
        <w:rPr>
          <w:rtl/>
        </w:rPr>
        <w:tab/>
        <w:t>إشارات تحديد الموقع هي إرسالات راديوية معدة لتسهيل الاستدلال على وحدة متنقلة تستغيث أو لتحديد مواقع الناجين. وهذه الإشارات تشمل الإشارات التي ترسلها وحدات البحث والإشارات التي ترسلها الوحدة المتنقلة المستغيثة، ومركبة الإنقاذ، والمنارات الراديوية لتحديد مواقع الطوارئ</w:t>
      </w:r>
      <w:del w:id="102" w:author="Almidani, Ahmad Alaa" w:date="2022-09-06T11:19:00Z">
        <w:r w:rsidRPr="00EE56C3" w:rsidDel="00CC1699">
          <w:rPr>
            <w:rtl/>
          </w:rPr>
          <w:delText xml:space="preserve"> </w:delText>
        </w:r>
      </w:del>
      <w:del w:id="103" w:author="Wady Waishek" w:date="2022-08-18T09:40:00Z">
        <w:r w:rsidRPr="00EE56C3" w:rsidDel="00E82FF7">
          <w:rPr>
            <w:rtl/>
          </w:rPr>
          <w:delText>والتي لا تنغمر</w:delText>
        </w:r>
      </w:del>
      <w:r w:rsidRPr="00EE56C3">
        <w:rPr>
          <w:rtl/>
        </w:rPr>
        <w:t xml:space="preserve">، والمنارات الراديوية للتحديد الساتلي لمواقع الطوارئ، </w:t>
      </w:r>
      <w:ins w:id="104" w:author="Wady Waishek" w:date="2022-08-18T09:45:00Z">
        <w:r w:rsidRPr="00EE56C3">
          <w:rPr>
            <w:rtl/>
          </w:rPr>
          <w:t xml:space="preserve">ومرسلات البحث والإنقاذ </w:t>
        </w:r>
        <w:r w:rsidRPr="00EE56C3">
          <w:rPr>
            <w:rFonts w:hint="cs"/>
            <w:rtl/>
          </w:rPr>
          <w:t xml:space="preserve">الرادارية </w:t>
        </w:r>
      </w:ins>
      <w:ins w:id="105" w:author="Wady Waishek" w:date="2022-08-18T09:41:00Z">
        <w:r w:rsidRPr="00EE56C3">
          <w:rPr>
            <w:rtl/>
          </w:rPr>
          <w:t>ومرسلات البحث والإنقاذ بنظام التعرف</w:t>
        </w:r>
      </w:ins>
      <w:ins w:id="106" w:author="Aeid, Maha" w:date="2022-09-05T15:10:00Z">
        <w:r w:rsidRPr="00EE56C3">
          <w:rPr>
            <w:rFonts w:hint="cs"/>
            <w:rtl/>
          </w:rPr>
          <w:t xml:space="preserve"> الأوتوماتي</w:t>
        </w:r>
      </w:ins>
      <w:ins w:id="107" w:author="Wady Waishek" w:date="2022-08-18T09:41:00Z">
        <w:r w:rsidRPr="00EE56C3">
          <w:rPr>
            <w:rtl/>
          </w:rPr>
          <w:t xml:space="preserve"> (</w:t>
        </w:r>
        <w:r w:rsidRPr="00EE56C3">
          <w:rPr>
            <w:lang w:val="en-GB"/>
          </w:rPr>
          <w:t>AIS-SART</w:t>
        </w:r>
        <w:r w:rsidRPr="00EE56C3">
          <w:rPr>
            <w:rtl/>
          </w:rPr>
          <w:t>)</w:t>
        </w:r>
        <w:r w:rsidRPr="00EE56C3">
          <w:rPr>
            <w:rFonts w:hint="cs"/>
            <w:rtl/>
          </w:rPr>
          <w:t xml:space="preserve"> </w:t>
        </w:r>
      </w:ins>
      <w:del w:id="108" w:author="Wady Waishek" w:date="2022-08-18T09:41:00Z">
        <w:r w:rsidRPr="00EE56C3" w:rsidDel="00E82FF7">
          <w:rPr>
            <w:rtl/>
          </w:rPr>
          <w:delText xml:space="preserve">والمرسلات المستجيبة الرادارية للبحث والإنقاذ </w:delText>
        </w:r>
      </w:del>
      <w:r w:rsidRPr="00EE56C3">
        <w:rPr>
          <w:rtl/>
        </w:rPr>
        <w:t>لمساعدة وحدات البحث.</w:t>
      </w:r>
      <w:ins w:id="109" w:author="Elbahnassawy, Ganat" w:date="2022-08-08T14:42:00Z">
        <w:r w:rsidRPr="00EE56C3">
          <w:rPr>
            <w:sz w:val="16"/>
            <w:szCs w:val="24"/>
          </w:rPr>
          <w:t>(WRC</w:t>
        </w:r>
      </w:ins>
      <w:ins w:id="110" w:author="Elbahnassawy, Ganat" w:date="2022-08-08T14:43:00Z">
        <w:r w:rsidRPr="00EE56C3">
          <w:rPr>
            <w:sz w:val="16"/>
            <w:szCs w:val="24"/>
          </w:rPr>
          <w:noBreakHyphen/>
        </w:r>
      </w:ins>
      <w:ins w:id="111" w:author="Elbahnassawy, Ganat" w:date="2022-08-08T14:42:00Z">
        <w:r w:rsidRPr="00EE56C3">
          <w:rPr>
            <w:sz w:val="16"/>
            <w:szCs w:val="24"/>
          </w:rPr>
          <w:t>23)     </w:t>
        </w:r>
      </w:ins>
    </w:p>
    <w:p w14:paraId="3F6AF28F" w14:textId="0788CB3B" w:rsidR="009D6565" w:rsidRPr="003D7BB0" w:rsidRDefault="00D226CB" w:rsidP="003D7BB0">
      <w:pPr>
        <w:pStyle w:val="Reasons"/>
        <w:rPr>
          <w:b w:val="0"/>
          <w:bCs w:val="0"/>
        </w:rPr>
      </w:pPr>
      <w:r>
        <w:rPr>
          <w:rtl/>
        </w:rPr>
        <w:lastRenderedPageBreak/>
        <w:t>الأسباب:</w:t>
      </w:r>
      <w:r w:rsidRPr="003D7BB0">
        <w:rPr>
          <w:b w:val="0"/>
          <w:bCs w:val="0"/>
        </w:rPr>
        <w:tab/>
      </w:r>
      <w:r w:rsidR="003D7BB0" w:rsidRPr="003D7BB0">
        <w:rPr>
          <w:b w:val="0"/>
          <w:bCs w:val="0"/>
          <w:rtl/>
        </w:rPr>
        <w:t xml:space="preserve">تغييرات </w:t>
      </w:r>
      <w:proofErr w:type="spellStart"/>
      <w:r w:rsidR="003D7BB0" w:rsidRPr="003D7BB0">
        <w:rPr>
          <w:b w:val="0"/>
          <w:bCs w:val="0"/>
          <w:rtl/>
        </w:rPr>
        <w:t>صياغية</w:t>
      </w:r>
      <w:proofErr w:type="spellEnd"/>
      <w:r w:rsidR="003D7BB0" w:rsidRPr="003D7BB0">
        <w:rPr>
          <w:b w:val="0"/>
          <w:bCs w:val="0"/>
          <w:rtl/>
        </w:rPr>
        <w:t xml:space="preserve"> </w:t>
      </w:r>
      <w:r w:rsidR="003D7BB0" w:rsidRPr="003D7BB0">
        <w:rPr>
          <w:rFonts w:hint="cs"/>
          <w:b w:val="0"/>
          <w:bCs w:val="0"/>
          <w:rtl/>
        </w:rPr>
        <w:t>في</w:t>
      </w:r>
      <w:r w:rsidR="003D7BB0" w:rsidRPr="003D7BB0">
        <w:rPr>
          <w:b w:val="0"/>
          <w:bCs w:val="0"/>
          <w:rtl/>
        </w:rPr>
        <w:t xml:space="preserve"> اسم المنار الراديوي لتحديد مواقع الطوارئ ومرسلات البحث والإنقاذ</w:t>
      </w:r>
      <w:r w:rsidR="003D7BB0" w:rsidRPr="003D7BB0">
        <w:rPr>
          <w:rFonts w:hint="cs"/>
          <w:b w:val="0"/>
          <w:bCs w:val="0"/>
          <w:rtl/>
        </w:rPr>
        <w:t>.</w:t>
      </w:r>
      <w:r w:rsidR="003D7BB0" w:rsidRPr="003D7BB0">
        <w:rPr>
          <w:b w:val="0"/>
          <w:bCs w:val="0"/>
          <w:rtl/>
        </w:rPr>
        <w:t xml:space="preserve"> ومرسلات البحث والإنقاذ بنظام التعرف </w:t>
      </w:r>
      <w:proofErr w:type="spellStart"/>
      <w:r w:rsidR="003D7BB0" w:rsidRPr="003D7BB0">
        <w:rPr>
          <w:rFonts w:hint="cs"/>
          <w:b w:val="0"/>
          <w:bCs w:val="0"/>
          <w:rtl/>
        </w:rPr>
        <w:t>الأوتوماتي</w:t>
      </w:r>
      <w:proofErr w:type="spellEnd"/>
      <w:r w:rsidR="003D7BB0" w:rsidRPr="003D7BB0">
        <w:rPr>
          <w:rFonts w:hint="cs"/>
          <w:b w:val="0"/>
          <w:bCs w:val="0"/>
          <w:rtl/>
        </w:rPr>
        <w:t xml:space="preserve"> </w:t>
      </w:r>
      <w:r w:rsidR="003D7BB0" w:rsidRPr="003D7BB0">
        <w:rPr>
          <w:b w:val="0"/>
          <w:bCs w:val="0"/>
          <w:rtl/>
        </w:rPr>
        <w:t>(</w:t>
      </w:r>
      <w:r w:rsidR="003D7BB0" w:rsidRPr="003D7BB0">
        <w:rPr>
          <w:b w:val="0"/>
          <w:bCs w:val="0"/>
        </w:rPr>
        <w:t>AIS-SART</w:t>
      </w:r>
      <w:r w:rsidR="003D7BB0" w:rsidRPr="003D7BB0">
        <w:rPr>
          <w:b w:val="0"/>
          <w:bCs w:val="0"/>
          <w:rtl/>
        </w:rPr>
        <w:t>) ه</w:t>
      </w:r>
      <w:r w:rsidR="003D7BB0" w:rsidRPr="003D7BB0">
        <w:rPr>
          <w:rFonts w:hint="cs"/>
          <w:b w:val="0"/>
          <w:bCs w:val="0"/>
          <w:rtl/>
        </w:rPr>
        <w:t>ي</w:t>
      </w:r>
      <w:r w:rsidR="003D7BB0" w:rsidRPr="003D7BB0">
        <w:rPr>
          <w:b w:val="0"/>
          <w:bCs w:val="0"/>
          <w:rtl/>
        </w:rPr>
        <w:t xml:space="preserve"> أيضاً </w:t>
      </w:r>
      <w:r w:rsidR="003D7BB0" w:rsidRPr="003D7BB0">
        <w:rPr>
          <w:rFonts w:hint="cs"/>
          <w:b w:val="0"/>
          <w:bCs w:val="0"/>
          <w:rtl/>
        </w:rPr>
        <w:t>معدات</w:t>
      </w:r>
      <w:r w:rsidR="003D7BB0" w:rsidRPr="003D7BB0">
        <w:rPr>
          <w:b w:val="0"/>
          <w:bCs w:val="0"/>
          <w:rtl/>
        </w:rPr>
        <w:t xml:space="preserve"> للنظام العالمي للاستغاثة والسلامة في البحر (</w:t>
      </w:r>
      <w:r w:rsidR="003D7BB0" w:rsidRPr="003D7BB0">
        <w:rPr>
          <w:b w:val="0"/>
          <w:bCs w:val="0"/>
        </w:rPr>
        <w:t>GMDSS</w:t>
      </w:r>
      <w:r w:rsidR="003D7BB0" w:rsidRPr="003D7BB0">
        <w:rPr>
          <w:b w:val="0"/>
          <w:bCs w:val="0"/>
          <w:rtl/>
        </w:rPr>
        <w:t>) و</w:t>
      </w:r>
      <w:r w:rsidR="003D7BB0" w:rsidRPr="003D7BB0">
        <w:rPr>
          <w:rFonts w:hint="cs"/>
          <w:b w:val="0"/>
          <w:bCs w:val="0"/>
          <w:rtl/>
        </w:rPr>
        <w:t>تقوم ب</w:t>
      </w:r>
      <w:r w:rsidR="003D7BB0" w:rsidRPr="003D7BB0">
        <w:rPr>
          <w:b w:val="0"/>
          <w:bCs w:val="0"/>
          <w:rtl/>
        </w:rPr>
        <w:t>إرسال إشارة تحديد المو</w:t>
      </w:r>
      <w:r w:rsidR="003D7BB0" w:rsidRPr="003D7BB0">
        <w:rPr>
          <w:rFonts w:hint="cs"/>
          <w:b w:val="0"/>
          <w:bCs w:val="0"/>
          <w:rtl/>
        </w:rPr>
        <w:t>ا</w:t>
      </w:r>
      <w:r w:rsidR="003D7BB0" w:rsidRPr="003D7BB0">
        <w:rPr>
          <w:b w:val="0"/>
          <w:bCs w:val="0"/>
          <w:rtl/>
        </w:rPr>
        <w:t>قع.</w:t>
      </w:r>
    </w:p>
    <w:p w14:paraId="04E81BD7" w14:textId="77777777" w:rsidR="00D9665F" w:rsidRDefault="002160EC" w:rsidP="00D9665F">
      <w:pPr>
        <w:pStyle w:val="ArtNo"/>
        <w:spacing w:before="0"/>
        <w:rPr>
          <w:rtl/>
        </w:rPr>
      </w:pPr>
      <w:bookmarkStart w:id="112" w:name="_Toc454442765"/>
      <w:bookmarkStart w:id="113" w:name="_Toc331055798"/>
      <w:r>
        <w:rPr>
          <w:rtl/>
        </w:rPr>
        <w:t xml:space="preserve">المـادة </w:t>
      </w:r>
      <w:r>
        <w:rPr>
          <w:rStyle w:val="href"/>
        </w:rPr>
        <w:t>33</w:t>
      </w:r>
      <w:bookmarkEnd w:id="112"/>
      <w:bookmarkEnd w:id="113"/>
    </w:p>
    <w:p w14:paraId="5780A9F2" w14:textId="77777777" w:rsidR="00D9665F" w:rsidRDefault="002160EC" w:rsidP="00D9665F">
      <w:pPr>
        <w:pStyle w:val="Arttitle"/>
        <w:rPr>
          <w:rtl/>
        </w:rPr>
      </w:pPr>
      <w:bookmarkStart w:id="114" w:name="_Toc454442766"/>
      <w:r>
        <w:rPr>
          <w:rtl/>
        </w:rPr>
        <w:t xml:space="preserve">الإجراءات التشغيلية لاتصالات الطوارئ والسلامة </w:t>
      </w:r>
      <w:r>
        <w:rPr>
          <w:rtl/>
        </w:rPr>
        <w:br/>
        <w:t xml:space="preserve">في إطار النظام العالمي للاستغاثة والسلامة في البحر </w:t>
      </w:r>
      <w:r>
        <w:t>(GMDSS)</w:t>
      </w:r>
      <w:bookmarkEnd w:id="114"/>
    </w:p>
    <w:p w14:paraId="7E049482" w14:textId="77777777" w:rsidR="00D9665F" w:rsidRDefault="002160EC" w:rsidP="00D9665F">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اتصالات الطوارئ</w:t>
      </w:r>
    </w:p>
    <w:p w14:paraId="10C23923" w14:textId="77777777" w:rsidR="009D6565" w:rsidRDefault="00D226CB">
      <w:pPr>
        <w:pStyle w:val="Proposal"/>
      </w:pPr>
      <w:r>
        <w:t>MOD</w:t>
      </w:r>
      <w:r>
        <w:tab/>
        <w:t>IAP/44A11A1/34</w:t>
      </w:r>
      <w:r>
        <w:rPr>
          <w:vanish/>
          <w:color w:val="7F7F7F" w:themeColor="text1" w:themeTint="80"/>
          <w:vertAlign w:val="superscript"/>
        </w:rPr>
        <w:t>#1707</w:t>
      </w:r>
    </w:p>
    <w:p w14:paraId="0616BB93" w14:textId="77777777" w:rsidR="00D226CB" w:rsidRPr="00EE56C3" w:rsidRDefault="00D226CB" w:rsidP="00B60DBE">
      <w:r w:rsidRPr="00EE56C3">
        <w:rPr>
          <w:rStyle w:val="Artdef"/>
        </w:rPr>
        <w:t>8.33</w:t>
      </w:r>
      <w:r w:rsidRPr="00EE56C3">
        <w:rPr>
          <w:rtl/>
        </w:rPr>
        <w:tab/>
        <w:t xml:space="preserve">البند </w:t>
      </w:r>
      <w:r w:rsidRPr="00EE56C3">
        <w:t>2</w:t>
      </w:r>
      <w:r w:rsidRPr="00EE56C3">
        <w:rPr>
          <w:rtl/>
        </w:rPr>
        <w:tab/>
      </w:r>
      <w:r w:rsidRPr="00EE56C3">
        <w:t>(1</w:t>
      </w:r>
      <w:r w:rsidRPr="00EE56C3">
        <w:tab/>
      </w:r>
      <w:r w:rsidRPr="00EE56C3">
        <w:rPr>
          <w:rtl/>
        </w:rPr>
        <w:t xml:space="preserve">تتألف اتصالات الطوارئ في نظام للأرض من إعلان يرسل باستعمال النداء الانتقائي الرقمي، متبوعاً بنداء طوارئ ورسالة طوارئ ترسل باستعمال المهاتفة الراديوية </w:t>
      </w:r>
      <w:del w:id="115" w:author="Elbahnassawy, Ganat" w:date="2022-08-08T14:45:00Z">
        <w:r w:rsidRPr="00EE56C3" w:rsidDel="00C54A87">
          <w:rPr>
            <w:rtl/>
          </w:rPr>
          <w:delText>أو بالإبراق ضيق النطاق</w:delText>
        </w:r>
      </w:del>
      <w:del w:id="116" w:author="Elbahnassawy, Ganat" w:date="2022-08-08T14:46:00Z">
        <w:r w:rsidRPr="00EE56C3" w:rsidDel="00C54A87">
          <w:rPr>
            <w:rtl/>
          </w:rPr>
          <w:delText xml:space="preserve"> بطباعة مباشرة </w:delText>
        </w:r>
      </w:del>
      <w:r w:rsidRPr="00EE56C3">
        <w:rPr>
          <w:rtl/>
        </w:rPr>
        <w:t xml:space="preserve">أو بإرسال بيانات. ويجب الإعلان عن رسالة </w:t>
      </w:r>
      <w:r w:rsidRPr="00EE56C3">
        <w:rPr>
          <w:spacing w:val="-6"/>
          <w:rtl/>
        </w:rPr>
        <w:t xml:space="preserve">الطوارئ في نظام للأرض على تردد واحد أو أكثر من ترددات نداءات الاستغاثة والسلامة المعينة في القسم </w:t>
      </w:r>
      <w:r w:rsidRPr="00EE56C3">
        <w:rPr>
          <w:spacing w:val="-6"/>
        </w:rPr>
        <w:t>I</w:t>
      </w:r>
      <w:r w:rsidRPr="00EE56C3">
        <w:rPr>
          <w:spacing w:val="-6"/>
          <w:rtl/>
        </w:rPr>
        <w:t xml:space="preserve"> من المادة </w:t>
      </w:r>
      <w:r w:rsidRPr="00EE56C3">
        <w:rPr>
          <w:rStyle w:val="ApprefBold"/>
          <w:b/>
          <w:bCs/>
        </w:rPr>
        <w:t>31</w:t>
      </w:r>
      <w:r w:rsidRPr="00EE56C3">
        <w:rPr>
          <w:spacing w:val="-6"/>
          <w:rtl/>
        </w:rPr>
        <w:t xml:space="preserve"> باستخدام</w:t>
      </w:r>
      <w:r w:rsidRPr="00EE56C3">
        <w:rPr>
          <w:rtl/>
        </w:rPr>
        <w:t xml:space="preserve"> النداء الانتقائي الرقمي ونسق نداء الطوارئ أو، في حالة عدم تيسره، إجراءات المهاتفة الراديوية وإشارة الطوارئ. وينبغي للإعلانات التي تستخدم النداء الانتقائي الرقمي أن تستعمل النسق والمحتوى التقنيين المبينين في أحدث صيغة للتوصيتين </w:t>
      </w:r>
      <w:r w:rsidRPr="00EE56C3">
        <w:t>ITU-R M.493</w:t>
      </w:r>
      <w:r w:rsidRPr="00EE56C3">
        <w:rPr>
          <w:rtl/>
        </w:rPr>
        <w:t xml:space="preserve"> و</w:t>
      </w:r>
      <w:r w:rsidRPr="00EE56C3">
        <w:t>ITU-R M.541</w:t>
      </w:r>
      <w:r w:rsidRPr="00EE56C3">
        <w:rPr>
          <w:rtl/>
        </w:rPr>
        <w:t>. ولا يلزم القيام بإعلان منفصل إذا كانت رسالة الطوارئ سترسل عبر الخدمة المتنقلة البحرية الساتلية.</w:t>
      </w:r>
      <w:r w:rsidRPr="00EE56C3">
        <w:rPr>
          <w:sz w:val="16"/>
          <w:szCs w:val="24"/>
        </w:rPr>
        <w:t>(WRC-</w:t>
      </w:r>
      <w:del w:id="117" w:author="Elbahnassawy, Ganat" w:date="2022-08-08T14:45:00Z">
        <w:r w:rsidRPr="00EE56C3" w:rsidDel="00C54A87">
          <w:rPr>
            <w:sz w:val="16"/>
            <w:szCs w:val="24"/>
          </w:rPr>
          <w:delText>07</w:delText>
        </w:r>
      </w:del>
      <w:ins w:id="118" w:author="Elbahnassawy, Ganat" w:date="2022-08-08T14:45:00Z">
        <w:r w:rsidRPr="00EE56C3">
          <w:rPr>
            <w:sz w:val="16"/>
            <w:szCs w:val="24"/>
          </w:rPr>
          <w:t>23</w:t>
        </w:r>
      </w:ins>
      <w:r w:rsidRPr="00EE56C3">
        <w:rPr>
          <w:sz w:val="16"/>
          <w:szCs w:val="24"/>
        </w:rPr>
        <w:t>)     </w:t>
      </w:r>
    </w:p>
    <w:p w14:paraId="3126B14C" w14:textId="79AD6A01" w:rsidR="009D6565" w:rsidRPr="003D7BB0" w:rsidRDefault="00D226CB" w:rsidP="003D7BB0">
      <w:pPr>
        <w:pStyle w:val="Reasons"/>
        <w:rPr>
          <w:b w:val="0"/>
          <w:bCs w:val="0"/>
        </w:rPr>
      </w:pPr>
      <w:r>
        <w:rPr>
          <w:rtl/>
        </w:rPr>
        <w:t>الأسباب:</w:t>
      </w:r>
      <w:r w:rsidRPr="003D7BB0">
        <w:rPr>
          <w:b w:val="0"/>
          <w:bCs w:val="0"/>
        </w:rPr>
        <w:tab/>
      </w:r>
      <w:r w:rsidR="003D7BB0" w:rsidRPr="003D7BB0">
        <w:rPr>
          <w:b w:val="0"/>
          <w:bCs w:val="0"/>
          <w:rtl/>
        </w:rPr>
        <w:t>حُذفت الطباعة المباشرة ضيقة النطاق (</w:t>
      </w:r>
      <w:r w:rsidR="003D7BB0" w:rsidRPr="003D7BB0">
        <w:rPr>
          <w:b w:val="0"/>
          <w:bCs w:val="0"/>
        </w:rPr>
        <w:t>NBDP</w:t>
      </w:r>
      <w:r w:rsidR="003D7BB0" w:rsidRPr="003D7BB0">
        <w:rPr>
          <w:b w:val="0"/>
          <w:bCs w:val="0"/>
          <w:rtl/>
        </w:rPr>
        <w:t>) من النظام العالمي للاستغاثة والسلامة في البحر (</w:t>
      </w:r>
      <w:r w:rsidR="003D7BB0" w:rsidRPr="003D7BB0">
        <w:rPr>
          <w:b w:val="0"/>
          <w:bCs w:val="0"/>
        </w:rPr>
        <w:t>GMDSS</w:t>
      </w:r>
      <w:r w:rsidR="003D7BB0" w:rsidRPr="003D7BB0">
        <w:rPr>
          <w:b w:val="0"/>
          <w:bCs w:val="0"/>
          <w:rtl/>
        </w:rPr>
        <w:t>)، باستثناء معلومات السلامة البحرية (</w:t>
      </w:r>
      <w:r w:rsidR="003D7BB0" w:rsidRPr="003D7BB0">
        <w:rPr>
          <w:b w:val="0"/>
          <w:bCs w:val="0"/>
        </w:rPr>
        <w:t>MSI</w:t>
      </w:r>
      <w:r w:rsidR="003D7BB0" w:rsidRPr="003D7BB0">
        <w:rPr>
          <w:b w:val="0"/>
          <w:bCs w:val="0"/>
          <w:rtl/>
        </w:rPr>
        <w:t xml:space="preserve">)، بشأن بعض الترددات الواردة في التذييل </w:t>
      </w:r>
      <w:r w:rsidR="003D7BB0" w:rsidRPr="0080088D">
        <w:rPr>
          <w:rStyle w:val="Appref"/>
          <w:rtl/>
        </w:rPr>
        <w:t>15</w:t>
      </w:r>
      <w:r w:rsidR="003D7BB0" w:rsidRPr="003D7BB0">
        <w:rPr>
          <w:b w:val="0"/>
          <w:bCs w:val="0"/>
          <w:rtl/>
        </w:rPr>
        <w:t xml:space="preserve"> للوائح الراديو. وبالتالي فإن اتصالات الطوارئ باستخدام الطباعة المباشرة ضيقة النطاق غير مناسبة.</w:t>
      </w:r>
    </w:p>
    <w:p w14:paraId="346C819C" w14:textId="77777777" w:rsidR="009D6565" w:rsidRDefault="00D226CB">
      <w:pPr>
        <w:pStyle w:val="Proposal"/>
      </w:pPr>
      <w:r>
        <w:t>MOD</w:t>
      </w:r>
      <w:r>
        <w:tab/>
        <w:t>IAP/44A11A1/35</w:t>
      </w:r>
      <w:r>
        <w:rPr>
          <w:vanish/>
          <w:color w:val="7F7F7F" w:themeColor="text1" w:themeTint="80"/>
          <w:vertAlign w:val="superscript"/>
        </w:rPr>
        <w:t>#1708</w:t>
      </w:r>
    </w:p>
    <w:p w14:paraId="41B4FEB6" w14:textId="77777777" w:rsidR="00D226CB" w:rsidRPr="00EE56C3" w:rsidRDefault="00D226CB" w:rsidP="00B60DBE">
      <w:pPr>
        <w:rPr>
          <w:rtl/>
        </w:rPr>
      </w:pPr>
      <w:r w:rsidRPr="00EE56C3">
        <w:rPr>
          <w:rStyle w:val="Artdef"/>
        </w:rPr>
        <w:t>12.33</w:t>
      </w:r>
      <w:r w:rsidRPr="00EE56C3">
        <w:rPr>
          <w:rtl/>
        </w:rPr>
        <w:tab/>
        <w:t xml:space="preserve">البند </w:t>
      </w:r>
      <w:r w:rsidRPr="00EE56C3">
        <w:t>6</w:t>
      </w:r>
      <w:r w:rsidRPr="00EE56C3">
        <w:tab/>
      </w:r>
      <w:del w:id="119" w:author="Elbahnassawy, Ganat" w:date="2022-08-08T14:47:00Z">
        <w:r w:rsidRPr="00EE56C3" w:rsidDel="00C54A87">
          <w:delText>(1</w:delText>
        </w:r>
        <w:r w:rsidRPr="00EE56C3" w:rsidDel="00C54A87">
          <w:rPr>
            <w:rtl/>
          </w:rPr>
          <w:tab/>
        </w:r>
      </w:del>
      <w:r w:rsidRPr="00EE56C3">
        <w:rPr>
          <w:rtl/>
        </w:rPr>
        <w:t>يتألف نداء الطوارئ مما يلي، مع مراعاة الرقمين</w:t>
      </w:r>
      <w:r w:rsidRPr="00EE56C3">
        <w:rPr>
          <w:b/>
          <w:bCs/>
          <w:rtl/>
        </w:rPr>
        <w:t xml:space="preserve"> </w:t>
      </w:r>
      <w:r w:rsidRPr="00EE56C3">
        <w:rPr>
          <w:rStyle w:val="Artref"/>
          <w:b/>
          <w:bCs/>
        </w:rPr>
        <w:t>6.32</w:t>
      </w:r>
      <w:r w:rsidRPr="00EE56C3">
        <w:rPr>
          <w:rtl/>
        </w:rPr>
        <w:t xml:space="preserve"> و</w:t>
      </w:r>
      <w:r w:rsidRPr="00EE56C3">
        <w:rPr>
          <w:rStyle w:val="Artref"/>
          <w:b/>
          <w:bCs/>
        </w:rPr>
        <w:t>7.32</w:t>
      </w:r>
      <w:r w:rsidRPr="00EE56C3">
        <w:rPr>
          <w:rtl/>
        </w:rPr>
        <w:t>:</w:t>
      </w:r>
    </w:p>
    <w:p w14:paraId="579C5911" w14:textId="77777777" w:rsidR="00D226CB" w:rsidRPr="00EE56C3" w:rsidRDefault="00D226CB" w:rsidP="00B60DBE">
      <w:pPr>
        <w:pStyle w:val="enumlev2"/>
        <w:tabs>
          <w:tab w:val="clear" w:pos="1701"/>
        </w:tabs>
        <w:ind w:left="1986"/>
        <w:rPr>
          <w:rtl/>
        </w:rPr>
      </w:pPr>
      <w:r w:rsidRPr="00EE56C3">
        <w:rPr>
          <w:rtl/>
        </w:rPr>
        <w:t>-</w:t>
      </w:r>
      <w:r w:rsidRPr="00EE56C3">
        <w:rPr>
          <w:rtl/>
        </w:rPr>
        <w:tab/>
        <w:t xml:space="preserve">إشارة الطوارئ </w:t>
      </w:r>
      <w:r w:rsidRPr="00EE56C3">
        <w:t>"PAN PAN"</w:t>
      </w:r>
      <w:r w:rsidRPr="00EE56C3">
        <w:rPr>
          <w:rtl/>
        </w:rPr>
        <w:t xml:space="preserve"> وينطق بها ثلاث مرات؛</w:t>
      </w:r>
    </w:p>
    <w:p w14:paraId="2411CFEC" w14:textId="77777777" w:rsidR="00D226CB" w:rsidRPr="00EE56C3" w:rsidRDefault="00D226CB" w:rsidP="00B60DBE">
      <w:pPr>
        <w:pStyle w:val="enumlev2"/>
        <w:tabs>
          <w:tab w:val="clear" w:pos="1701"/>
        </w:tabs>
        <w:ind w:left="1986"/>
        <w:rPr>
          <w:rtl/>
        </w:rPr>
      </w:pPr>
      <w:r w:rsidRPr="00EE56C3">
        <w:rPr>
          <w:rtl/>
        </w:rPr>
        <w:t>-</w:t>
      </w:r>
      <w:r w:rsidRPr="00EE56C3">
        <w:rPr>
          <w:rtl/>
        </w:rPr>
        <w:tab/>
        <w:t>اسم المحطة المطلوبة أو </w:t>
      </w:r>
      <w:r w:rsidRPr="00EE56C3">
        <w:t>"ALL STATIONS"</w:t>
      </w:r>
      <w:r w:rsidRPr="00EE56C3">
        <w:rPr>
          <w:rtl/>
        </w:rPr>
        <w:t xml:space="preserve"> </w:t>
      </w:r>
      <w:r w:rsidRPr="00EE56C3">
        <w:rPr>
          <w:rFonts w:hint="cs"/>
          <w:rtl/>
        </w:rPr>
        <w:t>(جميع المحطات)، وينطق به ثلاث مرات؛</w:t>
      </w:r>
    </w:p>
    <w:p w14:paraId="5A62560B" w14:textId="77777777" w:rsidR="00D226CB" w:rsidRPr="00EE56C3" w:rsidRDefault="00D226CB" w:rsidP="00B60DBE">
      <w:pPr>
        <w:pStyle w:val="enumlev2"/>
        <w:tabs>
          <w:tab w:val="clear" w:pos="1701"/>
        </w:tabs>
        <w:ind w:left="1986"/>
        <w:rPr>
          <w:rtl/>
        </w:rPr>
      </w:pPr>
      <w:r w:rsidRPr="00EE56C3">
        <w:rPr>
          <w:rtl/>
        </w:rPr>
        <w:t>-</w:t>
      </w:r>
      <w:r w:rsidRPr="00EE56C3">
        <w:rPr>
          <w:rtl/>
        </w:rPr>
        <w:tab/>
        <w:t xml:space="preserve">الكلمتان </w:t>
      </w:r>
      <w:r w:rsidRPr="00EE56C3">
        <w:t>"THIS IS"</w:t>
      </w:r>
      <w:r w:rsidRPr="00EE56C3">
        <w:rPr>
          <w:rtl/>
        </w:rPr>
        <w:t>؛</w:t>
      </w:r>
    </w:p>
    <w:p w14:paraId="098BBE83" w14:textId="77777777" w:rsidR="00D226CB" w:rsidRPr="00EE56C3" w:rsidRDefault="00D226CB" w:rsidP="00B60DBE">
      <w:pPr>
        <w:pStyle w:val="enumlev2"/>
        <w:tabs>
          <w:tab w:val="clear" w:pos="1701"/>
        </w:tabs>
        <w:ind w:left="1986"/>
        <w:rPr>
          <w:rtl/>
        </w:rPr>
      </w:pPr>
      <w:r w:rsidRPr="00EE56C3">
        <w:rPr>
          <w:rtl/>
        </w:rPr>
        <w:t>-</w:t>
      </w:r>
      <w:r w:rsidRPr="00EE56C3">
        <w:rPr>
          <w:rtl/>
        </w:rPr>
        <w:tab/>
        <w:t>اسم المحطة المرسِلة لرسالة الطوارئ، وينطق به ثلاث مرات؛</w:t>
      </w:r>
    </w:p>
    <w:p w14:paraId="51186B40" w14:textId="77777777" w:rsidR="00D226CB" w:rsidRPr="00EE56C3" w:rsidRDefault="00D226CB" w:rsidP="00B60DBE">
      <w:pPr>
        <w:pStyle w:val="enumlev2"/>
        <w:tabs>
          <w:tab w:val="clear" w:pos="1701"/>
        </w:tabs>
        <w:ind w:left="1986"/>
        <w:rPr>
          <w:rtl/>
        </w:rPr>
      </w:pPr>
      <w:r w:rsidRPr="00EE56C3">
        <w:rPr>
          <w:rtl/>
        </w:rPr>
        <w:t>-</w:t>
      </w:r>
      <w:r w:rsidRPr="00EE56C3">
        <w:rPr>
          <w:rtl/>
        </w:rPr>
        <w:tab/>
        <w:t>الرمز الدليلي للنداء أو أي تعرف هوية آخر؛</w:t>
      </w:r>
    </w:p>
    <w:p w14:paraId="30D750EA" w14:textId="77777777" w:rsidR="00D226CB" w:rsidRPr="00EE56C3" w:rsidRDefault="00D226CB" w:rsidP="00B60DBE">
      <w:pPr>
        <w:pStyle w:val="enumlev2"/>
        <w:tabs>
          <w:tab w:val="clear" w:pos="1701"/>
        </w:tabs>
        <w:ind w:left="1986"/>
        <w:rPr>
          <w:rtl/>
        </w:rPr>
      </w:pPr>
      <w:r w:rsidRPr="00EE56C3">
        <w:rPr>
          <w:rtl/>
        </w:rPr>
        <w:t>-</w:t>
      </w:r>
      <w:r w:rsidRPr="00EE56C3">
        <w:rPr>
          <w:rtl/>
        </w:rPr>
        <w:tab/>
        <w:t xml:space="preserve">هوية الخدمة المتنقلة البحرية </w:t>
      </w:r>
      <w:r w:rsidRPr="00EE56C3">
        <w:t>(MMSI)</w:t>
      </w:r>
      <w:r w:rsidRPr="00EE56C3">
        <w:rPr>
          <w:rtl/>
        </w:rPr>
        <w:t xml:space="preserve"> (إذا كان الإعلان الأولي قد أرسل بالنداء الانتقائي الرقمي)،</w:t>
      </w:r>
    </w:p>
    <w:p w14:paraId="4F47F29B" w14:textId="77777777" w:rsidR="00D226CB" w:rsidRPr="00EE56C3" w:rsidRDefault="00D226CB" w:rsidP="00B60DBE">
      <w:pPr>
        <w:rPr>
          <w:rtl/>
        </w:rPr>
      </w:pPr>
      <w:r w:rsidRPr="00EE56C3">
        <w:rPr>
          <w:rtl/>
        </w:rPr>
        <w:t>وتتبع ذلك رسالة الطوارئ أو تفاصيل القناة الواجب استعمالها من أجل الرسالة في الحالة التي تستدعي استعمال قناة عمل.</w:t>
      </w:r>
    </w:p>
    <w:p w14:paraId="1632F6BC" w14:textId="77777777" w:rsidR="00D226CB" w:rsidRPr="00EE56C3" w:rsidRDefault="00D226CB" w:rsidP="00B60DBE">
      <w:pPr>
        <w:rPr>
          <w:b/>
          <w:bCs/>
          <w:spacing w:val="-2"/>
          <w:rtl/>
        </w:rPr>
      </w:pPr>
      <w:r w:rsidRPr="00EE56C3">
        <w:rPr>
          <w:spacing w:val="-2"/>
          <w:rtl/>
        </w:rPr>
        <w:t xml:space="preserve">وفي المهاتفة الراديوية، يتألف نداء الطوارئ ورسالة الطوارئ، على تردد العمل المختار، مما يلي، مع مراعاة الرقمين </w:t>
      </w:r>
      <w:r w:rsidRPr="00EE56C3">
        <w:rPr>
          <w:rStyle w:val="Artref"/>
          <w:b/>
          <w:bCs/>
        </w:rPr>
        <w:t>6.32</w:t>
      </w:r>
      <w:r w:rsidRPr="00EE56C3">
        <w:rPr>
          <w:b/>
          <w:bCs/>
          <w:spacing w:val="-2"/>
          <w:rtl/>
        </w:rPr>
        <w:t xml:space="preserve"> </w:t>
      </w:r>
      <w:r w:rsidRPr="00EE56C3">
        <w:rPr>
          <w:spacing w:val="-2"/>
          <w:rtl/>
        </w:rPr>
        <w:t>و</w:t>
      </w:r>
      <w:r w:rsidRPr="00EE56C3">
        <w:rPr>
          <w:rStyle w:val="Artref"/>
          <w:b/>
          <w:bCs/>
        </w:rPr>
        <w:t>7.32</w:t>
      </w:r>
      <w:r w:rsidRPr="00EE56C3">
        <w:rPr>
          <w:spacing w:val="-2"/>
          <w:rtl/>
        </w:rPr>
        <w:t>:</w:t>
      </w:r>
    </w:p>
    <w:p w14:paraId="3C303648" w14:textId="77777777" w:rsidR="00D226CB" w:rsidRPr="00EE56C3" w:rsidRDefault="00D226CB" w:rsidP="00B60DBE">
      <w:pPr>
        <w:pStyle w:val="enumlev2"/>
        <w:tabs>
          <w:tab w:val="clear" w:pos="1701"/>
        </w:tabs>
        <w:ind w:left="1986"/>
        <w:rPr>
          <w:rtl/>
        </w:rPr>
      </w:pPr>
      <w:r w:rsidRPr="00EE56C3">
        <w:rPr>
          <w:rtl/>
        </w:rPr>
        <w:t>-</w:t>
      </w:r>
      <w:r w:rsidRPr="00EE56C3">
        <w:rPr>
          <w:rtl/>
        </w:rPr>
        <w:tab/>
        <w:t xml:space="preserve">إشارة الطوارئ </w:t>
      </w:r>
      <w:r w:rsidRPr="00EE56C3">
        <w:t>"PAN PAN"</w:t>
      </w:r>
      <w:r w:rsidRPr="00EE56C3">
        <w:rPr>
          <w:rtl/>
        </w:rPr>
        <w:t>، وينطق بها ثلاث مرات؛</w:t>
      </w:r>
    </w:p>
    <w:p w14:paraId="209F3389" w14:textId="77777777" w:rsidR="00D226CB" w:rsidRPr="00EE56C3" w:rsidRDefault="00D226CB" w:rsidP="00B60DBE">
      <w:pPr>
        <w:pStyle w:val="enumlev2"/>
        <w:tabs>
          <w:tab w:val="clear" w:pos="1701"/>
        </w:tabs>
        <w:ind w:left="1986"/>
        <w:rPr>
          <w:rtl/>
        </w:rPr>
      </w:pPr>
      <w:r w:rsidRPr="00EE56C3">
        <w:rPr>
          <w:rtl/>
        </w:rPr>
        <w:t>-</w:t>
      </w:r>
      <w:r w:rsidRPr="00EE56C3">
        <w:rPr>
          <w:rtl/>
        </w:rPr>
        <w:tab/>
        <w:t xml:space="preserve">اسم المحطة المطلوبة </w:t>
      </w:r>
      <w:r w:rsidRPr="00EE56C3">
        <w:t>"ALL STATIONS"</w:t>
      </w:r>
      <w:r w:rsidRPr="00EE56C3">
        <w:rPr>
          <w:rtl/>
        </w:rPr>
        <w:t xml:space="preserve"> </w:t>
      </w:r>
      <w:r w:rsidRPr="00EE56C3">
        <w:rPr>
          <w:rFonts w:hint="cs"/>
          <w:rtl/>
        </w:rPr>
        <w:t>(جميع المحطات)، وينطق به ثلاث مرات؛</w:t>
      </w:r>
    </w:p>
    <w:p w14:paraId="1688DE45" w14:textId="77777777" w:rsidR="00D226CB" w:rsidRPr="00EE56C3" w:rsidRDefault="00D226CB" w:rsidP="00B60DBE">
      <w:pPr>
        <w:pStyle w:val="enumlev2"/>
        <w:tabs>
          <w:tab w:val="clear" w:pos="1701"/>
        </w:tabs>
        <w:ind w:left="1986"/>
        <w:rPr>
          <w:rtl/>
        </w:rPr>
      </w:pPr>
      <w:r w:rsidRPr="00EE56C3">
        <w:rPr>
          <w:rtl/>
        </w:rPr>
        <w:t>-</w:t>
      </w:r>
      <w:r w:rsidRPr="00EE56C3">
        <w:rPr>
          <w:rtl/>
        </w:rPr>
        <w:tab/>
        <w:t xml:space="preserve">الكلمتان </w:t>
      </w:r>
      <w:r w:rsidRPr="00EE56C3">
        <w:t>"THIS IS"</w:t>
      </w:r>
      <w:r w:rsidRPr="00EE56C3">
        <w:rPr>
          <w:rtl/>
        </w:rPr>
        <w:t>؛</w:t>
      </w:r>
    </w:p>
    <w:p w14:paraId="1BC3CC31" w14:textId="77777777" w:rsidR="00D226CB" w:rsidRPr="00EE56C3" w:rsidRDefault="00D226CB" w:rsidP="00B60DBE">
      <w:pPr>
        <w:pStyle w:val="enumlev2"/>
        <w:tabs>
          <w:tab w:val="clear" w:pos="1701"/>
        </w:tabs>
        <w:ind w:left="1986"/>
      </w:pPr>
      <w:r w:rsidRPr="00EE56C3">
        <w:rPr>
          <w:rtl/>
        </w:rPr>
        <w:t>-</w:t>
      </w:r>
      <w:r w:rsidRPr="00EE56C3">
        <w:rPr>
          <w:rtl/>
        </w:rPr>
        <w:tab/>
        <w:t>اسم المحطة المرسِلة لرسالة الطوارئ، وينطق به ثلاث مرات؛</w:t>
      </w:r>
    </w:p>
    <w:p w14:paraId="417D4672" w14:textId="77777777" w:rsidR="00D226CB" w:rsidRPr="00EE56C3" w:rsidRDefault="00D226CB" w:rsidP="00B60DBE">
      <w:pPr>
        <w:pStyle w:val="enumlev2"/>
        <w:tabs>
          <w:tab w:val="clear" w:pos="1701"/>
        </w:tabs>
        <w:ind w:left="1986"/>
        <w:rPr>
          <w:rtl/>
        </w:rPr>
      </w:pPr>
      <w:r w:rsidRPr="00EE56C3">
        <w:rPr>
          <w:rtl/>
        </w:rPr>
        <w:t>-</w:t>
      </w:r>
      <w:r w:rsidRPr="00EE56C3">
        <w:rPr>
          <w:rtl/>
        </w:rPr>
        <w:tab/>
        <w:t>الرمز الدليلي للنداء أو أي تعرف هوية آخر؛</w:t>
      </w:r>
    </w:p>
    <w:p w14:paraId="7E046AA9" w14:textId="77777777" w:rsidR="00D226CB" w:rsidRPr="00EE56C3" w:rsidRDefault="00D226CB" w:rsidP="00B60DBE">
      <w:pPr>
        <w:pStyle w:val="enumlev2"/>
        <w:tabs>
          <w:tab w:val="clear" w:pos="1701"/>
        </w:tabs>
        <w:ind w:left="1986"/>
        <w:rPr>
          <w:rtl/>
        </w:rPr>
      </w:pPr>
      <w:r w:rsidRPr="00EE56C3">
        <w:rPr>
          <w:rtl/>
        </w:rPr>
        <w:t>-</w:t>
      </w:r>
      <w:r w:rsidRPr="00EE56C3">
        <w:rPr>
          <w:rtl/>
        </w:rPr>
        <w:tab/>
        <w:t xml:space="preserve">هوية الخدمة المتنقلة البحرية </w:t>
      </w:r>
      <w:r w:rsidRPr="00EE56C3">
        <w:t>(MMSI)</w:t>
      </w:r>
      <w:r w:rsidRPr="00EE56C3">
        <w:rPr>
          <w:rtl/>
        </w:rPr>
        <w:t xml:space="preserve"> (إذا كان الإعلان الأولي قد أرسل بالنداء الانتقائي الرقمي)؛</w:t>
      </w:r>
    </w:p>
    <w:p w14:paraId="0A7CE124" w14:textId="77777777" w:rsidR="00D226CB" w:rsidRPr="00EE56C3" w:rsidRDefault="00D226CB" w:rsidP="00B60DBE">
      <w:pPr>
        <w:pStyle w:val="enumlev2"/>
        <w:tabs>
          <w:tab w:val="clear" w:pos="1701"/>
        </w:tabs>
        <w:ind w:left="1986"/>
        <w:rPr>
          <w:rtl/>
        </w:rPr>
      </w:pPr>
      <w:r w:rsidRPr="00EE56C3">
        <w:rPr>
          <w:rtl/>
        </w:rPr>
        <w:t>-</w:t>
      </w:r>
      <w:r w:rsidRPr="00EE56C3">
        <w:rPr>
          <w:rtl/>
        </w:rPr>
        <w:tab/>
        <w:t>نص رسالة الطوارئ.</w:t>
      </w:r>
      <w:r w:rsidRPr="00EE56C3">
        <w:rPr>
          <w:sz w:val="16"/>
          <w:szCs w:val="24"/>
        </w:rPr>
        <w:t>(WRC-</w:t>
      </w:r>
      <w:del w:id="120" w:author="Elbahnassawy, Ganat" w:date="2022-08-08T14:47:00Z">
        <w:r w:rsidRPr="00EE56C3" w:rsidDel="00C54A87">
          <w:rPr>
            <w:sz w:val="16"/>
            <w:szCs w:val="24"/>
          </w:rPr>
          <w:delText>12</w:delText>
        </w:r>
      </w:del>
      <w:ins w:id="121" w:author="Elbahnassawy, Ganat" w:date="2022-08-08T14:47:00Z">
        <w:r w:rsidRPr="00EE56C3">
          <w:rPr>
            <w:sz w:val="16"/>
            <w:szCs w:val="24"/>
          </w:rPr>
          <w:t>23</w:t>
        </w:r>
      </w:ins>
      <w:r w:rsidRPr="00EE56C3">
        <w:rPr>
          <w:sz w:val="16"/>
          <w:szCs w:val="24"/>
        </w:rPr>
        <w:t>)     </w:t>
      </w:r>
    </w:p>
    <w:p w14:paraId="73D5CC69" w14:textId="6A134FE9" w:rsidR="009D6565" w:rsidRPr="003D7BB0" w:rsidRDefault="00D226CB" w:rsidP="003D7BB0">
      <w:pPr>
        <w:pStyle w:val="Reasons"/>
        <w:rPr>
          <w:b w:val="0"/>
          <w:bCs w:val="0"/>
        </w:rPr>
      </w:pPr>
      <w:r>
        <w:rPr>
          <w:rtl/>
        </w:rPr>
        <w:t>الأسباب:</w:t>
      </w:r>
      <w:r w:rsidRPr="003D7BB0">
        <w:rPr>
          <w:b w:val="0"/>
          <w:bCs w:val="0"/>
        </w:rPr>
        <w:tab/>
      </w:r>
      <w:r w:rsidR="003D7BB0" w:rsidRPr="003D7BB0">
        <w:rPr>
          <w:b w:val="0"/>
          <w:bCs w:val="0"/>
          <w:rtl/>
        </w:rPr>
        <w:t xml:space="preserve">تغيير </w:t>
      </w:r>
      <w:r w:rsidR="003D7BB0" w:rsidRPr="003D7BB0">
        <w:rPr>
          <w:rFonts w:hint="cs"/>
          <w:b w:val="0"/>
          <w:bCs w:val="0"/>
          <w:rtl/>
        </w:rPr>
        <w:t>صياغي</w:t>
      </w:r>
      <w:r w:rsidR="003D7BB0" w:rsidRPr="003D7BB0">
        <w:rPr>
          <w:b w:val="0"/>
          <w:bCs w:val="0"/>
          <w:rtl/>
        </w:rPr>
        <w:t xml:space="preserve"> </w:t>
      </w:r>
      <w:r w:rsidR="003D7BB0" w:rsidRPr="003D7BB0">
        <w:rPr>
          <w:rFonts w:hint="cs"/>
          <w:b w:val="0"/>
          <w:bCs w:val="0"/>
          <w:rtl/>
        </w:rPr>
        <w:t>لرقم</w:t>
      </w:r>
      <w:r w:rsidR="003D7BB0" w:rsidRPr="003D7BB0">
        <w:rPr>
          <w:b w:val="0"/>
          <w:bCs w:val="0"/>
          <w:rtl/>
        </w:rPr>
        <w:t xml:space="preserve"> الحكم.</w:t>
      </w:r>
    </w:p>
    <w:p w14:paraId="6C0FCA08" w14:textId="77777777" w:rsidR="009D6565" w:rsidRDefault="00D226CB">
      <w:pPr>
        <w:pStyle w:val="Proposal"/>
      </w:pPr>
      <w:r>
        <w:lastRenderedPageBreak/>
        <w:t>SUP</w:t>
      </w:r>
      <w:r>
        <w:tab/>
        <w:t>IAP/44A11A1/36</w:t>
      </w:r>
      <w:r>
        <w:rPr>
          <w:vanish/>
          <w:color w:val="7F7F7F" w:themeColor="text1" w:themeTint="80"/>
          <w:vertAlign w:val="superscript"/>
        </w:rPr>
        <w:t>#1709</w:t>
      </w:r>
    </w:p>
    <w:p w14:paraId="34C698B5" w14:textId="77777777" w:rsidR="00D226CB" w:rsidRPr="00EE56C3" w:rsidRDefault="00D226CB" w:rsidP="00B60DBE">
      <w:pPr>
        <w:rPr>
          <w:rStyle w:val="Artdef"/>
          <w:rtl/>
        </w:rPr>
      </w:pPr>
      <w:r w:rsidRPr="00EE56C3">
        <w:rPr>
          <w:rStyle w:val="Artdef"/>
        </w:rPr>
        <w:t>13.33</w:t>
      </w:r>
    </w:p>
    <w:p w14:paraId="41DD1EB6" w14:textId="3143477A" w:rsidR="009D6565" w:rsidRPr="005B6EBD" w:rsidRDefault="00D226CB" w:rsidP="005B6EBD">
      <w:pPr>
        <w:pStyle w:val="Reasons"/>
        <w:rPr>
          <w:b w:val="0"/>
          <w:bCs w:val="0"/>
        </w:rPr>
      </w:pPr>
      <w:r>
        <w:rPr>
          <w:rtl/>
        </w:rPr>
        <w:t>الأسباب:</w:t>
      </w:r>
      <w:r w:rsidRPr="005B6EBD">
        <w:rPr>
          <w:b w:val="0"/>
          <w:bCs w:val="0"/>
        </w:rPr>
        <w:tab/>
      </w:r>
      <w:r w:rsidR="005B6EBD" w:rsidRPr="005B6EBD">
        <w:rPr>
          <w:b w:val="0"/>
          <w:bCs w:val="0"/>
          <w:rtl/>
        </w:rPr>
        <w:t>حُذفت الطباعة المباشرة ضيقة النطاق (</w:t>
      </w:r>
      <w:r w:rsidR="005B6EBD" w:rsidRPr="005B6EBD">
        <w:rPr>
          <w:b w:val="0"/>
          <w:bCs w:val="0"/>
        </w:rPr>
        <w:t>NBDP</w:t>
      </w:r>
      <w:r w:rsidR="005B6EBD" w:rsidRPr="005B6EBD">
        <w:rPr>
          <w:b w:val="0"/>
          <w:bCs w:val="0"/>
          <w:rtl/>
        </w:rPr>
        <w:t>) من النظام العالمي للاستغاثة والسلامة في البحر (</w:t>
      </w:r>
      <w:r w:rsidR="005B6EBD" w:rsidRPr="005B6EBD">
        <w:rPr>
          <w:b w:val="0"/>
          <w:bCs w:val="0"/>
        </w:rPr>
        <w:t>GMDSS</w:t>
      </w:r>
      <w:r w:rsidR="005B6EBD" w:rsidRPr="005B6EBD">
        <w:rPr>
          <w:b w:val="0"/>
          <w:bCs w:val="0"/>
          <w:rtl/>
        </w:rPr>
        <w:t>)، باستثناء معلومات السلامة البحرية (</w:t>
      </w:r>
      <w:r w:rsidR="005B6EBD" w:rsidRPr="005B6EBD">
        <w:rPr>
          <w:b w:val="0"/>
          <w:bCs w:val="0"/>
        </w:rPr>
        <w:t>MSI</w:t>
      </w:r>
      <w:r w:rsidR="005B6EBD" w:rsidRPr="005B6EBD">
        <w:rPr>
          <w:b w:val="0"/>
          <w:bCs w:val="0"/>
          <w:rtl/>
        </w:rPr>
        <w:t xml:space="preserve">)، بشأن بعض الترددات الواردة في التذييل </w:t>
      </w:r>
      <w:r w:rsidR="005B6EBD" w:rsidRPr="005B6EBD">
        <w:rPr>
          <w:rtl/>
        </w:rPr>
        <w:t>15</w:t>
      </w:r>
      <w:r w:rsidR="005B6EBD" w:rsidRPr="005B6EBD">
        <w:rPr>
          <w:b w:val="0"/>
          <w:bCs w:val="0"/>
          <w:rtl/>
        </w:rPr>
        <w:t xml:space="preserve"> للوائح الراديو. وبالتالي فإن </w:t>
      </w:r>
      <w:r w:rsidR="005B6EBD" w:rsidRPr="005B6EBD">
        <w:rPr>
          <w:rFonts w:hint="cs"/>
          <w:b w:val="0"/>
          <w:bCs w:val="0"/>
          <w:rtl/>
        </w:rPr>
        <w:t>اتصالات</w:t>
      </w:r>
      <w:r w:rsidR="005B6EBD" w:rsidRPr="005B6EBD">
        <w:rPr>
          <w:b w:val="0"/>
          <w:bCs w:val="0"/>
          <w:rtl/>
        </w:rPr>
        <w:t xml:space="preserve"> الطوارئ باستخدام الطباعة المباشرة ضيقة النطاق غير مناسبة</w:t>
      </w:r>
      <w:r w:rsidR="005B6EBD" w:rsidRPr="005B6EBD">
        <w:rPr>
          <w:b w:val="0"/>
          <w:bCs w:val="0"/>
        </w:rPr>
        <w:t>.</w:t>
      </w:r>
    </w:p>
    <w:p w14:paraId="5AF0067B" w14:textId="77777777" w:rsidR="009D6565" w:rsidRDefault="00D226CB">
      <w:pPr>
        <w:pStyle w:val="Proposal"/>
      </w:pPr>
      <w:r>
        <w:t>SUP</w:t>
      </w:r>
      <w:r>
        <w:tab/>
        <w:t>IAP/44A11A1/37</w:t>
      </w:r>
      <w:r>
        <w:rPr>
          <w:vanish/>
          <w:color w:val="7F7F7F" w:themeColor="text1" w:themeTint="80"/>
          <w:vertAlign w:val="superscript"/>
        </w:rPr>
        <w:t>#1710</w:t>
      </w:r>
    </w:p>
    <w:p w14:paraId="453578C5" w14:textId="77777777" w:rsidR="00D226CB" w:rsidRPr="00EE56C3" w:rsidRDefault="00D226CB" w:rsidP="00B60DBE">
      <w:pPr>
        <w:rPr>
          <w:rStyle w:val="Artdef"/>
          <w:rtl/>
        </w:rPr>
      </w:pPr>
      <w:r w:rsidRPr="00EE56C3">
        <w:rPr>
          <w:rStyle w:val="Artdef"/>
        </w:rPr>
        <w:t>17.33</w:t>
      </w:r>
    </w:p>
    <w:p w14:paraId="2F670079" w14:textId="067E8B8C" w:rsidR="009D6565" w:rsidRPr="005B6EBD" w:rsidRDefault="00D226CB" w:rsidP="00095CF5">
      <w:pPr>
        <w:pStyle w:val="Reasons"/>
        <w:rPr>
          <w:b w:val="0"/>
          <w:bCs w:val="0"/>
        </w:rPr>
      </w:pPr>
      <w:r>
        <w:rPr>
          <w:rtl/>
        </w:rPr>
        <w:t>الأسباب:</w:t>
      </w:r>
      <w:r w:rsidRPr="005B6EBD">
        <w:rPr>
          <w:b w:val="0"/>
          <w:bCs w:val="0"/>
        </w:rPr>
        <w:tab/>
      </w:r>
      <w:r w:rsidR="00095CF5" w:rsidRPr="00095CF5">
        <w:rPr>
          <w:b w:val="0"/>
          <w:bCs w:val="0"/>
          <w:rtl/>
        </w:rPr>
        <w:t>حُذفت الطباعة المباشرة ضيقة النطاق (</w:t>
      </w:r>
      <w:r w:rsidR="00095CF5" w:rsidRPr="00095CF5">
        <w:rPr>
          <w:b w:val="0"/>
          <w:bCs w:val="0"/>
        </w:rPr>
        <w:t>NBDP</w:t>
      </w:r>
      <w:r w:rsidR="00095CF5" w:rsidRPr="00095CF5">
        <w:rPr>
          <w:b w:val="0"/>
          <w:bCs w:val="0"/>
          <w:rtl/>
        </w:rPr>
        <w:t>) من النظام العالمي للاستغاثة والسلامة في البحر (</w:t>
      </w:r>
      <w:r w:rsidR="00095CF5" w:rsidRPr="00095CF5">
        <w:rPr>
          <w:b w:val="0"/>
          <w:bCs w:val="0"/>
        </w:rPr>
        <w:t>GMDSS</w:t>
      </w:r>
      <w:r w:rsidR="00095CF5" w:rsidRPr="00095CF5">
        <w:rPr>
          <w:b w:val="0"/>
          <w:bCs w:val="0"/>
          <w:rtl/>
        </w:rPr>
        <w:t>)، باستثناء معلومات السلامة البحرية (</w:t>
      </w:r>
      <w:r w:rsidR="00095CF5" w:rsidRPr="00095CF5">
        <w:rPr>
          <w:b w:val="0"/>
          <w:bCs w:val="0"/>
        </w:rPr>
        <w:t>MSI</w:t>
      </w:r>
      <w:r w:rsidR="00095CF5" w:rsidRPr="00095CF5">
        <w:rPr>
          <w:b w:val="0"/>
          <w:bCs w:val="0"/>
          <w:rtl/>
        </w:rPr>
        <w:t>)، بشأن بعض الترددات الواردة في التذييل 15 للوائح الراديو. وبالتالي فإن اتصالات الطوارئ باستخدام الطباعة المباشرة ضيقة النطاق غير مناسبة.</w:t>
      </w:r>
    </w:p>
    <w:p w14:paraId="1D89F2CF" w14:textId="77777777" w:rsidR="009D6565" w:rsidRDefault="00D226CB">
      <w:pPr>
        <w:pStyle w:val="Proposal"/>
      </w:pPr>
      <w:r>
        <w:t>SUP</w:t>
      </w:r>
      <w:r>
        <w:tab/>
        <w:t>IAP/44A11A1/38</w:t>
      </w:r>
      <w:r>
        <w:rPr>
          <w:vanish/>
          <w:color w:val="7F7F7F" w:themeColor="text1" w:themeTint="80"/>
          <w:vertAlign w:val="superscript"/>
        </w:rPr>
        <w:t>#1711</w:t>
      </w:r>
    </w:p>
    <w:p w14:paraId="5034A24D" w14:textId="77777777" w:rsidR="00D226CB" w:rsidRPr="00EE56C3" w:rsidRDefault="00D226CB" w:rsidP="00B60DBE">
      <w:pPr>
        <w:keepNext/>
        <w:keepLines/>
        <w:rPr>
          <w:rStyle w:val="Artdef"/>
          <w:rtl/>
        </w:rPr>
      </w:pPr>
      <w:r w:rsidRPr="00EE56C3">
        <w:rPr>
          <w:rStyle w:val="Artdef"/>
        </w:rPr>
        <w:t>18.33</w:t>
      </w:r>
    </w:p>
    <w:p w14:paraId="0E43392B" w14:textId="75B4AFB4" w:rsidR="009D6565" w:rsidRPr="005B6EBD" w:rsidRDefault="00D226CB" w:rsidP="005B6EBD">
      <w:pPr>
        <w:pStyle w:val="Reasons"/>
        <w:rPr>
          <w:b w:val="0"/>
          <w:bCs w:val="0"/>
        </w:rPr>
      </w:pPr>
      <w:r>
        <w:rPr>
          <w:rtl/>
        </w:rPr>
        <w:t>الأسباب:</w:t>
      </w:r>
      <w:r w:rsidRPr="005B6EBD">
        <w:rPr>
          <w:b w:val="0"/>
          <w:bCs w:val="0"/>
        </w:rPr>
        <w:tab/>
      </w:r>
      <w:r w:rsidR="005B6EBD" w:rsidRPr="005B6EBD">
        <w:rPr>
          <w:b w:val="0"/>
          <w:bCs w:val="0"/>
          <w:rtl/>
        </w:rPr>
        <w:t>حُذفت الطباعة المباشرة ضيقة النطاق (</w:t>
      </w:r>
      <w:r w:rsidR="005B6EBD" w:rsidRPr="005B6EBD">
        <w:rPr>
          <w:b w:val="0"/>
          <w:bCs w:val="0"/>
        </w:rPr>
        <w:t>NBDP</w:t>
      </w:r>
      <w:r w:rsidR="005B6EBD" w:rsidRPr="005B6EBD">
        <w:rPr>
          <w:b w:val="0"/>
          <w:bCs w:val="0"/>
          <w:rtl/>
        </w:rPr>
        <w:t>) من النظام العالمي للاستغاثة والسلامة في البحر (</w:t>
      </w:r>
      <w:r w:rsidR="005B6EBD" w:rsidRPr="005B6EBD">
        <w:rPr>
          <w:b w:val="0"/>
          <w:bCs w:val="0"/>
        </w:rPr>
        <w:t>GMDSS</w:t>
      </w:r>
      <w:r w:rsidR="005B6EBD" w:rsidRPr="005B6EBD">
        <w:rPr>
          <w:b w:val="0"/>
          <w:bCs w:val="0"/>
          <w:rtl/>
        </w:rPr>
        <w:t>)، باستثناء معلومات السلامة البحرية (</w:t>
      </w:r>
      <w:r w:rsidR="005B6EBD" w:rsidRPr="005B6EBD">
        <w:rPr>
          <w:b w:val="0"/>
          <w:bCs w:val="0"/>
        </w:rPr>
        <w:t>MSI</w:t>
      </w:r>
      <w:r w:rsidR="005B6EBD" w:rsidRPr="005B6EBD">
        <w:rPr>
          <w:b w:val="0"/>
          <w:bCs w:val="0"/>
          <w:rtl/>
        </w:rPr>
        <w:t xml:space="preserve">)، بشأن بعض الترددات الواردة في التذييل </w:t>
      </w:r>
      <w:r w:rsidR="005B6EBD" w:rsidRPr="005B6EBD">
        <w:rPr>
          <w:rtl/>
        </w:rPr>
        <w:t>15</w:t>
      </w:r>
      <w:r w:rsidR="005B6EBD" w:rsidRPr="005B6EBD">
        <w:rPr>
          <w:b w:val="0"/>
          <w:bCs w:val="0"/>
          <w:rtl/>
        </w:rPr>
        <w:t xml:space="preserve"> للوائح الراديو. وبالتالي فإن اتصالات الطوارئ باستخدام الطباعة المباشرة ضيقة النطاق غير مناسبة.</w:t>
      </w:r>
    </w:p>
    <w:p w14:paraId="43F4EE41" w14:textId="77777777" w:rsidR="00D9665F" w:rsidRDefault="002160EC" w:rsidP="00D9665F">
      <w:pPr>
        <w:pStyle w:val="Section1"/>
        <w:rPr>
          <w:rtl/>
        </w:rPr>
      </w:pPr>
      <w:r>
        <w:rPr>
          <w:rtl/>
        </w:rPr>
        <w:t xml:space="preserve">القسم </w:t>
      </w:r>
      <w:proofErr w:type="gramStart"/>
      <w:r>
        <w:t>III</w:t>
      </w:r>
      <w:r>
        <w:rPr>
          <w:rtl/>
        </w:rPr>
        <w:t xml:space="preserve">  </w:t>
      </w:r>
      <w:r>
        <w:rPr>
          <w:rFonts w:hint="cs"/>
          <w:rtl/>
        </w:rPr>
        <w:t>-</w:t>
      </w:r>
      <w:proofErr w:type="gramEnd"/>
      <w:r>
        <w:rPr>
          <w:rFonts w:hint="cs"/>
          <w:rtl/>
        </w:rPr>
        <w:t xml:space="preserve">  وسائل النقل الطبي</w:t>
      </w:r>
    </w:p>
    <w:p w14:paraId="2664FFF8" w14:textId="77777777" w:rsidR="009D6565" w:rsidRDefault="00D226CB">
      <w:pPr>
        <w:pStyle w:val="Proposal"/>
      </w:pPr>
      <w:r>
        <w:t>MOD</w:t>
      </w:r>
      <w:r>
        <w:tab/>
        <w:t>IAP/44A11A1/39</w:t>
      </w:r>
      <w:r>
        <w:rPr>
          <w:vanish/>
          <w:color w:val="7F7F7F" w:themeColor="text1" w:themeTint="80"/>
          <w:vertAlign w:val="superscript"/>
        </w:rPr>
        <w:t>#1712</w:t>
      </w:r>
    </w:p>
    <w:p w14:paraId="0BBC8418" w14:textId="77777777" w:rsidR="00D226CB" w:rsidRPr="00EE56C3" w:rsidRDefault="00D226CB" w:rsidP="00B60DBE">
      <w:pPr>
        <w:rPr>
          <w:rtl/>
        </w:rPr>
      </w:pPr>
      <w:r w:rsidRPr="00EE56C3">
        <w:rPr>
          <w:rStyle w:val="Artdef"/>
        </w:rPr>
        <w:t>20.33</w:t>
      </w:r>
      <w:r w:rsidRPr="00EE56C3">
        <w:rPr>
          <w:rtl/>
        </w:rPr>
        <w:tab/>
        <w:t xml:space="preserve">البند </w:t>
      </w:r>
      <w:r w:rsidRPr="00EE56C3">
        <w:t>11</w:t>
      </w:r>
      <w:r w:rsidRPr="00EE56C3">
        <w:rPr>
          <w:rtl/>
        </w:rPr>
        <w:tab/>
      </w:r>
      <w:r w:rsidRPr="00EE56C3">
        <w:t>(1</w:t>
      </w:r>
      <w:r w:rsidRPr="00EE56C3">
        <w:rPr>
          <w:rtl/>
        </w:rPr>
        <w:tab/>
        <w:t xml:space="preserve">يستخدم الإجراء المنصوص عليه في القسم </w:t>
      </w:r>
      <w:r w:rsidRPr="00EE56C3">
        <w:t>II</w:t>
      </w:r>
      <w:r w:rsidRPr="00EE56C3">
        <w:rPr>
          <w:rtl/>
        </w:rPr>
        <w:t xml:space="preserve"> من هذه المادة لغرض الإعلان عن وسائل النقل الطبي التي تتمتع بالحماية بموجب الاتفاقيات المذكورة أعلاه ولتعرف هوية هذه الوسائل. ويجب أن يكون نداء الطوارئ متبوعاً </w:t>
      </w:r>
      <w:del w:id="122" w:author="Elbahnassawy, Ganat" w:date="2022-08-08T14:48:00Z">
        <w:r w:rsidRPr="00EE56C3" w:rsidDel="00C54A87">
          <w:rPr>
            <w:rtl/>
          </w:rPr>
          <w:delText xml:space="preserve">بإضافة الكلمة الوحيدة </w:delText>
        </w:r>
        <w:r w:rsidRPr="00EE56C3" w:rsidDel="00C54A87">
          <w:delText>MEDICAL</w:delText>
        </w:r>
        <w:r w:rsidRPr="00EE56C3" w:rsidDel="00C54A87">
          <w:rPr>
            <w:rtl/>
          </w:rPr>
          <w:delText xml:space="preserve"> في الإبراق ضيق النطاق بطباعة مباشرة، و</w:delText>
        </w:r>
      </w:del>
      <w:r w:rsidRPr="00EE56C3">
        <w:rPr>
          <w:rtl/>
        </w:rPr>
        <w:t xml:space="preserve">بإضافة الكلمة </w:t>
      </w:r>
      <w:r w:rsidRPr="00EE56C3">
        <w:t>MAY-DEE-CAL</w:t>
      </w:r>
      <w:r w:rsidRPr="00EE56C3">
        <w:rPr>
          <w:rtl/>
        </w:rPr>
        <w:t xml:space="preserve"> التي تنطق كما في الفرنسية </w:t>
      </w:r>
      <w:r w:rsidRPr="00EE56C3">
        <w:t>"médical"</w:t>
      </w:r>
      <w:r w:rsidRPr="00EE56C3">
        <w:rPr>
          <w:rtl/>
        </w:rPr>
        <w:t xml:space="preserve"> في المهاتفة الراديوية.</w:t>
      </w:r>
      <w:r w:rsidRPr="00EE56C3">
        <w:rPr>
          <w:sz w:val="16"/>
          <w:szCs w:val="24"/>
        </w:rPr>
        <w:t>(WRC-</w:t>
      </w:r>
      <w:del w:id="123" w:author="Elbahnassawy, Ganat" w:date="2022-08-08T14:48:00Z">
        <w:r w:rsidRPr="00EE56C3" w:rsidDel="00C54A87">
          <w:rPr>
            <w:sz w:val="16"/>
            <w:szCs w:val="24"/>
          </w:rPr>
          <w:delText>07</w:delText>
        </w:r>
      </w:del>
      <w:ins w:id="124" w:author="Elbahnassawy, Ganat" w:date="2022-08-08T14:48:00Z">
        <w:r w:rsidRPr="00EE56C3">
          <w:rPr>
            <w:sz w:val="16"/>
            <w:szCs w:val="24"/>
          </w:rPr>
          <w:t>23</w:t>
        </w:r>
      </w:ins>
      <w:r w:rsidRPr="00EE56C3">
        <w:rPr>
          <w:sz w:val="16"/>
          <w:szCs w:val="24"/>
        </w:rPr>
        <w:t>)     </w:t>
      </w:r>
    </w:p>
    <w:p w14:paraId="5A244CA2" w14:textId="689830F7" w:rsidR="009D6565" w:rsidRPr="005B6EBD" w:rsidRDefault="00D226CB" w:rsidP="005B6EBD">
      <w:pPr>
        <w:pStyle w:val="Reasons"/>
        <w:rPr>
          <w:b w:val="0"/>
          <w:bCs w:val="0"/>
        </w:rPr>
      </w:pPr>
      <w:r>
        <w:rPr>
          <w:rtl/>
        </w:rPr>
        <w:t>الأسباب:</w:t>
      </w:r>
      <w:r w:rsidRPr="005B6EBD">
        <w:rPr>
          <w:b w:val="0"/>
          <w:bCs w:val="0"/>
        </w:rPr>
        <w:tab/>
      </w:r>
      <w:r w:rsidR="005B6EBD" w:rsidRPr="005B6EBD">
        <w:rPr>
          <w:b w:val="0"/>
          <w:bCs w:val="0"/>
          <w:rtl/>
        </w:rPr>
        <w:t>حُذفت الطباعة المباشرة ضيقة النطاق (</w:t>
      </w:r>
      <w:r w:rsidR="005B6EBD" w:rsidRPr="005B6EBD">
        <w:rPr>
          <w:b w:val="0"/>
          <w:bCs w:val="0"/>
        </w:rPr>
        <w:t>NBDP</w:t>
      </w:r>
      <w:r w:rsidR="005B6EBD" w:rsidRPr="005B6EBD">
        <w:rPr>
          <w:b w:val="0"/>
          <w:bCs w:val="0"/>
          <w:rtl/>
        </w:rPr>
        <w:t>) من النظام العالمي للاستغاثة والسلامة في البحر (</w:t>
      </w:r>
      <w:r w:rsidR="005B6EBD" w:rsidRPr="005B6EBD">
        <w:rPr>
          <w:b w:val="0"/>
          <w:bCs w:val="0"/>
        </w:rPr>
        <w:t>GMDSS</w:t>
      </w:r>
      <w:r w:rsidR="005B6EBD" w:rsidRPr="005B6EBD">
        <w:rPr>
          <w:b w:val="0"/>
          <w:bCs w:val="0"/>
          <w:rtl/>
        </w:rPr>
        <w:t>)، باستثناء معلومات السلامة البحرية (</w:t>
      </w:r>
      <w:r w:rsidR="005B6EBD" w:rsidRPr="005B6EBD">
        <w:rPr>
          <w:b w:val="0"/>
          <w:bCs w:val="0"/>
        </w:rPr>
        <w:t>MSI</w:t>
      </w:r>
      <w:r w:rsidR="005B6EBD" w:rsidRPr="005B6EBD">
        <w:rPr>
          <w:b w:val="0"/>
          <w:bCs w:val="0"/>
          <w:rtl/>
        </w:rPr>
        <w:t xml:space="preserve">)، بشأن بعض الترددات الواردة في التذييل </w:t>
      </w:r>
      <w:r w:rsidR="005B6EBD" w:rsidRPr="0080088D">
        <w:rPr>
          <w:rStyle w:val="Appref"/>
          <w:rtl/>
        </w:rPr>
        <w:t>15</w:t>
      </w:r>
      <w:r w:rsidR="005B6EBD" w:rsidRPr="005B6EBD">
        <w:rPr>
          <w:b w:val="0"/>
          <w:bCs w:val="0"/>
          <w:rtl/>
        </w:rPr>
        <w:t xml:space="preserve"> للوائح الراديو. وتنتمي اتصالات المشورة الطبية إلى النظام العالمي للاستغاثة والسلامة في البحر (</w:t>
      </w:r>
      <w:r w:rsidR="005B6EBD" w:rsidRPr="005B6EBD">
        <w:rPr>
          <w:b w:val="0"/>
          <w:bCs w:val="0"/>
        </w:rPr>
        <w:t>GMDSS</w:t>
      </w:r>
      <w:r w:rsidR="005B6EBD" w:rsidRPr="005B6EBD">
        <w:rPr>
          <w:b w:val="0"/>
          <w:bCs w:val="0"/>
          <w:rtl/>
        </w:rPr>
        <w:t xml:space="preserve">) في المادة </w:t>
      </w:r>
      <w:r w:rsidR="005B6EBD" w:rsidRPr="005B6EBD">
        <w:rPr>
          <w:rtl/>
        </w:rPr>
        <w:t>33</w:t>
      </w:r>
      <w:r w:rsidR="005B6EBD" w:rsidRPr="005B6EBD">
        <w:rPr>
          <w:b w:val="0"/>
          <w:bCs w:val="0"/>
          <w:rtl/>
        </w:rPr>
        <w:t xml:space="preserve"> من لوائح الراديو. وبالتالي، فإن اتصالات الطوارئ لإسداء المشورة الطبية باستخدام الطباعة المباشرة ضيقة النطاق غير مناسبة.</w:t>
      </w:r>
    </w:p>
    <w:p w14:paraId="3D9CBA5E" w14:textId="77777777" w:rsidR="00D9665F" w:rsidRDefault="002160EC" w:rsidP="00D9665F">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اتصالات السلامة</w:t>
      </w:r>
    </w:p>
    <w:p w14:paraId="40A687FB" w14:textId="77777777" w:rsidR="009D6565" w:rsidRDefault="00D226CB">
      <w:pPr>
        <w:pStyle w:val="Proposal"/>
      </w:pPr>
      <w:r>
        <w:t>MOD</w:t>
      </w:r>
      <w:r>
        <w:tab/>
        <w:t>IAP/44A11A1/40</w:t>
      </w:r>
      <w:r>
        <w:rPr>
          <w:vanish/>
          <w:color w:val="7F7F7F" w:themeColor="text1" w:themeTint="80"/>
          <w:vertAlign w:val="superscript"/>
        </w:rPr>
        <w:t>#1713</w:t>
      </w:r>
    </w:p>
    <w:p w14:paraId="4FBB8E3C" w14:textId="77777777" w:rsidR="00D226CB" w:rsidRPr="00EE56C3" w:rsidRDefault="00D226CB" w:rsidP="00B60DBE">
      <w:pPr>
        <w:rPr>
          <w:rtl/>
        </w:rPr>
      </w:pPr>
      <w:r w:rsidRPr="00EE56C3">
        <w:rPr>
          <w:rStyle w:val="Artdef"/>
        </w:rPr>
        <w:t>31.33</w:t>
      </w:r>
      <w:r w:rsidRPr="00EE56C3">
        <w:tab/>
      </w:r>
      <w:r w:rsidRPr="00EE56C3">
        <w:rPr>
          <w:rtl/>
        </w:rPr>
        <w:t xml:space="preserve">البند </w:t>
      </w:r>
      <w:r w:rsidRPr="00EE56C3">
        <w:t>15</w:t>
      </w:r>
      <w:r w:rsidRPr="00EE56C3">
        <w:tab/>
        <w:t>(1</w:t>
      </w:r>
      <w:r w:rsidRPr="00EE56C3">
        <w:rPr>
          <w:rtl/>
        </w:rPr>
        <w:tab/>
        <w:t xml:space="preserve">تتألف اتصالات السلامة في نظام للأرض من إعلان سلامة يرسل باستعمال النداء الانتقائي الرقمي، متبوعاً بنداء سلامة ورسالة سلامة ترسل باستعمال المهاتفة الراديوية </w:t>
      </w:r>
      <w:del w:id="125" w:author="Elbahnassawy, Ganat" w:date="2022-08-08T14:49:00Z">
        <w:r w:rsidRPr="00EE56C3" w:rsidDel="00C54A87">
          <w:rPr>
            <w:rtl/>
          </w:rPr>
          <w:delText xml:space="preserve">أو الإبراق ضيق النطاق بطباعة مباشرة </w:delText>
        </w:r>
      </w:del>
      <w:r w:rsidRPr="00EE56C3">
        <w:rPr>
          <w:rtl/>
        </w:rPr>
        <w:t>أو بإرسال بيانات. ويجب الإعلان عن رسالة السلامة على تردد واحد أو أكثر من ترددات نداءات الاستغاثة والسلامة المعينة في القسم </w:t>
      </w:r>
      <w:r w:rsidRPr="00EE56C3">
        <w:t>I</w:t>
      </w:r>
      <w:r w:rsidRPr="00EE56C3">
        <w:rPr>
          <w:rtl/>
        </w:rPr>
        <w:t xml:space="preserve"> من المادة </w:t>
      </w:r>
      <w:r w:rsidRPr="00EE56C3">
        <w:rPr>
          <w:rStyle w:val="ApprefBold"/>
          <w:b/>
          <w:bCs/>
        </w:rPr>
        <w:t>31</w:t>
      </w:r>
      <w:r w:rsidRPr="00EE56C3">
        <w:rPr>
          <w:rtl/>
        </w:rPr>
        <w:t xml:space="preserve"> باستخدام إما تقنيات النداء الانتقائي الرقمي ونسق نداء السلامة أو إجراءات المهاتفة الراديوية وإشارة السلامة.</w:t>
      </w:r>
      <w:r w:rsidRPr="00EE56C3">
        <w:rPr>
          <w:sz w:val="16"/>
          <w:szCs w:val="24"/>
        </w:rPr>
        <w:t>(WRC</w:t>
      </w:r>
      <w:r w:rsidRPr="00EE56C3">
        <w:rPr>
          <w:sz w:val="16"/>
          <w:szCs w:val="24"/>
        </w:rPr>
        <w:noBreakHyphen/>
      </w:r>
      <w:del w:id="126" w:author="Elbahnassawy, Ganat" w:date="2022-08-08T14:49:00Z">
        <w:r w:rsidRPr="00EE56C3" w:rsidDel="00C54A87">
          <w:rPr>
            <w:sz w:val="16"/>
            <w:szCs w:val="24"/>
          </w:rPr>
          <w:delText>07</w:delText>
        </w:r>
      </w:del>
      <w:ins w:id="127" w:author="Elbahnassawy, Ganat" w:date="2022-08-08T14:49:00Z">
        <w:r w:rsidRPr="00EE56C3">
          <w:rPr>
            <w:sz w:val="16"/>
            <w:szCs w:val="24"/>
          </w:rPr>
          <w:t>23</w:t>
        </w:r>
      </w:ins>
      <w:r w:rsidRPr="00EE56C3">
        <w:rPr>
          <w:sz w:val="16"/>
          <w:szCs w:val="24"/>
        </w:rPr>
        <w:t>)     </w:t>
      </w:r>
    </w:p>
    <w:p w14:paraId="694C7CC5" w14:textId="67BB2D85" w:rsidR="009D6565" w:rsidRPr="005B6EBD" w:rsidRDefault="00D226CB" w:rsidP="005B6EBD">
      <w:pPr>
        <w:pStyle w:val="Reasons"/>
        <w:rPr>
          <w:b w:val="0"/>
          <w:bCs w:val="0"/>
        </w:rPr>
      </w:pPr>
      <w:r>
        <w:rPr>
          <w:rtl/>
        </w:rPr>
        <w:t>الأسباب:</w:t>
      </w:r>
      <w:r w:rsidRPr="005B6EBD">
        <w:rPr>
          <w:b w:val="0"/>
          <w:bCs w:val="0"/>
        </w:rPr>
        <w:tab/>
      </w:r>
      <w:r w:rsidR="005B6EBD" w:rsidRPr="005B6EBD">
        <w:rPr>
          <w:b w:val="0"/>
          <w:bCs w:val="0"/>
          <w:rtl/>
        </w:rPr>
        <w:t>حُذفت الطباعة المباشرة ضيقة النطاق (</w:t>
      </w:r>
      <w:r w:rsidR="005B6EBD" w:rsidRPr="005B6EBD">
        <w:rPr>
          <w:b w:val="0"/>
          <w:bCs w:val="0"/>
        </w:rPr>
        <w:t>NBDP</w:t>
      </w:r>
      <w:r w:rsidR="005B6EBD" w:rsidRPr="005B6EBD">
        <w:rPr>
          <w:b w:val="0"/>
          <w:bCs w:val="0"/>
          <w:rtl/>
        </w:rPr>
        <w:t>) من النظام العالمي للاستغاثة والسلامة في البحر (</w:t>
      </w:r>
      <w:r w:rsidR="005B6EBD" w:rsidRPr="005B6EBD">
        <w:rPr>
          <w:b w:val="0"/>
          <w:bCs w:val="0"/>
        </w:rPr>
        <w:t>GMDSS</w:t>
      </w:r>
      <w:r w:rsidR="005B6EBD" w:rsidRPr="005B6EBD">
        <w:rPr>
          <w:b w:val="0"/>
          <w:bCs w:val="0"/>
          <w:rtl/>
        </w:rPr>
        <w:t>)، باستثناء معلومات السلامة البحرية (</w:t>
      </w:r>
      <w:r w:rsidR="005B6EBD" w:rsidRPr="005B6EBD">
        <w:rPr>
          <w:b w:val="0"/>
          <w:bCs w:val="0"/>
        </w:rPr>
        <w:t>MSI</w:t>
      </w:r>
      <w:r w:rsidR="005B6EBD" w:rsidRPr="005B6EBD">
        <w:rPr>
          <w:b w:val="0"/>
          <w:bCs w:val="0"/>
          <w:rtl/>
        </w:rPr>
        <w:t xml:space="preserve">)، بشأن بعض الترددات الواردة في التذييل </w:t>
      </w:r>
      <w:r w:rsidR="005B6EBD" w:rsidRPr="0080088D">
        <w:rPr>
          <w:rStyle w:val="Appref"/>
          <w:rtl/>
        </w:rPr>
        <w:t>15</w:t>
      </w:r>
      <w:r w:rsidR="005B6EBD" w:rsidRPr="005B6EBD">
        <w:rPr>
          <w:b w:val="0"/>
          <w:bCs w:val="0"/>
          <w:rtl/>
        </w:rPr>
        <w:t xml:space="preserve"> للوائح الراديو.</w:t>
      </w:r>
      <w:r w:rsidR="005B6EBD" w:rsidRPr="005B6EBD">
        <w:rPr>
          <w:rFonts w:hint="cs"/>
          <w:b w:val="0"/>
          <w:bCs w:val="0"/>
          <w:rtl/>
        </w:rPr>
        <w:t xml:space="preserve"> </w:t>
      </w:r>
      <w:r w:rsidR="005B6EBD" w:rsidRPr="005B6EBD">
        <w:rPr>
          <w:b w:val="0"/>
          <w:bCs w:val="0"/>
          <w:rtl/>
        </w:rPr>
        <w:t>وبالتالي، فإن اتصالات السلامة باستخدام الطباعة المباشرة ضيقة النطاق غير مناسبة.</w:t>
      </w:r>
    </w:p>
    <w:p w14:paraId="365B7DC4" w14:textId="77777777" w:rsidR="009D6565" w:rsidRDefault="00D226CB">
      <w:pPr>
        <w:pStyle w:val="Proposal"/>
      </w:pPr>
      <w:r>
        <w:lastRenderedPageBreak/>
        <w:t>MOD</w:t>
      </w:r>
      <w:r>
        <w:tab/>
        <w:t>IAP/44A11A1/41</w:t>
      </w:r>
      <w:r>
        <w:rPr>
          <w:vanish/>
          <w:color w:val="7F7F7F" w:themeColor="text1" w:themeTint="80"/>
          <w:vertAlign w:val="superscript"/>
        </w:rPr>
        <w:t>#1714</w:t>
      </w:r>
    </w:p>
    <w:p w14:paraId="6EF486C4" w14:textId="77777777" w:rsidR="00D226CB" w:rsidRPr="00EE56C3" w:rsidRDefault="00D226CB" w:rsidP="00B60DBE">
      <w:pPr>
        <w:tabs>
          <w:tab w:val="clear" w:pos="1871"/>
          <w:tab w:val="clear" w:pos="2268"/>
          <w:tab w:val="left" w:pos="1986"/>
          <w:tab w:val="left" w:pos="2411"/>
        </w:tabs>
        <w:rPr>
          <w:rtl/>
        </w:rPr>
      </w:pPr>
      <w:r w:rsidRPr="00EE56C3">
        <w:rPr>
          <w:rStyle w:val="Artdef"/>
        </w:rPr>
        <w:t>35.33</w:t>
      </w:r>
      <w:r w:rsidRPr="00EE56C3">
        <w:rPr>
          <w:rtl/>
        </w:rPr>
        <w:tab/>
        <w:t xml:space="preserve">البند </w:t>
      </w:r>
      <w:r w:rsidRPr="00EE56C3">
        <w:t>19</w:t>
      </w:r>
      <w:r w:rsidRPr="00EE56C3">
        <w:tab/>
      </w:r>
      <w:del w:id="128" w:author="Elbahnassawy, Ganat" w:date="2022-08-08T14:50:00Z">
        <w:r w:rsidRPr="00EE56C3" w:rsidDel="00C54A87">
          <w:delText>(1</w:delText>
        </w:r>
        <w:r w:rsidRPr="00EE56C3" w:rsidDel="00C54A87">
          <w:rPr>
            <w:rtl/>
          </w:rPr>
          <w:tab/>
        </w:r>
      </w:del>
      <w:r w:rsidRPr="00EE56C3">
        <w:rPr>
          <w:rtl/>
        </w:rPr>
        <w:t>يتألف نداء السلامة الكامل مما يلي، مع مراعاة الرقمين</w:t>
      </w:r>
      <w:r w:rsidRPr="00EE56C3">
        <w:rPr>
          <w:b/>
          <w:bCs/>
          <w:rtl/>
        </w:rPr>
        <w:t xml:space="preserve"> </w:t>
      </w:r>
      <w:r w:rsidRPr="00EE56C3">
        <w:rPr>
          <w:rStyle w:val="Artref"/>
          <w:b/>
          <w:bCs/>
        </w:rPr>
        <w:t>6.32</w:t>
      </w:r>
      <w:r w:rsidRPr="00EE56C3">
        <w:rPr>
          <w:rtl/>
        </w:rPr>
        <w:t xml:space="preserve"> و</w:t>
      </w:r>
      <w:r w:rsidRPr="00EE56C3">
        <w:rPr>
          <w:rStyle w:val="Artref"/>
          <w:b/>
          <w:bCs/>
        </w:rPr>
        <w:t>7.32</w:t>
      </w:r>
      <w:r w:rsidRPr="00EE56C3">
        <w:rPr>
          <w:rtl/>
        </w:rPr>
        <w:t>:</w:t>
      </w:r>
    </w:p>
    <w:p w14:paraId="35E300BE" w14:textId="77777777" w:rsidR="00D226CB" w:rsidRPr="00EE56C3" w:rsidRDefault="00D226CB" w:rsidP="00B60DBE">
      <w:pPr>
        <w:pStyle w:val="enumlev2"/>
        <w:tabs>
          <w:tab w:val="clear" w:pos="1701"/>
        </w:tabs>
        <w:ind w:left="1986"/>
        <w:rPr>
          <w:rtl/>
        </w:rPr>
      </w:pPr>
      <w:r w:rsidRPr="00EE56C3">
        <w:rPr>
          <w:rtl/>
        </w:rPr>
        <w:t>-</w:t>
      </w:r>
      <w:r w:rsidRPr="00EE56C3">
        <w:rPr>
          <w:rtl/>
        </w:rPr>
        <w:tab/>
        <w:t xml:space="preserve">إشارة السلامة </w:t>
      </w:r>
      <w:r w:rsidRPr="00EE56C3">
        <w:t>"SECURITE"</w:t>
      </w:r>
      <w:r w:rsidRPr="00EE56C3">
        <w:rPr>
          <w:rtl/>
        </w:rPr>
        <w:t>، وينطق بها ثلاث مرات؛</w:t>
      </w:r>
    </w:p>
    <w:p w14:paraId="60A05675" w14:textId="77777777" w:rsidR="00D226CB" w:rsidRPr="00EE56C3" w:rsidRDefault="00D226CB" w:rsidP="00B60DBE">
      <w:pPr>
        <w:pStyle w:val="enumlev2"/>
        <w:tabs>
          <w:tab w:val="clear" w:pos="1701"/>
        </w:tabs>
        <w:ind w:left="1986"/>
        <w:rPr>
          <w:rtl/>
        </w:rPr>
      </w:pPr>
      <w:r w:rsidRPr="00EE56C3">
        <w:rPr>
          <w:rtl/>
        </w:rPr>
        <w:t>-</w:t>
      </w:r>
      <w:r w:rsidRPr="00EE56C3">
        <w:rPr>
          <w:rtl/>
        </w:rPr>
        <w:tab/>
        <w:t>اسم المحطة المطلوبة أو </w:t>
      </w:r>
      <w:r w:rsidRPr="00EE56C3">
        <w:t>"ALL STATIONS"</w:t>
      </w:r>
      <w:r w:rsidRPr="00EE56C3">
        <w:rPr>
          <w:rtl/>
        </w:rPr>
        <w:t xml:space="preserve"> </w:t>
      </w:r>
      <w:r w:rsidRPr="00EE56C3">
        <w:rPr>
          <w:rFonts w:hint="cs"/>
          <w:rtl/>
        </w:rPr>
        <w:t>(جميع المحطات)، وينطق به ثلاث مرات؛</w:t>
      </w:r>
    </w:p>
    <w:p w14:paraId="0221B3C1" w14:textId="77777777" w:rsidR="00D226CB" w:rsidRPr="00EE56C3" w:rsidRDefault="00D226CB" w:rsidP="00B60DBE">
      <w:pPr>
        <w:pStyle w:val="enumlev2"/>
        <w:tabs>
          <w:tab w:val="clear" w:pos="1701"/>
        </w:tabs>
        <w:ind w:left="1986"/>
        <w:rPr>
          <w:rtl/>
        </w:rPr>
      </w:pPr>
      <w:r w:rsidRPr="00EE56C3">
        <w:rPr>
          <w:rtl/>
        </w:rPr>
        <w:t>-</w:t>
      </w:r>
      <w:r w:rsidRPr="00EE56C3">
        <w:rPr>
          <w:rtl/>
        </w:rPr>
        <w:tab/>
        <w:t xml:space="preserve">الكلمتان </w:t>
      </w:r>
      <w:r w:rsidRPr="00EE56C3">
        <w:t>"THIS IS"</w:t>
      </w:r>
      <w:r w:rsidRPr="00EE56C3">
        <w:rPr>
          <w:rtl/>
        </w:rPr>
        <w:t>؛</w:t>
      </w:r>
    </w:p>
    <w:p w14:paraId="61F9A025" w14:textId="77777777" w:rsidR="00D226CB" w:rsidRPr="00EE56C3" w:rsidRDefault="00D226CB" w:rsidP="00B60DBE">
      <w:pPr>
        <w:pStyle w:val="enumlev2"/>
        <w:tabs>
          <w:tab w:val="clear" w:pos="1701"/>
        </w:tabs>
        <w:ind w:left="1986"/>
        <w:rPr>
          <w:rtl/>
        </w:rPr>
      </w:pPr>
      <w:r w:rsidRPr="00EE56C3">
        <w:rPr>
          <w:rtl/>
        </w:rPr>
        <w:t>-</w:t>
      </w:r>
      <w:r w:rsidRPr="00EE56C3">
        <w:rPr>
          <w:rtl/>
        </w:rPr>
        <w:tab/>
        <w:t>اسم المحطة التي ترسل رسالة السلامة، ويُنطق به ثلاث مرات؛</w:t>
      </w:r>
    </w:p>
    <w:p w14:paraId="40818BA7" w14:textId="77777777" w:rsidR="00D226CB" w:rsidRPr="00EE56C3" w:rsidRDefault="00D226CB" w:rsidP="00B60DBE">
      <w:pPr>
        <w:pStyle w:val="enumlev2"/>
        <w:tabs>
          <w:tab w:val="clear" w:pos="1701"/>
        </w:tabs>
        <w:ind w:left="1986"/>
        <w:rPr>
          <w:rtl/>
        </w:rPr>
      </w:pPr>
      <w:r w:rsidRPr="00EE56C3">
        <w:rPr>
          <w:rtl/>
        </w:rPr>
        <w:t>-</w:t>
      </w:r>
      <w:r w:rsidRPr="00EE56C3">
        <w:rPr>
          <w:rtl/>
        </w:rPr>
        <w:tab/>
        <w:t>الرمز الدليلي للنداء أو أي تعرف هوية آخر؛</w:t>
      </w:r>
    </w:p>
    <w:p w14:paraId="44D758D7" w14:textId="77777777" w:rsidR="00D226CB" w:rsidRPr="00E523C9" w:rsidRDefault="00D226CB" w:rsidP="00B60DBE">
      <w:pPr>
        <w:pStyle w:val="enumlev2"/>
        <w:tabs>
          <w:tab w:val="clear" w:pos="1701"/>
        </w:tabs>
        <w:ind w:left="1986"/>
        <w:rPr>
          <w:spacing w:val="-4"/>
          <w:rtl/>
        </w:rPr>
      </w:pPr>
      <w:r w:rsidRPr="00EE56C3">
        <w:rPr>
          <w:rtl/>
        </w:rPr>
        <w:t>-</w:t>
      </w:r>
      <w:r w:rsidRPr="00EE56C3">
        <w:rPr>
          <w:rtl/>
        </w:rPr>
        <w:tab/>
      </w:r>
      <w:r w:rsidRPr="00E523C9">
        <w:rPr>
          <w:spacing w:val="-4"/>
          <w:rtl/>
        </w:rPr>
        <w:t xml:space="preserve">هوية الخدمة المتنقلة البحرية </w:t>
      </w:r>
      <w:r w:rsidRPr="00E523C9">
        <w:rPr>
          <w:spacing w:val="-4"/>
        </w:rPr>
        <w:t>(MMSI)</w:t>
      </w:r>
      <w:r w:rsidRPr="00E523C9">
        <w:rPr>
          <w:spacing w:val="-4"/>
          <w:rtl/>
        </w:rPr>
        <w:t xml:space="preserve"> (إذا كان الإعلان الأولي قد أرسل بواسطة النداء الانتقائي الرقمي)،</w:t>
      </w:r>
    </w:p>
    <w:p w14:paraId="1477FB69" w14:textId="77777777" w:rsidR="00D226CB" w:rsidRPr="00EE56C3" w:rsidRDefault="00D226CB" w:rsidP="00B60DBE">
      <w:pPr>
        <w:rPr>
          <w:rtl/>
        </w:rPr>
      </w:pPr>
      <w:r w:rsidRPr="00EE56C3">
        <w:rPr>
          <w:rtl/>
        </w:rPr>
        <w:t>وتتبع ذلك رسالة السلامة أو تفاصيل القناة الواجب استعمالها من أجل الرسالة في الحالة التي تستدعي استعمال قناة عمل.</w:t>
      </w:r>
    </w:p>
    <w:p w14:paraId="59F4B3AD" w14:textId="77777777" w:rsidR="00D226CB" w:rsidRPr="00EE56C3" w:rsidRDefault="00D226CB" w:rsidP="00B60DBE">
      <w:pPr>
        <w:rPr>
          <w:spacing w:val="-6"/>
          <w:rtl/>
        </w:rPr>
      </w:pPr>
      <w:r w:rsidRPr="00EE56C3">
        <w:rPr>
          <w:spacing w:val="-6"/>
          <w:rtl/>
        </w:rPr>
        <w:t xml:space="preserve">وينبغي في المهاتفة الراديوية أن يتألف نداء السلامة ورسالة السلامة، على تردد العمل المختار، مما يلي، مع مراعاة الرقمين </w:t>
      </w:r>
      <w:r w:rsidRPr="00EE56C3">
        <w:rPr>
          <w:rStyle w:val="Artref"/>
          <w:b/>
          <w:bCs/>
          <w:spacing w:val="-6"/>
        </w:rPr>
        <w:t>6.32</w:t>
      </w:r>
      <w:r w:rsidRPr="00EE56C3">
        <w:rPr>
          <w:spacing w:val="-6"/>
          <w:rtl/>
        </w:rPr>
        <w:t xml:space="preserve"> و</w:t>
      </w:r>
      <w:r w:rsidRPr="00EE56C3">
        <w:rPr>
          <w:rStyle w:val="Artref"/>
          <w:b/>
          <w:bCs/>
          <w:spacing w:val="-6"/>
        </w:rPr>
        <w:t>7.32</w:t>
      </w:r>
      <w:r w:rsidRPr="00EE56C3">
        <w:rPr>
          <w:spacing w:val="-6"/>
          <w:rtl/>
        </w:rPr>
        <w:t>:</w:t>
      </w:r>
    </w:p>
    <w:p w14:paraId="1B9DC718" w14:textId="77777777" w:rsidR="00D226CB" w:rsidRPr="00EE56C3" w:rsidRDefault="00D226CB" w:rsidP="00B60DBE">
      <w:pPr>
        <w:pStyle w:val="enumlev2"/>
        <w:tabs>
          <w:tab w:val="clear" w:pos="1701"/>
        </w:tabs>
        <w:ind w:left="1986"/>
        <w:rPr>
          <w:rtl/>
        </w:rPr>
      </w:pPr>
      <w:r w:rsidRPr="00EE56C3">
        <w:rPr>
          <w:rtl/>
        </w:rPr>
        <w:t>-</w:t>
      </w:r>
      <w:r w:rsidRPr="00EE56C3">
        <w:rPr>
          <w:rtl/>
        </w:rPr>
        <w:tab/>
        <w:t xml:space="preserve">إشارة السلامة </w:t>
      </w:r>
      <w:r w:rsidRPr="00EE56C3">
        <w:t>"SECURITE"</w:t>
      </w:r>
      <w:r w:rsidRPr="00EE56C3">
        <w:rPr>
          <w:rtl/>
        </w:rPr>
        <w:t>، وينطق بها ثلاث مرات؛</w:t>
      </w:r>
    </w:p>
    <w:p w14:paraId="0EEBB5FE" w14:textId="77777777" w:rsidR="00D226CB" w:rsidRPr="00EE56C3" w:rsidRDefault="00D226CB" w:rsidP="00B60DBE">
      <w:pPr>
        <w:pStyle w:val="enumlev2"/>
        <w:tabs>
          <w:tab w:val="clear" w:pos="1701"/>
        </w:tabs>
        <w:ind w:left="1986"/>
        <w:rPr>
          <w:rtl/>
        </w:rPr>
      </w:pPr>
      <w:r w:rsidRPr="00EE56C3">
        <w:rPr>
          <w:rtl/>
        </w:rPr>
        <w:t>-</w:t>
      </w:r>
      <w:r w:rsidRPr="00EE56C3">
        <w:rPr>
          <w:rtl/>
        </w:rPr>
        <w:tab/>
        <w:t>اسم المحطة المطلوبة أو </w:t>
      </w:r>
      <w:r w:rsidRPr="00EE56C3">
        <w:t>"ALL STATIONS"</w:t>
      </w:r>
      <w:r w:rsidRPr="00EE56C3">
        <w:rPr>
          <w:rtl/>
        </w:rPr>
        <w:t xml:space="preserve"> </w:t>
      </w:r>
      <w:r w:rsidRPr="00EE56C3">
        <w:rPr>
          <w:rFonts w:hint="cs"/>
          <w:rtl/>
        </w:rPr>
        <w:t>(جميع المحطات)، وينطق به ثلاث مرات؛</w:t>
      </w:r>
    </w:p>
    <w:p w14:paraId="03B195B0" w14:textId="77777777" w:rsidR="00D226CB" w:rsidRPr="00EE56C3" w:rsidRDefault="00D226CB" w:rsidP="00B60DBE">
      <w:pPr>
        <w:pStyle w:val="enumlev2"/>
        <w:tabs>
          <w:tab w:val="clear" w:pos="1701"/>
        </w:tabs>
        <w:ind w:left="1986"/>
        <w:rPr>
          <w:rtl/>
        </w:rPr>
      </w:pPr>
      <w:r w:rsidRPr="00EE56C3">
        <w:rPr>
          <w:rtl/>
        </w:rPr>
        <w:t>-</w:t>
      </w:r>
      <w:r w:rsidRPr="00EE56C3">
        <w:rPr>
          <w:rtl/>
        </w:rPr>
        <w:tab/>
        <w:t xml:space="preserve">الكلمتان </w:t>
      </w:r>
      <w:r w:rsidRPr="00EE56C3">
        <w:t>"THIS IS"</w:t>
      </w:r>
      <w:r w:rsidRPr="00EE56C3">
        <w:rPr>
          <w:rtl/>
        </w:rPr>
        <w:t>؛</w:t>
      </w:r>
    </w:p>
    <w:p w14:paraId="4EC82E32" w14:textId="77777777" w:rsidR="00D226CB" w:rsidRPr="00EE56C3" w:rsidRDefault="00D226CB" w:rsidP="00B60DBE">
      <w:pPr>
        <w:pStyle w:val="enumlev2"/>
        <w:tabs>
          <w:tab w:val="clear" w:pos="1701"/>
        </w:tabs>
        <w:ind w:left="1986"/>
        <w:rPr>
          <w:rtl/>
        </w:rPr>
      </w:pPr>
      <w:r w:rsidRPr="00EE56C3">
        <w:rPr>
          <w:rtl/>
        </w:rPr>
        <w:t>-</w:t>
      </w:r>
      <w:r w:rsidRPr="00EE56C3">
        <w:rPr>
          <w:rtl/>
        </w:rPr>
        <w:tab/>
        <w:t>اسم المحطة التي ترسل رسالة السلامة، وينطق به ثلاث مرات؛</w:t>
      </w:r>
    </w:p>
    <w:p w14:paraId="70A102E9" w14:textId="77777777" w:rsidR="00D226CB" w:rsidRPr="00EE56C3" w:rsidRDefault="00D226CB" w:rsidP="00B60DBE">
      <w:pPr>
        <w:pStyle w:val="enumlev2"/>
        <w:tabs>
          <w:tab w:val="clear" w:pos="1701"/>
        </w:tabs>
        <w:ind w:left="1986"/>
        <w:rPr>
          <w:rtl/>
        </w:rPr>
      </w:pPr>
      <w:r w:rsidRPr="00EE56C3">
        <w:rPr>
          <w:rtl/>
        </w:rPr>
        <w:t>-</w:t>
      </w:r>
      <w:r w:rsidRPr="00EE56C3">
        <w:rPr>
          <w:rtl/>
        </w:rPr>
        <w:tab/>
        <w:t>الرمز الدليلي للنداء أو أي تعرف هوية آخر؛</w:t>
      </w:r>
    </w:p>
    <w:p w14:paraId="6BF9A12C" w14:textId="77777777" w:rsidR="00D226CB" w:rsidRPr="00EE56C3" w:rsidRDefault="00D226CB" w:rsidP="00B60DBE">
      <w:pPr>
        <w:pStyle w:val="enumlev2"/>
        <w:tabs>
          <w:tab w:val="clear" w:pos="1701"/>
        </w:tabs>
        <w:ind w:left="1986"/>
        <w:rPr>
          <w:rtl/>
        </w:rPr>
      </w:pPr>
      <w:r w:rsidRPr="00EE56C3">
        <w:rPr>
          <w:rtl/>
        </w:rPr>
        <w:t>-</w:t>
      </w:r>
      <w:r w:rsidRPr="00EE56C3">
        <w:rPr>
          <w:rtl/>
        </w:rPr>
        <w:tab/>
      </w:r>
      <w:r w:rsidRPr="00EE56C3">
        <w:rPr>
          <w:spacing w:val="-4"/>
          <w:rtl/>
        </w:rPr>
        <w:t xml:space="preserve">هوية الخدمة المتنقلة البحرية </w:t>
      </w:r>
      <w:r w:rsidRPr="00EE56C3">
        <w:rPr>
          <w:spacing w:val="-4"/>
        </w:rPr>
        <w:t>(MMSI)</w:t>
      </w:r>
      <w:r w:rsidRPr="00EE56C3">
        <w:rPr>
          <w:spacing w:val="-4"/>
          <w:rtl/>
        </w:rPr>
        <w:t xml:space="preserve"> (إذا كان الإنذار الأولي قد أرسل بواسطة النداء الانتقائي الرقمي)؛</w:t>
      </w:r>
    </w:p>
    <w:p w14:paraId="62A910FD" w14:textId="77777777" w:rsidR="00D226CB" w:rsidRPr="00EE56C3" w:rsidRDefault="00D226CB" w:rsidP="00B60DBE">
      <w:pPr>
        <w:pStyle w:val="enumlev2"/>
        <w:tabs>
          <w:tab w:val="clear" w:pos="1701"/>
        </w:tabs>
        <w:ind w:left="1986"/>
        <w:rPr>
          <w:b/>
          <w:bCs/>
          <w:rtl/>
        </w:rPr>
      </w:pPr>
      <w:r w:rsidRPr="00EE56C3">
        <w:rPr>
          <w:rtl/>
        </w:rPr>
        <w:t>-</w:t>
      </w:r>
      <w:r w:rsidRPr="00EE56C3">
        <w:rPr>
          <w:rtl/>
        </w:rPr>
        <w:tab/>
        <w:t>نص رسالة السلامة.</w:t>
      </w:r>
      <w:r w:rsidRPr="00EE56C3">
        <w:rPr>
          <w:sz w:val="16"/>
          <w:szCs w:val="24"/>
        </w:rPr>
        <w:t>(WRC-</w:t>
      </w:r>
      <w:del w:id="129" w:author="Elbahnassawy, Ganat" w:date="2022-08-08T14:50:00Z">
        <w:r w:rsidRPr="00EE56C3" w:rsidDel="00C54A87">
          <w:rPr>
            <w:sz w:val="16"/>
            <w:szCs w:val="24"/>
          </w:rPr>
          <w:delText>12</w:delText>
        </w:r>
      </w:del>
      <w:ins w:id="130" w:author="Elbahnassawy, Ganat" w:date="2022-08-08T14:50:00Z">
        <w:r w:rsidRPr="00EE56C3">
          <w:rPr>
            <w:sz w:val="16"/>
            <w:szCs w:val="24"/>
          </w:rPr>
          <w:t>23</w:t>
        </w:r>
      </w:ins>
      <w:r w:rsidRPr="00EE56C3">
        <w:rPr>
          <w:sz w:val="16"/>
          <w:szCs w:val="24"/>
        </w:rPr>
        <w:t>)     </w:t>
      </w:r>
    </w:p>
    <w:p w14:paraId="0AFDAB6E" w14:textId="3D5A7159" w:rsidR="009D6565" w:rsidRPr="005B6EBD" w:rsidRDefault="00D226CB" w:rsidP="005B6EBD">
      <w:pPr>
        <w:pStyle w:val="Reasons"/>
        <w:rPr>
          <w:b w:val="0"/>
          <w:bCs w:val="0"/>
        </w:rPr>
      </w:pPr>
      <w:r>
        <w:rPr>
          <w:rtl/>
        </w:rPr>
        <w:t>الأسباب:</w:t>
      </w:r>
      <w:r w:rsidRPr="005B6EBD">
        <w:rPr>
          <w:b w:val="0"/>
          <w:bCs w:val="0"/>
        </w:rPr>
        <w:tab/>
      </w:r>
      <w:r w:rsidR="005B6EBD" w:rsidRPr="005B6EBD">
        <w:rPr>
          <w:b w:val="0"/>
          <w:bCs w:val="0"/>
          <w:rtl/>
        </w:rPr>
        <w:t xml:space="preserve">تغييرات </w:t>
      </w:r>
      <w:proofErr w:type="spellStart"/>
      <w:r w:rsidR="005B6EBD" w:rsidRPr="005B6EBD">
        <w:rPr>
          <w:b w:val="0"/>
          <w:bCs w:val="0"/>
          <w:rtl/>
        </w:rPr>
        <w:t>صياغية</w:t>
      </w:r>
      <w:proofErr w:type="spellEnd"/>
      <w:r w:rsidR="005B6EBD" w:rsidRPr="005B6EBD">
        <w:rPr>
          <w:b w:val="0"/>
          <w:bCs w:val="0"/>
          <w:rtl/>
        </w:rPr>
        <w:t xml:space="preserve"> في الترقيم بسبب إلغاء الرقم </w:t>
      </w:r>
      <w:r w:rsidR="005B6EBD" w:rsidRPr="005B6EBD">
        <w:t>36.33</w:t>
      </w:r>
      <w:r w:rsidR="005B6EBD" w:rsidRPr="005B6EBD">
        <w:rPr>
          <w:rFonts w:hint="cs"/>
          <w:b w:val="0"/>
          <w:bCs w:val="0"/>
          <w:rtl/>
        </w:rPr>
        <w:t xml:space="preserve"> </w:t>
      </w:r>
      <w:r w:rsidR="005B6EBD" w:rsidRPr="005B6EBD">
        <w:rPr>
          <w:b w:val="0"/>
          <w:bCs w:val="0"/>
          <w:rtl/>
        </w:rPr>
        <w:t>من لوائح الراديو.</w:t>
      </w:r>
    </w:p>
    <w:p w14:paraId="40A6558E" w14:textId="77777777" w:rsidR="009D6565" w:rsidRDefault="00D226CB">
      <w:pPr>
        <w:pStyle w:val="Proposal"/>
      </w:pPr>
      <w:r>
        <w:t>SUP</w:t>
      </w:r>
      <w:r>
        <w:tab/>
        <w:t>IAP/44A11A1/42</w:t>
      </w:r>
      <w:r>
        <w:rPr>
          <w:vanish/>
          <w:color w:val="7F7F7F" w:themeColor="text1" w:themeTint="80"/>
          <w:vertAlign w:val="superscript"/>
        </w:rPr>
        <w:t>#1715</w:t>
      </w:r>
    </w:p>
    <w:p w14:paraId="482D0413" w14:textId="77777777" w:rsidR="00D226CB" w:rsidRPr="00EE56C3" w:rsidRDefault="00D226CB" w:rsidP="00B60DBE">
      <w:pPr>
        <w:rPr>
          <w:rStyle w:val="Artdef"/>
          <w:rtl/>
        </w:rPr>
      </w:pPr>
      <w:r w:rsidRPr="00EE56C3">
        <w:rPr>
          <w:rStyle w:val="Artdef"/>
        </w:rPr>
        <w:t>36.33</w:t>
      </w:r>
    </w:p>
    <w:p w14:paraId="02021E6E" w14:textId="7F8FF795" w:rsidR="009D6565" w:rsidRPr="004B2A5B" w:rsidRDefault="00D226CB" w:rsidP="004B2A5B">
      <w:pPr>
        <w:pStyle w:val="Reasons"/>
        <w:rPr>
          <w:b w:val="0"/>
          <w:bCs w:val="0"/>
        </w:rPr>
      </w:pPr>
      <w:r>
        <w:rPr>
          <w:rtl/>
        </w:rPr>
        <w:t>الأسباب:</w:t>
      </w:r>
      <w:r w:rsidRPr="004B2A5B">
        <w:rPr>
          <w:b w:val="0"/>
          <w:bCs w:val="0"/>
        </w:rPr>
        <w:tab/>
      </w:r>
      <w:r w:rsidR="004B2A5B" w:rsidRPr="004B2A5B">
        <w:rPr>
          <w:b w:val="0"/>
          <w:bCs w:val="0"/>
          <w:rtl/>
        </w:rPr>
        <w:t>حُذفت الطباعة المباشرة ضيقة النطاق (</w:t>
      </w:r>
      <w:r w:rsidR="004B2A5B" w:rsidRPr="004B2A5B">
        <w:rPr>
          <w:b w:val="0"/>
          <w:bCs w:val="0"/>
        </w:rPr>
        <w:t>NBDP</w:t>
      </w:r>
      <w:r w:rsidR="004B2A5B" w:rsidRPr="004B2A5B">
        <w:rPr>
          <w:b w:val="0"/>
          <w:bCs w:val="0"/>
          <w:rtl/>
        </w:rPr>
        <w:t>) من النظام العالمي للاستغاثة والسلامة في البحر (</w:t>
      </w:r>
      <w:r w:rsidR="004B2A5B" w:rsidRPr="004B2A5B">
        <w:rPr>
          <w:b w:val="0"/>
          <w:bCs w:val="0"/>
        </w:rPr>
        <w:t>GMDSS</w:t>
      </w:r>
      <w:r w:rsidR="004B2A5B" w:rsidRPr="004B2A5B">
        <w:rPr>
          <w:b w:val="0"/>
          <w:bCs w:val="0"/>
          <w:rtl/>
        </w:rPr>
        <w:t>)، باستثناء معلومات السلامة البحرية (</w:t>
      </w:r>
      <w:r w:rsidR="004B2A5B" w:rsidRPr="004B2A5B">
        <w:rPr>
          <w:b w:val="0"/>
          <w:bCs w:val="0"/>
        </w:rPr>
        <w:t>MSI</w:t>
      </w:r>
      <w:r w:rsidR="004B2A5B" w:rsidRPr="004B2A5B">
        <w:rPr>
          <w:b w:val="0"/>
          <w:bCs w:val="0"/>
          <w:rtl/>
        </w:rPr>
        <w:t xml:space="preserve">)، بشأن بعض الترددات الواردة في التذييل </w:t>
      </w:r>
      <w:r w:rsidR="004B2A5B" w:rsidRPr="004B2A5B">
        <w:rPr>
          <w:rtl/>
        </w:rPr>
        <w:t>15</w:t>
      </w:r>
      <w:r w:rsidR="004B2A5B" w:rsidRPr="004B2A5B">
        <w:rPr>
          <w:b w:val="0"/>
          <w:bCs w:val="0"/>
          <w:rtl/>
        </w:rPr>
        <w:t xml:space="preserve"> للوائح الراديو.</w:t>
      </w:r>
      <w:r w:rsidR="004B2A5B" w:rsidRPr="004B2A5B">
        <w:rPr>
          <w:rFonts w:hint="cs"/>
          <w:b w:val="0"/>
          <w:bCs w:val="0"/>
          <w:rtl/>
        </w:rPr>
        <w:t xml:space="preserve"> </w:t>
      </w:r>
      <w:r w:rsidR="004B2A5B" w:rsidRPr="004B2A5B">
        <w:rPr>
          <w:b w:val="0"/>
          <w:bCs w:val="0"/>
          <w:rtl/>
        </w:rPr>
        <w:t xml:space="preserve">وبالتالي، فإن </w:t>
      </w:r>
      <w:r w:rsidR="004B2A5B" w:rsidRPr="004B2A5B">
        <w:rPr>
          <w:rFonts w:hint="cs"/>
          <w:b w:val="0"/>
          <w:bCs w:val="0"/>
          <w:rtl/>
        </w:rPr>
        <w:t>اتصالات</w:t>
      </w:r>
      <w:r w:rsidR="004B2A5B" w:rsidRPr="004B2A5B">
        <w:rPr>
          <w:b w:val="0"/>
          <w:bCs w:val="0"/>
          <w:rtl/>
        </w:rPr>
        <w:t xml:space="preserve"> السلامة باستخدام الطباعة المباشرة ضيقة النطاق غير مناسبة.</w:t>
      </w:r>
    </w:p>
    <w:p w14:paraId="2656070D" w14:textId="77777777" w:rsidR="009D6565" w:rsidRDefault="00D226CB">
      <w:pPr>
        <w:pStyle w:val="Proposal"/>
      </w:pPr>
      <w:r>
        <w:t>SUP</w:t>
      </w:r>
      <w:r>
        <w:tab/>
        <w:t>IAP/44A11A1/43</w:t>
      </w:r>
      <w:r>
        <w:rPr>
          <w:vanish/>
          <w:color w:val="7F7F7F" w:themeColor="text1" w:themeTint="80"/>
          <w:vertAlign w:val="superscript"/>
        </w:rPr>
        <w:t>#1716</w:t>
      </w:r>
    </w:p>
    <w:p w14:paraId="4D595431" w14:textId="77777777" w:rsidR="00D226CB" w:rsidRPr="00EE56C3" w:rsidRDefault="00D226CB" w:rsidP="00B60DBE">
      <w:pPr>
        <w:rPr>
          <w:rStyle w:val="Artdef"/>
          <w:rtl/>
        </w:rPr>
      </w:pPr>
      <w:r w:rsidRPr="00EE56C3">
        <w:rPr>
          <w:rStyle w:val="Artdef"/>
        </w:rPr>
        <w:t>37.33</w:t>
      </w:r>
    </w:p>
    <w:p w14:paraId="76FFBDCE" w14:textId="151C8B31" w:rsidR="009D6565" w:rsidRPr="004B2A5B" w:rsidRDefault="00D226CB" w:rsidP="004B2A5B">
      <w:pPr>
        <w:pStyle w:val="Reasons"/>
        <w:rPr>
          <w:b w:val="0"/>
          <w:bCs w:val="0"/>
        </w:rPr>
      </w:pPr>
      <w:r>
        <w:rPr>
          <w:rtl/>
        </w:rPr>
        <w:t>الأسباب:</w:t>
      </w:r>
      <w:r w:rsidRPr="004B2A5B">
        <w:rPr>
          <w:b w:val="0"/>
          <w:bCs w:val="0"/>
        </w:rPr>
        <w:tab/>
      </w:r>
      <w:r w:rsidR="004B2A5B" w:rsidRPr="004B2A5B">
        <w:rPr>
          <w:b w:val="0"/>
          <w:bCs w:val="0"/>
          <w:rtl/>
        </w:rPr>
        <w:t>حُذفت الطباعة المباشرة ضيقة النطاق (</w:t>
      </w:r>
      <w:r w:rsidR="004B2A5B" w:rsidRPr="004B2A5B">
        <w:rPr>
          <w:b w:val="0"/>
          <w:bCs w:val="0"/>
        </w:rPr>
        <w:t>NBDP</w:t>
      </w:r>
      <w:r w:rsidR="004B2A5B" w:rsidRPr="004B2A5B">
        <w:rPr>
          <w:b w:val="0"/>
          <w:bCs w:val="0"/>
          <w:rtl/>
        </w:rPr>
        <w:t>) من النظام العالمي للاستغاثة والسلامة في البحر (</w:t>
      </w:r>
      <w:r w:rsidR="004B2A5B" w:rsidRPr="004B2A5B">
        <w:rPr>
          <w:b w:val="0"/>
          <w:bCs w:val="0"/>
        </w:rPr>
        <w:t>GMDSS</w:t>
      </w:r>
      <w:r w:rsidR="004B2A5B" w:rsidRPr="004B2A5B">
        <w:rPr>
          <w:b w:val="0"/>
          <w:bCs w:val="0"/>
          <w:rtl/>
        </w:rPr>
        <w:t>)، باستثناء معلومات السلامة البحرية (</w:t>
      </w:r>
      <w:r w:rsidR="004B2A5B" w:rsidRPr="004B2A5B">
        <w:rPr>
          <w:b w:val="0"/>
          <w:bCs w:val="0"/>
        </w:rPr>
        <w:t>MSI</w:t>
      </w:r>
      <w:r w:rsidR="004B2A5B" w:rsidRPr="004B2A5B">
        <w:rPr>
          <w:b w:val="0"/>
          <w:bCs w:val="0"/>
          <w:rtl/>
        </w:rPr>
        <w:t xml:space="preserve">)، بشأن بعض الترددات الواردة في التذييل </w:t>
      </w:r>
      <w:r w:rsidR="004B2A5B" w:rsidRPr="0080088D">
        <w:rPr>
          <w:rStyle w:val="Appref"/>
          <w:rtl/>
        </w:rPr>
        <w:t>15</w:t>
      </w:r>
      <w:r w:rsidR="004B2A5B" w:rsidRPr="004B2A5B">
        <w:rPr>
          <w:b w:val="0"/>
          <w:bCs w:val="0"/>
          <w:rtl/>
        </w:rPr>
        <w:t xml:space="preserve"> للوائح الراديو.</w:t>
      </w:r>
      <w:r w:rsidR="004B2A5B" w:rsidRPr="004B2A5B">
        <w:rPr>
          <w:rFonts w:hint="cs"/>
          <w:b w:val="0"/>
          <w:bCs w:val="0"/>
          <w:rtl/>
        </w:rPr>
        <w:t xml:space="preserve"> </w:t>
      </w:r>
      <w:r w:rsidR="004B2A5B" w:rsidRPr="004B2A5B">
        <w:rPr>
          <w:b w:val="0"/>
          <w:bCs w:val="0"/>
          <w:rtl/>
        </w:rPr>
        <w:t>وبالتالي، فإن اتصالات السلامة باستخدام الطباعة المباشرة ضيقة النطاق غير مناسبة.</w:t>
      </w:r>
    </w:p>
    <w:p w14:paraId="4C217827" w14:textId="77777777" w:rsidR="009D6565" w:rsidRDefault="00D226CB">
      <w:pPr>
        <w:pStyle w:val="Proposal"/>
      </w:pPr>
      <w:r>
        <w:t>SUP</w:t>
      </w:r>
      <w:r>
        <w:tab/>
        <w:t>IAP/44A11A1/44</w:t>
      </w:r>
      <w:r>
        <w:rPr>
          <w:vanish/>
          <w:color w:val="7F7F7F" w:themeColor="text1" w:themeTint="80"/>
          <w:vertAlign w:val="superscript"/>
        </w:rPr>
        <w:t>#1717</w:t>
      </w:r>
    </w:p>
    <w:p w14:paraId="3B0B54CC" w14:textId="77777777" w:rsidR="00D226CB" w:rsidRPr="00EE56C3" w:rsidRDefault="00D226CB" w:rsidP="00B60DBE">
      <w:pPr>
        <w:rPr>
          <w:rStyle w:val="Artdef"/>
          <w:rtl/>
        </w:rPr>
      </w:pPr>
      <w:r w:rsidRPr="00EE56C3">
        <w:rPr>
          <w:rStyle w:val="Artdef"/>
        </w:rPr>
        <w:t>38.33</w:t>
      </w:r>
    </w:p>
    <w:p w14:paraId="3CC0EDC7" w14:textId="7A4CD299" w:rsidR="009D6565" w:rsidRPr="004B2A5B" w:rsidRDefault="00D226CB" w:rsidP="004B2A5B">
      <w:pPr>
        <w:pStyle w:val="Reasons"/>
        <w:rPr>
          <w:b w:val="0"/>
          <w:bCs w:val="0"/>
        </w:rPr>
      </w:pPr>
      <w:r>
        <w:rPr>
          <w:rtl/>
        </w:rPr>
        <w:t>الأسباب:</w:t>
      </w:r>
      <w:r w:rsidRPr="004B2A5B">
        <w:rPr>
          <w:b w:val="0"/>
          <w:bCs w:val="0"/>
        </w:rPr>
        <w:tab/>
      </w:r>
      <w:r w:rsidR="004B2A5B" w:rsidRPr="004B2A5B">
        <w:rPr>
          <w:b w:val="0"/>
          <w:bCs w:val="0"/>
          <w:rtl/>
        </w:rPr>
        <w:t>حُذفت الطباعة المباشرة ضيقة النطاق (</w:t>
      </w:r>
      <w:r w:rsidR="004B2A5B" w:rsidRPr="004B2A5B">
        <w:rPr>
          <w:b w:val="0"/>
          <w:bCs w:val="0"/>
        </w:rPr>
        <w:t>NBDP</w:t>
      </w:r>
      <w:r w:rsidR="004B2A5B" w:rsidRPr="004B2A5B">
        <w:rPr>
          <w:b w:val="0"/>
          <w:bCs w:val="0"/>
          <w:rtl/>
        </w:rPr>
        <w:t>) من النظام العالمي للاستغاثة والسلامة في البحر (</w:t>
      </w:r>
      <w:r w:rsidR="004B2A5B" w:rsidRPr="004B2A5B">
        <w:rPr>
          <w:b w:val="0"/>
          <w:bCs w:val="0"/>
        </w:rPr>
        <w:t>GMDSS</w:t>
      </w:r>
      <w:r w:rsidR="004B2A5B" w:rsidRPr="004B2A5B">
        <w:rPr>
          <w:b w:val="0"/>
          <w:bCs w:val="0"/>
          <w:rtl/>
        </w:rPr>
        <w:t>)، باستثناء معلومات السلامة البحرية (</w:t>
      </w:r>
      <w:r w:rsidR="004B2A5B" w:rsidRPr="004B2A5B">
        <w:rPr>
          <w:b w:val="0"/>
          <w:bCs w:val="0"/>
        </w:rPr>
        <w:t>MSI</w:t>
      </w:r>
      <w:r w:rsidR="004B2A5B" w:rsidRPr="004B2A5B">
        <w:rPr>
          <w:b w:val="0"/>
          <w:bCs w:val="0"/>
          <w:rtl/>
        </w:rPr>
        <w:t xml:space="preserve">)، بشأن بعض الترددات الواردة في التذييل </w:t>
      </w:r>
      <w:r w:rsidR="004B2A5B" w:rsidRPr="0080088D">
        <w:rPr>
          <w:rStyle w:val="Appref"/>
          <w:rtl/>
        </w:rPr>
        <w:t>15</w:t>
      </w:r>
      <w:r w:rsidR="004B2A5B" w:rsidRPr="004B2A5B">
        <w:rPr>
          <w:b w:val="0"/>
          <w:bCs w:val="0"/>
          <w:rtl/>
        </w:rPr>
        <w:t xml:space="preserve"> للوائح الراديو.</w:t>
      </w:r>
      <w:r w:rsidR="004B2A5B" w:rsidRPr="004B2A5B">
        <w:rPr>
          <w:rFonts w:hint="cs"/>
          <w:b w:val="0"/>
          <w:bCs w:val="0"/>
          <w:rtl/>
        </w:rPr>
        <w:t xml:space="preserve"> </w:t>
      </w:r>
      <w:r w:rsidR="004B2A5B" w:rsidRPr="004B2A5B">
        <w:rPr>
          <w:b w:val="0"/>
          <w:bCs w:val="0"/>
          <w:rtl/>
        </w:rPr>
        <w:t>وبالتالي، فإن اتصالات السلامة باستخدام الطباعة المباشرة ضيقة النطاق غير مناسبة.</w:t>
      </w:r>
    </w:p>
    <w:p w14:paraId="506EB2B3" w14:textId="77777777" w:rsidR="00D9665F" w:rsidRDefault="002160EC" w:rsidP="00D9665F">
      <w:pPr>
        <w:pStyle w:val="Section1"/>
        <w:rPr>
          <w:rtl/>
        </w:rPr>
      </w:pPr>
      <w:r>
        <w:rPr>
          <w:rtl/>
        </w:rPr>
        <w:lastRenderedPageBreak/>
        <w:t xml:space="preserve">القسم </w:t>
      </w:r>
      <w:r>
        <w:t>V</w:t>
      </w:r>
      <w:r>
        <w:rPr>
          <w:rtl/>
        </w:rPr>
        <w:t xml:space="preserve">  </w:t>
      </w:r>
      <w:r>
        <w:rPr>
          <w:rFonts w:hint="cs"/>
          <w:rtl/>
        </w:rPr>
        <w:t>-  إرسال معلومات السلامة في البحر</w:t>
      </w:r>
      <w:r w:rsidR="002319FD">
        <w:rPr>
          <w:rStyle w:val="FootnoteReference"/>
          <w:rtl/>
        </w:rPr>
        <w:t>2</w:t>
      </w:r>
    </w:p>
    <w:p w14:paraId="41CA5AD6" w14:textId="77777777" w:rsidR="00D9665F" w:rsidRDefault="002160EC" w:rsidP="002319FD">
      <w:pPr>
        <w:pStyle w:val="Section2"/>
        <w:bidi/>
        <w:jc w:val="left"/>
        <w:rPr>
          <w:rtl/>
        </w:rPr>
      </w:pPr>
      <w:r w:rsidRPr="002319FD">
        <w:rPr>
          <w:rStyle w:val="Artdef"/>
          <w:i w:val="0"/>
          <w:iCs w:val="0"/>
        </w:rPr>
        <w:t>39.33</w:t>
      </w:r>
      <w:r w:rsidR="002319FD">
        <w:rPr>
          <w:rStyle w:val="Artdef"/>
        </w:rPr>
        <w:tab/>
      </w:r>
      <w:r>
        <w:rPr>
          <w:rtl/>
        </w:rPr>
        <w:tab/>
      </w:r>
      <w:r>
        <w:t>A</w:t>
      </w:r>
      <w:r>
        <w:rPr>
          <w:rtl/>
        </w:rPr>
        <w:t xml:space="preserve"> - </w:t>
      </w:r>
      <w:r w:rsidRPr="003A71F8">
        <w:rPr>
          <w:rtl/>
        </w:rPr>
        <w:t>اعتبارات عامـة</w:t>
      </w:r>
    </w:p>
    <w:p w14:paraId="0B0BAD78" w14:textId="77777777" w:rsidR="009D6565" w:rsidRDefault="00D226CB">
      <w:pPr>
        <w:pStyle w:val="Proposal"/>
      </w:pPr>
      <w:r>
        <w:t>ADD</w:t>
      </w:r>
      <w:r>
        <w:tab/>
        <w:t>IAP/44A11A1/45</w:t>
      </w:r>
      <w:r>
        <w:rPr>
          <w:vanish/>
          <w:color w:val="7F7F7F" w:themeColor="text1" w:themeTint="80"/>
          <w:vertAlign w:val="superscript"/>
        </w:rPr>
        <w:t>#1718</w:t>
      </w:r>
    </w:p>
    <w:p w14:paraId="5A0A9362" w14:textId="77777777" w:rsidR="00D226CB" w:rsidRPr="00EE56C3" w:rsidRDefault="00D226CB" w:rsidP="00B60DBE">
      <w:pPr>
        <w:pStyle w:val="Note"/>
        <w:rPr>
          <w:spacing w:val="-4"/>
          <w:rtl/>
        </w:rPr>
      </w:pPr>
      <w:r w:rsidRPr="00EE56C3">
        <w:rPr>
          <w:rStyle w:val="Artdef"/>
          <w:spacing w:val="-4"/>
        </w:rPr>
        <w:t>40.33</w:t>
      </w:r>
      <w:r w:rsidRPr="00EE56C3">
        <w:rPr>
          <w:rStyle w:val="Artdef"/>
          <w:rFonts w:hint="cs"/>
          <w:i/>
          <w:iCs/>
          <w:spacing w:val="-4"/>
          <w:rtl/>
        </w:rPr>
        <w:t>مكرراً</w:t>
      </w:r>
      <w:r w:rsidRPr="00EE56C3">
        <w:rPr>
          <w:spacing w:val="-4"/>
          <w:rtl/>
        </w:rPr>
        <w:tab/>
        <w:t xml:space="preserve">إرسال معلومات السلامة البحرية باستعمال نظام </w:t>
      </w:r>
      <w:r w:rsidRPr="00EE56C3">
        <w:rPr>
          <w:rFonts w:hint="cs"/>
          <w:spacing w:val="-4"/>
          <w:rtl/>
        </w:rPr>
        <w:t>تلكس</w:t>
      </w:r>
      <w:r w:rsidRPr="00EE56C3">
        <w:rPr>
          <w:spacing w:val="-4"/>
          <w:rtl/>
        </w:rPr>
        <w:t xml:space="preserve"> الملاحة </w:t>
      </w:r>
      <w:r w:rsidRPr="00EE56C3">
        <w:rPr>
          <w:rFonts w:hint="cs"/>
          <w:spacing w:val="-4"/>
          <w:rtl/>
        </w:rPr>
        <w:t>(</w:t>
      </w:r>
      <w:r w:rsidRPr="00EE56C3">
        <w:rPr>
          <w:spacing w:val="-4"/>
          <w:lang w:val="en-GB"/>
        </w:rPr>
        <w:t>NAVTEX</w:t>
      </w:r>
      <w:r w:rsidRPr="00EE56C3">
        <w:rPr>
          <w:rFonts w:hint="cs"/>
          <w:spacing w:val="-4"/>
          <w:rtl/>
        </w:rPr>
        <w:t xml:space="preserve">) </w:t>
      </w:r>
      <w:r w:rsidRPr="00EE56C3">
        <w:rPr>
          <w:spacing w:val="-4"/>
          <w:rtl/>
        </w:rPr>
        <w:t>و/أو نظام بيانات الملاحة</w:t>
      </w:r>
      <w:r w:rsidRPr="00EE56C3">
        <w:rPr>
          <w:rFonts w:hint="eastAsia"/>
          <w:spacing w:val="-4"/>
          <w:rtl/>
        </w:rPr>
        <w:t> </w:t>
      </w:r>
      <w:r w:rsidRPr="00EE56C3">
        <w:rPr>
          <w:rFonts w:hint="cs"/>
          <w:spacing w:val="-4"/>
          <w:rtl/>
        </w:rPr>
        <w:t>(</w:t>
      </w:r>
      <w:r w:rsidRPr="00EE56C3">
        <w:rPr>
          <w:spacing w:val="-4"/>
          <w:lang w:val="en-GB"/>
        </w:rPr>
        <w:t>NAVDAT</w:t>
      </w:r>
      <w:r w:rsidRPr="00EE56C3">
        <w:rPr>
          <w:rFonts w:hint="cs"/>
          <w:spacing w:val="-4"/>
          <w:rtl/>
        </w:rPr>
        <w:t>)</w:t>
      </w:r>
      <w:r w:rsidRPr="00EE56C3">
        <w:rPr>
          <w:spacing w:val="-4"/>
          <w:rtl/>
        </w:rPr>
        <w:t xml:space="preserve"> هو مسؤولية الإدارة التي يجب أن تبلغ المنظمة البحرية الدولية لتحديث الخطة الرئيسية للمرافق الساحلية للنظام العالمي للاستغاثة والسلامة في البحر </w:t>
      </w:r>
      <w:r w:rsidRPr="00EE56C3">
        <w:rPr>
          <w:rFonts w:hint="cs"/>
          <w:spacing w:val="-4"/>
          <w:rtl/>
        </w:rPr>
        <w:t>(</w:t>
      </w:r>
      <w:r w:rsidRPr="00EE56C3">
        <w:rPr>
          <w:spacing w:val="-4"/>
          <w:lang w:val="en-GB"/>
        </w:rPr>
        <w:t>GMDSS</w:t>
      </w:r>
      <w:r w:rsidRPr="00EE56C3">
        <w:rPr>
          <w:rFonts w:hint="cs"/>
          <w:spacing w:val="-4"/>
          <w:rtl/>
        </w:rPr>
        <w:t>)</w:t>
      </w:r>
      <w:r w:rsidRPr="00EE56C3">
        <w:rPr>
          <w:spacing w:val="-4"/>
          <w:rtl/>
        </w:rPr>
        <w:t xml:space="preserve"> (</w:t>
      </w:r>
      <w:r w:rsidRPr="00EE56C3">
        <w:rPr>
          <w:rFonts w:hint="cs"/>
          <w:spacing w:val="-4"/>
          <w:rtl/>
        </w:rPr>
        <w:t>ال</w:t>
      </w:r>
      <w:r w:rsidRPr="00EE56C3">
        <w:rPr>
          <w:spacing w:val="-4"/>
          <w:rtl/>
        </w:rPr>
        <w:t xml:space="preserve">خطة الرئيسية </w:t>
      </w:r>
      <w:r w:rsidRPr="00EE56C3">
        <w:rPr>
          <w:rFonts w:hint="cs"/>
          <w:spacing w:val="-4"/>
          <w:rtl/>
        </w:rPr>
        <w:t>ل</w:t>
      </w:r>
      <w:r w:rsidRPr="00EE56C3">
        <w:rPr>
          <w:spacing w:val="-4"/>
          <w:rtl/>
        </w:rPr>
        <w:t>لنظام العالمي للاستغاثة والسلامة في البحر).</w:t>
      </w:r>
      <w:r w:rsidRPr="00EE56C3">
        <w:rPr>
          <w:spacing w:val="-4"/>
          <w:sz w:val="16"/>
          <w:szCs w:val="24"/>
        </w:rPr>
        <w:t>(WRC-23)     </w:t>
      </w:r>
    </w:p>
    <w:p w14:paraId="62C4F8AE" w14:textId="478C3B47" w:rsidR="009D6565" w:rsidRPr="006E05F4" w:rsidRDefault="006E05F4" w:rsidP="006E05F4">
      <w:pPr>
        <w:pStyle w:val="Reasons"/>
        <w:rPr>
          <w:b w:val="0"/>
          <w:bCs w:val="0"/>
        </w:rPr>
      </w:pPr>
      <w:r>
        <w:rPr>
          <w:rtl/>
        </w:rPr>
        <w:t>الأسباب:</w:t>
      </w:r>
      <w:r w:rsidRPr="006E05F4">
        <w:rPr>
          <w:b w:val="0"/>
          <w:bCs w:val="0"/>
        </w:rPr>
        <w:tab/>
      </w:r>
      <w:r w:rsidRPr="006E05F4">
        <w:rPr>
          <w:b w:val="0"/>
          <w:bCs w:val="0"/>
          <w:rtl/>
        </w:rPr>
        <w:t>يمكن للإدارات أن تذيع معلومات السلامة البحرية (</w:t>
      </w:r>
      <w:r w:rsidRPr="006E05F4">
        <w:rPr>
          <w:b w:val="0"/>
          <w:bCs w:val="0"/>
        </w:rPr>
        <w:t>MSI</w:t>
      </w:r>
      <w:r w:rsidRPr="006E05F4">
        <w:rPr>
          <w:b w:val="0"/>
          <w:bCs w:val="0"/>
          <w:rtl/>
        </w:rPr>
        <w:t>)</w:t>
      </w:r>
      <w:r w:rsidRPr="006E05F4">
        <w:rPr>
          <w:rFonts w:hint="cs"/>
          <w:b w:val="0"/>
          <w:bCs w:val="0"/>
          <w:rtl/>
        </w:rPr>
        <w:t xml:space="preserve"> </w:t>
      </w:r>
      <w:r w:rsidRPr="006E05F4">
        <w:rPr>
          <w:b w:val="0"/>
          <w:bCs w:val="0"/>
          <w:rtl/>
        </w:rPr>
        <w:t xml:space="preserve">باستخدام نظام </w:t>
      </w:r>
      <w:r w:rsidRPr="006E05F4">
        <w:rPr>
          <w:rFonts w:hint="cs"/>
          <w:b w:val="0"/>
          <w:bCs w:val="0"/>
          <w:rtl/>
        </w:rPr>
        <w:t>تلكس</w:t>
      </w:r>
      <w:r w:rsidRPr="006E05F4">
        <w:rPr>
          <w:b w:val="0"/>
          <w:bCs w:val="0"/>
          <w:rtl/>
        </w:rPr>
        <w:t xml:space="preserve"> الملاحة </w:t>
      </w:r>
      <w:r w:rsidRPr="006E05F4">
        <w:rPr>
          <w:rFonts w:hint="cs"/>
          <w:b w:val="0"/>
          <w:bCs w:val="0"/>
          <w:rtl/>
        </w:rPr>
        <w:t>(</w:t>
      </w:r>
      <w:r w:rsidRPr="006E05F4">
        <w:rPr>
          <w:b w:val="0"/>
          <w:bCs w:val="0"/>
        </w:rPr>
        <w:t>NAVTEX</w:t>
      </w:r>
      <w:r w:rsidRPr="006E05F4">
        <w:rPr>
          <w:rFonts w:hint="cs"/>
          <w:b w:val="0"/>
          <w:bCs w:val="0"/>
          <w:rtl/>
        </w:rPr>
        <w:t xml:space="preserve">) </w:t>
      </w:r>
      <w:r w:rsidRPr="006E05F4">
        <w:rPr>
          <w:b w:val="0"/>
          <w:bCs w:val="0"/>
          <w:rtl/>
        </w:rPr>
        <w:t>أو نظام بيانات الملاحة</w:t>
      </w:r>
      <w:r w:rsidRPr="006E05F4">
        <w:rPr>
          <w:rFonts w:hint="cs"/>
          <w:b w:val="0"/>
          <w:bCs w:val="0"/>
          <w:rtl/>
        </w:rPr>
        <w:t xml:space="preserve"> (</w:t>
      </w:r>
      <w:r w:rsidRPr="006E05F4">
        <w:rPr>
          <w:b w:val="0"/>
          <w:bCs w:val="0"/>
        </w:rPr>
        <w:t>NAVDAT</w:t>
      </w:r>
      <w:r w:rsidRPr="006E05F4">
        <w:rPr>
          <w:rFonts w:hint="cs"/>
          <w:b w:val="0"/>
          <w:bCs w:val="0"/>
          <w:rtl/>
        </w:rPr>
        <w:t xml:space="preserve">) </w:t>
      </w:r>
      <w:r w:rsidRPr="006E05F4">
        <w:rPr>
          <w:b w:val="0"/>
          <w:bCs w:val="0"/>
          <w:rtl/>
        </w:rPr>
        <w:t xml:space="preserve">ولكن عليها أن تبلغ ال المنظمة البحرية الدولية </w:t>
      </w:r>
      <w:r w:rsidRPr="006E05F4">
        <w:rPr>
          <w:rFonts w:hint="cs"/>
          <w:b w:val="0"/>
          <w:bCs w:val="0"/>
          <w:rtl/>
        </w:rPr>
        <w:t>ل</w:t>
      </w:r>
      <w:r w:rsidRPr="006E05F4">
        <w:rPr>
          <w:b w:val="0"/>
          <w:bCs w:val="0"/>
          <w:rtl/>
        </w:rPr>
        <w:t xml:space="preserve">تحديث الخطة الرئيسية للنظام العالمي للاستغاثة والسلامة في البحر </w:t>
      </w:r>
      <w:r w:rsidRPr="006E05F4">
        <w:rPr>
          <w:rFonts w:hint="cs"/>
          <w:b w:val="0"/>
          <w:bCs w:val="0"/>
          <w:rtl/>
        </w:rPr>
        <w:t>(</w:t>
      </w:r>
      <w:r w:rsidRPr="006E05F4">
        <w:rPr>
          <w:b w:val="0"/>
          <w:bCs w:val="0"/>
        </w:rPr>
        <w:t>GMDSS</w:t>
      </w:r>
      <w:r w:rsidRPr="006E05F4">
        <w:rPr>
          <w:rFonts w:hint="cs"/>
          <w:b w:val="0"/>
          <w:bCs w:val="0"/>
          <w:rtl/>
        </w:rPr>
        <w:t>)</w:t>
      </w:r>
      <w:r w:rsidRPr="006E05F4">
        <w:rPr>
          <w:b w:val="0"/>
          <w:bCs w:val="0"/>
          <w:rtl/>
        </w:rPr>
        <w:t xml:space="preserve">، ويمكن القيام بذلك بتحديث الوحدة النموذجية للخطة الرئيسية </w:t>
      </w:r>
      <w:r w:rsidRPr="006E05F4">
        <w:rPr>
          <w:rFonts w:hint="cs"/>
          <w:b w:val="0"/>
          <w:bCs w:val="0"/>
          <w:rtl/>
        </w:rPr>
        <w:t>(ل</w:t>
      </w:r>
      <w:r w:rsidRPr="006E05F4">
        <w:rPr>
          <w:b w:val="0"/>
          <w:bCs w:val="0"/>
          <w:rtl/>
        </w:rPr>
        <w:t>نظام معلومات السفن المتكامل العالمي</w:t>
      </w:r>
      <w:r w:rsidRPr="006E05F4">
        <w:rPr>
          <w:rFonts w:hint="cs"/>
          <w:b w:val="0"/>
          <w:bCs w:val="0"/>
          <w:rtl/>
        </w:rPr>
        <w:t xml:space="preserve">) لدى </w:t>
      </w:r>
      <w:r w:rsidRPr="006E05F4">
        <w:rPr>
          <w:b w:val="0"/>
          <w:bCs w:val="0"/>
          <w:rtl/>
        </w:rPr>
        <w:t>المنظمة البحرية الدولية</w:t>
      </w:r>
      <w:r w:rsidRPr="006E05F4">
        <w:rPr>
          <w:rFonts w:hint="cs"/>
          <w:b w:val="0"/>
          <w:bCs w:val="0"/>
          <w:rtl/>
        </w:rPr>
        <w:t xml:space="preserve"> (</w:t>
      </w:r>
      <w:r w:rsidRPr="006E05F4">
        <w:rPr>
          <w:b w:val="0"/>
          <w:bCs w:val="0"/>
        </w:rPr>
        <w:t>IMO GISIS</w:t>
      </w:r>
      <w:r w:rsidRPr="006E05F4">
        <w:rPr>
          <w:rFonts w:hint="cs"/>
          <w:b w:val="0"/>
          <w:bCs w:val="0"/>
          <w:rtl/>
        </w:rPr>
        <w:t>)</w:t>
      </w:r>
      <w:r w:rsidRPr="006E05F4">
        <w:rPr>
          <w:b w:val="0"/>
          <w:bCs w:val="0"/>
          <w:rtl/>
        </w:rPr>
        <w:t xml:space="preserve"> </w:t>
      </w:r>
      <w:r w:rsidRPr="006E05F4">
        <w:rPr>
          <w:rFonts w:hint="cs"/>
          <w:b w:val="0"/>
          <w:bCs w:val="0"/>
          <w:rtl/>
        </w:rPr>
        <w:t>وهو نظام على الإنترنت يجري</w:t>
      </w:r>
      <w:r w:rsidRPr="006E05F4">
        <w:rPr>
          <w:b w:val="0"/>
          <w:bCs w:val="0"/>
          <w:rtl/>
        </w:rPr>
        <w:t xml:space="preserve"> النفاذ إليه عبر الموقع الإلكتروني </w:t>
      </w:r>
      <w:r w:rsidRPr="006E05F4">
        <w:rPr>
          <w:rFonts w:hint="cs"/>
          <w:b w:val="0"/>
          <w:bCs w:val="0"/>
          <w:rtl/>
        </w:rPr>
        <w:t>ل</w:t>
      </w:r>
      <w:r w:rsidRPr="006E05F4">
        <w:rPr>
          <w:b w:val="0"/>
          <w:bCs w:val="0"/>
          <w:rtl/>
        </w:rPr>
        <w:t xml:space="preserve">لمنظمة البحرية الدولية، </w:t>
      </w:r>
      <w:r w:rsidRPr="006E05F4">
        <w:rPr>
          <w:rFonts w:hint="cs"/>
          <w:b w:val="0"/>
          <w:bCs w:val="0"/>
          <w:rtl/>
        </w:rPr>
        <w:t>وهو</w:t>
      </w:r>
      <w:r w:rsidRPr="006E05F4">
        <w:rPr>
          <w:b w:val="0"/>
          <w:bCs w:val="0"/>
          <w:rtl/>
        </w:rPr>
        <w:t xml:space="preserve"> وسيلة تمكن البحارة من معرفة كيفية إذاعة معلومات السلامة البحرية</w:t>
      </w:r>
      <w:r w:rsidRPr="006E05F4">
        <w:rPr>
          <w:rFonts w:hint="cs"/>
          <w:b w:val="0"/>
          <w:bCs w:val="0"/>
          <w:rtl/>
        </w:rPr>
        <w:t>.</w:t>
      </w:r>
    </w:p>
    <w:p w14:paraId="3985227F" w14:textId="77777777" w:rsidR="009D6565" w:rsidRDefault="00D226CB">
      <w:pPr>
        <w:pStyle w:val="Proposal"/>
      </w:pPr>
      <w:r>
        <w:t>MOD</w:t>
      </w:r>
      <w:r>
        <w:tab/>
        <w:t>IAP/44A11A1/46</w:t>
      </w:r>
      <w:r>
        <w:rPr>
          <w:vanish/>
          <w:color w:val="7F7F7F" w:themeColor="text1" w:themeTint="80"/>
          <w:vertAlign w:val="superscript"/>
        </w:rPr>
        <w:t>#1719</w:t>
      </w:r>
    </w:p>
    <w:p w14:paraId="43894292" w14:textId="77777777" w:rsidR="00D226CB" w:rsidRPr="00EE56C3" w:rsidRDefault="00D226CB" w:rsidP="00B60DBE">
      <w:r w:rsidRPr="00EE56C3">
        <w:rPr>
          <w:rStyle w:val="Artdef"/>
        </w:rPr>
        <w:t>41.33</w:t>
      </w:r>
      <w:r w:rsidRPr="00EE56C3">
        <w:rPr>
          <w:rtl/>
        </w:rPr>
        <w:tab/>
      </w:r>
      <w:r w:rsidRPr="00EE56C3">
        <w:rPr>
          <w:rFonts w:hint="cs"/>
          <w:rtl/>
        </w:rPr>
        <w:t xml:space="preserve">البند </w:t>
      </w:r>
      <w:r w:rsidRPr="00EE56C3">
        <w:t>22</w:t>
      </w:r>
      <w:r w:rsidRPr="00EE56C3">
        <w:rPr>
          <w:rtl/>
        </w:rPr>
        <w:tab/>
      </w:r>
      <w:r w:rsidRPr="00EE56C3">
        <w:rPr>
          <w:rFonts w:hint="cs"/>
          <w:rtl/>
        </w:rPr>
        <w:t xml:space="preserve">يجب أن يكون أسلوب الإرسالات المذكورة في الأرقام </w:t>
      </w:r>
      <w:r w:rsidRPr="00EE56C3">
        <w:rPr>
          <w:rStyle w:val="Artref"/>
          <w:b/>
          <w:bCs/>
        </w:rPr>
        <w:t>43.33</w:t>
      </w:r>
      <w:r w:rsidRPr="00EE56C3">
        <w:rPr>
          <w:rFonts w:hint="cs"/>
          <w:rtl/>
        </w:rPr>
        <w:t xml:space="preserve"> و</w:t>
      </w:r>
      <w:r w:rsidRPr="00EE56C3">
        <w:rPr>
          <w:rStyle w:val="Artref"/>
          <w:b/>
          <w:bCs/>
        </w:rPr>
        <w:t>45.33</w:t>
      </w:r>
      <w:r w:rsidRPr="00EE56C3">
        <w:rPr>
          <w:rFonts w:hint="cs"/>
          <w:rtl/>
        </w:rPr>
        <w:t xml:space="preserve"> و</w:t>
      </w:r>
      <w:r w:rsidRPr="00EE56C3">
        <w:rPr>
          <w:rStyle w:val="Artref"/>
          <w:b/>
          <w:bCs/>
        </w:rPr>
        <w:t>46.33</w:t>
      </w:r>
      <w:r w:rsidRPr="00EE56C3">
        <w:rPr>
          <w:rFonts w:hint="cs"/>
          <w:rtl/>
        </w:rPr>
        <w:t xml:space="preserve"> </w:t>
      </w:r>
      <w:ins w:id="131" w:author="Almidani, Ahmad Alaa" w:date="2022-09-06T11:55:00Z">
        <w:r w:rsidRPr="00EE56C3">
          <w:rPr>
            <w:rFonts w:hint="cs"/>
            <w:rtl/>
          </w:rPr>
          <w:t>و</w:t>
        </w:r>
        <w:r w:rsidRPr="00EE56C3">
          <w:rPr>
            <w:rStyle w:val="Artref"/>
            <w:b/>
            <w:bCs/>
          </w:rPr>
          <w:t>46</w:t>
        </w:r>
      </w:ins>
      <w:ins w:id="132" w:author="Almidani, Ahmad Alaa" w:date="2022-09-06T11:56:00Z">
        <w:r w:rsidRPr="00EE56C3">
          <w:rPr>
            <w:rStyle w:val="Artref"/>
            <w:b/>
            <w:bCs/>
          </w:rPr>
          <w:t>A2.33</w:t>
        </w:r>
        <w:r w:rsidRPr="00EE56C3">
          <w:rPr>
            <w:rStyle w:val="Appref"/>
            <w:rFonts w:hint="cs"/>
            <w:rtl/>
          </w:rPr>
          <w:t xml:space="preserve"> </w:t>
        </w:r>
      </w:ins>
      <w:r w:rsidRPr="00EE56C3">
        <w:rPr>
          <w:rFonts w:hint="cs"/>
          <w:rtl/>
        </w:rPr>
        <w:t>و</w:t>
      </w:r>
      <w:r w:rsidRPr="00EE56C3">
        <w:rPr>
          <w:rStyle w:val="Artref"/>
          <w:b/>
          <w:bCs/>
        </w:rPr>
        <w:t>48.33</w:t>
      </w:r>
      <w:r w:rsidRPr="00EE56C3">
        <w:rPr>
          <w:rFonts w:hint="cs"/>
          <w:rtl/>
        </w:rPr>
        <w:t xml:space="preserve"> ونسقها وفقاً للتوصيات ذات الصلة من قطاع الاتصالات الراديوية.</w:t>
      </w:r>
      <w:ins w:id="133" w:author="Almidani, Ahmad Alaa" w:date="2022-09-06T11:56:00Z">
        <w:r w:rsidRPr="00EE56C3">
          <w:rPr>
            <w:sz w:val="16"/>
            <w:szCs w:val="16"/>
          </w:rPr>
          <w:t xml:space="preserve">(WRC-23)     </w:t>
        </w:r>
      </w:ins>
    </w:p>
    <w:p w14:paraId="03CBAC1E" w14:textId="0E3FBEC0" w:rsidR="009D6565" w:rsidRPr="006E05F4" w:rsidRDefault="00D226CB" w:rsidP="006E05F4">
      <w:pPr>
        <w:pStyle w:val="Reasons"/>
        <w:rPr>
          <w:b w:val="0"/>
          <w:bCs w:val="0"/>
        </w:rPr>
      </w:pPr>
      <w:r>
        <w:rPr>
          <w:rtl/>
        </w:rPr>
        <w:t>الأسباب:</w:t>
      </w:r>
      <w:r w:rsidRPr="006E05F4">
        <w:rPr>
          <w:b w:val="0"/>
          <w:bCs w:val="0"/>
        </w:rPr>
        <w:tab/>
      </w:r>
      <w:r w:rsidR="006E05F4" w:rsidRPr="006E05F4">
        <w:rPr>
          <w:b w:val="0"/>
          <w:bCs w:val="0"/>
          <w:rtl/>
        </w:rPr>
        <w:t>الإحالة إلى قسم بيانات الملاحة</w:t>
      </w:r>
      <w:r w:rsidR="006E05F4" w:rsidRPr="006E05F4">
        <w:rPr>
          <w:rFonts w:hint="cs"/>
          <w:b w:val="0"/>
          <w:bCs w:val="0"/>
          <w:rtl/>
        </w:rPr>
        <w:t xml:space="preserve"> (</w:t>
      </w:r>
      <w:r w:rsidR="006E05F4" w:rsidRPr="006E05F4">
        <w:rPr>
          <w:b w:val="0"/>
          <w:bCs w:val="0"/>
        </w:rPr>
        <w:t>NAVDAT</w:t>
      </w:r>
      <w:r w:rsidR="006E05F4" w:rsidRPr="006E05F4">
        <w:rPr>
          <w:rFonts w:hint="cs"/>
          <w:b w:val="0"/>
          <w:bCs w:val="0"/>
          <w:rtl/>
        </w:rPr>
        <w:t xml:space="preserve">) </w:t>
      </w:r>
      <w:r w:rsidR="006E05F4" w:rsidRPr="006E05F4">
        <w:rPr>
          <w:b w:val="0"/>
          <w:bCs w:val="0"/>
          <w:rtl/>
        </w:rPr>
        <w:t xml:space="preserve">الجديد في الرقم </w:t>
      </w:r>
      <w:r w:rsidR="006E05F4" w:rsidRPr="006E05F4">
        <w:t>46A2.33</w:t>
      </w:r>
      <w:r w:rsidR="006E05F4" w:rsidRPr="006E05F4">
        <w:rPr>
          <w:b w:val="0"/>
          <w:bCs w:val="0"/>
          <w:rtl/>
        </w:rPr>
        <w:t xml:space="preserve"> من لوائح الراديو.</w:t>
      </w:r>
    </w:p>
    <w:p w14:paraId="37969C8B" w14:textId="77777777" w:rsidR="00D9665F" w:rsidRDefault="002160EC" w:rsidP="002319FD">
      <w:pPr>
        <w:pStyle w:val="Section2"/>
        <w:bidi/>
        <w:jc w:val="left"/>
        <w:rPr>
          <w:rtl/>
        </w:rPr>
      </w:pPr>
      <w:r w:rsidRPr="002319FD">
        <w:rPr>
          <w:rStyle w:val="Artdef"/>
          <w:i w:val="0"/>
          <w:iCs w:val="0"/>
        </w:rPr>
        <w:t>42.33</w:t>
      </w:r>
      <w:r w:rsidR="002319FD">
        <w:rPr>
          <w:rStyle w:val="Artdef"/>
        </w:rPr>
        <w:tab/>
      </w:r>
      <w:r>
        <w:rPr>
          <w:rtl/>
        </w:rPr>
        <w:tab/>
      </w:r>
      <w:r>
        <w:t>B</w:t>
      </w:r>
      <w:r>
        <w:rPr>
          <w:rtl/>
        </w:rPr>
        <w:t xml:space="preserve"> - </w:t>
      </w:r>
      <w:r w:rsidRPr="003A71F8">
        <w:rPr>
          <w:rtl/>
        </w:rPr>
        <w:t xml:space="preserve">النظام </w:t>
      </w:r>
      <w:r w:rsidRPr="003A71F8">
        <w:t>NAVTEX</w:t>
      </w:r>
      <w:r w:rsidRPr="003A71F8">
        <w:rPr>
          <w:rtl/>
        </w:rPr>
        <w:t xml:space="preserve"> الدولي</w:t>
      </w:r>
    </w:p>
    <w:p w14:paraId="28004954" w14:textId="77777777" w:rsidR="009D6565" w:rsidRDefault="00D226CB">
      <w:pPr>
        <w:pStyle w:val="Proposal"/>
      </w:pPr>
      <w:r>
        <w:t>MOD</w:t>
      </w:r>
      <w:r>
        <w:tab/>
        <w:t>IAP/44A11A1/47</w:t>
      </w:r>
      <w:r>
        <w:rPr>
          <w:vanish/>
          <w:color w:val="7F7F7F" w:themeColor="text1" w:themeTint="80"/>
          <w:vertAlign w:val="superscript"/>
        </w:rPr>
        <w:t>#1720</w:t>
      </w:r>
    </w:p>
    <w:p w14:paraId="2E09E446" w14:textId="77777777" w:rsidR="00D226CB" w:rsidRPr="00EE56C3" w:rsidRDefault="00D226CB" w:rsidP="00B60DBE">
      <w:pPr>
        <w:pStyle w:val="Normalaftertitle"/>
        <w:rPr>
          <w:rtl/>
        </w:rPr>
      </w:pPr>
      <w:r w:rsidRPr="00EE56C3">
        <w:rPr>
          <w:rStyle w:val="Artdef"/>
        </w:rPr>
        <w:t>43.33</w:t>
      </w:r>
      <w:r w:rsidRPr="00EE56C3">
        <w:rPr>
          <w:rtl/>
        </w:rPr>
        <w:tab/>
        <w:t xml:space="preserve">البند </w:t>
      </w:r>
      <w:r w:rsidRPr="00EE56C3">
        <w:t>23</w:t>
      </w:r>
      <w:r w:rsidRPr="00EE56C3">
        <w:rPr>
          <w:rtl/>
        </w:rPr>
        <w:tab/>
      </w:r>
      <w:ins w:id="134" w:author="Wady Waishek" w:date="2022-08-18T09:51:00Z">
        <w:r w:rsidRPr="00EE56C3">
          <w:rPr>
            <w:rtl/>
          </w:rPr>
          <w:t xml:space="preserve">في حال إرسال </w:t>
        </w:r>
      </w:ins>
      <w:del w:id="135" w:author="Wady Waishek" w:date="2022-08-18T09:51:00Z">
        <w:r w:rsidRPr="00EE56C3" w:rsidDel="00200177">
          <w:rPr>
            <w:rtl/>
          </w:rPr>
          <w:delText xml:space="preserve">ترسل </w:delText>
        </w:r>
      </w:del>
      <w:r w:rsidRPr="00EE56C3">
        <w:rPr>
          <w:rtl/>
        </w:rPr>
        <w:t>معلومات السلامة البحرية</w:t>
      </w:r>
      <w:ins w:id="136" w:author="Wady Waishek" w:date="2022-08-18T09:51:00Z">
        <w:r w:rsidRPr="00EE56C3">
          <w:rPr>
            <w:rtl/>
            <w:lang w:val="en-GB"/>
          </w:rPr>
          <w:t xml:space="preserve"> </w:t>
        </w:r>
        <w:r w:rsidRPr="00EE56C3">
          <w:rPr>
            <w:rtl/>
          </w:rPr>
          <w:t xml:space="preserve">باستعمال النظام </w:t>
        </w:r>
        <w:r w:rsidRPr="00EE56C3">
          <w:rPr>
            <w:lang w:val="en-GB"/>
          </w:rPr>
          <w:t>NAVTEX</w:t>
        </w:r>
        <w:r w:rsidRPr="00EE56C3">
          <w:rPr>
            <w:rtl/>
          </w:rPr>
          <w:t xml:space="preserve"> الدولي، مع مراعاة الرقم</w:t>
        </w:r>
      </w:ins>
      <w:ins w:id="137" w:author="Elbahnassawy, Ganat" w:date="2023-01-03T17:08:00Z">
        <w:r w:rsidRPr="00EE56C3">
          <w:rPr>
            <w:rFonts w:hint="cs"/>
            <w:rtl/>
          </w:rPr>
          <w:t> </w:t>
        </w:r>
      </w:ins>
      <w:ins w:id="138" w:author="Wady Waishek" w:date="2022-08-18T09:51:00Z">
        <w:r w:rsidRPr="00EE56C3">
          <w:rPr>
            <w:rStyle w:val="Artref"/>
            <w:b/>
            <w:bCs/>
            <w:rtl/>
          </w:rPr>
          <w:t>40.33</w:t>
        </w:r>
        <w:r w:rsidRPr="00EE56C3">
          <w:rPr>
            <w:rStyle w:val="Artref"/>
            <w:b/>
            <w:bCs/>
            <w:i/>
            <w:iCs/>
            <w:rtl/>
          </w:rPr>
          <w:t>مكرراً</w:t>
        </w:r>
        <w:r w:rsidRPr="00EE56C3">
          <w:rPr>
            <w:lang w:val="en-GB"/>
          </w:rPr>
          <w:t xml:space="preserve"> </w:t>
        </w:r>
        <w:r w:rsidRPr="00EE56C3">
          <w:rPr>
            <w:rtl/>
          </w:rPr>
          <w:t>من لوائح الراديو</w:t>
        </w:r>
      </w:ins>
      <w:r w:rsidRPr="00EE56C3">
        <w:rPr>
          <w:rtl/>
        </w:rPr>
        <w:t xml:space="preserve"> بواسطة الإبراق ضيق النطاق بطباعة مباشرة بتصحيح أمامي للأخطاء </w:t>
      </w:r>
      <w:ins w:id="139" w:author="Wady Waishek" w:date="2022-08-18T09:52:00Z">
        <w:r w:rsidRPr="00EE56C3">
          <w:rPr>
            <w:rtl/>
          </w:rPr>
          <w:t>ي</w:t>
        </w:r>
        <w:r w:rsidRPr="00EE56C3">
          <w:rPr>
            <w:rFonts w:hint="cs"/>
            <w:rtl/>
          </w:rPr>
          <w:t>ُ</w:t>
        </w:r>
        <w:r w:rsidRPr="00EE56C3">
          <w:rPr>
            <w:rtl/>
          </w:rPr>
          <w:t xml:space="preserve">ستخدم </w:t>
        </w:r>
      </w:ins>
      <w:del w:id="140" w:author="Wady Waishek" w:date="2022-08-18T09:52:00Z">
        <w:r w:rsidRPr="00EE56C3" w:rsidDel="00200177">
          <w:rPr>
            <w:rtl/>
          </w:rPr>
          <w:delText xml:space="preserve">مع استخدام </w:delText>
        </w:r>
      </w:del>
      <w:r w:rsidRPr="00EE56C3">
        <w:rPr>
          <w:rtl/>
        </w:rPr>
        <w:t xml:space="preserve">التردد </w:t>
      </w:r>
      <w:r w:rsidRPr="00EE56C3">
        <w:t>kHz 518</w:t>
      </w:r>
      <w:r w:rsidRPr="00EE56C3">
        <w:rPr>
          <w:rtl/>
        </w:rPr>
        <w:t xml:space="preserve"> </w:t>
      </w:r>
      <w:del w:id="141" w:author="Wady Waishek" w:date="2022-08-18T09:52:00Z">
        <w:r w:rsidRPr="00EE56C3" w:rsidDel="00200177">
          <w:rPr>
            <w:rtl/>
          </w:rPr>
          <w:delText xml:space="preserve">وفقاً للنظام </w:delText>
        </w:r>
        <w:r w:rsidRPr="00EE56C3" w:rsidDel="00200177">
          <w:delText>NAVTEX</w:delText>
        </w:r>
        <w:r w:rsidRPr="00EE56C3" w:rsidDel="00200177">
          <w:rPr>
            <w:rtl/>
          </w:rPr>
          <w:delText xml:space="preserve"> الدولي </w:delText>
        </w:r>
      </w:del>
      <w:r w:rsidRPr="00EE56C3">
        <w:rPr>
          <w:rtl/>
        </w:rPr>
        <w:t xml:space="preserve">(انظر التذييل </w:t>
      </w:r>
      <w:r w:rsidRPr="00EE56C3">
        <w:rPr>
          <w:rStyle w:val="ApprefBold"/>
          <w:b/>
          <w:bCs/>
        </w:rPr>
        <w:t>15</w:t>
      </w:r>
      <w:r w:rsidRPr="00EE56C3">
        <w:rPr>
          <w:rtl/>
        </w:rPr>
        <w:t>).</w:t>
      </w:r>
      <w:ins w:id="142" w:author="Elbahnassawy, Ganat" w:date="2022-08-08T14:52:00Z">
        <w:r w:rsidRPr="00EE56C3">
          <w:rPr>
            <w:sz w:val="16"/>
            <w:szCs w:val="24"/>
          </w:rPr>
          <w:t>(WRC-23)     </w:t>
        </w:r>
      </w:ins>
    </w:p>
    <w:p w14:paraId="4C871337" w14:textId="02618D92" w:rsidR="009D6565" w:rsidRPr="006E05F4" w:rsidRDefault="00D226CB" w:rsidP="006E05F4">
      <w:pPr>
        <w:pStyle w:val="Reasons"/>
        <w:rPr>
          <w:b w:val="0"/>
          <w:bCs w:val="0"/>
        </w:rPr>
      </w:pPr>
      <w:r>
        <w:rPr>
          <w:rtl/>
        </w:rPr>
        <w:t>الأسباب:</w:t>
      </w:r>
      <w:r>
        <w:tab/>
      </w:r>
      <w:r w:rsidR="006E05F4" w:rsidRPr="006E05F4">
        <w:rPr>
          <w:b w:val="0"/>
          <w:bCs w:val="0"/>
          <w:rtl/>
        </w:rPr>
        <w:t xml:space="preserve">إعادة صياغة هذا الحكم مع مراعاة الرقم </w:t>
      </w:r>
      <w:r w:rsidR="006E05F4" w:rsidRPr="006E05F4">
        <w:rPr>
          <w:rtl/>
        </w:rPr>
        <w:t>40.33</w:t>
      </w:r>
      <w:r w:rsidR="006E05F4" w:rsidRPr="006E05F4">
        <w:rPr>
          <w:i/>
          <w:iCs/>
          <w:rtl/>
        </w:rPr>
        <w:t>مكرراً</w:t>
      </w:r>
      <w:r w:rsidR="006E05F4" w:rsidRPr="006E05F4">
        <w:rPr>
          <w:b w:val="0"/>
          <w:bCs w:val="0"/>
          <w:rtl/>
        </w:rPr>
        <w:t xml:space="preserve"> من لوائح الراديو.</w:t>
      </w:r>
    </w:p>
    <w:p w14:paraId="74F91140" w14:textId="77777777" w:rsidR="009D6565" w:rsidRDefault="00D226CB">
      <w:pPr>
        <w:pStyle w:val="Proposal"/>
      </w:pPr>
      <w:r>
        <w:t>ADD</w:t>
      </w:r>
      <w:r>
        <w:tab/>
        <w:t>IAP/44A11A1/48</w:t>
      </w:r>
      <w:r>
        <w:rPr>
          <w:vanish/>
          <w:color w:val="7F7F7F" w:themeColor="text1" w:themeTint="80"/>
          <w:vertAlign w:val="superscript"/>
        </w:rPr>
        <w:t>#1721</w:t>
      </w:r>
    </w:p>
    <w:p w14:paraId="1217B026" w14:textId="77777777" w:rsidR="00D226CB" w:rsidRPr="00EE56C3" w:rsidRDefault="00D226CB" w:rsidP="00B60DBE">
      <w:pPr>
        <w:pStyle w:val="Section2"/>
        <w:tabs>
          <w:tab w:val="clear" w:pos="1871"/>
        </w:tabs>
        <w:bidi/>
        <w:jc w:val="both"/>
        <w:rPr>
          <w:b/>
          <w:bCs/>
          <w:i w:val="0"/>
          <w:iCs w:val="0"/>
          <w:rtl/>
        </w:rPr>
      </w:pPr>
      <w:r w:rsidRPr="00EE56C3">
        <w:rPr>
          <w:rStyle w:val="Artdef"/>
          <w:i w:val="0"/>
          <w:iCs w:val="0"/>
        </w:rPr>
        <w:t>46A1.33</w:t>
      </w:r>
      <w:r w:rsidRPr="00EE56C3">
        <w:rPr>
          <w:rtl/>
        </w:rPr>
        <w:tab/>
      </w:r>
      <w:r w:rsidRPr="00EE56C3">
        <w:t>D</w:t>
      </w:r>
      <w:r w:rsidRPr="00EE56C3">
        <w:rPr>
          <w:rtl/>
        </w:rPr>
        <w:t xml:space="preserve"> - النظام </w:t>
      </w:r>
      <w:r w:rsidRPr="00EE56C3">
        <w:t>NAVDAT</w:t>
      </w:r>
      <w:r w:rsidRPr="00EE56C3">
        <w:rPr>
          <w:rFonts w:hint="cs"/>
          <w:rtl/>
        </w:rPr>
        <w:t xml:space="preserve"> </w:t>
      </w:r>
      <w:r w:rsidRPr="00EE56C3">
        <w:rPr>
          <w:rtl/>
        </w:rPr>
        <w:t>الدولي</w:t>
      </w:r>
    </w:p>
    <w:p w14:paraId="31CD6ADC" w14:textId="77777777" w:rsidR="009D6565" w:rsidRDefault="009D6565">
      <w:pPr>
        <w:pStyle w:val="Reasons"/>
      </w:pPr>
    </w:p>
    <w:p w14:paraId="30895795" w14:textId="77777777" w:rsidR="009D6565" w:rsidRDefault="00D226CB">
      <w:pPr>
        <w:pStyle w:val="Proposal"/>
      </w:pPr>
      <w:r>
        <w:t>ADD</w:t>
      </w:r>
      <w:r>
        <w:tab/>
        <w:t>IAP/44A11A1/49</w:t>
      </w:r>
      <w:r>
        <w:rPr>
          <w:vanish/>
          <w:color w:val="7F7F7F" w:themeColor="text1" w:themeTint="80"/>
          <w:vertAlign w:val="superscript"/>
        </w:rPr>
        <w:t>#1722</w:t>
      </w:r>
    </w:p>
    <w:p w14:paraId="1FF1CAEB" w14:textId="77777777" w:rsidR="00D226CB" w:rsidRPr="00EE56C3" w:rsidRDefault="00D226CB" w:rsidP="00B60DBE">
      <w:r w:rsidRPr="00EE56C3">
        <w:rPr>
          <w:rStyle w:val="Artdef"/>
        </w:rPr>
        <w:t>46A2.33</w:t>
      </w:r>
      <w:r w:rsidRPr="00EE56C3">
        <w:rPr>
          <w:rtl/>
        </w:rPr>
        <w:tab/>
      </w:r>
      <w:r w:rsidRPr="00EE56C3">
        <w:rPr>
          <w:rFonts w:hint="cs"/>
          <w:rtl/>
        </w:rPr>
        <w:t xml:space="preserve">البند </w:t>
      </w:r>
      <w:r w:rsidRPr="00EE56C3">
        <w:t>25</w:t>
      </w:r>
      <w:r w:rsidRPr="00EE56C3">
        <w:rPr>
          <w:rtl/>
        </w:rPr>
        <w:tab/>
      </w:r>
      <w:r w:rsidRPr="00EE56C3">
        <w:rPr>
          <w:rFonts w:hint="cs"/>
          <w:rtl/>
        </w:rPr>
        <w:t xml:space="preserve">في حال إرسال معلومات السلامة البحرية باستعمال النظام </w:t>
      </w:r>
      <w:r w:rsidRPr="00EE56C3">
        <w:t>NAVDAT</w:t>
      </w:r>
      <w:r w:rsidRPr="00EE56C3">
        <w:rPr>
          <w:rFonts w:hint="cs"/>
          <w:rtl/>
        </w:rPr>
        <w:t xml:space="preserve"> الدولي، مع مراعاة الرقم</w:t>
      </w:r>
      <w:r w:rsidRPr="00EE56C3">
        <w:rPr>
          <w:rFonts w:hint="eastAsia"/>
          <w:rtl/>
        </w:rPr>
        <w:t> </w:t>
      </w:r>
      <w:r w:rsidRPr="00EE56C3">
        <w:rPr>
          <w:rStyle w:val="ApprefBold"/>
          <w:b/>
          <w:bCs/>
        </w:rPr>
        <w:t>40.33</w:t>
      </w:r>
      <w:r w:rsidRPr="00EE56C3">
        <w:rPr>
          <w:rStyle w:val="ApprefBold"/>
          <w:rFonts w:hint="cs"/>
          <w:b/>
          <w:bCs/>
          <w:i/>
          <w:iCs/>
          <w:rtl/>
        </w:rPr>
        <w:t>مكرراً</w:t>
      </w:r>
      <w:r w:rsidRPr="00EE56C3">
        <w:rPr>
          <w:rStyle w:val="ApprefBold"/>
          <w:rFonts w:hint="cs"/>
          <w:rtl/>
        </w:rPr>
        <w:t xml:space="preserve"> </w:t>
      </w:r>
      <w:r w:rsidRPr="00EE56C3">
        <w:rPr>
          <w:rFonts w:hint="cs"/>
          <w:rtl/>
        </w:rPr>
        <w:t xml:space="preserve">من لوائح الراديو، يُستخدم التردد </w:t>
      </w:r>
      <w:r w:rsidRPr="00EE56C3">
        <w:t>kHz 500</w:t>
      </w:r>
      <w:r w:rsidRPr="00EE56C3">
        <w:rPr>
          <w:rFonts w:hint="cs"/>
          <w:rtl/>
        </w:rPr>
        <w:t xml:space="preserve"> و/أو التردد </w:t>
      </w:r>
      <w:r w:rsidRPr="00EE56C3">
        <w:t>kHz 4 226</w:t>
      </w:r>
      <w:r w:rsidRPr="00EE56C3">
        <w:rPr>
          <w:rFonts w:hint="cs"/>
          <w:rtl/>
        </w:rPr>
        <w:t xml:space="preserve"> (انظر التذييل </w:t>
      </w:r>
      <w:r w:rsidRPr="0080088D">
        <w:rPr>
          <w:rStyle w:val="Appref"/>
        </w:rPr>
        <w:t>15</w:t>
      </w:r>
      <w:r w:rsidRPr="00EE56C3">
        <w:rPr>
          <w:rFonts w:hint="cs"/>
          <w:rtl/>
        </w:rPr>
        <w:t>).</w:t>
      </w:r>
      <w:r w:rsidRPr="00EE56C3">
        <w:rPr>
          <w:sz w:val="16"/>
          <w:szCs w:val="16"/>
        </w:rPr>
        <w:t xml:space="preserve">(WRC-23)     </w:t>
      </w:r>
    </w:p>
    <w:p w14:paraId="1A026068" w14:textId="4D26C1E0" w:rsidR="009D6565" w:rsidRPr="006E05F4" w:rsidRDefault="00D226CB" w:rsidP="006E05F4">
      <w:pPr>
        <w:pStyle w:val="Reasons"/>
        <w:rPr>
          <w:b w:val="0"/>
          <w:bCs w:val="0"/>
        </w:rPr>
      </w:pPr>
      <w:r>
        <w:rPr>
          <w:rtl/>
        </w:rPr>
        <w:t>الأسباب:</w:t>
      </w:r>
      <w:r w:rsidRPr="006E05F4">
        <w:rPr>
          <w:b w:val="0"/>
          <w:bCs w:val="0"/>
        </w:rPr>
        <w:tab/>
      </w:r>
      <w:r w:rsidR="006E05F4" w:rsidRPr="006E05F4">
        <w:rPr>
          <w:b w:val="0"/>
          <w:bCs w:val="0"/>
          <w:rtl/>
        </w:rPr>
        <w:t>إدخال قسم جديد ل</w:t>
      </w:r>
      <w:r w:rsidR="006E05F4" w:rsidRPr="006E05F4">
        <w:rPr>
          <w:rFonts w:hint="cs"/>
          <w:b w:val="0"/>
          <w:bCs w:val="0"/>
          <w:rtl/>
        </w:rPr>
        <w:t xml:space="preserve">نظام </w:t>
      </w:r>
      <w:r w:rsidR="006E05F4" w:rsidRPr="006E05F4">
        <w:rPr>
          <w:b w:val="0"/>
          <w:bCs w:val="0"/>
          <w:rtl/>
        </w:rPr>
        <w:t>بيانات الملاحة (</w:t>
      </w:r>
      <w:r w:rsidR="006E05F4" w:rsidRPr="006E05F4">
        <w:rPr>
          <w:b w:val="0"/>
          <w:bCs w:val="0"/>
        </w:rPr>
        <w:t>NAVDAT</w:t>
      </w:r>
      <w:r w:rsidR="006E05F4" w:rsidRPr="006E05F4">
        <w:rPr>
          <w:b w:val="0"/>
          <w:bCs w:val="0"/>
          <w:rtl/>
        </w:rPr>
        <w:t>)</w:t>
      </w:r>
      <w:r w:rsidR="006E05F4" w:rsidRPr="006E05F4">
        <w:rPr>
          <w:rFonts w:hint="cs"/>
          <w:b w:val="0"/>
          <w:bCs w:val="0"/>
          <w:rtl/>
        </w:rPr>
        <w:t>.</w:t>
      </w:r>
    </w:p>
    <w:p w14:paraId="683930BF" w14:textId="77777777" w:rsidR="009D6565" w:rsidRDefault="00D226CB">
      <w:pPr>
        <w:pStyle w:val="Proposal"/>
      </w:pPr>
      <w:r>
        <w:t>MOD</w:t>
      </w:r>
      <w:r>
        <w:tab/>
        <w:t>IAP/44A11A1/50</w:t>
      </w:r>
      <w:r>
        <w:rPr>
          <w:vanish/>
          <w:color w:val="7F7F7F" w:themeColor="text1" w:themeTint="80"/>
          <w:vertAlign w:val="superscript"/>
        </w:rPr>
        <w:t>#1723</w:t>
      </w:r>
    </w:p>
    <w:p w14:paraId="75100DB7" w14:textId="77777777" w:rsidR="00D226CB" w:rsidRPr="00EE56C3" w:rsidRDefault="00D226CB" w:rsidP="00B60DBE">
      <w:pPr>
        <w:pStyle w:val="Section2"/>
        <w:tabs>
          <w:tab w:val="clear" w:pos="1871"/>
        </w:tabs>
        <w:bidi/>
        <w:jc w:val="both"/>
        <w:rPr>
          <w:b/>
          <w:bCs/>
          <w:rtl/>
        </w:rPr>
      </w:pPr>
      <w:r w:rsidRPr="00EE56C3">
        <w:rPr>
          <w:rStyle w:val="Artdef"/>
          <w:i w:val="0"/>
          <w:iCs w:val="0"/>
        </w:rPr>
        <w:t>47.33</w:t>
      </w:r>
      <w:r w:rsidRPr="00EE56C3">
        <w:rPr>
          <w:rtl/>
        </w:rPr>
        <w:tab/>
      </w:r>
      <w:ins w:id="143" w:author="Elbahnassawy, Ganat" w:date="2022-08-08T14:56:00Z">
        <w:r w:rsidRPr="00EE56C3">
          <w:rPr>
            <w:lang w:val="en-US"/>
          </w:rPr>
          <w:t>E</w:t>
        </w:r>
      </w:ins>
      <w:del w:id="144" w:author="Elbahnassawy, Ganat" w:date="2022-08-08T14:56:00Z">
        <w:r w:rsidRPr="00EE56C3" w:rsidDel="00C54A87">
          <w:delText>D</w:delText>
        </w:r>
      </w:del>
      <w:r w:rsidRPr="00EE56C3">
        <w:rPr>
          <w:rtl/>
        </w:rPr>
        <w:t xml:space="preserve"> - إذاعة معلومات تتعلق بالسلامة في أعالي البحار</w:t>
      </w:r>
    </w:p>
    <w:p w14:paraId="03EB08C4" w14:textId="56AEA764" w:rsidR="009D6565" w:rsidRPr="006E05F4" w:rsidRDefault="00D226CB" w:rsidP="006E05F4">
      <w:pPr>
        <w:pStyle w:val="Reasons"/>
        <w:rPr>
          <w:b w:val="0"/>
          <w:bCs w:val="0"/>
        </w:rPr>
      </w:pPr>
      <w:r>
        <w:rPr>
          <w:rtl/>
        </w:rPr>
        <w:t>الأسباب:</w:t>
      </w:r>
      <w:r w:rsidRPr="006E05F4">
        <w:rPr>
          <w:b w:val="0"/>
          <w:bCs w:val="0"/>
        </w:rPr>
        <w:tab/>
      </w:r>
      <w:r w:rsidR="006E05F4" w:rsidRPr="006E05F4">
        <w:rPr>
          <w:b w:val="0"/>
          <w:bCs w:val="0"/>
          <w:rtl/>
        </w:rPr>
        <w:t xml:space="preserve">إعادة ترقيم </w:t>
      </w:r>
      <w:proofErr w:type="spellStart"/>
      <w:r w:rsidR="006E05F4" w:rsidRPr="006E05F4">
        <w:rPr>
          <w:b w:val="0"/>
          <w:bCs w:val="0"/>
          <w:rtl/>
        </w:rPr>
        <w:t>صياغية</w:t>
      </w:r>
      <w:proofErr w:type="spellEnd"/>
      <w:r w:rsidR="006E05F4" w:rsidRPr="006E05F4">
        <w:rPr>
          <w:b w:val="0"/>
          <w:bCs w:val="0"/>
          <w:rtl/>
        </w:rPr>
        <w:t xml:space="preserve"> بسبب إدخال قسم جديد لبيانات الملاحة (</w:t>
      </w:r>
      <w:r w:rsidR="006E05F4" w:rsidRPr="006E05F4">
        <w:rPr>
          <w:b w:val="0"/>
          <w:bCs w:val="0"/>
        </w:rPr>
        <w:t>NAVDAT</w:t>
      </w:r>
      <w:r w:rsidR="006E05F4" w:rsidRPr="006E05F4">
        <w:rPr>
          <w:b w:val="0"/>
          <w:bCs w:val="0"/>
          <w:rtl/>
        </w:rPr>
        <w:t>)</w:t>
      </w:r>
      <w:r w:rsidR="006E05F4" w:rsidRPr="006E05F4">
        <w:rPr>
          <w:rFonts w:hint="cs"/>
          <w:b w:val="0"/>
          <w:bCs w:val="0"/>
          <w:rtl/>
        </w:rPr>
        <w:t>.</w:t>
      </w:r>
    </w:p>
    <w:p w14:paraId="6ABBEE3D" w14:textId="77777777" w:rsidR="009D6565" w:rsidRDefault="00D226CB">
      <w:pPr>
        <w:pStyle w:val="Proposal"/>
      </w:pPr>
      <w:r>
        <w:lastRenderedPageBreak/>
        <w:t>MOD</w:t>
      </w:r>
      <w:r>
        <w:tab/>
        <w:t>IAP/44A11A1/51</w:t>
      </w:r>
      <w:r>
        <w:rPr>
          <w:vanish/>
          <w:color w:val="7F7F7F" w:themeColor="text1" w:themeTint="80"/>
          <w:vertAlign w:val="superscript"/>
        </w:rPr>
        <w:t>#1724</w:t>
      </w:r>
    </w:p>
    <w:p w14:paraId="46AF8C5A" w14:textId="77777777" w:rsidR="00D226CB" w:rsidRPr="00EE56C3" w:rsidRDefault="00D226CB" w:rsidP="00B60DBE">
      <w:pPr>
        <w:pStyle w:val="Normalaftertitle"/>
        <w:rPr>
          <w:rtl/>
        </w:rPr>
      </w:pPr>
      <w:r w:rsidRPr="00EE56C3">
        <w:rPr>
          <w:rStyle w:val="Artdef"/>
        </w:rPr>
        <w:t>48.33</w:t>
      </w:r>
      <w:r w:rsidRPr="00EE56C3">
        <w:rPr>
          <w:rtl/>
        </w:rPr>
        <w:tab/>
        <w:t>البند</w:t>
      </w:r>
      <w:del w:id="145" w:author="Elbahnassawy, Ganat" w:date="2022-08-08T14:56:00Z">
        <w:r w:rsidRPr="00EE56C3" w:rsidDel="00C54A87">
          <w:rPr>
            <w:rtl/>
          </w:rPr>
          <w:delText xml:space="preserve"> </w:delText>
        </w:r>
      </w:del>
      <w:ins w:id="146" w:author="Elbahnassawy, Ganat" w:date="2022-08-08T14:56:00Z">
        <w:r w:rsidRPr="00EE56C3">
          <w:t>26</w:t>
        </w:r>
      </w:ins>
      <w:del w:id="147" w:author="Elbahnassawy, Ganat" w:date="2022-08-08T14:56:00Z">
        <w:r w:rsidRPr="00EE56C3" w:rsidDel="00C54A87">
          <w:delText>25</w:delText>
        </w:r>
      </w:del>
      <w:r w:rsidRPr="00EE56C3">
        <w:rPr>
          <w:rtl/>
        </w:rPr>
        <w:tab/>
      </w:r>
      <w:del w:id="148" w:author="Arabic-LBA" w:date="2023-04-04T01:23:00Z">
        <w:r w:rsidRPr="00EE56C3" w:rsidDel="004D657C">
          <w:rPr>
            <w:rtl/>
          </w:rPr>
          <w:delText xml:space="preserve">ترسل </w:delText>
        </w:r>
      </w:del>
      <w:ins w:id="149" w:author="Arabic-LBA" w:date="2023-04-04T01:23:00Z">
        <w:r w:rsidRPr="00EE56C3">
          <w:rPr>
            <w:rFonts w:hint="cs"/>
            <w:rtl/>
          </w:rPr>
          <w:t>تستخدم</w:t>
        </w:r>
        <w:r w:rsidRPr="00EE56C3">
          <w:rPr>
            <w:rtl/>
          </w:rPr>
          <w:t xml:space="preserve"> </w:t>
        </w:r>
      </w:ins>
      <w:r w:rsidRPr="00EE56C3">
        <w:rPr>
          <w:rtl/>
        </w:rPr>
        <w:t xml:space="preserve">المعلومات المتعلقة بالسلامة البحرية </w:t>
      </w:r>
      <w:ins w:id="150" w:author="Arabic-LBA" w:date="2023-04-04T01:23:00Z">
        <w:r w:rsidRPr="00EE56C3">
          <w:rPr>
            <w:rFonts w:hint="cs"/>
            <w:rtl/>
          </w:rPr>
          <w:t>المرسلة</w:t>
        </w:r>
      </w:ins>
      <w:ins w:id="151" w:author="Arabic-LBA" w:date="2023-04-04T01:24:00Z">
        <w:r w:rsidRPr="00EE56C3">
          <w:rPr>
            <w:rFonts w:hint="cs"/>
            <w:rtl/>
          </w:rPr>
          <w:t xml:space="preserve"> </w:t>
        </w:r>
      </w:ins>
      <w:r w:rsidRPr="00EE56C3">
        <w:rPr>
          <w:rtl/>
        </w:rPr>
        <w:t xml:space="preserve">بواسطة الإبراق ضيق النطاق بطباعة مباشرة مع تصحيح </w:t>
      </w:r>
      <w:r w:rsidRPr="00EE56C3">
        <w:rPr>
          <w:rFonts w:hint="cs"/>
          <w:rtl/>
        </w:rPr>
        <w:t>ا</w:t>
      </w:r>
      <w:r w:rsidRPr="00EE56C3">
        <w:rPr>
          <w:rtl/>
        </w:rPr>
        <w:t xml:space="preserve">لأخطاء </w:t>
      </w:r>
      <w:r w:rsidRPr="00EE56C3">
        <w:rPr>
          <w:rFonts w:hint="cs"/>
          <w:rtl/>
        </w:rPr>
        <w:t>باتجاه الذهاب</w:t>
      </w:r>
      <w:ins w:id="152" w:author="Arabic-LBA" w:date="2023-04-04T01:27:00Z">
        <w:r w:rsidRPr="00EE56C3">
          <w:rPr>
            <w:rFonts w:hint="cs"/>
            <w:rtl/>
          </w:rPr>
          <w:t>،</w:t>
        </w:r>
      </w:ins>
      <w:r w:rsidRPr="00EE56C3">
        <w:rPr>
          <w:rtl/>
        </w:rPr>
        <w:t xml:space="preserve"> </w:t>
      </w:r>
      <w:del w:id="153" w:author="Arabic-LBA" w:date="2023-04-04T01:24:00Z">
        <w:r w:rsidRPr="00EE56C3" w:rsidDel="004D657C">
          <w:rPr>
            <w:rtl/>
          </w:rPr>
          <w:delText xml:space="preserve">باستخدام </w:delText>
        </w:r>
      </w:del>
      <w:r w:rsidRPr="00EE56C3">
        <w:rPr>
          <w:rtl/>
        </w:rPr>
        <w:t xml:space="preserve">الترددات </w:t>
      </w:r>
      <w:r w:rsidRPr="00EE56C3">
        <w:t>kHz 4 210</w:t>
      </w:r>
      <w:r w:rsidRPr="00EE56C3">
        <w:rPr>
          <w:rtl/>
        </w:rPr>
        <w:t xml:space="preserve"> و</w:t>
      </w:r>
      <w:r w:rsidRPr="00EE56C3">
        <w:t>kHz 6 314</w:t>
      </w:r>
      <w:r w:rsidRPr="00EE56C3">
        <w:rPr>
          <w:rtl/>
        </w:rPr>
        <w:t xml:space="preserve"> و</w:t>
      </w:r>
      <w:r w:rsidRPr="00EE56C3">
        <w:t>kHz 8 416,5</w:t>
      </w:r>
      <w:r w:rsidRPr="00EE56C3">
        <w:rPr>
          <w:rtl/>
        </w:rPr>
        <w:t xml:space="preserve"> و</w:t>
      </w:r>
      <w:r w:rsidRPr="00EE56C3">
        <w:t>kHz 12 579</w:t>
      </w:r>
      <w:r w:rsidRPr="00EE56C3">
        <w:rPr>
          <w:rtl/>
        </w:rPr>
        <w:t xml:space="preserve"> و</w:t>
      </w:r>
      <w:r w:rsidRPr="00EE56C3">
        <w:t>kHz 16 806,5</w:t>
      </w:r>
      <w:r w:rsidRPr="00EE56C3">
        <w:rPr>
          <w:rtl/>
        </w:rPr>
        <w:t xml:space="preserve"> و</w:t>
      </w:r>
      <w:r w:rsidRPr="00EE56C3">
        <w:t>kHz 19 680,5</w:t>
      </w:r>
      <w:r w:rsidRPr="00EE56C3">
        <w:rPr>
          <w:rtl/>
        </w:rPr>
        <w:t xml:space="preserve"> و</w:t>
      </w:r>
      <w:r w:rsidRPr="00EE56C3">
        <w:t>kHz 22 376</w:t>
      </w:r>
      <w:r w:rsidRPr="00EE56C3">
        <w:rPr>
          <w:rtl/>
        </w:rPr>
        <w:t xml:space="preserve"> و</w:t>
      </w:r>
      <w:r w:rsidRPr="00EE56C3">
        <w:t>kHz 26 100,5</w:t>
      </w:r>
      <w:r w:rsidRPr="00EE56C3">
        <w:rPr>
          <w:rtl/>
        </w:rPr>
        <w:t>.</w:t>
      </w:r>
      <w:ins w:id="154" w:author="Elbahnassawy, Ganat" w:date="2022-08-08T14:56:00Z">
        <w:r w:rsidRPr="00EE56C3">
          <w:rPr>
            <w:rFonts w:hint="cs"/>
            <w:rtl/>
          </w:rPr>
          <w:t xml:space="preserve"> </w:t>
        </w:r>
      </w:ins>
      <w:ins w:id="155" w:author="Wady Waishek" w:date="2022-08-18T09:57:00Z">
        <w:r w:rsidRPr="00EE56C3">
          <w:rPr>
            <w:rtl/>
          </w:rPr>
          <w:t>وتستعمل معلومات السلامة البحرية التي تُرسَل بواسطة نظام بيانات الملاحة (</w:t>
        </w:r>
        <w:r w:rsidRPr="00EE56C3">
          <w:t>NAVDAT</w:t>
        </w:r>
        <w:r w:rsidRPr="00EE56C3">
          <w:rPr>
            <w:rtl/>
          </w:rPr>
          <w:t xml:space="preserve">) الترددات </w:t>
        </w:r>
      </w:ins>
      <w:ins w:id="156" w:author="Elbahnassawy, Ganat" w:date="2022-08-08T14:56:00Z">
        <w:r w:rsidRPr="00EE56C3">
          <w:t>kHz 6 337,5</w:t>
        </w:r>
        <w:r w:rsidRPr="00EE56C3">
          <w:rPr>
            <w:rFonts w:hint="cs"/>
            <w:rtl/>
          </w:rPr>
          <w:t xml:space="preserve"> و</w:t>
        </w:r>
        <w:r w:rsidRPr="00EE56C3">
          <w:t>kHz 8 </w:t>
        </w:r>
      </w:ins>
      <w:ins w:id="157" w:author="Elbahnassawy, Ganat" w:date="2022-08-08T14:57:00Z">
        <w:r w:rsidRPr="00EE56C3">
          <w:t>443</w:t>
        </w:r>
        <w:r w:rsidRPr="00EE56C3">
          <w:rPr>
            <w:rFonts w:hint="cs"/>
            <w:rtl/>
          </w:rPr>
          <w:t xml:space="preserve"> و</w:t>
        </w:r>
        <w:r w:rsidRPr="00EE56C3">
          <w:t>kHz 12 663,5</w:t>
        </w:r>
        <w:r w:rsidRPr="00EE56C3">
          <w:rPr>
            <w:rFonts w:hint="cs"/>
            <w:rtl/>
          </w:rPr>
          <w:t xml:space="preserve"> و</w:t>
        </w:r>
        <w:r w:rsidRPr="00EE56C3">
          <w:t>kHz 16 909,5</w:t>
        </w:r>
        <w:r w:rsidRPr="00EE56C3">
          <w:rPr>
            <w:rFonts w:hint="cs"/>
            <w:rtl/>
          </w:rPr>
          <w:t xml:space="preserve"> و</w:t>
        </w:r>
        <w:r w:rsidRPr="00EE56C3">
          <w:t>kHz 22 450,5</w:t>
        </w:r>
        <w:r w:rsidRPr="00EE56C3">
          <w:rPr>
            <w:rFonts w:hint="cs"/>
            <w:rtl/>
          </w:rPr>
          <w:t>.</w:t>
        </w:r>
        <w:r w:rsidRPr="00EE56C3">
          <w:rPr>
            <w:sz w:val="16"/>
            <w:szCs w:val="24"/>
          </w:rPr>
          <w:t>(WRC-23)     </w:t>
        </w:r>
      </w:ins>
    </w:p>
    <w:p w14:paraId="57A82BA4" w14:textId="2D1896D1" w:rsidR="009D6565" w:rsidRPr="006E05F4" w:rsidRDefault="00D226CB" w:rsidP="006E05F4">
      <w:pPr>
        <w:pStyle w:val="Reasons"/>
        <w:rPr>
          <w:b w:val="0"/>
          <w:bCs w:val="0"/>
        </w:rPr>
      </w:pPr>
      <w:r>
        <w:rPr>
          <w:rtl/>
        </w:rPr>
        <w:t>الأسباب:</w:t>
      </w:r>
      <w:r w:rsidRPr="006E05F4">
        <w:rPr>
          <w:b w:val="0"/>
          <w:bCs w:val="0"/>
        </w:rPr>
        <w:tab/>
      </w:r>
      <w:r w:rsidR="006E05F4" w:rsidRPr="006E05F4">
        <w:rPr>
          <w:b w:val="0"/>
          <w:bCs w:val="0"/>
          <w:rtl/>
        </w:rPr>
        <w:t xml:space="preserve">إدخال ترددات الموجات </w:t>
      </w:r>
      <w:proofErr w:type="spellStart"/>
      <w:r w:rsidR="006E05F4" w:rsidRPr="006E05F4">
        <w:rPr>
          <w:b w:val="0"/>
          <w:bCs w:val="0"/>
          <w:rtl/>
        </w:rPr>
        <w:t>الديكامترية</w:t>
      </w:r>
      <w:proofErr w:type="spellEnd"/>
      <w:r w:rsidR="006E05F4" w:rsidRPr="006E05F4">
        <w:rPr>
          <w:b w:val="0"/>
          <w:bCs w:val="0"/>
          <w:rtl/>
        </w:rPr>
        <w:t xml:space="preserve"> (</w:t>
      </w:r>
      <w:r w:rsidR="006E05F4" w:rsidRPr="006E05F4">
        <w:rPr>
          <w:b w:val="0"/>
          <w:bCs w:val="0"/>
        </w:rPr>
        <w:t>HF</w:t>
      </w:r>
      <w:r w:rsidR="006E05F4" w:rsidRPr="006E05F4">
        <w:rPr>
          <w:b w:val="0"/>
          <w:bCs w:val="0"/>
          <w:rtl/>
        </w:rPr>
        <w:t>) المستعملة لبيانات الملاحة (</w:t>
      </w:r>
      <w:r w:rsidR="006E05F4" w:rsidRPr="006E05F4">
        <w:rPr>
          <w:b w:val="0"/>
          <w:bCs w:val="0"/>
        </w:rPr>
        <w:t>NAVDAT</w:t>
      </w:r>
      <w:r w:rsidR="006E05F4" w:rsidRPr="006E05F4">
        <w:rPr>
          <w:b w:val="0"/>
          <w:bCs w:val="0"/>
          <w:rtl/>
        </w:rPr>
        <w:t xml:space="preserve">)، انظر التذييل </w:t>
      </w:r>
      <w:r w:rsidR="006E05F4" w:rsidRPr="0080088D">
        <w:rPr>
          <w:rStyle w:val="Appref"/>
          <w:rtl/>
        </w:rPr>
        <w:t>17</w:t>
      </w:r>
      <w:r w:rsidR="006E05F4" w:rsidRPr="006E05F4">
        <w:rPr>
          <w:b w:val="0"/>
          <w:bCs w:val="0"/>
          <w:rtl/>
        </w:rPr>
        <w:t xml:space="preserve"> للوائح الراديو والتوصية </w:t>
      </w:r>
      <w:r w:rsidR="006E05F4" w:rsidRPr="006E05F4">
        <w:rPr>
          <w:b w:val="0"/>
          <w:bCs w:val="0"/>
        </w:rPr>
        <w:t>ITU-R M.2058</w:t>
      </w:r>
      <w:r w:rsidR="006E05F4" w:rsidRPr="006E05F4">
        <w:rPr>
          <w:b w:val="0"/>
          <w:bCs w:val="0"/>
          <w:rtl/>
        </w:rPr>
        <w:t>.</w:t>
      </w:r>
    </w:p>
    <w:p w14:paraId="699F0F56" w14:textId="77777777" w:rsidR="009D6565" w:rsidRDefault="00D226CB">
      <w:pPr>
        <w:pStyle w:val="Proposal"/>
      </w:pPr>
      <w:r>
        <w:t>MOD</w:t>
      </w:r>
      <w:r>
        <w:tab/>
        <w:t>IAP/44A11A1/52</w:t>
      </w:r>
      <w:r>
        <w:rPr>
          <w:vanish/>
          <w:color w:val="7F7F7F" w:themeColor="text1" w:themeTint="80"/>
          <w:vertAlign w:val="superscript"/>
        </w:rPr>
        <w:t>#1725</w:t>
      </w:r>
    </w:p>
    <w:p w14:paraId="161C5181" w14:textId="77777777" w:rsidR="00D226CB" w:rsidRPr="00EE56C3" w:rsidRDefault="00D226CB" w:rsidP="00B60DBE">
      <w:pPr>
        <w:pStyle w:val="Section2"/>
        <w:tabs>
          <w:tab w:val="clear" w:pos="1871"/>
        </w:tabs>
        <w:bidi/>
        <w:jc w:val="both"/>
        <w:rPr>
          <w:b/>
          <w:bCs/>
          <w:rtl/>
        </w:rPr>
      </w:pPr>
      <w:r w:rsidRPr="00EE56C3">
        <w:rPr>
          <w:rStyle w:val="Artdef"/>
          <w:i w:val="0"/>
          <w:iCs w:val="0"/>
        </w:rPr>
        <w:t>49.33</w:t>
      </w:r>
      <w:r w:rsidRPr="00EE56C3">
        <w:rPr>
          <w:rtl/>
        </w:rPr>
        <w:tab/>
      </w:r>
      <w:ins w:id="158" w:author="Elbahnassawy, Ganat" w:date="2022-08-08T15:02:00Z">
        <w:r w:rsidRPr="00EE56C3">
          <w:rPr>
            <w:lang w:val="en-US"/>
          </w:rPr>
          <w:t>F</w:t>
        </w:r>
      </w:ins>
      <w:del w:id="159" w:author="Elbahnassawy, Ganat" w:date="2022-08-08T15:02:00Z">
        <w:r w:rsidRPr="00EE56C3" w:rsidDel="00C54A87">
          <w:delText>E</w:delText>
        </w:r>
      </w:del>
      <w:r w:rsidRPr="00EE56C3">
        <w:rPr>
          <w:rtl/>
        </w:rPr>
        <w:t xml:space="preserve"> - إذاعة معلومات السلامة البحرية عبر ساتل</w:t>
      </w:r>
    </w:p>
    <w:p w14:paraId="576F6D9F" w14:textId="7266B9C1" w:rsidR="009D6565" w:rsidRPr="006E05F4" w:rsidRDefault="00D226CB" w:rsidP="006E05F4">
      <w:pPr>
        <w:pStyle w:val="Reasons"/>
        <w:rPr>
          <w:b w:val="0"/>
          <w:bCs w:val="0"/>
        </w:rPr>
      </w:pPr>
      <w:r>
        <w:rPr>
          <w:rtl/>
        </w:rPr>
        <w:t>الأسباب:</w:t>
      </w:r>
      <w:r w:rsidRPr="006E05F4">
        <w:rPr>
          <w:b w:val="0"/>
          <w:bCs w:val="0"/>
        </w:rPr>
        <w:tab/>
      </w:r>
      <w:r w:rsidR="006E05F4" w:rsidRPr="006E05F4">
        <w:rPr>
          <w:b w:val="0"/>
          <w:bCs w:val="0"/>
          <w:rtl/>
        </w:rPr>
        <w:t xml:space="preserve">إعادة ترقيم </w:t>
      </w:r>
      <w:proofErr w:type="spellStart"/>
      <w:r w:rsidR="006E05F4" w:rsidRPr="006E05F4">
        <w:rPr>
          <w:b w:val="0"/>
          <w:bCs w:val="0"/>
          <w:rtl/>
        </w:rPr>
        <w:t>صياغية</w:t>
      </w:r>
      <w:proofErr w:type="spellEnd"/>
      <w:r w:rsidR="006E05F4" w:rsidRPr="006E05F4">
        <w:rPr>
          <w:b w:val="0"/>
          <w:bCs w:val="0"/>
          <w:rtl/>
        </w:rPr>
        <w:t xml:space="preserve"> بسبب إدخال قسم جديد لبيانات الملاحة (</w:t>
      </w:r>
      <w:r w:rsidR="006E05F4" w:rsidRPr="006E05F4">
        <w:rPr>
          <w:b w:val="0"/>
          <w:bCs w:val="0"/>
        </w:rPr>
        <w:t>NAVDAT</w:t>
      </w:r>
      <w:r w:rsidR="006E05F4" w:rsidRPr="006E05F4">
        <w:rPr>
          <w:b w:val="0"/>
          <w:bCs w:val="0"/>
          <w:rtl/>
        </w:rPr>
        <w:t>)</w:t>
      </w:r>
      <w:r w:rsidR="006E05F4" w:rsidRPr="006E05F4">
        <w:rPr>
          <w:rFonts w:hint="cs"/>
          <w:b w:val="0"/>
          <w:bCs w:val="0"/>
          <w:rtl/>
        </w:rPr>
        <w:t>.</w:t>
      </w:r>
    </w:p>
    <w:p w14:paraId="68CD4999" w14:textId="77777777" w:rsidR="009D6565" w:rsidRDefault="00D226CB">
      <w:pPr>
        <w:pStyle w:val="Proposal"/>
      </w:pPr>
      <w:r>
        <w:t>MOD</w:t>
      </w:r>
      <w:r>
        <w:tab/>
        <w:t>IAP/44A11A1/53</w:t>
      </w:r>
      <w:r>
        <w:rPr>
          <w:vanish/>
          <w:color w:val="7F7F7F" w:themeColor="text1" w:themeTint="80"/>
          <w:vertAlign w:val="superscript"/>
        </w:rPr>
        <w:t>#1726</w:t>
      </w:r>
    </w:p>
    <w:p w14:paraId="268D4E72" w14:textId="77777777" w:rsidR="00D226CB" w:rsidRPr="00EE56C3" w:rsidRDefault="00D226CB" w:rsidP="00B60DBE">
      <w:pPr>
        <w:pStyle w:val="Normalaftertitle"/>
        <w:tabs>
          <w:tab w:val="clear" w:pos="1871"/>
          <w:tab w:val="clear" w:pos="2268"/>
          <w:tab w:val="left" w:pos="1842"/>
          <w:tab w:val="left" w:pos="2409"/>
        </w:tabs>
        <w:rPr>
          <w:rFonts w:ascii="Times New Roman" w:hAnsi="Times New Roman" w:cs="Traditional Arabic"/>
          <w:szCs w:val="30"/>
          <w:rtl/>
        </w:rPr>
      </w:pPr>
      <w:r w:rsidRPr="00EE56C3">
        <w:rPr>
          <w:rStyle w:val="Artdef"/>
          <w:caps/>
          <w:rtl/>
        </w:rPr>
        <w:t>50.33</w:t>
      </w:r>
      <w:r w:rsidRPr="00EE56C3">
        <w:rPr>
          <w:spacing w:val="-4"/>
          <w:rtl/>
        </w:rPr>
        <w:tab/>
      </w:r>
      <w:r w:rsidRPr="00EE56C3">
        <w:rPr>
          <w:rtl/>
        </w:rPr>
        <w:t xml:space="preserve">البند </w:t>
      </w:r>
      <w:ins w:id="160" w:author="Elbahnassawy, Ganat" w:date="2022-08-08T15:00:00Z">
        <w:r w:rsidRPr="00EE56C3">
          <w:t>27</w:t>
        </w:r>
      </w:ins>
      <w:del w:id="161" w:author="Elbahnassawy, Ganat" w:date="2022-08-08T15:00:00Z">
        <w:r w:rsidRPr="00EE56C3" w:rsidDel="00C54A87">
          <w:delText>26</w:delText>
        </w:r>
      </w:del>
      <w:r w:rsidRPr="00EE56C3">
        <w:rPr>
          <w:rtl/>
        </w:rPr>
        <w:tab/>
        <w:t xml:space="preserve">يمكن إرسال معلومات السلامة البحرية عبر ساتل في الخدمة المتنقلة البحرية الساتلية، باستعمال نطاقي التردد </w:t>
      </w:r>
      <w:r w:rsidRPr="00EE56C3">
        <w:t>MHz 1 545</w:t>
      </w:r>
      <w:r w:rsidRPr="00EE56C3">
        <w:noBreakHyphen/>
        <w:t>1 530</w:t>
      </w:r>
      <w:r w:rsidRPr="00EE56C3">
        <w:rPr>
          <w:rtl/>
        </w:rPr>
        <w:t xml:space="preserve"> و</w:t>
      </w:r>
      <w:r w:rsidRPr="00EE56C3">
        <w:t>MHz 1 626,5-1 621,35</w:t>
      </w:r>
      <w:r w:rsidRPr="00EE56C3">
        <w:rPr>
          <w:rtl/>
        </w:rPr>
        <w:t xml:space="preserve"> (انظر التذييل </w:t>
      </w:r>
      <w:r w:rsidRPr="00EE56C3">
        <w:rPr>
          <w:rStyle w:val="Appref"/>
          <w:rtl/>
        </w:rPr>
        <w:t>15</w:t>
      </w:r>
      <w:r w:rsidRPr="00EE56C3">
        <w:rPr>
          <w:rtl/>
        </w:rPr>
        <w:t>).</w:t>
      </w:r>
      <w:r w:rsidRPr="00EE56C3">
        <w:rPr>
          <w:sz w:val="16"/>
          <w:szCs w:val="24"/>
        </w:rPr>
        <w:t>(WRC</w:t>
      </w:r>
      <w:r w:rsidRPr="00EE56C3">
        <w:rPr>
          <w:sz w:val="16"/>
          <w:szCs w:val="24"/>
        </w:rPr>
        <w:noBreakHyphen/>
      </w:r>
      <w:del w:id="162" w:author="Elbahnassawy, Ganat" w:date="2022-08-08T14:59:00Z">
        <w:r w:rsidRPr="00EE56C3" w:rsidDel="00C54A87">
          <w:rPr>
            <w:sz w:val="16"/>
            <w:szCs w:val="24"/>
          </w:rPr>
          <w:delText>19</w:delText>
        </w:r>
      </w:del>
      <w:ins w:id="163" w:author="Elbahnassawy, Ganat" w:date="2022-08-08T14:59:00Z">
        <w:r w:rsidRPr="00EE56C3">
          <w:rPr>
            <w:sz w:val="16"/>
            <w:szCs w:val="24"/>
          </w:rPr>
          <w:t>23</w:t>
        </w:r>
      </w:ins>
      <w:r w:rsidRPr="00EE56C3">
        <w:rPr>
          <w:sz w:val="16"/>
          <w:szCs w:val="24"/>
        </w:rPr>
        <w:t>)     </w:t>
      </w:r>
    </w:p>
    <w:p w14:paraId="1607396B" w14:textId="2BFE38BC" w:rsidR="009D6565" w:rsidRPr="00C43601" w:rsidRDefault="00D226CB" w:rsidP="00C43601">
      <w:pPr>
        <w:pStyle w:val="Reasons"/>
        <w:rPr>
          <w:b w:val="0"/>
          <w:bCs w:val="0"/>
        </w:rPr>
      </w:pPr>
      <w:r>
        <w:rPr>
          <w:rtl/>
        </w:rPr>
        <w:t>الأسباب:</w:t>
      </w:r>
      <w:r w:rsidRPr="00C43601">
        <w:rPr>
          <w:b w:val="0"/>
          <w:bCs w:val="0"/>
        </w:rPr>
        <w:tab/>
      </w:r>
      <w:r w:rsidR="00C43601" w:rsidRPr="00C43601">
        <w:rPr>
          <w:b w:val="0"/>
          <w:bCs w:val="0"/>
          <w:rtl/>
        </w:rPr>
        <w:t xml:space="preserve">إعادة ترقيم </w:t>
      </w:r>
      <w:proofErr w:type="spellStart"/>
      <w:r w:rsidR="00C43601" w:rsidRPr="00C43601">
        <w:rPr>
          <w:b w:val="0"/>
          <w:bCs w:val="0"/>
          <w:rtl/>
        </w:rPr>
        <w:t>صياغية</w:t>
      </w:r>
      <w:proofErr w:type="spellEnd"/>
      <w:r w:rsidR="00C43601" w:rsidRPr="00C43601">
        <w:rPr>
          <w:b w:val="0"/>
          <w:bCs w:val="0"/>
          <w:rtl/>
        </w:rPr>
        <w:t xml:space="preserve"> بسبب إدخال قسم جديد لبيانات الملاحة (</w:t>
      </w:r>
      <w:r w:rsidR="00C43601" w:rsidRPr="00C43601">
        <w:rPr>
          <w:b w:val="0"/>
          <w:bCs w:val="0"/>
        </w:rPr>
        <w:t>NAVDAT</w:t>
      </w:r>
      <w:r w:rsidR="00C43601" w:rsidRPr="00C43601">
        <w:rPr>
          <w:b w:val="0"/>
          <w:bCs w:val="0"/>
          <w:rtl/>
        </w:rPr>
        <w:t>)</w:t>
      </w:r>
      <w:r w:rsidR="00C43601" w:rsidRPr="00C43601">
        <w:rPr>
          <w:rFonts w:hint="cs"/>
          <w:b w:val="0"/>
          <w:bCs w:val="0"/>
          <w:rtl/>
        </w:rPr>
        <w:t>. تنبغي إعادة ترقيم الفقرات من</w:t>
      </w:r>
      <w:r w:rsidR="00C43601" w:rsidRPr="00C43601">
        <w:rPr>
          <w:rFonts w:hint="eastAsia"/>
          <w:b w:val="0"/>
          <w:bCs w:val="0"/>
          <w:rtl/>
        </w:rPr>
        <w:t> </w:t>
      </w:r>
      <w:r w:rsidR="00C43601" w:rsidRPr="00C43601">
        <w:t>51.33</w:t>
      </w:r>
      <w:r w:rsidR="00C43601" w:rsidRPr="00C43601">
        <w:rPr>
          <w:rFonts w:hint="cs"/>
          <w:b w:val="0"/>
          <w:bCs w:val="0"/>
          <w:rtl/>
        </w:rPr>
        <w:t xml:space="preserve"> إلى </w:t>
      </w:r>
      <w:r w:rsidR="00C43601" w:rsidRPr="00C43601">
        <w:t>53.33</w:t>
      </w:r>
      <w:r w:rsidR="00C43601" w:rsidRPr="00C43601">
        <w:rPr>
          <w:rFonts w:hint="cs"/>
          <w:b w:val="0"/>
          <w:bCs w:val="0"/>
          <w:rtl/>
        </w:rPr>
        <w:t>.</w:t>
      </w:r>
    </w:p>
    <w:p w14:paraId="2E3274B8" w14:textId="77777777" w:rsidR="00D9665F" w:rsidRDefault="002160EC" w:rsidP="00D9665F">
      <w:pPr>
        <w:pStyle w:val="ArtNo"/>
        <w:spacing w:before="0"/>
        <w:rPr>
          <w:rtl/>
        </w:rPr>
      </w:pPr>
      <w:bookmarkStart w:id="164" w:name="_Toc454442767"/>
      <w:bookmarkStart w:id="165" w:name="_Toc331055799"/>
      <w:r>
        <w:rPr>
          <w:rtl/>
        </w:rPr>
        <w:t xml:space="preserve">المـادة </w:t>
      </w:r>
      <w:r>
        <w:rPr>
          <w:rStyle w:val="href"/>
        </w:rPr>
        <w:t>34</w:t>
      </w:r>
      <w:bookmarkEnd w:id="164"/>
      <w:bookmarkEnd w:id="165"/>
    </w:p>
    <w:p w14:paraId="60B48F2F" w14:textId="77777777" w:rsidR="00D9665F" w:rsidRDefault="002160EC" w:rsidP="00D9665F">
      <w:pPr>
        <w:pStyle w:val="Arttitle"/>
        <w:spacing w:line="180" w:lineRule="auto"/>
        <w:rPr>
          <w:rtl/>
        </w:rPr>
      </w:pPr>
      <w:bookmarkStart w:id="166" w:name="_Toc454442768"/>
      <w:bookmarkStart w:id="167" w:name="_Toc331055800"/>
      <w:r>
        <w:rPr>
          <w:rtl/>
        </w:rPr>
        <w:t xml:space="preserve">إشارات الإنذار في إطار النظام العالمي للاستغاثة والسلامة في البحر </w:t>
      </w:r>
      <w:r>
        <w:t>(GMDSS)</w:t>
      </w:r>
      <w:bookmarkEnd w:id="166"/>
      <w:bookmarkEnd w:id="167"/>
    </w:p>
    <w:p w14:paraId="09E5DDD6" w14:textId="77777777" w:rsidR="009D6565" w:rsidRDefault="00D226CB">
      <w:pPr>
        <w:pStyle w:val="Proposal"/>
      </w:pPr>
      <w:r>
        <w:t>MOD</w:t>
      </w:r>
      <w:r>
        <w:tab/>
        <w:t>IAP/44A11A1/54</w:t>
      </w:r>
      <w:r>
        <w:rPr>
          <w:vanish/>
          <w:color w:val="7F7F7F" w:themeColor="text1" w:themeTint="80"/>
          <w:vertAlign w:val="superscript"/>
        </w:rPr>
        <w:t>#1727</w:t>
      </w:r>
    </w:p>
    <w:p w14:paraId="527C1376" w14:textId="77777777" w:rsidR="00D226CB" w:rsidRPr="00EE56C3" w:rsidRDefault="00D226CB" w:rsidP="00B60DBE">
      <w:pPr>
        <w:pStyle w:val="Section1"/>
        <w:rPr>
          <w:rtl/>
        </w:rPr>
      </w:pPr>
      <w:r w:rsidRPr="00EE56C3">
        <w:rPr>
          <w:rtl/>
        </w:rPr>
        <w:t xml:space="preserve">القسم </w:t>
      </w:r>
      <w:r w:rsidRPr="00EE56C3">
        <w:t>I</w:t>
      </w:r>
      <w:r w:rsidRPr="00EE56C3">
        <w:rPr>
          <w:rtl/>
        </w:rPr>
        <w:t xml:space="preserve">  </w:t>
      </w:r>
      <w:r w:rsidRPr="00EE56C3">
        <w:rPr>
          <w:rFonts w:hint="cs"/>
          <w:rtl/>
        </w:rPr>
        <w:t xml:space="preserve">-  إشارات المنارات </w:t>
      </w:r>
      <w:del w:id="168" w:author="Wady Waishek" w:date="2022-08-18T10:11:00Z">
        <w:r w:rsidRPr="00EE56C3" w:rsidDel="0081206C">
          <w:rPr>
            <w:rFonts w:hint="cs"/>
            <w:rtl/>
          </w:rPr>
          <w:delText xml:space="preserve">الراديوية لتحديد مواقع الطوارئ </w:delText>
        </w:r>
        <w:r w:rsidRPr="00EE56C3" w:rsidDel="0081206C">
          <w:delText>(EPIRB)</w:delText>
        </w:r>
        <w:r w:rsidRPr="00EE56C3" w:rsidDel="0081206C">
          <w:rPr>
            <w:rtl/>
          </w:rPr>
          <w:delText xml:space="preserve"> </w:delText>
        </w:r>
        <w:r w:rsidRPr="00EE56C3" w:rsidDel="0081206C">
          <w:rPr>
            <w:rtl/>
          </w:rPr>
          <w:br/>
          <w:delText xml:space="preserve">والمنارات </w:delText>
        </w:r>
      </w:del>
      <w:r w:rsidRPr="00EE56C3">
        <w:rPr>
          <w:rtl/>
        </w:rPr>
        <w:t>الراديوية للتحديد الساتلي لمواقع الطوارئ</w:t>
      </w:r>
      <w:ins w:id="169" w:author="Elbahnassawy, Ganat" w:date="2022-08-08T14:57:00Z">
        <w:r w:rsidRPr="00EE56C3">
          <w:rPr>
            <w:b w:val="0"/>
            <w:bCs w:val="0"/>
            <w:sz w:val="16"/>
          </w:rPr>
          <w:t>(WRC-23)</w:t>
        </w:r>
        <w:r w:rsidRPr="00EE56C3">
          <w:rPr>
            <w:sz w:val="16"/>
          </w:rPr>
          <w:t>     </w:t>
        </w:r>
      </w:ins>
    </w:p>
    <w:p w14:paraId="7D0382F6" w14:textId="2FE12844" w:rsidR="009D6565" w:rsidRPr="00C43601" w:rsidRDefault="00D226CB" w:rsidP="00C43601">
      <w:pPr>
        <w:pStyle w:val="Reasons"/>
        <w:rPr>
          <w:b w:val="0"/>
          <w:bCs w:val="0"/>
        </w:rPr>
      </w:pPr>
      <w:r>
        <w:rPr>
          <w:rtl/>
        </w:rPr>
        <w:t>الأسباب:</w:t>
      </w:r>
      <w:r w:rsidRPr="00C43601">
        <w:rPr>
          <w:b w:val="0"/>
          <w:bCs w:val="0"/>
        </w:rPr>
        <w:tab/>
      </w:r>
      <w:r w:rsidR="00C43601" w:rsidRPr="00C43601">
        <w:rPr>
          <w:b w:val="0"/>
          <w:bCs w:val="0"/>
          <w:rtl/>
        </w:rPr>
        <w:t xml:space="preserve">تغييرات </w:t>
      </w:r>
      <w:proofErr w:type="spellStart"/>
      <w:r w:rsidR="00C43601" w:rsidRPr="00C43601">
        <w:rPr>
          <w:b w:val="0"/>
          <w:bCs w:val="0"/>
          <w:rtl/>
        </w:rPr>
        <w:t>صياغية</w:t>
      </w:r>
      <w:proofErr w:type="spellEnd"/>
      <w:r w:rsidR="00C43601" w:rsidRPr="00C43601">
        <w:rPr>
          <w:b w:val="0"/>
          <w:bCs w:val="0"/>
          <w:rtl/>
        </w:rPr>
        <w:t xml:space="preserve"> </w:t>
      </w:r>
      <w:r w:rsidR="00C43601" w:rsidRPr="00C43601">
        <w:rPr>
          <w:rFonts w:hint="cs"/>
          <w:b w:val="0"/>
          <w:bCs w:val="0"/>
          <w:rtl/>
        </w:rPr>
        <w:t>في</w:t>
      </w:r>
      <w:r w:rsidR="00C43601" w:rsidRPr="00C43601">
        <w:rPr>
          <w:b w:val="0"/>
          <w:bCs w:val="0"/>
          <w:rtl/>
        </w:rPr>
        <w:t xml:space="preserve"> اسم المنار الراديوي لتحديد مواقع الطوارئ</w:t>
      </w:r>
      <w:r w:rsidR="00C43601" w:rsidRPr="00C43601">
        <w:rPr>
          <w:rFonts w:hint="cs"/>
          <w:b w:val="0"/>
          <w:bCs w:val="0"/>
          <w:rtl/>
        </w:rPr>
        <w:t>.</w:t>
      </w:r>
    </w:p>
    <w:p w14:paraId="0AC40331" w14:textId="77777777" w:rsidR="00D9665F" w:rsidRDefault="002160EC" w:rsidP="00D9665F">
      <w:pPr>
        <w:pStyle w:val="ArtNo"/>
        <w:spacing w:before="0"/>
        <w:rPr>
          <w:rtl/>
        </w:rPr>
      </w:pPr>
      <w:bookmarkStart w:id="170" w:name="_Toc454442797"/>
      <w:bookmarkStart w:id="171" w:name="_Toc331055829"/>
      <w:r>
        <w:rPr>
          <w:rtl/>
        </w:rPr>
        <w:lastRenderedPageBreak/>
        <w:t xml:space="preserve">المـادة </w:t>
      </w:r>
      <w:r>
        <w:rPr>
          <w:rStyle w:val="href"/>
        </w:rPr>
        <w:t>47</w:t>
      </w:r>
      <w:bookmarkEnd w:id="170"/>
      <w:bookmarkEnd w:id="171"/>
    </w:p>
    <w:p w14:paraId="1CBB30F7" w14:textId="77777777" w:rsidR="00D9665F" w:rsidRDefault="002160EC" w:rsidP="00D9665F">
      <w:pPr>
        <w:pStyle w:val="Arttitle"/>
        <w:spacing w:line="180" w:lineRule="auto"/>
        <w:rPr>
          <w:rtl/>
        </w:rPr>
      </w:pPr>
      <w:bookmarkStart w:id="172" w:name="_Toc454442798"/>
      <w:bookmarkStart w:id="173" w:name="_Toc331055830"/>
      <w:r>
        <w:rPr>
          <w:rtl/>
        </w:rPr>
        <w:t>شهادات المشغلين</w:t>
      </w:r>
      <w:bookmarkEnd w:id="172"/>
      <w:bookmarkEnd w:id="173"/>
    </w:p>
    <w:p w14:paraId="5452361E" w14:textId="77777777" w:rsidR="00D9665F" w:rsidRDefault="002160EC" w:rsidP="00D9665F">
      <w:pPr>
        <w:pStyle w:val="Section1"/>
        <w:rPr>
          <w:rtl/>
        </w:rPr>
      </w:pPr>
      <w:r>
        <w:rPr>
          <w:rtl/>
        </w:rPr>
        <w:t xml:space="preserve">القسم </w:t>
      </w:r>
      <w:proofErr w:type="gramStart"/>
      <w:r>
        <w:t>III</w:t>
      </w:r>
      <w:r>
        <w:rPr>
          <w:rtl/>
        </w:rPr>
        <w:t xml:space="preserve">  </w:t>
      </w:r>
      <w:r>
        <w:rPr>
          <w:rFonts w:hint="cs"/>
          <w:rtl/>
        </w:rPr>
        <w:t>-</w:t>
      </w:r>
      <w:proofErr w:type="gramEnd"/>
      <w:r>
        <w:rPr>
          <w:rFonts w:hint="cs"/>
          <w:rtl/>
        </w:rPr>
        <w:t xml:space="preserve">  شروط الحصول على الشهادات</w:t>
      </w:r>
    </w:p>
    <w:p w14:paraId="70F2F430" w14:textId="77777777" w:rsidR="009D6565" w:rsidRDefault="00D226CB">
      <w:pPr>
        <w:pStyle w:val="Proposal"/>
      </w:pPr>
      <w:r>
        <w:t>MOD</w:t>
      </w:r>
      <w:r>
        <w:tab/>
        <w:t>IAP/44A11A1/55</w:t>
      </w:r>
      <w:r>
        <w:rPr>
          <w:vanish/>
          <w:color w:val="7F7F7F" w:themeColor="text1" w:themeTint="80"/>
          <w:vertAlign w:val="superscript"/>
        </w:rPr>
        <w:t>#1728</w:t>
      </w:r>
    </w:p>
    <w:p w14:paraId="338EC6BB" w14:textId="77777777" w:rsidR="00D226CB" w:rsidRPr="00EE56C3" w:rsidRDefault="00D226CB" w:rsidP="00B60DBE">
      <w:pPr>
        <w:pStyle w:val="Tabledefbold"/>
        <w:rPr>
          <w:b w:val="0"/>
          <w:bCs w:val="0"/>
          <w:rtl/>
        </w:rPr>
      </w:pPr>
      <w:r w:rsidRPr="00EE56C3">
        <w:rPr>
          <w:rStyle w:val="TableNoChar"/>
          <w:b w:val="0"/>
          <w:bCs w:val="0"/>
          <w:rtl/>
        </w:rPr>
        <w:t>الجدول</w:t>
      </w:r>
      <w:r w:rsidRPr="00EE56C3">
        <w:rPr>
          <w:b w:val="0"/>
          <w:bCs w:val="0"/>
          <w:rtl/>
        </w:rPr>
        <w:t xml:space="preserve"> </w:t>
      </w:r>
      <w:ins w:id="174" w:author="Elbahnassawy, Ganat" w:date="2022-08-08T14:57:00Z">
        <w:r w:rsidRPr="00EE56C3">
          <w:rPr>
            <w:b w:val="0"/>
            <w:bCs w:val="0"/>
            <w:sz w:val="16"/>
            <w:szCs w:val="24"/>
          </w:rPr>
          <w:t>(WRC-23)     </w:t>
        </w:r>
      </w:ins>
      <w:r w:rsidRPr="00EE56C3">
        <w:t>1-47</w:t>
      </w:r>
    </w:p>
    <w:p w14:paraId="076ABFFD" w14:textId="77777777" w:rsidR="00D226CB" w:rsidRPr="00EE56C3" w:rsidRDefault="00D226CB" w:rsidP="00B60DBE">
      <w:pPr>
        <w:pStyle w:val="Tabletitle"/>
        <w:rPr>
          <w:rtl/>
        </w:rPr>
      </w:pPr>
      <w:r w:rsidRPr="00EE56C3">
        <w:rPr>
          <w:rtl/>
        </w:rPr>
        <w:t>شروط الحصول على شهادة مشغل إلكترونيات راديوية وشهادة مشغل</w:t>
      </w:r>
    </w:p>
    <w:tbl>
      <w:tblPr>
        <w:bidiVisual/>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74"/>
        <w:gridCol w:w="1220"/>
        <w:gridCol w:w="1222"/>
        <w:gridCol w:w="1222"/>
        <w:gridCol w:w="1222"/>
      </w:tblGrid>
      <w:tr w:rsidR="00B60DBE" w:rsidRPr="00EE56C3" w14:paraId="6568C408" w14:textId="77777777" w:rsidTr="00B60DBE">
        <w:trPr>
          <w:cantSplit/>
        </w:trPr>
        <w:tc>
          <w:tcPr>
            <w:tcW w:w="4474" w:type="dxa"/>
            <w:tcBorders>
              <w:top w:val="single" w:sz="4" w:space="0" w:color="auto"/>
              <w:left w:val="single" w:sz="4" w:space="0" w:color="auto"/>
              <w:bottom w:val="single" w:sz="4" w:space="0" w:color="auto"/>
              <w:right w:val="single" w:sz="4" w:space="0" w:color="auto"/>
            </w:tcBorders>
            <w:vAlign w:val="center"/>
            <w:hideMark/>
          </w:tcPr>
          <w:p w14:paraId="25540E66" w14:textId="77777777" w:rsidR="00D226CB" w:rsidRPr="00EE56C3" w:rsidRDefault="00D226CB" w:rsidP="00B60DBE">
            <w:pPr>
              <w:pStyle w:val="Tablehead"/>
              <w:rPr>
                <w:rtl/>
              </w:rPr>
            </w:pPr>
            <w:r w:rsidRPr="00EE56C3">
              <w:rPr>
                <w:rtl/>
              </w:rPr>
              <w:t>تمنح الشهادة المشار إليها للمرشح الذي أثبت امتلاكه للمعارف والمقدرات التقنية والمهنية المدرجة فيما بعد</w:t>
            </w:r>
            <w:r w:rsidRPr="00EE56C3">
              <w:rPr>
                <w:rtl/>
              </w:rPr>
              <w:br/>
              <w:t xml:space="preserve">والمبينة بنجمة </w:t>
            </w:r>
            <w:r w:rsidRPr="00EE56C3">
              <w:t>(*)</w:t>
            </w:r>
            <w:r w:rsidRPr="00EE56C3">
              <w:rPr>
                <w:rtl/>
              </w:rPr>
              <w:t xml:space="preserve"> في المكان المناسب</w:t>
            </w:r>
          </w:p>
        </w:tc>
        <w:tc>
          <w:tcPr>
            <w:tcW w:w="1220" w:type="dxa"/>
            <w:tcBorders>
              <w:top w:val="single" w:sz="4" w:space="0" w:color="auto"/>
              <w:left w:val="single" w:sz="4" w:space="0" w:color="auto"/>
              <w:bottom w:val="single" w:sz="4" w:space="0" w:color="auto"/>
              <w:right w:val="single" w:sz="4" w:space="0" w:color="auto"/>
            </w:tcBorders>
            <w:vAlign w:val="center"/>
            <w:hideMark/>
          </w:tcPr>
          <w:p w14:paraId="24B92F74" w14:textId="77777777" w:rsidR="00D226CB" w:rsidRPr="00EE56C3" w:rsidRDefault="00D226CB" w:rsidP="00B60DBE">
            <w:pPr>
              <w:pStyle w:val="Tablehead"/>
            </w:pPr>
            <w:r w:rsidRPr="00EE56C3">
              <w:rPr>
                <w:rtl/>
              </w:rPr>
              <w:t>شهادة مشغل إلكترونيات راديوية من الدرجة الأولى</w:t>
            </w:r>
          </w:p>
        </w:tc>
        <w:tc>
          <w:tcPr>
            <w:tcW w:w="1222" w:type="dxa"/>
            <w:tcBorders>
              <w:top w:val="single" w:sz="4" w:space="0" w:color="auto"/>
              <w:left w:val="single" w:sz="4" w:space="0" w:color="auto"/>
              <w:bottom w:val="single" w:sz="4" w:space="0" w:color="auto"/>
              <w:right w:val="single" w:sz="4" w:space="0" w:color="auto"/>
            </w:tcBorders>
            <w:vAlign w:val="center"/>
            <w:hideMark/>
          </w:tcPr>
          <w:p w14:paraId="6F5E4B28" w14:textId="77777777" w:rsidR="00D226CB" w:rsidRPr="00EE56C3" w:rsidRDefault="00D226CB" w:rsidP="00B60DBE">
            <w:pPr>
              <w:pStyle w:val="Tablehead"/>
            </w:pPr>
            <w:r w:rsidRPr="00EE56C3">
              <w:rPr>
                <w:rtl/>
              </w:rPr>
              <w:t>شهادة مشغل إلكترونيات راديوية من الدرجة الثانية</w:t>
            </w:r>
          </w:p>
        </w:tc>
        <w:tc>
          <w:tcPr>
            <w:tcW w:w="1222" w:type="dxa"/>
            <w:tcBorders>
              <w:top w:val="single" w:sz="4" w:space="0" w:color="auto"/>
              <w:left w:val="single" w:sz="4" w:space="0" w:color="auto"/>
              <w:bottom w:val="single" w:sz="4" w:space="0" w:color="auto"/>
              <w:right w:val="single" w:sz="4" w:space="0" w:color="auto"/>
            </w:tcBorders>
            <w:vAlign w:val="center"/>
            <w:hideMark/>
          </w:tcPr>
          <w:p w14:paraId="0F762B74" w14:textId="77777777" w:rsidR="00D226CB" w:rsidRPr="00EE56C3" w:rsidRDefault="00D226CB" w:rsidP="00B60DBE">
            <w:pPr>
              <w:pStyle w:val="Tablehead"/>
            </w:pPr>
            <w:r w:rsidRPr="00EE56C3">
              <w:rPr>
                <w:rtl/>
              </w:rPr>
              <w:t>شهادة مشغل عامة</w:t>
            </w:r>
          </w:p>
        </w:tc>
        <w:tc>
          <w:tcPr>
            <w:tcW w:w="1222" w:type="dxa"/>
            <w:tcBorders>
              <w:top w:val="single" w:sz="4" w:space="0" w:color="auto"/>
              <w:left w:val="single" w:sz="4" w:space="0" w:color="auto"/>
              <w:bottom w:val="single" w:sz="4" w:space="0" w:color="auto"/>
              <w:right w:val="single" w:sz="4" w:space="0" w:color="auto"/>
            </w:tcBorders>
            <w:vAlign w:val="center"/>
            <w:hideMark/>
          </w:tcPr>
          <w:p w14:paraId="436DC699" w14:textId="77777777" w:rsidR="00D226CB" w:rsidRPr="00EE56C3" w:rsidRDefault="00D226CB" w:rsidP="00B60DBE">
            <w:pPr>
              <w:pStyle w:val="Tablehead"/>
            </w:pPr>
            <w:r w:rsidRPr="00EE56C3">
              <w:rPr>
                <w:rtl/>
              </w:rPr>
              <w:t>شهادة مشغل محدودة</w:t>
            </w:r>
          </w:p>
        </w:tc>
      </w:tr>
      <w:tr w:rsidR="00B60DBE" w:rsidRPr="00EE56C3" w14:paraId="385EDDEA" w14:textId="77777777" w:rsidTr="00B60DBE">
        <w:trPr>
          <w:cantSplit/>
        </w:trPr>
        <w:tc>
          <w:tcPr>
            <w:tcW w:w="4474" w:type="dxa"/>
            <w:tcBorders>
              <w:top w:val="single" w:sz="4" w:space="0" w:color="auto"/>
              <w:left w:val="single" w:sz="4" w:space="0" w:color="auto"/>
              <w:bottom w:val="single" w:sz="4" w:space="0" w:color="auto"/>
              <w:right w:val="single" w:sz="4" w:space="0" w:color="auto"/>
            </w:tcBorders>
            <w:hideMark/>
          </w:tcPr>
          <w:p w14:paraId="7F3548AF" w14:textId="77777777" w:rsidR="00D226CB" w:rsidRPr="007A0EF5" w:rsidRDefault="00D226CB" w:rsidP="00B60DBE">
            <w:pPr>
              <w:pStyle w:val="Tabletext2"/>
              <w:spacing w:line="300" w:lineRule="exact"/>
              <w:ind w:left="57" w:right="57"/>
              <w:rPr>
                <w:szCs w:val="20"/>
              </w:rPr>
            </w:pPr>
            <w:r w:rsidRPr="007A0EF5">
              <w:rPr>
                <w:szCs w:val="20"/>
                <w:rtl/>
              </w:rPr>
              <w:t>معرفة مبادئ الكهرباء ونظرية الراديو والإلكترونيات معرفة كافية لاستيفاء الشروط المحددة فيما يلي:</w:t>
            </w:r>
            <w:r w:rsidRPr="007A0EF5">
              <w:rPr>
                <w:rFonts w:hint="cs"/>
                <w:szCs w:val="20"/>
                <w:rtl/>
              </w:rPr>
              <w:t xml:space="preserve"> </w:t>
            </w:r>
          </w:p>
        </w:tc>
        <w:tc>
          <w:tcPr>
            <w:tcW w:w="1220" w:type="dxa"/>
            <w:tcBorders>
              <w:top w:val="single" w:sz="4" w:space="0" w:color="auto"/>
              <w:left w:val="single" w:sz="4" w:space="0" w:color="auto"/>
              <w:bottom w:val="single" w:sz="4" w:space="0" w:color="auto"/>
              <w:right w:val="single" w:sz="4" w:space="0" w:color="auto"/>
            </w:tcBorders>
            <w:hideMark/>
          </w:tcPr>
          <w:p w14:paraId="3A32635A" w14:textId="77777777" w:rsidR="00D226CB" w:rsidRPr="00EE56C3" w:rsidRDefault="00D226CB" w:rsidP="00B60DBE">
            <w:pPr>
              <w:pStyle w:val="Tabletext2"/>
              <w:spacing w:line="300" w:lineRule="exact"/>
              <w:jc w:val="center"/>
            </w:pPr>
            <w:r w:rsidRPr="00EE56C3">
              <w:t>*</w:t>
            </w:r>
          </w:p>
        </w:tc>
        <w:tc>
          <w:tcPr>
            <w:tcW w:w="1222" w:type="dxa"/>
            <w:tcBorders>
              <w:top w:val="single" w:sz="4" w:space="0" w:color="auto"/>
              <w:left w:val="single" w:sz="4" w:space="0" w:color="auto"/>
              <w:bottom w:val="single" w:sz="4" w:space="0" w:color="auto"/>
              <w:right w:val="single" w:sz="4" w:space="0" w:color="auto"/>
            </w:tcBorders>
            <w:hideMark/>
          </w:tcPr>
          <w:p w14:paraId="3A1A3E40" w14:textId="77777777" w:rsidR="00D226CB" w:rsidRPr="00EE56C3" w:rsidRDefault="00D226CB" w:rsidP="00B60DBE">
            <w:pPr>
              <w:pStyle w:val="Tabletext2"/>
              <w:spacing w:line="300" w:lineRule="exact"/>
              <w:jc w:val="center"/>
            </w:pPr>
            <w:r w:rsidRPr="00EE56C3">
              <w:t>*</w:t>
            </w:r>
          </w:p>
        </w:tc>
        <w:tc>
          <w:tcPr>
            <w:tcW w:w="1222" w:type="dxa"/>
            <w:tcBorders>
              <w:top w:val="single" w:sz="4" w:space="0" w:color="auto"/>
              <w:left w:val="single" w:sz="4" w:space="0" w:color="auto"/>
              <w:bottom w:val="single" w:sz="4" w:space="0" w:color="auto"/>
              <w:right w:val="single" w:sz="4" w:space="0" w:color="auto"/>
            </w:tcBorders>
          </w:tcPr>
          <w:p w14:paraId="1BD2ECD4" w14:textId="77777777" w:rsidR="00D226CB" w:rsidRPr="00EE56C3" w:rsidRDefault="00D226CB" w:rsidP="00B60DBE">
            <w:pPr>
              <w:pStyle w:val="Tabletext2"/>
              <w:spacing w:line="300" w:lineRule="exact"/>
              <w:jc w:val="center"/>
            </w:pPr>
          </w:p>
        </w:tc>
        <w:tc>
          <w:tcPr>
            <w:tcW w:w="1222" w:type="dxa"/>
            <w:tcBorders>
              <w:top w:val="single" w:sz="4" w:space="0" w:color="auto"/>
              <w:left w:val="single" w:sz="4" w:space="0" w:color="auto"/>
              <w:bottom w:val="single" w:sz="4" w:space="0" w:color="auto"/>
              <w:right w:val="single" w:sz="4" w:space="0" w:color="auto"/>
            </w:tcBorders>
          </w:tcPr>
          <w:p w14:paraId="05D430C0" w14:textId="77777777" w:rsidR="00D226CB" w:rsidRPr="00EE56C3" w:rsidRDefault="00D226CB" w:rsidP="00B60DBE">
            <w:pPr>
              <w:pStyle w:val="Tabletext2"/>
              <w:spacing w:line="300" w:lineRule="exact"/>
              <w:jc w:val="center"/>
            </w:pPr>
          </w:p>
        </w:tc>
      </w:tr>
      <w:tr w:rsidR="00B60DBE" w:rsidRPr="00EE56C3" w14:paraId="147B9797" w14:textId="77777777" w:rsidTr="00B60DBE">
        <w:trPr>
          <w:cantSplit/>
        </w:trPr>
        <w:tc>
          <w:tcPr>
            <w:tcW w:w="4474" w:type="dxa"/>
            <w:tcBorders>
              <w:top w:val="single" w:sz="4" w:space="0" w:color="auto"/>
              <w:left w:val="single" w:sz="4" w:space="0" w:color="auto"/>
              <w:bottom w:val="single" w:sz="4" w:space="0" w:color="auto"/>
              <w:right w:val="single" w:sz="4" w:space="0" w:color="auto"/>
            </w:tcBorders>
            <w:hideMark/>
          </w:tcPr>
          <w:p w14:paraId="2A741B46" w14:textId="77777777" w:rsidR="00D226CB" w:rsidRPr="007A0EF5" w:rsidRDefault="00D226CB" w:rsidP="00B60DBE">
            <w:pPr>
              <w:pStyle w:val="Tabletext2"/>
              <w:spacing w:line="300" w:lineRule="exact"/>
              <w:ind w:left="57" w:right="57"/>
              <w:rPr>
                <w:szCs w:val="20"/>
              </w:rPr>
            </w:pPr>
            <w:r w:rsidRPr="007A0EF5">
              <w:rPr>
                <w:szCs w:val="20"/>
                <w:rtl/>
              </w:rPr>
              <w:t xml:space="preserve">معرفة نظرية بتجهيزات الاتصالات الراديوية في النظام العالمي للاستغاثة والسلامة في البحر </w:t>
            </w:r>
            <w:r w:rsidRPr="007A0EF5">
              <w:rPr>
                <w:szCs w:val="20"/>
              </w:rPr>
              <w:t>(GMDSS)</w:t>
            </w:r>
            <w:r w:rsidRPr="007A0EF5">
              <w:rPr>
                <w:szCs w:val="20"/>
                <w:rtl/>
              </w:rPr>
              <w:t xml:space="preserve">، بما فيها المرسلات والمستقبلات في الإبراق ضيق النطاق بطباعة مباشرة وفي المهاتفة الراديوية، وتجهيزات النداء الانتقائي الرقمي، والمحطات الأرضية على السفن، والمنارات الراديوية </w:t>
            </w:r>
            <w:ins w:id="175" w:author="Wady Waishek" w:date="2022-08-18T10:18:00Z">
              <w:r w:rsidRPr="007A0EF5">
                <w:rPr>
                  <w:rFonts w:hint="cs"/>
                  <w:szCs w:val="20"/>
                  <w:rtl/>
                </w:rPr>
                <w:t>ل</w:t>
              </w:r>
            </w:ins>
            <w:r w:rsidRPr="007A0EF5">
              <w:rPr>
                <w:szCs w:val="20"/>
                <w:rtl/>
              </w:rPr>
              <w:t xml:space="preserve">لتحديد </w:t>
            </w:r>
            <w:ins w:id="176" w:author="Wady Waishek" w:date="2022-08-18T10:18:00Z">
              <w:r w:rsidRPr="007A0EF5">
                <w:rPr>
                  <w:rFonts w:hint="cs"/>
                  <w:szCs w:val="20"/>
                  <w:rtl/>
                </w:rPr>
                <w:t>الساتلي</w:t>
              </w:r>
            </w:ins>
            <w:ins w:id="177" w:author="Wady Waishek" w:date="2022-08-18T10:19:00Z">
              <w:r w:rsidRPr="007A0EF5">
                <w:rPr>
                  <w:rFonts w:hint="cs"/>
                  <w:szCs w:val="20"/>
                  <w:rtl/>
                </w:rPr>
                <w:t xml:space="preserve"> ل</w:t>
              </w:r>
            </w:ins>
            <w:r w:rsidRPr="007A0EF5">
              <w:rPr>
                <w:szCs w:val="20"/>
                <w:rtl/>
              </w:rPr>
              <w:t>مواقع الطوارئ، وأنظمة الهوائيات المستعملة في الاتصالات البحرية، والتجهيزات الراديوية في مركبات الإنقاذ وكل المعدات المساعدة بما فيها أجهزة التغذية بالطاقة الكهربائية، وكذلك معرفة عامة بمبادئ تشغيل أي معدات أخرى تستخدم عادة للملاحة الراديوية، وخاصة ما يلزم منها لصيانة التجهيزات الموجودة في الخدمة.</w:t>
            </w:r>
          </w:p>
        </w:tc>
        <w:tc>
          <w:tcPr>
            <w:tcW w:w="1220" w:type="dxa"/>
            <w:tcBorders>
              <w:top w:val="single" w:sz="4" w:space="0" w:color="auto"/>
              <w:left w:val="single" w:sz="4" w:space="0" w:color="auto"/>
              <w:bottom w:val="single" w:sz="4" w:space="0" w:color="auto"/>
              <w:right w:val="single" w:sz="4" w:space="0" w:color="auto"/>
            </w:tcBorders>
            <w:hideMark/>
          </w:tcPr>
          <w:p w14:paraId="434707EC" w14:textId="77777777" w:rsidR="00D226CB" w:rsidRPr="00EE56C3" w:rsidRDefault="00D226CB" w:rsidP="00B60DBE">
            <w:pPr>
              <w:pStyle w:val="Tabletext2"/>
              <w:spacing w:line="300" w:lineRule="exact"/>
              <w:jc w:val="center"/>
            </w:pPr>
            <w:r w:rsidRPr="00EE56C3">
              <w:t>*</w:t>
            </w:r>
          </w:p>
        </w:tc>
        <w:tc>
          <w:tcPr>
            <w:tcW w:w="1222" w:type="dxa"/>
            <w:tcBorders>
              <w:top w:val="single" w:sz="4" w:space="0" w:color="auto"/>
              <w:left w:val="single" w:sz="4" w:space="0" w:color="auto"/>
              <w:bottom w:val="single" w:sz="4" w:space="0" w:color="auto"/>
              <w:right w:val="single" w:sz="4" w:space="0" w:color="auto"/>
            </w:tcBorders>
          </w:tcPr>
          <w:p w14:paraId="1707CB1E" w14:textId="77777777" w:rsidR="00D226CB" w:rsidRPr="00EE56C3" w:rsidRDefault="00D226CB" w:rsidP="00B60DBE">
            <w:pPr>
              <w:pStyle w:val="Tabletext2"/>
              <w:spacing w:line="300" w:lineRule="exact"/>
              <w:jc w:val="center"/>
            </w:pPr>
          </w:p>
        </w:tc>
        <w:tc>
          <w:tcPr>
            <w:tcW w:w="1222" w:type="dxa"/>
            <w:tcBorders>
              <w:top w:val="single" w:sz="4" w:space="0" w:color="auto"/>
              <w:left w:val="single" w:sz="4" w:space="0" w:color="auto"/>
              <w:bottom w:val="single" w:sz="4" w:space="0" w:color="auto"/>
              <w:right w:val="single" w:sz="4" w:space="0" w:color="auto"/>
            </w:tcBorders>
          </w:tcPr>
          <w:p w14:paraId="21080455" w14:textId="77777777" w:rsidR="00D226CB" w:rsidRPr="00EE56C3" w:rsidRDefault="00D226CB" w:rsidP="00B60DBE">
            <w:pPr>
              <w:pStyle w:val="Tabletext2"/>
              <w:spacing w:line="300" w:lineRule="exact"/>
              <w:jc w:val="center"/>
            </w:pPr>
          </w:p>
        </w:tc>
        <w:tc>
          <w:tcPr>
            <w:tcW w:w="1222" w:type="dxa"/>
            <w:tcBorders>
              <w:top w:val="single" w:sz="4" w:space="0" w:color="auto"/>
              <w:left w:val="single" w:sz="4" w:space="0" w:color="auto"/>
              <w:bottom w:val="single" w:sz="4" w:space="0" w:color="auto"/>
              <w:right w:val="single" w:sz="4" w:space="0" w:color="auto"/>
            </w:tcBorders>
          </w:tcPr>
          <w:p w14:paraId="4B9B00D4" w14:textId="77777777" w:rsidR="00D226CB" w:rsidRPr="00EE56C3" w:rsidRDefault="00D226CB" w:rsidP="00B60DBE">
            <w:pPr>
              <w:pStyle w:val="Tabletext2"/>
              <w:spacing w:line="300" w:lineRule="exact"/>
              <w:jc w:val="center"/>
            </w:pPr>
          </w:p>
        </w:tc>
      </w:tr>
      <w:tr w:rsidR="00B60DBE" w:rsidRPr="00EE56C3" w14:paraId="05E1ACA7" w14:textId="77777777" w:rsidTr="00B60DBE">
        <w:trPr>
          <w:cantSplit/>
        </w:trPr>
        <w:tc>
          <w:tcPr>
            <w:tcW w:w="4474" w:type="dxa"/>
            <w:tcBorders>
              <w:top w:val="single" w:sz="4" w:space="0" w:color="auto"/>
              <w:left w:val="single" w:sz="4" w:space="0" w:color="auto"/>
              <w:bottom w:val="single" w:sz="4" w:space="0" w:color="auto"/>
              <w:right w:val="single" w:sz="4" w:space="0" w:color="auto"/>
            </w:tcBorders>
            <w:hideMark/>
          </w:tcPr>
          <w:p w14:paraId="647335C6" w14:textId="77777777" w:rsidR="00D226CB" w:rsidRPr="007A0EF5" w:rsidRDefault="00D226CB" w:rsidP="00B60DBE">
            <w:pPr>
              <w:pStyle w:val="Tabletext2"/>
              <w:spacing w:line="300" w:lineRule="exact"/>
              <w:ind w:left="57" w:right="57"/>
              <w:rPr>
                <w:szCs w:val="20"/>
              </w:rPr>
            </w:pPr>
            <w:r w:rsidRPr="007A0EF5">
              <w:rPr>
                <w:szCs w:val="20"/>
                <w:rtl/>
              </w:rPr>
              <w:t xml:space="preserve">معرفة نظرية عامة بتجهيزات الاتصالات الراديوية في النظام العالمي للاستغاثة والسلامة في البحر </w:t>
            </w:r>
            <w:r w:rsidRPr="007A0EF5">
              <w:rPr>
                <w:szCs w:val="20"/>
              </w:rPr>
              <w:t>(GMDSS)</w:t>
            </w:r>
            <w:r w:rsidRPr="007A0EF5">
              <w:rPr>
                <w:szCs w:val="20"/>
                <w:rtl/>
              </w:rPr>
              <w:t>، بما فيها المرسلات والمستقبلات في الإبراق ضيق النطاق بطباعة مباشرة وفي المهاتفة الراديوية، وتجهيزات النداء الانتقائي الرقمي، والمحطات الأرضية على السفن</w:t>
            </w:r>
            <w:ins w:id="178" w:author="Wady Waishek" w:date="2022-08-18T10:20:00Z">
              <w:r w:rsidRPr="007A0EF5">
                <w:rPr>
                  <w:rFonts w:hint="cs"/>
                  <w:szCs w:val="20"/>
                  <w:rtl/>
                </w:rPr>
                <w:t xml:space="preserve"> (بما في ذلك الإبراق)</w:t>
              </w:r>
            </w:ins>
            <w:r w:rsidRPr="007A0EF5">
              <w:rPr>
                <w:szCs w:val="20"/>
                <w:rtl/>
              </w:rPr>
              <w:t xml:space="preserve">، والمنارات الراديوية </w:t>
            </w:r>
            <w:ins w:id="179" w:author="Arabic" w:date="2022-09-07T17:01:00Z">
              <w:r w:rsidRPr="007A0EF5">
                <w:rPr>
                  <w:rFonts w:hint="cs"/>
                  <w:szCs w:val="20"/>
                  <w:rtl/>
                </w:rPr>
                <w:t>ل</w:t>
              </w:r>
            </w:ins>
            <w:r w:rsidRPr="007A0EF5">
              <w:rPr>
                <w:szCs w:val="20"/>
                <w:rtl/>
              </w:rPr>
              <w:t xml:space="preserve">لتحديد </w:t>
            </w:r>
            <w:ins w:id="180" w:author="Arabic" w:date="2022-09-07T17:01:00Z">
              <w:r w:rsidRPr="007A0EF5">
                <w:rPr>
                  <w:rFonts w:hint="cs"/>
                  <w:szCs w:val="20"/>
                  <w:rtl/>
                </w:rPr>
                <w:t>الساتلي ل</w:t>
              </w:r>
            </w:ins>
            <w:r w:rsidRPr="007A0EF5">
              <w:rPr>
                <w:szCs w:val="20"/>
                <w:rtl/>
              </w:rPr>
              <w:t>مواقع الطوارئ، وأنظمة الهوائيات المستعملة في الاتصالات البحرية والتجهيزات الراديوية في مركبات الإنقاذ وبكل المعدات المساعدة، بما فيها أجهزة التغذية بالطاقة الكهربائية وكذلك معرفة عامة بمبادئ تشغيل أي معدات أخرى تستخدم عادة للملاحة الراديوية، وخاصة ما يلزم منها لصيانة التجهيزات الموجودة في الخدمة.</w:t>
            </w:r>
          </w:p>
        </w:tc>
        <w:tc>
          <w:tcPr>
            <w:tcW w:w="1220" w:type="dxa"/>
            <w:tcBorders>
              <w:top w:val="single" w:sz="4" w:space="0" w:color="auto"/>
              <w:left w:val="single" w:sz="4" w:space="0" w:color="auto"/>
              <w:bottom w:val="single" w:sz="4" w:space="0" w:color="auto"/>
              <w:right w:val="single" w:sz="4" w:space="0" w:color="auto"/>
            </w:tcBorders>
          </w:tcPr>
          <w:p w14:paraId="32E2D66E" w14:textId="77777777" w:rsidR="00D226CB" w:rsidRPr="00EE56C3" w:rsidRDefault="00D226CB" w:rsidP="00B60DBE">
            <w:pPr>
              <w:pStyle w:val="Tabletext2"/>
              <w:spacing w:line="300" w:lineRule="exact"/>
              <w:jc w:val="center"/>
            </w:pPr>
          </w:p>
        </w:tc>
        <w:tc>
          <w:tcPr>
            <w:tcW w:w="1222" w:type="dxa"/>
            <w:tcBorders>
              <w:top w:val="single" w:sz="4" w:space="0" w:color="auto"/>
              <w:left w:val="single" w:sz="4" w:space="0" w:color="auto"/>
              <w:bottom w:val="single" w:sz="4" w:space="0" w:color="auto"/>
              <w:right w:val="single" w:sz="4" w:space="0" w:color="auto"/>
            </w:tcBorders>
            <w:hideMark/>
          </w:tcPr>
          <w:p w14:paraId="43490A36" w14:textId="77777777" w:rsidR="00D226CB" w:rsidRPr="00EE56C3" w:rsidRDefault="00D226CB" w:rsidP="00B60DBE">
            <w:pPr>
              <w:pStyle w:val="Tabletext2"/>
              <w:spacing w:line="300" w:lineRule="exact"/>
              <w:jc w:val="center"/>
            </w:pPr>
            <w:r w:rsidRPr="00EE56C3">
              <w:t>*</w:t>
            </w:r>
          </w:p>
        </w:tc>
        <w:tc>
          <w:tcPr>
            <w:tcW w:w="1222" w:type="dxa"/>
            <w:tcBorders>
              <w:top w:val="single" w:sz="4" w:space="0" w:color="auto"/>
              <w:left w:val="single" w:sz="4" w:space="0" w:color="auto"/>
              <w:bottom w:val="single" w:sz="4" w:space="0" w:color="auto"/>
              <w:right w:val="single" w:sz="4" w:space="0" w:color="auto"/>
            </w:tcBorders>
          </w:tcPr>
          <w:p w14:paraId="641981B2" w14:textId="77777777" w:rsidR="00D226CB" w:rsidRPr="00EE56C3" w:rsidRDefault="00D226CB" w:rsidP="00B60DBE">
            <w:pPr>
              <w:pStyle w:val="Tabletext2"/>
              <w:spacing w:line="300" w:lineRule="exact"/>
              <w:jc w:val="center"/>
            </w:pPr>
          </w:p>
        </w:tc>
        <w:tc>
          <w:tcPr>
            <w:tcW w:w="1222" w:type="dxa"/>
            <w:tcBorders>
              <w:top w:val="single" w:sz="4" w:space="0" w:color="auto"/>
              <w:left w:val="single" w:sz="4" w:space="0" w:color="auto"/>
              <w:bottom w:val="single" w:sz="4" w:space="0" w:color="auto"/>
              <w:right w:val="single" w:sz="4" w:space="0" w:color="auto"/>
            </w:tcBorders>
          </w:tcPr>
          <w:p w14:paraId="41917FD4" w14:textId="77777777" w:rsidR="00D226CB" w:rsidRPr="00EE56C3" w:rsidRDefault="00D226CB" w:rsidP="00B60DBE">
            <w:pPr>
              <w:pStyle w:val="Tabletext2"/>
              <w:spacing w:line="300" w:lineRule="exact"/>
              <w:jc w:val="center"/>
            </w:pPr>
          </w:p>
        </w:tc>
      </w:tr>
      <w:tr w:rsidR="00B60DBE" w:rsidRPr="00EE56C3" w14:paraId="57377AEB" w14:textId="77777777" w:rsidTr="00B60DBE">
        <w:trPr>
          <w:cantSplit/>
        </w:trPr>
        <w:tc>
          <w:tcPr>
            <w:tcW w:w="4474" w:type="dxa"/>
            <w:tcBorders>
              <w:top w:val="single" w:sz="4" w:space="0" w:color="auto"/>
              <w:left w:val="single" w:sz="4" w:space="0" w:color="auto"/>
              <w:bottom w:val="single" w:sz="4" w:space="0" w:color="auto"/>
              <w:right w:val="single" w:sz="4" w:space="0" w:color="auto"/>
            </w:tcBorders>
            <w:hideMark/>
          </w:tcPr>
          <w:p w14:paraId="3DA944D5" w14:textId="77777777" w:rsidR="00D226CB" w:rsidRPr="007A0EF5" w:rsidRDefault="00D226CB" w:rsidP="00B60DBE">
            <w:pPr>
              <w:pStyle w:val="Tabletext2"/>
              <w:spacing w:line="300" w:lineRule="exact"/>
              <w:ind w:left="57" w:right="57"/>
              <w:rPr>
                <w:szCs w:val="20"/>
              </w:rPr>
            </w:pPr>
            <w:r w:rsidRPr="007A0EF5">
              <w:rPr>
                <w:szCs w:val="20"/>
                <w:rtl/>
              </w:rPr>
              <w:t>المعرفة العملية اللازمة لتشغيل التجهيزات المذكورة أعلاه والمعرفة اللازمة لصيانتها الوقائية.</w:t>
            </w:r>
          </w:p>
        </w:tc>
        <w:tc>
          <w:tcPr>
            <w:tcW w:w="1220" w:type="dxa"/>
            <w:tcBorders>
              <w:top w:val="single" w:sz="4" w:space="0" w:color="auto"/>
              <w:left w:val="single" w:sz="4" w:space="0" w:color="auto"/>
              <w:bottom w:val="single" w:sz="4" w:space="0" w:color="auto"/>
              <w:right w:val="single" w:sz="4" w:space="0" w:color="auto"/>
            </w:tcBorders>
            <w:hideMark/>
          </w:tcPr>
          <w:p w14:paraId="21C261C4" w14:textId="77777777" w:rsidR="00D226CB" w:rsidRPr="00EE56C3" w:rsidRDefault="00D226CB" w:rsidP="00B60DBE">
            <w:pPr>
              <w:pStyle w:val="Tabletext2"/>
              <w:spacing w:line="300" w:lineRule="exact"/>
              <w:jc w:val="center"/>
            </w:pPr>
            <w:r w:rsidRPr="00EE56C3">
              <w:t>*</w:t>
            </w:r>
          </w:p>
        </w:tc>
        <w:tc>
          <w:tcPr>
            <w:tcW w:w="1222" w:type="dxa"/>
            <w:tcBorders>
              <w:top w:val="single" w:sz="4" w:space="0" w:color="auto"/>
              <w:left w:val="single" w:sz="4" w:space="0" w:color="auto"/>
              <w:bottom w:val="single" w:sz="4" w:space="0" w:color="auto"/>
              <w:right w:val="single" w:sz="4" w:space="0" w:color="auto"/>
            </w:tcBorders>
            <w:hideMark/>
          </w:tcPr>
          <w:p w14:paraId="392D737F" w14:textId="77777777" w:rsidR="00D226CB" w:rsidRPr="00EE56C3" w:rsidRDefault="00D226CB" w:rsidP="00B60DBE">
            <w:pPr>
              <w:pStyle w:val="Tabletext2"/>
              <w:spacing w:line="300" w:lineRule="exact"/>
              <w:jc w:val="center"/>
            </w:pPr>
            <w:r w:rsidRPr="00EE56C3">
              <w:t>*</w:t>
            </w:r>
          </w:p>
        </w:tc>
        <w:tc>
          <w:tcPr>
            <w:tcW w:w="1222" w:type="dxa"/>
            <w:tcBorders>
              <w:top w:val="single" w:sz="4" w:space="0" w:color="auto"/>
              <w:left w:val="single" w:sz="4" w:space="0" w:color="auto"/>
              <w:bottom w:val="single" w:sz="4" w:space="0" w:color="auto"/>
              <w:right w:val="single" w:sz="4" w:space="0" w:color="auto"/>
            </w:tcBorders>
          </w:tcPr>
          <w:p w14:paraId="1FB49A11" w14:textId="77777777" w:rsidR="00D226CB" w:rsidRPr="00EE56C3" w:rsidRDefault="00D226CB" w:rsidP="00B60DBE">
            <w:pPr>
              <w:pStyle w:val="Tabletext2"/>
              <w:spacing w:line="300" w:lineRule="exact"/>
              <w:jc w:val="center"/>
            </w:pPr>
          </w:p>
        </w:tc>
        <w:tc>
          <w:tcPr>
            <w:tcW w:w="1222" w:type="dxa"/>
            <w:tcBorders>
              <w:top w:val="single" w:sz="4" w:space="0" w:color="auto"/>
              <w:left w:val="single" w:sz="4" w:space="0" w:color="auto"/>
              <w:bottom w:val="single" w:sz="4" w:space="0" w:color="auto"/>
              <w:right w:val="single" w:sz="4" w:space="0" w:color="auto"/>
            </w:tcBorders>
          </w:tcPr>
          <w:p w14:paraId="6E874A3A" w14:textId="77777777" w:rsidR="00D226CB" w:rsidRPr="00EE56C3" w:rsidRDefault="00D226CB" w:rsidP="00B60DBE">
            <w:pPr>
              <w:pStyle w:val="Tabletext2"/>
              <w:spacing w:line="300" w:lineRule="exact"/>
              <w:jc w:val="center"/>
            </w:pPr>
          </w:p>
        </w:tc>
      </w:tr>
      <w:tr w:rsidR="00B60DBE" w:rsidRPr="00EE56C3" w14:paraId="72BBDDB1" w14:textId="77777777" w:rsidTr="00B60DBE">
        <w:trPr>
          <w:cantSplit/>
        </w:trPr>
        <w:tc>
          <w:tcPr>
            <w:tcW w:w="4474" w:type="dxa"/>
            <w:tcBorders>
              <w:top w:val="single" w:sz="4" w:space="0" w:color="auto"/>
              <w:left w:val="single" w:sz="4" w:space="0" w:color="auto"/>
              <w:bottom w:val="single" w:sz="4" w:space="0" w:color="auto"/>
              <w:right w:val="single" w:sz="4" w:space="0" w:color="auto"/>
            </w:tcBorders>
            <w:hideMark/>
          </w:tcPr>
          <w:p w14:paraId="06738049" w14:textId="77777777" w:rsidR="00D226CB" w:rsidRPr="007A0EF5" w:rsidRDefault="00D226CB" w:rsidP="00B60DBE">
            <w:pPr>
              <w:pStyle w:val="Tabletext2"/>
              <w:spacing w:line="300" w:lineRule="exact"/>
              <w:ind w:left="57" w:right="57"/>
              <w:rPr>
                <w:szCs w:val="20"/>
              </w:rPr>
            </w:pPr>
            <w:r w:rsidRPr="007A0EF5">
              <w:rPr>
                <w:szCs w:val="20"/>
                <w:rtl/>
              </w:rPr>
              <w:t>المعرفة العملية اللازمة لتحديد مكان الأعطاب التي يمكن أن تحدث أثناء رحلة ما في التجهيزات المذكورة أعلاه وإصلاح هذه الأعطاب (باستعمال أجهزة القياس والأدوات المناسبة).</w:t>
            </w:r>
          </w:p>
        </w:tc>
        <w:tc>
          <w:tcPr>
            <w:tcW w:w="1220" w:type="dxa"/>
            <w:tcBorders>
              <w:top w:val="single" w:sz="4" w:space="0" w:color="auto"/>
              <w:left w:val="single" w:sz="4" w:space="0" w:color="auto"/>
              <w:bottom w:val="single" w:sz="4" w:space="0" w:color="auto"/>
              <w:right w:val="single" w:sz="4" w:space="0" w:color="auto"/>
            </w:tcBorders>
            <w:hideMark/>
          </w:tcPr>
          <w:p w14:paraId="180D2E1D" w14:textId="77777777" w:rsidR="00D226CB" w:rsidRPr="00EE56C3" w:rsidRDefault="00D226CB" w:rsidP="00B60DBE">
            <w:pPr>
              <w:pStyle w:val="Tabletext2"/>
              <w:spacing w:line="300" w:lineRule="exact"/>
              <w:jc w:val="center"/>
            </w:pPr>
            <w:r w:rsidRPr="00EE56C3">
              <w:t>*</w:t>
            </w:r>
          </w:p>
        </w:tc>
        <w:tc>
          <w:tcPr>
            <w:tcW w:w="1222" w:type="dxa"/>
            <w:tcBorders>
              <w:top w:val="single" w:sz="4" w:space="0" w:color="auto"/>
              <w:left w:val="single" w:sz="4" w:space="0" w:color="auto"/>
              <w:bottom w:val="single" w:sz="4" w:space="0" w:color="auto"/>
              <w:right w:val="single" w:sz="4" w:space="0" w:color="auto"/>
            </w:tcBorders>
            <w:hideMark/>
          </w:tcPr>
          <w:p w14:paraId="4CAECDD9" w14:textId="77777777" w:rsidR="00D226CB" w:rsidRPr="00EE56C3" w:rsidRDefault="00D226CB" w:rsidP="00B60DBE">
            <w:pPr>
              <w:pStyle w:val="Tabletext2"/>
              <w:spacing w:line="300" w:lineRule="exact"/>
              <w:jc w:val="center"/>
            </w:pPr>
          </w:p>
        </w:tc>
        <w:tc>
          <w:tcPr>
            <w:tcW w:w="1222" w:type="dxa"/>
            <w:tcBorders>
              <w:top w:val="single" w:sz="4" w:space="0" w:color="auto"/>
              <w:left w:val="single" w:sz="4" w:space="0" w:color="auto"/>
              <w:bottom w:val="single" w:sz="4" w:space="0" w:color="auto"/>
              <w:right w:val="single" w:sz="4" w:space="0" w:color="auto"/>
            </w:tcBorders>
          </w:tcPr>
          <w:p w14:paraId="691BEA53" w14:textId="77777777" w:rsidR="00D226CB" w:rsidRPr="00EE56C3" w:rsidRDefault="00D226CB" w:rsidP="00B60DBE">
            <w:pPr>
              <w:pStyle w:val="Tabletext2"/>
              <w:spacing w:line="300" w:lineRule="exact"/>
              <w:jc w:val="center"/>
            </w:pPr>
          </w:p>
        </w:tc>
        <w:tc>
          <w:tcPr>
            <w:tcW w:w="1222" w:type="dxa"/>
            <w:tcBorders>
              <w:top w:val="single" w:sz="4" w:space="0" w:color="auto"/>
              <w:left w:val="single" w:sz="4" w:space="0" w:color="auto"/>
              <w:bottom w:val="single" w:sz="4" w:space="0" w:color="auto"/>
              <w:right w:val="single" w:sz="4" w:space="0" w:color="auto"/>
            </w:tcBorders>
          </w:tcPr>
          <w:p w14:paraId="6EF972F4" w14:textId="77777777" w:rsidR="00D226CB" w:rsidRPr="00EE56C3" w:rsidRDefault="00D226CB" w:rsidP="00B60DBE">
            <w:pPr>
              <w:pStyle w:val="Tabletext2"/>
              <w:spacing w:line="300" w:lineRule="exact"/>
              <w:jc w:val="center"/>
            </w:pPr>
          </w:p>
        </w:tc>
      </w:tr>
      <w:tr w:rsidR="00B60DBE" w:rsidRPr="00EE56C3" w14:paraId="228DE0BD" w14:textId="77777777" w:rsidTr="00B60DBE">
        <w:trPr>
          <w:cantSplit/>
        </w:trPr>
        <w:tc>
          <w:tcPr>
            <w:tcW w:w="4474" w:type="dxa"/>
            <w:tcBorders>
              <w:top w:val="single" w:sz="4" w:space="0" w:color="auto"/>
              <w:left w:val="single" w:sz="4" w:space="0" w:color="auto"/>
              <w:bottom w:val="single" w:sz="4" w:space="0" w:color="auto"/>
              <w:right w:val="single" w:sz="4" w:space="0" w:color="auto"/>
            </w:tcBorders>
            <w:hideMark/>
          </w:tcPr>
          <w:p w14:paraId="2C34D49A" w14:textId="77777777" w:rsidR="00D226CB" w:rsidRPr="007A0EF5" w:rsidRDefault="00D226CB" w:rsidP="00B60DBE">
            <w:pPr>
              <w:pStyle w:val="Tabletext2"/>
              <w:spacing w:line="300" w:lineRule="exact"/>
              <w:ind w:left="57" w:right="57"/>
              <w:rPr>
                <w:szCs w:val="20"/>
              </w:rPr>
            </w:pPr>
            <w:r w:rsidRPr="007A0EF5">
              <w:rPr>
                <w:szCs w:val="20"/>
                <w:rtl/>
              </w:rPr>
              <w:lastRenderedPageBreak/>
              <w:t>المعرفة العملية اللازمة لإصلاح الأعطاب التي يمكن أن تحدث في التجهيزات المذكورة أعلاه، باستعمال الوسائل المتوفرة على المتن، واستبدال الوحدات عند اللزوم.</w:t>
            </w:r>
          </w:p>
        </w:tc>
        <w:tc>
          <w:tcPr>
            <w:tcW w:w="1220" w:type="dxa"/>
            <w:tcBorders>
              <w:top w:val="single" w:sz="4" w:space="0" w:color="auto"/>
              <w:left w:val="single" w:sz="4" w:space="0" w:color="auto"/>
              <w:bottom w:val="single" w:sz="4" w:space="0" w:color="auto"/>
              <w:right w:val="single" w:sz="4" w:space="0" w:color="auto"/>
            </w:tcBorders>
            <w:hideMark/>
          </w:tcPr>
          <w:p w14:paraId="01CCD0D2" w14:textId="77777777" w:rsidR="00D226CB" w:rsidRPr="00EE56C3" w:rsidRDefault="00D226CB" w:rsidP="00B60DBE">
            <w:pPr>
              <w:pStyle w:val="Tabletext2"/>
              <w:spacing w:line="300" w:lineRule="exact"/>
              <w:jc w:val="center"/>
            </w:pPr>
          </w:p>
        </w:tc>
        <w:tc>
          <w:tcPr>
            <w:tcW w:w="1222" w:type="dxa"/>
            <w:tcBorders>
              <w:top w:val="single" w:sz="4" w:space="0" w:color="auto"/>
              <w:left w:val="single" w:sz="4" w:space="0" w:color="auto"/>
              <w:bottom w:val="single" w:sz="4" w:space="0" w:color="auto"/>
              <w:right w:val="single" w:sz="4" w:space="0" w:color="auto"/>
            </w:tcBorders>
            <w:hideMark/>
          </w:tcPr>
          <w:p w14:paraId="2973B699" w14:textId="77777777" w:rsidR="00D226CB" w:rsidRPr="00EE56C3" w:rsidRDefault="00D226CB" w:rsidP="00B60DBE">
            <w:pPr>
              <w:pStyle w:val="Tabletext2"/>
              <w:spacing w:line="300" w:lineRule="exact"/>
              <w:jc w:val="center"/>
            </w:pPr>
            <w:r w:rsidRPr="00EE56C3">
              <w:t>*</w:t>
            </w:r>
          </w:p>
        </w:tc>
        <w:tc>
          <w:tcPr>
            <w:tcW w:w="1222" w:type="dxa"/>
            <w:tcBorders>
              <w:top w:val="single" w:sz="4" w:space="0" w:color="auto"/>
              <w:left w:val="single" w:sz="4" w:space="0" w:color="auto"/>
              <w:bottom w:val="single" w:sz="4" w:space="0" w:color="auto"/>
              <w:right w:val="single" w:sz="4" w:space="0" w:color="auto"/>
            </w:tcBorders>
          </w:tcPr>
          <w:p w14:paraId="5730C8CD" w14:textId="77777777" w:rsidR="00D226CB" w:rsidRPr="00EE56C3" w:rsidRDefault="00D226CB" w:rsidP="00B60DBE">
            <w:pPr>
              <w:pStyle w:val="Tabletext2"/>
              <w:spacing w:line="300" w:lineRule="exact"/>
              <w:jc w:val="center"/>
            </w:pPr>
          </w:p>
        </w:tc>
        <w:tc>
          <w:tcPr>
            <w:tcW w:w="1222" w:type="dxa"/>
            <w:tcBorders>
              <w:top w:val="single" w:sz="4" w:space="0" w:color="auto"/>
              <w:left w:val="single" w:sz="4" w:space="0" w:color="auto"/>
              <w:bottom w:val="single" w:sz="4" w:space="0" w:color="auto"/>
              <w:right w:val="single" w:sz="4" w:space="0" w:color="auto"/>
            </w:tcBorders>
          </w:tcPr>
          <w:p w14:paraId="05943A51" w14:textId="77777777" w:rsidR="00D226CB" w:rsidRPr="00EE56C3" w:rsidRDefault="00D226CB" w:rsidP="00B60DBE">
            <w:pPr>
              <w:pStyle w:val="Tabletext2"/>
              <w:spacing w:line="300" w:lineRule="exact"/>
              <w:jc w:val="center"/>
            </w:pPr>
          </w:p>
        </w:tc>
      </w:tr>
    </w:tbl>
    <w:p w14:paraId="37F365B0" w14:textId="77777777" w:rsidR="00D226CB" w:rsidRPr="00EE56C3" w:rsidRDefault="00D226CB" w:rsidP="00B60DBE"/>
    <w:p w14:paraId="0F90DF2A" w14:textId="77777777" w:rsidR="00D226CB" w:rsidRPr="00EE56C3" w:rsidRDefault="00D226CB" w:rsidP="00B60DBE">
      <w:pPr>
        <w:pStyle w:val="Tabledefbold"/>
        <w:rPr>
          <w:rtl/>
        </w:rPr>
      </w:pPr>
      <w:r w:rsidRPr="00EE56C3">
        <w:rPr>
          <w:rStyle w:val="TableNoChar"/>
          <w:b w:val="0"/>
          <w:bCs w:val="0"/>
          <w:rtl/>
        </w:rPr>
        <w:t>الجدول</w:t>
      </w:r>
      <w:r w:rsidRPr="00EE56C3">
        <w:rPr>
          <w:rtl/>
        </w:rPr>
        <w:t xml:space="preserve"> </w:t>
      </w:r>
      <w:r w:rsidRPr="00EE56C3">
        <w:t>1-47</w:t>
      </w:r>
      <w:r w:rsidRPr="00EE56C3">
        <w:rPr>
          <w:rtl/>
        </w:rPr>
        <w:t xml:space="preserve"> </w:t>
      </w:r>
      <w:r w:rsidRPr="00EE56C3">
        <w:rPr>
          <w:rFonts w:hint="cs"/>
          <w:b w:val="0"/>
          <w:bCs w:val="0"/>
          <w:i/>
          <w:iCs/>
          <w:rtl/>
        </w:rPr>
        <w:t>(النهاية)</w:t>
      </w:r>
    </w:p>
    <w:tbl>
      <w:tblPr>
        <w:bidiVisual/>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74"/>
        <w:gridCol w:w="1220"/>
        <w:gridCol w:w="1222"/>
        <w:gridCol w:w="1222"/>
        <w:gridCol w:w="1222"/>
      </w:tblGrid>
      <w:tr w:rsidR="00B60DBE" w:rsidRPr="00EE56C3" w14:paraId="778E4DBC" w14:textId="77777777" w:rsidTr="00B60DBE">
        <w:trPr>
          <w:cantSplit/>
        </w:trPr>
        <w:tc>
          <w:tcPr>
            <w:tcW w:w="4474" w:type="dxa"/>
            <w:tcBorders>
              <w:top w:val="single" w:sz="4" w:space="0" w:color="auto"/>
              <w:left w:val="single" w:sz="4" w:space="0" w:color="auto"/>
              <w:bottom w:val="single" w:sz="4" w:space="0" w:color="auto"/>
              <w:right w:val="single" w:sz="4" w:space="0" w:color="auto"/>
            </w:tcBorders>
            <w:vAlign w:val="center"/>
            <w:hideMark/>
          </w:tcPr>
          <w:p w14:paraId="43CE1A03" w14:textId="77777777" w:rsidR="00D226CB" w:rsidRPr="00EE56C3" w:rsidRDefault="00D226CB" w:rsidP="00B60DBE">
            <w:pPr>
              <w:pStyle w:val="Tablehead"/>
              <w:keepLines/>
              <w:rPr>
                <w:rtl/>
              </w:rPr>
            </w:pPr>
            <w:r w:rsidRPr="00EE56C3">
              <w:rPr>
                <w:rtl/>
              </w:rPr>
              <w:t>تمنح الشهادة المشار إليها للمرشح الذي أثبت امتلاكه للمعارف والمقدرات التقنية والمهنية المدرجة فيما بعد</w:t>
            </w:r>
            <w:r w:rsidRPr="00EE56C3">
              <w:rPr>
                <w:rtl/>
              </w:rPr>
              <w:br/>
              <w:t xml:space="preserve">والمبينة بنجمة </w:t>
            </w:r>
            <w:r w:rsidRPr="00EE56C3">
              <w:t>(*)</w:t>
            </w:r>
            <w:r w:rsidRPr="00EE56C3">
              <w:rPr>
                <w:rtl/>
              </w:rPr>
              <w:t xml:space="preserve"> في المكان المناسب</w:t>
            </w:r>
          </w:p>
        </w:tc>
        <w:tc>
          <w:tcPr>
            <w:tcW w:w="1220" w:type="dxa"/>
            <w:tcBorders>
              <w:top w:val="single" w:sz="4" w:space="0" w:color="auto"/>
              <w:left w:val="single" w:sz="4" w:space="0" w:color="auto"/>
              <w:bottom w:val="single" w:sz="4" w:space="0" w:color="auto"/>
              <w:right w:val="single" w:sz="4" w:space="0" w:color="auto"/>
            </w:tcBorders>
            <w:vAlign w:val="center"/>
            <w:hideMark/>
          </w:tcPr>
          <w:p w14:paraId="54C8B111" w14:textId="77777777" w:rsidR="00D226CB" w:rsidRPr="00EE56C3" w:rsidRDefault="00D226CB" w:rsidP="00B60DBE">
            <w:pPr>
              <w:pStyle w:val="Tablehead"/>
              <w:keepLines/>
            </w:pPr>
            <w:r w:rsidRPr="00EE56C3">
              <w:rPr>
                <w:rtl/>
              </w:rPr>
              <w:t>شهادة مشغل إلكترونيات راديوية من الدرجة الأولى</w:t>
            </w:r>
          </w:p>
        </w:tc>
        <w:tc>
          <w:tcPr>
            <w:tcW w:w="1222" w:type="dxa"/>
            <w:tcBorders>
              <w:top w:val="single" w:sz="4" w:space="0" w:color="auto"/>
              <w:left w:val="single" w:sz="4" w:space="0" w:color="auto"/>
              <w:bottom w:val="single" w:sz="4" w:space="0" w:color="auto"/>
              <w:right w:val="single" w:sz="4" w:space="0" w:color="auto"/>
            </w:tcBorders>
            <w:vAlign w:val="center"/>
            <w:hideMark/>
          </w:tcPr>
          <w:p w14:paraId="323DBA0F" w14:textId="77777777" w:rsidR="00D226CB" w:rsidRPr="00EE56C3" w:rsidRDefault="00D226CB" w:rsidP="00B60DBE">
            <w:pPr>
              <w:pStyle w:val="Tablehead"/>
              <w:keepLines/>
            </w:pPr>
            <w:r w:rsidRPr="00EE56C3">
              <w:rPr>
                <w:rtl/>
              </w:rPr>
              <w:t>شهادة مشغل إلكترونيات راديوية من الدرجة الثانية</w:t>
            </w:r>
          </w:p>
        </w:tc>
        <w:tc>
          <w:tcPr>
            <w:tcW w:w="1222" w:type="dxa"/>
            <w:tcBorders>
              <w:top w:val="single" w:sz="4" w:space="0" w:color="auto"/>
              <w:left w:val="single" w:sz="4" w:space="0" w:color="auto"/>
              <w:bottom w:val="single" w:sz="4" w:space="0" w:color="auto"/>
              <w:right w:val="single" w:sz="4" w:space="0" w:color="auto"/>
            </w:tcBorders>
            <w:vAlign w:val="center"/>
            <w:hideMark/>
          </w:tcPr>
          <w:p w14:paraId="0517A5F9" w14:textId="77777777" w:rsidR="00D226CB" w:rsidRPr="00EE56C3" w:rsidRDefault="00D226CB" w:rsidP="00B60DBE">
            <w:pPr>
              <w:pStyle w:val="Tablehead"/>
              <w:keepLines/>
            </w:pPr>
            <w:r w:rsidRPr="00EE56C3">
              <w:rPr>
                <w:rtl/>
              </w:rPr>
              <w:t>شهادة مشغل عامة</w:t>
            </w:r>
          </w:p>
        </w:tc>
        <w:tc>
          <w:tcPr>
            <w:tcW w:w="1222" w:type="dxa"/>
            <w:tcBorders>
              <w:top w:val="single" w:sz="4" w:space="0" w:color="auto"/>
              <w:left w:val="single" w:sz="4" w:space="0" w:color="auto"/>
              <w:bottom w:val="single" w:sz="4" w:space="0" w:color="auto"/>
              <w:right w:val="single" w:sz="4" w:space="0" w:color="auto"/>
            </w:tcBorders>
            <w:vAlign w:val="center"/>
            <w:hideMark/>
          </w:tcPr>
          <w:p w14:paraId="7746F0BC" w14:textId="77777777" w:rsidR="00D226CB" w:rsidRPr="00EE56C3" w:rsidRDefault="00D226CB" w:rsidP="00B60DBE">
            <w:pPr>
              <w:pStyle w:val="Tablehead"/>
              <w:keepLines/>
            </w:pPr>
            <w:r w:rsidRPr="00EE56C3">
              <w:rPr>
                <w:rtl/>
              </w:rPr>
              <w:t>شهادة مشغل محدودة</w:t>
            </w:r>
          </w:p>
        </w:tc>
      </w:tr>
      <w:tr w:rsidR="00B60DBE" w:rsidRPr="00EE56C3" w14:paraId="4F674327" w14:textId="77777777" w:rsidTr="00B60DBE">
        <w:trPr>
          <w:cantSplit/>
        </w:trPr>
        <w:tc>
          <w:tcPr>
            <w:tcW w:w="4474" w:type="dxa"/>
            <w:tcBorders>
              <w:top w:val="single" w:sz="4" w:space="0" w:color="auto"/>
              <w:left w:val="single" w:sz="4" w:space="0" w:color="auto"/>
              <w:bottom w:val="single" w:sz="4" w:space="0" w:color="auto"/>
              <w:right w:val="single" w:sz="4" w:space="0" w:color="auto"/>
            </w:tcBorders>
          </w:tcPr>
          <w:p w14:paraId="294925CD" w14:textId="77777777" w:rsidR="00D226CB" w:rsidRPr="007A0EF5" w:rsidRDefault="00D226CB" w:rsidP="00B60DBE">
            <w:pPr>
              <w:pStyle w:val="Tabletext2"/>
              <w:spacing w:line="300" w:lineRule="exact"/>
              <w:rPr>
                <w:szCs w:val="20"/>
              </w:rPr>
            </w:pPr>
            <w:r w:rsidRPr="007A0EF5">
              <w:rPr>
                <w:rFonts w:hint="cs"/>
                <w:szCs w:val="20"/>
                <w:rtl/>
              </w:rPr>
              <w:t>...</w:t>
            </w:r>
          </w:p>
        </w:tc>
        <w:tc>
          <w:tcPr>
            <w:tcW w:w="1220" w:type="dxa"/>
            <w:tcBorders>
              <w:top w:val="single" w:sz="4" w:space="0" w:color="auto"/>
              <w:left w:val="single" w:sz="4" w:space="0" w:color="auto"/>
              <w:bottom w:val="single" w:sz="4" w:space="0" w:color="auto"/>
              <w:right w:val="single" w:sz="4" w:space="0" w:color="auto"/>
            </w:tcBorders>
          </w:tcPr>
          <w:p w14:paraId="763BF0BA" w14:textId="77777777" w:rsidR="00D226CB" w:rsidRPr="00EE56C3" w:rsidRDefault="00D226CB" w:rsidP="00B60DBE">
            <w:pPr>
              <w:pStyle w:val="Tabletext2"/>
              <w:spacing w:line="300" w:lineRule="exact"/>
              <w:jc w:val="center"/>
            </w:pPr>
          </w:p>
        </w:tc>
        <w:tc>
          <w:tcPr>
            <w:tcW w:w="1222" w:type="dxa"/>
            <w:tcBorders>
              <w:top w:val="single" w:sz="4" w:space="0" w:color="auto"/>
              <w:left w:val="single" w:sz="4" w:space="0" w:color="auto"/>
              <w:bottom w:val="single" w:sz="4" w:space="0" w:color="auto"/>
              <w:right w:val="single" w:sz="4" w:space="0" w:color="auto"/>
            </w:tcBorders>
          </w:tcPr>
          <w:p w14:paraId="748F05CE" w14:textId="77777777" w:rsidR="00D226CB" w:rsidRPr="00EE56C3" w:rsidRDefault="00D226CB" w:rsidP="00B60DBE">
            <w:pPr>
              <w:pStyle w:val="Tabletext2"/>
              <w:spacing w:line="300" w:lineRule="exact"/>
              <w:jc w:val="center"/>
            </w:pPr>
          </w:p>
        </w:tc>
        <w:tc>
          <w:tcPr>
            <w:tcW w:w="1222" w:type="dxa"/>
            <w:tcBorders>
              <w:top w:val="single" w:sz="4" w:space="0" w:color="auto"/>
              <w:left w:val="single" w:sz="4" w:space="0" w:color="auto"/>
              <w:bottom w:val="single" w:sz="4" w:space="0" w:color="auto"/>
              <w:right w:val="single" w:sz="4" w:space="0" w:color="auto"/>
            </w:tcBorders>
          </w:tcPr>
          <w:p w14:paraId="2DDEA1F4" w14:textId="77777777" w:rsidR="00D226CB" w:rsidRPr="00EE56C3" w:rsidRDefault="00D226CB" w:rsidP="00B60DBE">
            <w:pPr>
              <w:pStyle w:val="Tabletext2"/>
              <w:spacing w:line="300" w:lineRule="exact"/>
              <w:jc w:val="center"/>
            </w:pPr>
          </w:p>
        </w:tc>
        <w:tc>
          <w:tcPr>
            <w:tcW w:w="1222" w:type="dxa"/>
            <w:tcBorders>
              <w:top w:val="single" w:sz="4" w:space="0" w:color="auto"/>
              <w:left w:val="single" w:sz="4" w:space="0" w:color="auto"/>
              <w:bottom w:val="single" w:sz="4" w:space="0" w:color="auto"/>
              <w:right w:val="single" w:sz="4" w:space="0" w:color="auto"/>
            </w:tcBorders>
          </w:tcPr>
          <w:p w14:paraId="50F7D9B1" w14:textId="77777777" w:rsidR="00D226CB" w:rsidRPr="00EE56C3" w:rsidRDefault="00D226CB" w:rsidP="00B60DBE">
            <w:pPr>
              <w:pStyle w:val="Tabletext2"/>
              <w:spacing w:line="300" w:lineRule="exact"/>
              <w:jc w:val="center"/>
            </w:pPr>
          </w:p>
        </w:tc>
      </w:tr>
      <w:tr w:rsidR="00B60DBE" w:rsidRPr="00EE56C3" w14:paraId="7BF0D5A4" w14:textId="77777777" w:rsidTr="00B60DBE">
        <w:trPr>
          <w:cantSplit/>
        </w:trPr>
        <w:tc>
          <w:tcPr>
            <w:tcW w:w="4474" w:type="dxa"/>
            <w:tcBorders>
              <w:top w:val="single" w:sz="4" w:space="0" w:color="auto"/>
              <w:left w:val="single" w:sz="4" w:space="0" w:color="auto"/>
              <w:bottom w:val="single" w:sz="4" w:space="0" w:color="auto"/>
              <w:right w:val="single" w:sz="4" w:space="0" w:color="auto"/>
            </w:tcBorders>
            <w:hideMark/>
          </w:tcPr>
          <w:p w14:paraId="4787FF91" w14:textId="77777777" w:rsidR="00D226CB" w:rsidRPr="007A0EF5" w:rsidRDefault="00D226CB" w:rsidP="00B60DBE">
            <w:pPr>
              <w:pStyle w:val="Tabletext2"/>
              <w:spacing w:line="300" w:lineRule="exact"/>
              <w:ind w:left="57" w:right="57"/>
              <w:rPr>
                <w:spacing w:val="-6"/>
                <w:szCs w:val="20"/>
              </w:rPr>
            </w:pPr>
            <w:r w:rsidRPr="007A0EF5">
              <w:rPr>
                <w:spacing w:val="-6"/>
                <w:szCs w:val="20"/>
                <w:rtl/>
              </w:rPr>
              <w:t>المقدرة على الإرسال والاستقبال بشكل صحيح في المهاتفة الراديوية والإبراق</w:t>
            </w:r>
            <w:del w:id="181" w:author="Almidani, Ahmad Alaa" w:date="2022-09-06T14:04:00Z">
              <w:r w:rsidRPr="007A0EF5" w:rsidDel="00C91EB4">
                <w:rPr>
                  <w:spacing w:val="-6"/>
                  <w:szCs w:val="20"/>
                  <w:rtl/>
                </w:rPr>
                <w:delText xml:space="preserve"> </w:delText>
              </w:r>
            </w:del>
            <w:del w:id="182" w:author="Wady Waishek" w:date="2022-08-18T10:23:00Z">
              <w:r w:rsidRPr="007A0EF5" w:rsidDel="008224B6">
                <w:rPr>
                  <w:spacing w:val="-6"/>
                  <w:szCs w:val="20"/>
                  <w:rtl/>
                </w:rPr>
                <w:delText>بطباعة مباشرة</w:delText>
              </w:r>
            </w:del>
            <w:ins w:id="183" w:author="Wady Waishek" w:date="2022-08-18T10:23:00Z">
              <w:r w:rsidRPr="007A0EF5">
                <w:rPr>
                  <w:rFonts w:hint="cs"/>
                  <w:spacing w:val="-6"/>
                  <w:szCs w:val="20"/>
                  <w:rtl/>
                </w:rPr>
                <w:t xml:space="preserve"> بواسطة </w:t>
              </w:r>
              <w:r w:rsidRPr="007A0EF5">
                <w:rPr>
                  <w:spacing w:val="-6"/>
                  <w:szCs w:val="20"/>
                  <w:rtl/>
                </w:rPr>
                <w:t>المحطات الأرضية على السفن</w:t>
              </w:r>
            </w:ins>
            <w:r w:rsidRPr="007A0EF5">
              <w:rPr>
                <w:spacing w:val="-6"/>
                <w:szCs w:val="20"/>
                <w:rtl/>
              </w:rPr>
              <w:t>.</w:t>
            </w:r>
          </w:p>
        </w:tc>
        <w:tc>
          <w:tcPr>
            <w:tcW w:w="1220" w:type="dxa"/>
            <w:tcBorders>
              <w:top w:val="single" w:sz="4" w:space="0" w:color="auto"/>
              <w:left w:val="single" w:sz="4" w:space="0" w:color="auto"/>
              <w:bottom w:val="single" w:sz="4" w:space="0" w:color="auto"/>
              <w:right w:val="single" w:sz="4" w:space="0" w:color="auto"/>
            </w:tcBorders>
            <w:hideMark/>
          </w:tcPr>
          <w:p w14:paraId="476433B1" w14:textId="77777777" w:rsidR="00D226CB" w:rsidRPr="00EE56C3" w:rsidRDefault="00D226CB" w:rsidP="00B60DBE">
            <w:pPr>
              <w:pStyle w:val="Tabletext2"/>
              <w:spacing w:line="300" w:lineRule="exact"/>
              <w:jc w:val="center"/>
            </w:pPr>
            <w:r w:rsidRPr="00EE56C3">
              <w:t>*</w:t>
            </w:r>
          </w:p>
        </w:tc>
        <w:tc>
          <w:tcPr>
            <w:tcW w:w="1222" w:type="dxa"/>
            <w:tcBorders>
              <w:top w:val="single" w:sz="4" w:space="0" w:color="auto"/>
              <w:left w:val="single" w:sz="4" w:space="0" w:color="auto"/>
              <w:bottom w:val="single" w:sz="4" w:space="0" w:color="auto"/>
              <w:right w:val="single" w:sz="4" w:space="0" w:color="auto"/>
            </w:tcBorders>
            <w:hideMark/>
          </w:tcPr>
          <w:p w14:paraId="6A1FFB38" w14:textId="77777777" w:rsidR="00D226CB" w:rsidRPr="00EE56C3" w:rsidRDefault="00D226CB" w:rsidP="00B60DBE">
            <w:pPr>
              <w:pStyle w:val="Tabletext2"/>
              <w:spacing w:line="300" w:lineRule="exact"/>
              <w:jc w:val="center"/>
            </w:pPr>
            <w:r w:rsidRPr="00EE56C3">
              <w:t>*</w:t>
            </w:r>
          </w:p>
        </w:tc>
        <w:tc>
          <w:tcPr>
            <w:tcW w:w="1222" w:type="dxa"/>
            <w:tcBorders>
              <w:top w:val="single" w:sz="4" w:space="0" w:color="auto"/>
              <w:left w:val="single" w:sz="4" w:space="0" w:color="auto"/>
              <w:bottom w:val="single" w:sz="4" w:space="0" w:color="auto"/>
              <w:right w:val="single" w:sz="4" w:space="0" w:color="auto"/>
            </w:tcBorders>
            <w:hideMark/>
          </w:tcPr>
          <w:p w14:paraId="67F57F17" w14:textId="77777777" w:rsidR="00D226CB" w:rsidRPr="00EE56C3" w:rsidRDefault="00D226CB" w:rsidP="00B60DBE">
            <w:pPr>
              <w:pStyle w:val="Tabletext2"/>
              <w:spacing w:line="300" w:lineRule="exact"/>
              <w:jc w:val="center"/>
            </w:pPr>
            <w:r w:rsidRPr="00EE56C3">
              <w:t>*</w:t>
            </w:r>
          </w:p>
        </w:tc>
        <w:tc>
          <w:tcPr>
            <w:tcW w:w="1222" w:type="dxa"/>
            <w:tcBorders>
              <w:top w:val="single" w:sz="4" w:space="0" w:color="auto"/>
              <w:left w:val="single" w:sz="4" w:space="0" w:color="auto"/>
              <w:bottom w:val="single" w:sz="4" w:space="0" w:color="auto"/>
              <w:right w:val="single" w:sz="4" w:space="0" w:color="auto"/>
            </w:tcBorders>
          </w:tcPr>
          <w:p w14:paraId="501976D6" w14:textId="77777777" w:rsidR="00D226CB" w:rsidRPr="00EE56C3" w:rsidRDefault="00D226CB" w:rsidP="00B60DBE">
            <w:pPr>
              <w:pStyle w:val="Tabletext2"/>
              <w:spacing w:line="300" w:lineRule="exact"/>
              <w:jc w:val="center"/>
            </w:pPr>
          </w:p>
        </w:tc>
      </w:tr>
      <w:tr w:rsidR="00B60DBE" w:rsidRPr="00EE56C3" w14:paraId="4F367808" w14:textId="77777777" w:rsidTr="00B60DBE">
        <w:trPr>
          <w:cantSplit/>
        </w:trPr>
        <w:tc>
          <w:tcPr>
            <w:tcW w:w="4474" w:type="dxa"/>
            <w:tcBorders>
              <w:top w:val="single" w:sz="4" w:space="0" w:color="auto"/>
              <w:left w:val="single" w:sz="4" w:space="0" w:color="auto"/>
              <w:bottom w:val="single" w:sz="4" w:space="0" w:color="auto"/>
              <w:right w:val="single" w:sz="4" w:space="0" w:color="auto"/>
            </w:tcBorders>
            <w:hideMark/>
          </w:tcPr>
          <w:p w14:paraId="6140F5FA" w14:textId="77777777" w:rsidR="00D226CB" w:rsidRPr="007A0EF5" w:rsidRDefault="00D226CB" w:rsidP="00B60DBE">
            <w:pPr>
              <w:pStyle w:val="Tabletext2"/>
              <w:spacing w:line="300" w:lineRule="exact"/>
              <w:ind w:left="57" w:right="57"/>
              <w:rPr>
                <w:spacing w:val="-6"/>
                <w:szCs w:val="20"/>
              </w:rPr>
            </w:pPr>
            <w:r w:rsidRPr="007A0EF5">
              <w:rPr>
                <w:spacing w:val="-6"/>
                <w:szCs w:val="20"/>
                <w:rtl/>
              </w:rPr>
              <w:t>المقدرة على الإرسال والاستقبال بشكل صحيح في المهاتفة الراديوية.</w:t>
            </w:r>
          </w:p>
        </w:tc>
        <w:tc>
          <w:tcPr>
            <w:tcW w:w="1220" w:type="dxa"/>
            <w:tcBorders>
              <w:top w:val="single" w:sz="4" w:space="0" w:color="auto"/>
              <w:left w:val="single" w:sz="4" w:space="0" w:color="auto"/>
              <w:bottom w:val="single" w:sz="4" w:space="0" w:color="auto"/>
              <w:right w:val="single" w:sz="4" w:space="0" w:color="auto"/>
            </w:tcBorders>
          </w:tcPr>
          <w:p w14:paraId="14296C56" w14:textId="77777777" w:rsidR="00D226CB" w:rsidRPr="00EE56C3" w:rsidRDefault="00D226CB" w:rsidP="00B60DBE">
            <w:pPr>
              <w:pStyle w:val="Tabletext2"/>
              <w:spacing w:line="300" w:lineRule="exact"/>
              <w:jc w:val="center"/>
            </w:pPr>
            <w:ins w:id="184" w:author="Elbahnassawy, Ganat" w:date="2022-08-08T15:09:00Z">
              <w:r w:rsidRPr="00EE56C3">
                <w:t>*</w:t>
              </w:r>
            </w:ins>
          </w:p>
        </w:tc>
        <w:tc>
          <w:tcPr>
            <w:tcW w:w="1222" w:type="dxa"/>
            <w:tcBorders>
              <w:top w:val="single" w:sz="4" w:space="0" w:color="auto"/>
              <w:left w:val="single" w:sz="4" w:space="0" w:color="auto"/>
              <w:bottom w:val="single" w:sz="4" w:space="0" w:color="auto"/>
              <w:right w:val="single" w:sz="4" w:space="0" w:color="auto"/>
            </w:tcBorders>
          </w:tcPr>
          <w:p w14:paraId="142DE408" w14:textId="77777777" w:rsidR="00D226CB" w:rsidRPr="00EE56C3" w:rsidRDefault="00D226CB" w:rsidP="00B60DBE">
            <w:pPr>
              <w:pStyle w:val="Tabletext2"/>
              <w:spacing w:line="300" w:lineRule="exact"/>
              <w:jc w:val="center"/>
            </w:pPr>
            <w:ins w:id="185" w:author="Elbahnassawy, Ganat" w:date="2022-08-08T15:09:00Z">
              <w:r w:rsidRPr="00EE56C3">
                <w:t>*</w:t>
              </w:r>
            </w:ins>
          </w:p>
        </w:tc>
        <w:tc>
          <w:tcPr>
            <w:tcW w:w="1222" w:type="dxa"/>
            <w:tcBorders>
              <w:top w:val="single" w:sz="4" w:space="0" w:color="auto"/>
              <w:left w:val="single" w:sz="4" w:space="0" w:color="auto"/>
              <w:bottom w:val="single" w:sz="4" w:space="0" w:color="auto"/>
              <w:right w:val="single" w:sz="4" w:space="0" w:color="auto"/>
            </w:tcBorders>
          </w:tcPr>
          <w:p w14:paraId="3F91B0A4" w14:textId="77777777" w:rsidR="00D226CB" w:rsidRPr="00EE56C3" w:rsidRDefault="00D226CB" w:rsidP="00B60DBE">
            <w:pPr>
              <w:pStyle w:val="Tabletext2"/>
              <w:spacing w:line="300" w:lineRule="exact"/>
              <w:jc w:val="center"/>
            </w:pPr>
            <w:ins w:id="186" w:author="Elbahnassawy, Ganat" w:date="2022-08-08T15:09:00Z">
              <w:r w:rsidRPr="00EE56C3">
                <w:t>*</w:t>
              </w:r>
            </w:ins>
          </w:p>
        </w:tc>
        <w:tc>
          <w:tcPr>
            <w:tcW w:w="1222" w:type="dxa"/>
            <w:tcBorders>
              <w:top w:val="single" w:sz="4" w:space="0" w:color="auto"/>
              <w:left w:val="single" w:sz="4" w:space="0" w:color="auto"/>
              <w:bottom w:val="single" w:sz="4" w:space="0" w:color="auto"/>
              <w:right w:val="single" w:sz="4" w:space="0" w:color="auto"/>
            </w:tcBorders>
            <w:hideMark/>
          </w:tcPr>
          <w:p w14:paraId="53326416" w14:textId="77777777" w:rsidR="00D226CB" w:rsidRPr="00EE56C3" w:rsidRDefault="00D226CB" w:rsidP="00B60DBE">
            <w:pPr>
              <w:pStyle w:val="Tabletext2"/>
              <w:spacing w:line="300" w:lineRule="exact"/>
              <w:jc w:val="center"/>
            </w:pPr>
            <w:r w:rsidRPr="00EE56C3">
              <w:t>*</w:t>
            </w:r>
          </w:p>
        </w:tc>
      </w:tr>
      <w:tr w:rsidR="00B60DBE" w:rsidRPr="00EE56C3" w14:paraId="1A6BB46F" w14:textId="77777777" w:rsidTr="00B60DBE">
        <w:trPr>
          <w:cantSplit/>
        </w:trPr>
        <w:tc>
          <w:tcPr>
            <w:tcW w:w="4474" w:type="dxa"/>
            <w:tcBorders>
              <w:top w:val="single" w:sz="4" w:space="0" w:color="auto"/>
              <w:left w:val="single" w:sz="4" w:space="0" w:color="auto"/>
              <w:bottom w:val="single" w:sz="4" w:space="0" w:color="auto"/>
              <w:right w:val="single" w:sz="4" w:space="0" w:color="auto"/>
            </w:tcBorders>
          </w:tcPr>
          <w:p w14:paraId="77A7B527" w14:textId="77777777" w:rsidR="00D226CB" w:rsidRPr="007A0EF5" w:rsidRDefault="00D226CB" w:rsidP="00B60DBE">
            <w:pPr>
              <w:pStyle w:val="Tabletext2"/>
              <w:spacing w:line="300" w:lineRule="exact"/>
              <w:ind w:left="57" w:right="57"/>
              <w:rPr>
                <w:szCs w:val="20"/>
                <w:rtl/>
              </w:rPr>
            </w:pPr>
            <w:r w:rsidRPr="007A0EF5">
              <w:rPr>
                <w:rFonts w:hint="cs"/>
                <w:szCs w:val="20"/>
                <w:rtl/>
              </w:rPr>
              <w:t>...</w:t>
            </w:r>
          </w:p>
        </w:tc>
        <w:tc>
          <w:tcPr>
            <w:tcW w:w="1220" w:type="dxa"/>
            <w:tcBorders>
              <w:top w:val="single" w:sz="4" w:space="0" w:color="auto"/>
              <w:left w:val="single" w:sz="4" w:space="0" w:color="auto"/>
              <w:bottom w:val="single" w:sz="4" w:space="0" w:color="auto"/>
              <w:right w:val="single" w:sz="4" w:space="0" w:color="auto"/>
            </w:tcBorders>
          </w:tcPr>
          <w:p w14:paraId="77DD88BC" w14:textId="77777777" w:rsidR="00D226CB" w:rsidRPr="00EE56C3" w:rsidRDefault="00D226CB" w:rsidP="00B60DBE">
            <w:pPr>
              <w:pStyle w:val="Tabletext2"/>
              <w:spacing w:line="300" w:lineRule="exact"/>
              <w:jc w:val="center"/>
            </w:pPr>
          </w:p>
        </w:tc>
        <w:tc>
          <w:tcPr>
            <w:tcW w:w="1222" w:type="dxa"/>
            <w:tcBorders>
              <w:top w:val="single" w:sz="4" w:space="0" w:color="auto"/>
              <w:left w:val="single" w:sz="4" w:space="0" w:color="auto"/>
              <w:bottom w:val="single" w:sz="4" w:space="0" w:color="auto"/>
              <w:right w:val="single" w:sz="4" w:space="0" w:color="auto"/>
            </w:tcBorders>
          </w:tcPr>
          <w:p w14:paraId="08D37FF9" w14:textId="77777777" w:rsidR="00D226CB" w:rsidRPr="00EE56C3" w:rsidRDefault="00D226CB" w:rsidP="00B60DBE">
            <w:pPr>
              <w:pStyle w:val="Tabletext2"/>
              <w:spacing w:line="300" w:lineRule="exact"/>
              <w:jc w:val="center"/>
            </w:pPr>
          </w:p>
        </w:tc>
        <w:tc>
          <w:tcPr>
            <w:tcW w:w="1222" w:type="dxa"/>
            <w:tcBorders>
              <w:top w:val="single" w:sz="4" w:space="0" w:color="auto"/>
              <w:left w:val="single" w:sz="4" w:space="0" w:color="auto"/>
              <w:bottom w:val="single" w:sz="4" w:space="0" w:color="auto"/>
              <w:right w:val="single" w:sz="4" w:space="0" w:color="auto"/>
            </w:tcBorders>
          </w:tcPr>
          <w:p w14:paraId="34E127AF" w14:textId="77777777" w:rsidR="00D226CB" w:rsidRPr="00EE56C3" w:rsidRDefault="00D226CB" w:rsidP="00B60DBE">
            <w:pPr>
              <w:pStyle w:val="Tabletext2"/>
              <w:spacing w:line="300" w:lineRule="exact"/>
              <w:jc w:val="center"/>
            </w:pPr>
          </w:p>
        </w:tc>
        <w:tc>
          <w:tcPr>
            <w:tcW w:w="1222" w:type="dxa"/>
            <w:tcBorders>
              <w:top w:val="single" w:sz="4" w:space="0" w:color="auto"/>
              <w:left w:val="single" w:sz="4" w:space="0" w:color="auto"/>
              <w:bottom w:val="single" w:sz="4" w:space="0" w:color="auto"/>
              <w:right w:val="single" w:sz="4" w:space="0" w:color="auto"/>
            </w:tcBorders>
          </w:tcPr>
          <w:p w14:paraId="3CBC2F34" w14:textId="77777777" w:rsidR="00D226CB" w:rsidRPr="00EE56C3" w:rsidRDefault="00D226CB" w:rsidP="00B60DBE">
            <w:pPr>
              <w:pStyle w:val="Tabletext2"/>
              <w:spacing w:line="300" w:lineRule="exact"/>
              <w:jc w:val="center"/>
            </w:pPr>
          </w:p>
        </w:tc>
      </w:tr>
    </w:tbl>
    <w:p w14:paraId="30F5D84C" w14:textId="77777777" w:rsidR="009D6565" w:rsidRDefault="009D6565"/>
    <w:p w14:paraId="6277AA82" w14:textId="5B274289" w:rsidR="009D6565" w:rsidRPr="0080088D" w:rsidRDefault="00D226CB" w:rsidP="001E2FBB">
      <w:pPr>
        <w:pStyle w:val="Reasons"/>
        <w:rPr>
          <w:b w:val="0"/>
          <w:bCs w:val="0"/>
          <w:spacing w:val="-2"/>
        </w:rPr>
      </w:pPr>
      <w:r w:rsidRPr="0080088D">
        <w:rPr>
          <w:spacing w:val="-2"/>
          <w:rtl/>
        </w:rPr>
        <w:t>الأسباب:</w:t>
      </w:r>
      <w:r w:rsidRPr="0080088D">
        <w:rPr>
          <w:b w:val="0"/>
          <w:bCs w:val="0"/>
          <w:spacing w:val="-2"/>
        </w:rPr>
        <w:tab/>
      </w:r>
      <w:r w:rsidR="001E2FBB" w:rsidRPr="0080088D">
        <w:rPr>
          <w:b w:val="0"/>
          <w:bCs w:val="0"/>
          <w:spacing w:val="-2"/>
          <w:rtl/>
        </w:rPr>
        <w:t>حُذفت الطباعة المباشرة ضيقة النطاق (</w:t>
      </w:r>
      <w:r w:rsidR="001E2FBB" w:rsidRPr="0080088D">
        <w:rPr>
          <w:b w:val="0"/>
          <w:bCs w:val="0"/>
          <w:spacing w:val="-2"/>
        </w:rPr>
        <w:t>NBDP</w:t>
      </w:r>
      <w:r w:rsidR="001E2FBB" w:rsidRPr="0080088D">
        <w:rPr>
          <w:b w:val="0"/>
          <w:bCs w:val="0"/>
          <w:spacing w:val="-2"/>
          <w:rtl/>
        </w:rPr>
        <w:t>) من النظام العالمي للاستغاثة والسلامة في البحر (</w:t>
      </w:r>
      <w:r w:rsidR="001E2FBB" w:rsidRPr="0080088D">
        <w:rPr>
          <w:b w:val="0"/>
          <w:bCs w:val="0"/>
          <w:spacing w:val="-2"/>
        </w:rPr>
        <w:t>GMDSS</w:t>
      </w:r>
      <w:r w:rsidR="001E2FBB" w:rsidRPr="0080088D">
        <w:rPr>
          <w:b w:val="0"/>
          <w:bCs w:val="0"/>
          <w:spacing w:val="-2"/>
          <w:rtl/>
        </w:rPr>
        <w:t>)، باستثناء معلومات السلامة البحرية (</w:t>
      </w:r>
      <w:r w:rsidR="001E2FBB" w:rsidRPr="0080088D">
        <w:rPr>
          <w:b w:val="0"/>
          <w:bCs w:val="0"/>
          <w:spacing w:val="-2"/>
        </w:rPr>
        <w:t>MSI</w:t>
      </w:r>
      <w:r w:rsidR="001E2FBB" w:rsidRPr="0080088D">
        <w:rPr>
          <w:b w:val="0"/>
          <w:bCs w:val="0"/>
          <w:spacing w:val="-2"/>
          <w:rtl/>
        </w:rPr>
        <w:t xml:space="preserve">)، بشأن بعض الترددات الواردة في التذييل </w:t>
      </w:r>
      <w:r w:rsidR="001E2FBB" w:rsidRPr="0080088D">
        <w:rPr>
          <w:rStyle w:val="Appref"/>
          <w:rtl/>
        </w:rPr>
        <w:t>15</w:t>
      </w:r>
      <w:r w:rsidR="001E2FBB" w:rsidRPr="0080088D">
        <w:rPr>
          <w:b w:val="0"/>
          <w:bCs w:val="0"/>
          <w:spacing w:val="-2"/>
          <w:rtl/>
        </w:rPr>
        <w:t xml:space="preserve"> للوائح الراديو. ولذلك، لا يحتاج مشغلو النظام العالمي للاستغاثة والسلامة في البحر (</w:t>
      </w:r>
      <w:r w:rsidR="001E2FBB" w:rsidRPr="0080088D">
        <w:rPr>
          <w:b w:val="0"/>
          <w:bCs w:val="0"/>
          <w:spacing w:val="-2"/>
        </w:rPr>
        <w:t>GMDSS</w:t>
      </w:r>
      <w:r w:rsidR="001E2FBB" w:rsidRPr="0080088D">
        <w:rPr>
          <w:b w:val="0"/>
          <w:bCs w:val="0"/>
          <w:spacing w:val="-2"/>
          <w:rtl/>
        </w:rPr>
        <w:t>) إلى معرفة بشأن تشغيل الطباعة المباشرة ضيقة النطاق. أما القدرة على الإرسال والاستقبال بشكل صحيح في المهاتفة الراديوية فهي ضرورية لجميع مشغلي النظام العالمي للاستغاثة والسلامة في البحر.</w:t>
      </w:r>
    </w:p>
    <w:p w14:paraId="23D52155" w14:textId="77777777" w:rsidR="00D9665F" w:rsidRDefault="002160EC" w:rsidP="0080088D">
      <w:pPr>
        <w:pStyle w:val="ArtNo"/>
        <w:rPr>
          <w:rtl/>
        </w:rPr>
      </w:pPr>
      <w:bookmarkStart w:id="187" w:name="_Toc454442805"/>
      <w:bookmarkStart w:id="188" w:name="_Toc331055837"/>
      <w:r w:rsidRPr="0080088D">
        <w:rPr>
          <w:rtl/>
        </w:rPr>
        <w:t>المـادة</w:t>
      </w:r>
      <w:r>
        <w:rPr>
          <w:rtl/>
        </w:rPr>
        <w:t xml:space="preserve"> </w:t>
      </w:r>
      <w:r>
        <w:rPr>
          <w:rStyle w:val="href"/>
        </w:rPr>
        <w:t>51</w:t>
      </w:r>
      <w:bookmarkEnd w:id="187"/>
      <w:bookmarkEnd w:id="188"/>
    </w:p>
    <w:p w14:paraId="426C8721" w14:textId="77777777" w:rsidR="00D9665F" w:rsidRDefault="002160EC" w:rsidP="00D9665F">
      <w:pPr>
        <w:pStyle w:val="Arttitle"/>
        <w:keepLines/>
        <w:spacing w:line="180" w:lineRule="auto"/>
        <w:rPr>
          <w:rtl/>
        </w:rPr>
      </w:pPr>
      <w:bookmarkStart w:id="189" w:name="_Toc454442806"/>
      <w:bookmarkStart w:id="190" w:name="_Toc331055838"/>
      <w:r>
        <w:rPr>
          <w:rtl/>
        </w:rPr>
        <w:t>الشروط الواجب استيفاؤها في الخدمات البحرية</w:t>
      </w:r>
      <w:bookmarkEnd w:id="189"/>
      <w:bookmarkEnd w:id="190"/>
    </w:p>
    <w:p w14:paraId="5888E13E" w14:textId="77777777" w:rsidR="00D9665F" w:rsidRDefault="002160EC" w:rsidP="00D9665F">
      <w:pPr>
        <w:pStyle w:val="Section1"/>
        <w:keepLines/>
        <w:rPr>
          <w:rtl/>
        </w:rPr>
      </w:pPr>
      <w:r>
        <w:rPr>
          <w:rtl/>
        </w:rPr>
        <w:t xml:space="preserve">القسم </w:t>
      </w:r>
      <w:proofErr w:type="gramStart"/>
      <w:r>
        <w:t>I</w:t>
      </w:r>
      <w:r>
        <w:rPr>
          <w:rtl/>
        </w:rPr>
        <w:t xml:space="preserve">  </w:t>
      </w:r>
      <w:r>
        <w:rPr>
          <w:rFonts w:hint="cs"/>
          <w:rtl/>
        </w:rPr>
        <w:t>-</w:t>
      </w:r>
      <w:proofErr w:type="gramEnd"/>
      <w:r>
        <w:rPr>
          <w:rFonts w:hint="cs"/>
          <w:rtl/>
        </w:rPr>
        <w:t xml:space="preserve">  الخدمة المتنقلة البحرية</w:t>
      </w:r>
    </w:p>
    <w:p w14:paraId="1635E2B7" w14:textId="77777777" w:rsidR="00D9665F" w:rsidRDefault="002160EC" w:rsidP="00797A62">
      <w:pPr>
        <w:pStyle w:val="Section2"/>
        <w:bidi/>
        <w:jc w:val="left"/>
        <w:rPr>
          <w:rtl/>
        </w:rPr>
      </w:pPr>
      <w:r w:rsidRPr="001E2FBB">
        <w:rPr>
          <w:rStyle w:val="Artdef"/>
          <w:i w:val="0"/>
          <w:iCs w:val="0"/>
        </w:rPr>
        <w:t>3</w:t>
      </w:r>
      <w:r w:rsidRPr="00797A62">
        <w:rPr>
          <w:rStyle w:val="Artdef"/>
          <w:i w:val="0"/>
          <w:iCs w:val="0"/>
        </w:rPr>
        <w:t>9.51</w:t>
      </w:r>
      <w:r w:rsidR="00797A62">
        <w:rPr>
          <w:rStyle w:val="Artdef"/>
        </w:rPr>
        <w:tab/>
      </w:r>
      <w:r>
        <w:tab/>
        <w:t>CA</w:t>
      </w:r>
      <w:r>
        <w:rPr>
          <w:rtl/>
        </w:rPr>
        <w:t xml:space="preserve"> - </w:t>
      </w:r>
      <w:r w:rsidRPr="003A71F8">
        <w:rPr>
          <w:rtl/>
        </w:rPr>
        <w:t>محطات السفن التي تستعمل الإبراق ضيق النطاق بطباعة مباشرة</w:t>
      </w:r>
    </w:p>
    <w:p w14:paraId="2C473C21" w14:textId="77777777" w:rsidR="009D6565" w:rsidRDefault="00D226CB">
      <w:pPr>
        <w:pStyle w:val="Proposal"/>
      </w:pPr>
      <w:r>
        <w:t>MOD</w:t>
      </w:r>
      <w:r>
        <w:tab/>
        <w:t>IAP/44A11A1/56</w:t>
      </w:r>
      <w:r>
        <w:rPr>
          <w:vanish/>
          <w:color w:val="7F7F7F" w:themeColor="text1" w:themeTint="80"/>
          <w:vertAlign w:val="superscript"/>
        </w:rPr>
        <w:t>#1729</w:t>
      </w:r>
    </w:p>
    <w:p w14:paraId="43DA99ED" w14:textId="77777777" w:rsidR="00D226CB" w:rsidRPr="00EE56C3" w:rsidRDefault="00D226CB" w:rsidP="00B60DBE">
      <w:r w:rsidRPr="00EE56C3">
        <w:rPr>
          <w:rStyle w:val="Artdef"/>
        </w:rPr>
        <w:t>40.51</w:t>
      </w:r>
      <w:r w:rsidRPr="00EE56C3">
        <w:rPr>
          <w:rtl/>
        </w:rPr>
        <w:tab/>
        <w:t xml:space="preserve">البند </w:t>
      </w:r>
      <w:r w:rsidRPr="00EE56C3">
        <w:t>17</w:t>
      </w:r>
      <w:r w:rsidRPr="00EE56C3">
        <w:rPr>
          <w:rtl/>
        </w:rPr>
        <w:tab/>
      </w:r>
      <w:r w:rsidRPr="00EE56C3">
        <w:t>(1</w:t>
      </w:r>
      <w:r w:rsidRPr="00EE56C3">
        <w:rPr>
          <w:rtl/>
        </w:rPr>
        <w:tab/>
        <w:t>كل محطة سفينة تستخدم أجهزة الإبراق ضيق النطاق بطباعة مباشرة</w:t>
      </w:r>
      <w:r w:rsidRPr="00EE56C3">
        <w:rPr>
          <w:rFonts w:hint="cs"/>
          <w:rtl/>
        </w:rPr>
        <w:t xml:space="preserve"> </w:t>
      </w:r>
      <w:del w:id="191" w:author="Arabic-SA" w:date="2023-04-21T12:11:00Z">
        <w:r w:rsidRPr="00EE56C3" w:rsidDel="009F7F9D">
          <w:rPr>
            <w:rFonts w:hint="cs"/>
            <w:rtl/>
          </w:rPr>
          <w:delText>يجب</w:delText>
        </w:r>
        <w:r w:rsidRPr="00EE56C3" w:rsidDel="009F7F9D">
          <w:rPr>
            <w:rtl/>
          </w:rPr>
          <w:delText xml:space="preserve"> </w:delText>
        </w:r>
      </w:del>
      <w:ins w:id="192" w:author="Wady Waishek" w:date="2022-08-18T10:32:00Z">
        <w:r w:rsidRPr="00EE56C3">
          <w:rPr>
            <w:rFonts w:hint="cs"/>
            <w:rtl/>
          </w:rPr>
          <w:t xml:space="preserve">للحركة العامة </w:t>
        </w:r>
      </w:ins>
      <w:ins w:id="193" w:author="Aeid, Maha" w:date="2022-09-05T15:27:00Z">
        <w:r w:rsidRPr="00EE56C3">
          <w:rPr>
            <w:rtl/>
          </w:rPr>
          <w:t xml:space="preserve">ينبغي </w:t>
        </w:r>
      </w:ins>
      <w:r w:rsidRPr="00EE56C3">
        <w:rPr>
          <w:rtl/>
        </w:rPr>
        <w:t>أن تكون قادرة على الإرسال والاستقبال بالتردد</w:t>
      </w:r>
      <w:ins w:id="194" w:author="Wady Waishek" w:date="2022-08-18T10:33:00Z">
        <w:r w:rsidRPr="00EE56C3">
          <w:rPr>
            <w:rFonts w:hint="cs"/>
            <w:rtl/>
          </w:rPr>
          <w:t>ات</w:t>
        </w:r>
      </w:ins>
      <w:r w:rsidRPr="00EE56C3">
        <w:rPr>
          <w:rtl/>
        </w:rPr>
        <w:t xml:space="preserve"> المعين</w:t>
      </w:r>
      <w:ins w:id="195" w:author="Wady Waishek" w:date="2022-08-18T10:33:00Z">
        <w:r w:rsidRPr="00EE56C3">
          <w:rPr>
            <w:rFonts w:hint="cs"/>
            <w:rtl/>
          </w:rPr>
          <w:t>ة</w:t>
        </w:r>
      </w:ins>
      <w:r w:rsidRPr="00EE56C3">
        <w:rPr>
          <w:rtl/>
        </w:rPr>
        <w:t xml:space="preserve"> لتسيير </w:t>
      </w:r>
      <w:del w:id="196" w:author="Wady Waishek" w:date="2022-08-18T10:34:00Z">
        <w:r w:rsidRPr="00EE56C3" w:rsidDel="009F082F">
          <w:rPr>
            <w:rtl/>
          </w:rPr>
          <w:delText>حركة الاستغاثة ب</w:delText>
        </w:r>
      </w:del>
      <w:r w:rsidRPr="00EE56C3">
        <w:rPr>
          <w:rtl/>
        </w:rPr>
        <w:t>الإبراق ضيق النطاق بطباعة مباشرة في نطاقات التردد التي تشتغل فيها هذه المحطة.</w:t>
      </w:r>
      <w:ins w:id="197" w:author="Elbahnassawy, Ganat" w:date="2022-08-08T14:57:00Z">
        <w:r w:rsidRPr="00EE56C3">
          <w:rPr>
            <w:sz w:val="16"/>
            <w:szCs w:val="24"/>
          </w:rPr>
          <w:t>(WRC-23)     </w:t>
        </w:r>
      </w:ins>
    </w:p>
    <w:p w14:paraId="344FEE11" w14:textId="1A56B858" w:rsidR="009D6565" w:rsidRPr="00317F1E" w:rsidRDefault="00D226CB" w:rsidP="00317F1E">
      <w:pPr>
        <w:pStyle w:val="Reasons"/>
        <w:rPr>
          <w:b w:val="0"/>
          <w:bCs w:val="0"/>
        </w:rPr>
      </w:pPr>
      <w:r>
        <w:rPr>
          <w:rtl/>
        </w:rPr>
        <w:t>الأسباب:</w:t>
      </w:r>
      <w:r w:rsidRPr="00317F1E">
        <w:rPr>
          <w:b w:val="0"/>
          <w:bCs w:val="0"/>
        </w:rPr>
        <w:tab/>
      </w:r>
      <w:r w:rsidR="00317F1E" w:rsidRPr="00317F1E">
        <w:rPr>
          <w:b w:val="0"/>
          <w:bCs w:val="0"/>
          <w:rtl/>
        </w:rPr>
        <w:t>حُذفت الطباعة المباشرة ضيقة النطاق (</w:t>
      </w:r>
      <w:r w:rsidR="00317F1E" w:rsidRPr="00317F1E">
        <w:rPr>
          <w:b w:val="0"/>
          <w:bCs w:val="0"/>
        </w:rPr>
        <w:t>NBDP</w:t>
      </w:r>
      <w:r w:rsidR="00317F1E" w:rsidRPr="00317F1E">
        <w:rPr>
          <w:b w:val="0"/>
          <w:bCs w:val="0"/>
          <w:rtl/>
        </w:rPr>
        <w:t>) من النظام العالمي للاستغاثة والسلامة في البحر (</w:t>
      </w:r>
      <w:r w:rsidR="00317F1E" w:rsidRPr="00317F1E">
        <w:rPr>
          <w:b w:val="0"/>
          <w:bCs w:val="0"/>
        </w:rPr>
        <w:t>GMDSS</w:t>
      </w:r>
      <w:r w:rsidR="00317F1E" w:rsidRPr="00317F1E">
        <w:rPr>
          <w:b w:val="0"/>
          <w:bCs w:val="0"/>
          <w:rtl/>
        </w:rPr>
        <w:t>)، باستثناء معلومات السلامة البحرية (</w:t>
      </w:r>
      <w:r w:rsidR="00317F1E" w:rsidRPr="00317F1E">
        <w:rPr>
          <w:b w:val="0"/>
          <w:bCs w:val="0"/>
        </w:rPr>
        <w:t>MSI</w:t>
      </w:r>
      <w:r w:rsidR="00317F1E" w:rsidRPr="00317F1E">
        <w:rPr>
          <w:b w:val="0"/>
          <w:bCs w:val="0"/>
          <w:rtl/>
        </w:rPr>
        <w:t xml:space="preserve">)، بشأن بعض الترددات الواردة في التذييل </w:t>
      </w:r>
      <w:r w:rsidR="00317F1E" w:rsidRPr="0080088D">
        <w:rPr>
          <w:rStyle w:val="Appref"/>
          <w:rtl/>
        </w:rPr>
        <w:t>15</w:t>
      </w:r>
      <w:r w:rsidR="00317F1E" w:rsidRPr="00317F1E">
        <w:rPr>
          <w:b w:val="0"/>
          <w:bCs w:val="0"/>
          <w:rtl/>
        </w:rPr>
        <w:t xml:space="preserve"> للوائح الراديو. وما زال ممكن</w:t>
      </w:r>
      <w:r w:rsidR="00317F1E" w:rsidRPr="00317F1E">
        <w:rPr>
          <w:rFonts w:hint="cs"/>
          <w:b w:val="0"/>
          <w:bCs w:val="0"/>
          <w:rtl/>
        </w:rPr>
        <w:t>اً</w:t>
      </w:r>
      <w:r w:rsidR="00317F1E" w:rsidRPr="00317F1E">
        <w:rPr>
          <w:b w:val="0"/>
          <w:bCs w:val="0"/>
          <w:rtl/>
        </w:rPr>
        <w:t xml:space="preserve"> </w:t>
      </w:r>
      <w:r w:rsidR="00317F1E" w:rsidRPr="00317F1E">
        <w:rPr>
          <w:rFonts w:hint="cs"/>
          <w:b w:val="0"/>
          <w:bCs w:val="0"/>
          <w:rtl/>
        </w:rPr>
        <w:t>ال</w:t>
      </w:r>
      <w:r w:rsidR="00317F1E" w:rsidRPr="00317F1E">
        <w:rPr>
          <w:b w:val="0"/>
          <w:bCs w:val="0"/>
          <w:rtl/>
        </w:rPr>
        <w:t>نقل</w:t>
      </w:r>
      <w:r w:rsidR="00317F1E" w:rsidRPr="00317F1E">
        <w:rPr>
          <w:rFonts w:hint="cs"/>
          <w:b w:val="0"/>
          <w:bCs w:val="0"/>
          <w:rtl/>
        </w:rPr>
        <w:t xml:space="preserve"> ال</w:t>
      </w:r>
      <w:r w:rsidR="00317F1E" w:rsidRPr="00317F1E">
        <w:rPr>
          <w:b w:val="0"/>
          <w:bCs w:val="0"/>
          <w:rtl/>
        </w:rPr>
        <w:t>طوع</w:t>
      </w:r>
      <w:r w:rsidR="00317F1E" w:rsidRPr="00317F1E">
        <w:rPr>
          <w:rFonts w:hint="cs"/>
          <w:b w:val="0"/>
          <w:bCs w:val="0"/>
          <w:rtl/>
        </w:rPr>
        <w:t>ي</w:t>
      </w:r>
      <w:r w:rsidR="00317F1E" w:rsidRPr="00317F1E">
        <w:rPr>
          <w:b w:val="0"/>
          <w:bCs w:val="0"/>
          <w:rtl/>
        </w:rPr>
        <w:t xml:space="preserve"> </w:t>
      </w:r>
      <w:r w:rsidR="00317F1E" w:rsidRPr="00317F1E">
        <w:rPr>
          <w:rFonts w:hint="cs"/>
          <w:b w:val="0"/>
          <w:bCs w:val="0"/>
          <w:rtl/>
        </w:rPr>
        <w:t>ل</w:t>
      </w:r>
      <w:r w:rsidR="00317F1E" w:rsidRPr="00317F1E">
        <w:rPr>
          <w:b w:val="0"/>
          <w:bCs w:val="0"/>
          <w:rtl/>
        </w:rPr>
        <w:t>معدات الإرسال والاستقبال للحركة العامة.</w:t>
      </w:r>
    </w:p>
    <w:p w14:paraId="796CDB43" w14:textId="77777777" w:rsidR="009D6565" w:rsidRDefault="00D226CB">
      <w:pPr>
        <w:pStyle w:val="Proposal"/>
      </w:pPr>
      <w:r>
        <w:t>MOD</w:t>
      </w:r>
      <w:r>
        <w:tab/>
        <w:t>IAP/44A11A1/57</w:t>
      </w:r>
      <w:r>
        <w:rPr>
          <w:vanish/>
          <w:color w:val="7F7F7F" w:themeColor="text1" w:themeTint="80"/>
          <w:vertAlign w:val="superscript"/>
        </w:rPr>
        <w:t>#1730</w:t>
      </w:r>
    </w:p>
    <w:p w14:paraId="6024986B" w14:textId="77777777" w:rsidR="00D226CB" w:rsidRPr="00BB14F3" w:rsidRDefault="00D226CB" w:rsidP="00B60DBE">
      <w:pPr>
        <w:rPr>
          <w:sz w:val="16"/>
          <w:szCs w:val="24"/>
          <w:rtl/>
        </w:rPr>
      </w:pPr>
      <w:r w:rsidRPr="00BB14F3">
        <w:rPr>
          <w:rStyle w:val="Artdef"/>
        </w:rPr>
        <w:t>41.51</w:t>
      </w:r>
      <w:r w:rsidRPr="00BB14F3">
        <w:rPr>
          <w:rtl/>
        </w:rPr>
        <w:tab/>
      </w:r>
      <w:r w:rsidRPr="00BB14F3">
        <w:rPr>
          <w:rtl/>
        </w:rPr>
        <w:tab/>
      </w:r>
      <w:r w:rsidRPr="00BB14F3">
        <w:t>(2</w:t>
      </w:r>
      <w:r w:rsidRPr="00BB14F3">
        <w:rPr>
          <w:rtl/>
        </w:rPr>
        <w:tab/>
      </w:r>
      <w:del w:id="198" w:author="Wady Waishek" w:date="2022-08-18T10:34:00Z">
        <w:r w:rsidRPr="00BB14F3" w:rsidDel="009F082F">
          <w:rPr>
            <w:rtl/>
          </w:rPr>
          <w:delText xml:space="preserve">يجب </w:delText>
        </w:r>
      </w:del>
      <w:ins w:id="199" w:author="Wady Waishek" w:date="2022-08-18T10:34:00Z">
        <w:r w:rsidRPr="00BB14F3">
          <w:rPr>
            <w:rFonts w:hint="cs"/>
            <w:rtl/>
          </w:rPr>
          <w:t>ينبغي</w:t>
        </w:r>
        <w:r w:rsidRPr="00BB14F3">
          <w:rPr>
            <w:rtl/>
          </w:rPr>
          <w:t xml:space="preserve"> </w:t>
        </w:r>
      </w:ins>
      <w:r w:rsidRPr="00BB14F3">
        <w:rPr>
          <w:rtl/>
        </w:rPr>
        <w:t>أن تكون خصائص أجهزة الإبراق ضيق النطاق بطباعة مباشرة متوافقة مع</w:t>
      </w:r>
      <w:ins w:id="200" w:author="Wady Waishek" w:date="2022-08-18T10:35:00Z">
        <w:r w:rsidRPr="00BB14F3">
          <w:rPr>
            <w:rFonts w:hint="cs"/>
            <w:rtl/>
          </w:rPr>
          <w:t xml:space="preserve"> أحدث </w:t>
        </w:r>
      </w:ins>
      <w:ins w:id="201" w:author="Wady Waishek" w:date="2022-08-18T12:29:00Z">
        <w:r w:rsidRPr="00BB14F3">
          <w:rPr>
            <w:rFonts w:hint="cs"/>
            <w:rtl/>
          </w:rPr>
          <w:t>صيغ</w:t>
        </w:r>
      </w:ins>
      <w:r w:rsidRPr="00BB14F3">
        <w:rPr>
          <w:rtl/>
        </w:rPr>
        <w:t xml:space="preserve"> </w:t>
      </w:r>
      <w:del w:id="202" w:author="Elbahnassawy, Ganat" w:date="2022-08-08T15:11:00Z">
        <w:r w:rsidRPr="00BB14F3" w:rsidDel="009E54FE">
          <w:rPr>
            <w:rtl/>
          </w:rPr>
          <w:delText>التوصيتين </w:delText>
        </w:r>
      </w:del>
      <w:ins w:id="203" w:author="Elbahnassawy, Ganat" w:date="2022-08-08T15:11:00Z">
        <w:r w:rsidRPr="00BB14F3">
          <w:rPr>
            <w:rFonts w:hint="cs"/>
            <w:rtl/>
          </w:rPr>
          <w:t xml:space="preserve">التوصيات </w:t>
        </w:r>
      </w:ins>
      <w:r w:rsidRPr="00BB14F3">
        <w:t>ITU</w:t>
      </w:r>
      <w:r w:rsidRPr="00BB14F3">
        <w:noBreakHyphen/>
        <w:t>R M.476</w:t>
      </w:r>
      <w:del w:id="204" w:author="Elbahnassawy, Ganat" w:date="2022-08-08T15:11:00Z">
        <w:r w:rsidRPr="00BB14F3" w:rsidDel="009E54FE">
          <w:noBreakHyphen/>
          <w:delText>5</w:delText>
        </w:r>
      </w:del>
      <w:r w:rsidRPr="00BB14F3">
        <w:rPr>
          <w:rtl/>
        </w:rPr>
        <w:t xml:space="preserve"> و</w:t>
      </w:r>
      <w:r w:rsidRPr="00BB14F3">
        <w:t>ITU</w:t>
      </w:r>
      <w:r w:rsidRPr="00BB14F3">
        <w:noBreakHyphen/>
        <w:t>R M.625</w:t>
      </w:r>
      <w:del w:id="205" w:author="Elbahnassawy, Ganat" w:date="2022-08-08T15:11:00Z">
        <w:r w:rsidRPr="00BB14F3" w:rsidDel="009E54FE">
          <w:noBreakHyphen/>
          <w:delText>4</w:delText>
        </w:r>
        <w:r w:rsidRPr="00BB14F3" w:rsidDel="009E54FE">
          <w:rPr>
            <w:rtl/>
          </w:rPr>
          <w:delText>. وينبغي أن تكون الخصائص متوافقة أيضاً مع أحدث صيغة للتوصية</w:delText>
        </w:r>
      </w:del>
      <w:r w:rsidRPr="00BB14F3">
        <w:rPr>
          <w:rtl/>
        </w:rPr>
        <w:t> </w:t>
      </w:r>
      <w:ins w:id="206" w:author="Elbahnassawy, Ganat" w:date="2022-08-08T15:11:00Z">
        <w:r w:rsidRPr="00BB14F3">
          <w:rPr>
            <w:rFonts w:hint="cs"/>
            <w:rtl/>
          </w:rPr>
          <w:t>و</w:t>
        </w:r>
      </w:ins>
      <w:r w:rsidRPr="00BB14F3">
        <w:t>ITU</w:t>
      </w:r>
      <w:r w:rsidRPr="00BB14F3">
        <w:noBreakHyphen/>
        <w:t>R M.627</w:t>
      </w:r>
      <w:r w:rsidRPr="00BB14F3">
        <w:rPr>
          <w:rtl/>
        </w:rPr>
        <w:t>.</w:t>
      </w:r>
      <w:r w:rsidRPr="00BB14F3">
        <w:rPr>
          <w:sz w:val="16"/>
          <w:szCs w:val="16"/>
        </w:rPr>
        <w:t>(WRC-</w:t>
      </w:r>
      <w:del w:id="207" w:author="Elbahnassawy, Ganat" w:date="2022-08-08T15:11:00Z">
        <w:r w:rsidRPr="00BB14F3" w:rsidDel="009E54FE">
          <w:rPr>
            <w:sz w:val="16"/>
            <w:szCs w:val="16"/>
          </w:rPr>
          <w:delText>15</w:delText>
        </w:r>
      </w:del>
      <w:ins w:id="208" w:author="Elbahnassawy, Ganat" w:date="2022-08-08T15:11:00Z">
        <w:r w:rsidRPr="00BB14F3">
          <w:rPr>
            <w:sz w:val="16"/>
            <w:szCs w:val="16"/>
          </w:rPr>
          <w:t>23</w:t>
        </w:r>
      </w:ins>
      <w:r w:rsidRPr="00BB14F3">
        <w:rPr>
          <w:sz w:val="16"/>
          <w:szCs w:val="16"/>
        </w:rPr>
        <w:t>)    </w:t>
      </w:r>
      <w:r w:rsidRPr="00BB14F3">
        <w:rPr>
          <w:sz w:val="16"/>
          <w:szCs w:val="24"/>
        </w:rPr>
        <w:t>  </w:t>
      </w:r>
    </w:p>
    <w:p w14:paraId="76F81D1B" w14:textId="58018D0E" w:rsidR="009D6565" w:rsidRPr="00317F1E" w:rsidRDefault="00D226CB" w:rsidP="00317F1E">
      <w:pPr>
        <w:pStyle w:val="Reasons"/>
        <w:rPr>
          <w:b w:val="0"/>
          <w:bCs w:val="0"/>
        </w:rPr>
      </w:pPr>
      <w:r>
        <w:rPr>
          <w:rtl/>
        </w:rPr>
        <w:lastRenderedPageBreak/>
        <w:t>الأسباب:</w:t>
      </w:r>
      <w:r w:rsidRPr="00317F1E">
        <w:rPr>
          <w:b w:val="0"/>
          <w:bCs w:val="0"/>
        </w:rPr>
        <w:tab/>
      </w:r>
      <w:r w:rsidR="00317F1E" w:rsidRPr="00317F1E">
        <w:rPr>
          <w:b w:val="0"/>
          <w:bCs w:val="0"/>
          <w:rtl/>
        </w:rPr>
        <w:t>حُذفت الطباعة المباشرة ضيقة النطاق (</w:t>
      </w:r>
      <w:r w:rsidR="00317F1E" w:rsidRPr="00317F1E">
        <w:rPr>
          <w:b w:val="0"/>
          <w:bCs w:val="0"/>
        </w:rPr>
        <w:t>NBDP</w:t>
      </w:r>
      <w:r w:rsidR="00317F1E" w:rsidRPr="00317F1E">
        <w:rPr>
          <w:b w:val="0"/>
          <w:bCs w:val="0"/>
          <w:rtl/>
        </w:rPr>
        <w:t>) من النظام العالمي للاستغاثة والسلامة في البحر (</w:t>
      </w:r>
      <w:r w:rsidR="00317F1E" w:rsidRPr="00317F1E">
        <w:rPr>
          <w:b w:val="0"/>
          <w:bCs w:val="0"/>
        </w:rPr>
        <w:t>GMDSS</w:t>
      </w:r>
      <w:r w:rsidR="00317F1E" w:rsidRPr="00317F1E">
        <w:rPr>
          <w:b w:val="0"/>
          <w:bCs w:val="0"/>
          <w:rtl/>
        </w:rPr>
        <w:t>)، باستثناء معلومات السلامة البحرية (</w:t>
      </w:r>
      <w:r w:rsidR="00317F1E" w:rsidRPr="00317F1E">
        <w:rPr>
          <w:b w:val="0"/>
          <w:bCs w:val="0"/>
        </w:rPr>
        <w:t>MSI</w:t>
      </w:r>
      <w:r w:rsidR="00317F1E" w:rsidRPr="00317F1E">
        <w:rPr>
          <w:b w:val="0"/>
          <w:bCs w:val="0"/>
          <w:rtl/>
        </w:rPr>
        <w:t xml:space="preserve">)، بشأن بعض الترددات الواردة في التذييل </w:t>
      </w:r>
      <w:r w:rsidR="00317F1E" w:rsidRPr="0080088D">
        <w:rPr>
          <w:rStyle w:val="Appref"/>
          <w:rtl/>
        </w:rPr>
        <w:t>15</w:t>
      </w:r>
      <w:r w:rsidR="00317F1E" w:rsidRPr="00317F1E">
        <w:rPr>
          <w:b w:val="0"/>
          <w:bCs w:val="0"/>
          <w:rtl/>
        </w:rPr>
        <w:t xml:space="preserve"> للوائح الراديو.</w:t>
      </w:r>
    </w:p>
    <w:p w14:paraId="278185A7" w14:textId="77777777" w:rsidR="00D9665F" w:rsidRDefault="002160EC" w:rsidP="00D9665F">
      <w:pPr>
        <w:pStyle w:val="Section3"/>
        <w:tabs>
          <w:tab w:val="center" w:pos="4821"/>
        </w:tabs>
        <w:bidi/>
        <w:jc w:val="both"/>
      </w:pPr>
      <w:r>
        <w:rPr>
          <w:rStyle w:val="Artdef"/>
        </w:rPr>
        <w:t>42.51</w:t>
      </w:r>
      <w:r>
        <w:tab/>
        <w:t>CA1</w:t>
      </w:r>
      <w:r>
        <w:rPr>
          <w:rtl/>
        </w:rPr>
        <w:t xml:space="preserve"> - النطاقات المحصورة بين </w:t>
      </w:r>
      <w:r>
        <w:t>kHz 415</w:t>
      </w:r>
      <w:r>
        <w:rPr>
          <w:rtl/>
        </w:rPr>
        <w:t xml:space="preserve"> و</w:t>
      </w:r>
      <w:r>
        <w:t>kHz 535</w:t>
      </w:r>
    </w:p>
    <w:p w14:paraId="2EF1206D" w14:textId="77777777" w:rsidR="009D6565" w:rsidRDefault="00D226CB">
      <w:pPr>
        <w:pStyle w:val="Proposal"/>
      </w:pPr>
      <w:r>
        <w:t>MOD</w:t>
      </w:r>
      <w:r>
        <w:tab/>
        <w:t>IAP/44A11A1/58</w:t>
      </w:r>
      <w:r>
        <w:rPr>
          <w:vanish/>
          <w:color w:val="7F7F7F" w:themeColor="text1" w:themeTint="80"/>
          <w:vertAlign w:val="superscript"/>
        </w:rPr>
        <w:t>#1731</w:t>
      </w:r>
    </w:p>
    <w:p w14:paraId="7375B762" w14:textId="77777777" w:rsidR="00D226CB" w:rsidRPr="00EE56C3" w:rsidRDefault="00D226CB" w:rsidP="00B60DBE">
      <w:pPr>
        <w:pStyle w:val="enumlev1"/>
      </w:pPr>
      <w:r w:rsidRPr="00EE56C3">
        <w:rPr>
          <w:rStyle w:val="Artdef"/>
        </w:rPr>
        <w:t>44.51</w:t>
      </w:r>
      <w:r w:rsidRPr="00EE56C3">
        <w:rPr>
          <w:rtl/>
        </w:rPr>
        <w:tab/>
        <w:t xml:space="preserve"> </w:t>
      </w:r>
      <w:r w:rsidRPr="00EE56C3">
        <w:rPr>
          <w:i/>
          <w:iCs/>
          <w:rtl/>
        </w:rPr>
        <w:t>أ )</w:t>
      </w:r>
      <w:r w:rsidRPr="00EE56C3">
        <w:rPr>
          <w:rtl/>
        </w:rPr>
        <w:tab/>
        <w:t xml:space="preserve">إرسال واستقبال إرسالات من الصنفين </w:t>
      </w:r>
      <w:r w:rsidRPr="00EE56C3">
        <w:t>F1B</w:t>
      </w:r>
      <w:r w:rsidRPr="00EE56C3">
        <w:rPr>
          <w:rtl/>
        </w:rPr>
        <w:t xml:space="preserve"> أو </w:t>
      </w:r>
      <w:r w:rsidRPr="00EE56C3">
        <w:t>J2B</w:t>
      </w:r>
      <w:r w:rsidRPr="00EE56C3">
        <w:rPr>
          <w:rtl/>
        </w:rPr>
        <w:t xml:space="preserve"> </w:t>
      </w:r>
      <w:ins w:id="209" w:author="Wady Waishek" w:date="2022-08-18T10:46:00Z">
        <w:r w:rsidRPr="00EE56C3">
          <w:rPr>
            <w:rtl/>
          </w:rPr>
          <w:t>للحركة العامة</w:t>
        </w:r>
        <w:r w:rsidRPr="00EE56C3">
          <w:rPr>
            <w:rFonts w:hint="cs"/>
            <w:rtl/>
          </w:rPr>
          <w:t xml:space="preserve"> </w:t>
        </w:r>
      </w:ins>
      <w:r w:rsidRPr="00EE56C3">
        <w:rPr>
          <w:rFonts w:hint="cs"/>
          <w:rtl/>
        </w:rPr>
        <w:t>على ترددات العمل اللازمة لأداء خدمتها</w:t>
      </w:r>
      <w:r w:rsidRPr="00EE56C3">
        <w:rPr>
          <w:rFonts w:hint="eastAsia"/>
          <w:sz w:val="16"/>
          <w:szCs w:val="16"/>
          <w:rtl/>
        </w:rPr>
        <w:t>؛</w:t>
      </w:r>
      <w:ins w:id="210" w:author="Alnatoor, Ehsan" w:date="2023-03-07T15:55:00Z">
        <w:r w:rsidRPr="00EE56C3">
          <w:rPr>
            <w:rFonts w:hint="eastAsia"/>
            <w:sz w:val="16"/>
            <w:szCs w:val="16"/>
            <w:rtl/>
          </w:rPr>
          <w:t>     </w:t>
        </w:r>
        <w:r w:rsidRPr="00EE56C3">
          <w:rPr>
            <w:sz w:val="16"/>
            <w:szCs w:val="16"/>
          </w:rPr>
          <w:t>(WRC-23)</w:t>
        </w:r>
      </w:ins>
    </w:p>
    <w:p w14:paraId="060916E0" w14:textId="36039902" w:rsidR="009D6565" w:rsidRPr="00317F1E" w:rsidRDefault="00D226CB" w:rsidP="00317F1E">
      <w:pPr>
        <w:pStyle w:val="Reasons"/>
        <w:rPr>
          <w:b w:val="0"/>
          <w:bCs w:val="0"/>
        </w:rPr>
      </w:pPr>
      <w:r>
        <w:rPr>
          <w:rtl/>
        </w:rPr>
        <w:t>الأسباب:</w:t>
      </w:r>
      <w:r w:rsidRPr="00317F1E">
        <w:rPr>
          <w:b w:val="0"/>
          <w:bCs w:val="0"/>
        </w:rPr>
        <w:tab/>
      </w:r>
      <w:r w:rsidR="00317F1E" w:rsidRPr="00317F1E">
        <w:rPr>
          <w:b w:val="0"/>
          <w:bCs w:val="0"/>
          <w:rtl/>
        </w:rPr>
        <w:t>بما أن الطباعة المباشرة ضيقة النطاق (</w:t>
      </w:r>
      <w:r w:rsidR="00317F1E" w:rsidRPr="00317F1E">
        <w:rPr>
          <w:b w:val="0"/>
          <w:bCs w:val="0"/>
        </w:rPr>
        <w:t>NBDP</w:t>
      </w:r>
      <w:r w:rsidR="00317F1E" w:rsidRPr="00317F1E">
        <w:rPr>
          <w:b w:val="0"/>
          <w:bCs w:val="0"/>
          <w:rtl/>
        </w:rPr>
        <w:t xml:space="preserve">) لم </w:t>
      </w:r>
      <w:r w:rsidR="00317F1E" w:rsidRPr="00317F1E">
        <w:rPr>
          <w:rFonts w:hint="cs"/>
          <w:b w:val="0"/>
          <w:bCs w:val="0"/>
          <w:rtl/>
        </w:rPr>
        <w:t>تَ</w:t>
      </w:r>
      <w:r w:rsidR="00317F1E" w:rsidRPr="00317F1E">
        <w:rPr>
          <w:b w:val="0"/>
          <w:bCs w:val="0"/>
          <w:rtl/>
        </w:rPr>
        <w:t xml:space="preserve">عد </w:t>
      </w:r>
      <w:r w:rsidR="00317F1E" w:rsidRPr="00317F1E">
        <w:rPr>
          <w:rFonts w:hint="cs"/>
          <w:b w:val="0"/>
          <w:bCs w:val="0"/>
          <w:rtl/>
        </w:rPr>
        <w:t>تُ</w:t>
      </w:r>
      <w:r w:rsidR="00317F1E" w:rsidRPr="00317F1E">
        <w:rPr>
          <w:b w:val="0"/>
          <w:bCs w:val="0"/>
          <w:rtl/>
        </w:rPr>
        <w:t xml:space="preserve">ستعمل لأغراض الاستغاثة، </w:t>
      </w:r>
      <w:r w:rsidR="00317F1E" w:rsidRPr="00317F1E">
        <w:rPr>
          <w:rFonts w:hint="cs"/>
          <w:b w:val="0"/>
          <w:bCs w:val="0"/>
          <w:rtl/>
        </w:rPr>
        <w:t>لا</w:t>
      </w:r>
      <w:r w:rsidR="00317F1E" w:rsidRPr="00317F1E">
        <w:rPr>
          <w:b w:val="0"/>
          <w:bCs w:val="0"/>
          <w:rtl/>
        </w:rPr>
        <w:t xml:space="preserve"> حاجة </w:t>
      </w:r>
      <w:r w:rsidR="00317F1E" w:rsidRPr="00317F1E">
        <w:rPr>
          <w:rFonts w:hint="cs"/>
          <w:b w:val="0"/>
          <w:bCs w:val="0"/>
          <w:rtl/>
        </w:rPr>
        <w:t>إلا</w:t>
      </w:r>
      <w:r w:rsidR="00317F1E" w:rsidRPr="00317F1E">
        <w:rPr>
          <w:b w:val="0"/>
          <w:bCs w:val="0"/>
          <w:rtl/>
        </w:rPr>
        <w:t xml:space="preserve"> لاستقبال معلومات السلامة البحرية (</w:t>
      </w:r>
      <w:r w:rsidR="00317F1E" w:rsidRPr="00317F1E">
        <w:rPr>
          <w:b w:val="0"/>
          <w:bCs w:val="0"/>
        </w:rPr>
        <w:t>MSI</w:t>
      </w:r>
      <w:r w:rsidR="00317F1E" w:rsidRPr="00317F1E">
        <w:rPr>
          <w:b w:val="0"/>
          <w:bCs w:val="0"/>
          <w:rtl/>
        </w:rPr>
        <w:t>).</w:t>
      </w:r>
    </w:p>
    <w:p w14:paraId="25BF54FC" w14:textId="77777777" w:rsidR="00D9665F" w:rsidRDefault="002160EC" w:rsidP="00D9665F">
      <w:pPr>
        <w:pStyle w:val="Section3"/>
        <w:tabs>
          <w:tab w:val="center" w:pos="4821"/>
        </w:tabs>
        <w:bidi/>
        <w:jc w:val="both"/>
      </w:pPr>
      <w:r>
        <w:rPr>
          <w:rStyle w:val="Artdef"/>
        </w:rPr>
        <w:t>48.51</w:t>
      </w:r>
      <w:r>
        <w:rPr>
          <w:rtl/>
        </w:rPr>
        <w:tab/>
      </w:r>
      <w:r>
        <w:t>CA3</w:t>
      </w:r>
      <w:r>
        <w:rPr>
          <w:rtl/>
        </w:rPr>
        <w:t xml:space="preserve"> - النطاقات المحصورة بين </w:t>
      </w:r>
      <w:r>
        <w:t>kHz 4 000</w:t>
      </w:r>
      <w:r>
        <w:rPr>
          <w:rtl/>
        </w:rPr>
        <w:t xml:space="preserve"> و</w:t>
      </w:r>
      <w:r>
        <w:t>kHz 27 500</w:t>
      </w:r>
    </w:p>
    <w:p w14:paraId="382C1792" w14:textId="77777777" w:rsidR="009D6565" w:rsidRDefault="00D226CB">
      <w:pPr>
        <w:pStyle w:val="Proposal"/>
      </w:pPr>
      <w:r>
        <w:t>MOD</w:t>
      </w:r>
      <w:r>
        <w:tab/>
        <w:t>IAP/44A11A1/59</w:t>
      </w:r>
      <w:r>
        <w:rPr>
          <w:vanish/>
          <w:color w:val="7F7F7F" w:themeColor="text1" w:themeTint="80"/>
          <w:vertAlign w:val="superscript"/>
        </w:rPr>
        <w:t>#1732</w:t>
      </w:r>
    </w:p>
    <w:p w14:paraId="0E911595" w14:textId="77777777" w:rsidR="00D226CB" w:rsidRPr="00EE56C3" w:rsidRDefault="00D226CB" w:rsidP="00B60DBE">
      <w:pPr>
        <w:rPr>
          <w:ins w:id="211" w:author="Elbahnassawy, Ganat" w:date="2022-08-08T15:12:00Z"/>
          <w:rtl/>
        </w:rPr>
      </w:pPr>
      <w:r w:rsidRPr="00EE56C3">
        <w:rPr>
          <w:rStyle w:val="Artdef"/>
        </w:rPr>
        <w:t>49.51</w:t>
      </w:r>
      <w:r w:rsidRPr="00EE56C3">
        <w:rPr>
          <w:rtl/>
        </w:rPr>
        <w:tab/>
        <w:t xml:space="preserve">البند </w:t>
      </w:r>
      <w:r w:rsidRPr="00EE56C3">
        <w:t>20</w:t>
      </w:r>
      <w:r w:rsidRPr="00EE56C3">
        <w:rPr>
          <w:rtl/>
        </w:rPr>
        <w:tab/>
        <w:t>كل محطة سفينة مجهزة بأجهزة الإبراق ضيق النطاق بطباعة مباشرة</w:t>
      </w:r>
      <w:ins w:id="212" w:author="Wady Waishek" w:date="2022-08-18T10:47:00Z">
        <w:r w:rsidRPr="00EE56C3">
          <w:rPr>
            <w:rtl/>
          </w:rPr>
          <w:t xml:space="preserve"> للحركة العامة</w:t>
        </w:r>
      </w:ins>
      <w:r w:rsidRPr="00EE56C3">
        <w:rPr>
          <w:rtl/>
        </w:rPr>
        <w:t xml:space="preserve"> المعدة لتعمل في النطاقات المرخص بها بين </w:t>
      </w:r>
      <w:r w:rsidRPr="00EE56C3">
        <w:t>kHz 4 000</w:t>
      </w:r>
      <w:r w:rsidRPr="00EE56C3">
        <w:rPr>
          <w:rtl/>
        </w:rPr>
        <w:t xml:space="preserve"> و</w:t>
      </w:r>
      <w:r w:rsidRPr="00EE56C3">
        <w:t>kHz 27 500</w:t>
      </w:r>
      <w:r w:rsidRPr="00EE56C3">
        <w:rPr>
          <w:rtl/>
        </w:rPr>
        <w:t xml:space="preserve"> </w:t>
      </w:r>
      <w:del w:id="213" w:author="Aeid, Maha" w:date="2022-09-05T15:29:00Z">
        <w:r w:rsidRPr="00EE56C3" w:rsidDel="00F12562">
          <w:rPr>
            <w:rtl/>
          </w:rPr>
          <w:delText xml:space="preserve">يجب </w:delText>
        </w:r>
      </w:del>
      <w:ins w:id="214" w:author="Aeid, Maha" w:date="2022-09-05T15:29:00Z">
        <w:r w:rsidRPr="00EE56C3">
          <w:rPr>
            <w:rtl/>
          </w:rPr>
          <w:t xml:space="preserve">ينبغي </w:t>
        </w:r>
      </w:ins>
      <w:r w:rsidRPr="00EE56C3">
        <w:rPr>
          <w:rtl/>
        </w:rPr>
        <w:t xml:space="preserve">أن تكون قادرة على إرسال واستقبال إرسالات من الصنفين </w:t>
      </w:r>
      <w:r w:rsidRPr="00EE56C3">
        <w:t>F1B</w:t>
      </w:r>
      <w:r w:rsidRPr="00EE56C3">
        <w:rPr>
          <w:rtl/>
        </w:rPr>
        <w:t xml:space="preserve"> أو </w:t>
      </w:r>
      <w:r w:rsidRPr="00EE56C3">
        <w:t>J2B</w:t>
      </w:r>
      <w:r w:rsidRPr="00EE56C3">
        <w:rPr>
          <w:rtl/>
        </w:rPr>
        <w:t xml:space="preserve"> على ترددات العمل اللازمة لأداء خدمتها في كل واحد من نطاقات الموجات الديكامترية </w:t>
      </w:r>
      <w:r w:rsidRPr="00EE56C3">
        <w:t>(HF)</w:t>
      </w:r>
      <w:r w:rsidRPr="00EE56C3">
        <w:rPr>
          <w:rtl/>
        </w:rPr>
        <w:t xml:space="preserve"> في الخدمة المتنقلة البحرية.</w:t>
      </w:r>
    </w:p>
    <w:p w14:paraId="6EF5AAED" w14:textId="77777777" w:rsidR="00D226CB" w:rsidRPr="00EE56C3" w:rsidRDefault="00D226CB" w:rsidP="00B60DBE">
      <w:ins w:id="215" w:author="Wady Waishek" w:date="2022-08-18T11:12:00Z">
        <w:r w:rsidRPr="00EE56C3">
          <w:rPr>
            <w:rFonts w:hint="cs"/>
            <w:rtl/>
          </w:rPr>
          <w:t>و</w:t>
        </w:r>
        <w:r w:rsidRPr="00EE56C3">
          <w:rPr>
            <w:rtl/>
          </w:rPr>
          <w:t>كل محطة سفينة مجهزة بأجهزة الإبراق ضيق النطاق بطباعة مباشرة لاستقبال معلومات السلامة البحرية (</w:t>
        </w:r>
        <w:r w:rsidRPr="00EE56C3">
          <w:t>MSI</w:t>
        </w:r>
        <w:r w:rsidRPr="00EE56C3">
          <w:rPr>
            <w:rtl/>
          </w:rPr>
          <w:t>).</w:t>
        </w:r>
        <w:r w:rsidRPr="00EE56C3">
          <w:rPr>
            <w:rFonts w:hint="cs"/>
            <w:rtl/>
          </w:rPr>
          <w:t xml:space="preserve"> </w:t>
        </w:r>
        <w:r w:rsidRPr="00EE56C3">
          <w:rPr>
            <w:rtl/>
          </w:rPr>
          <w:t xml:space="preserve">المعدة </w:t>
        </w:r>
        <w:r w:rsidRPr="00EE56C3">
          <w:rPr>
            <w:rFonts w:hint="cs"/>
            <w:rtl/>
          </w:rPr>
          <w:t>ل</w:t>
        </w:r>
        <w:r w:rsidRPr="00EE56C3">
          <w:rPr>
            <w:rtl/>
          </w:rPr>
          <w:t xml:space="preserve">تعمل في النطاقات المرخص بها بين </w:t>
        </w:r>
        <w:r w:rsidRPr="00EE56C3">
          <w:t>kHz 4 000</w:t>
        </w:r>
        <w:r w:rsidRPr="00EE56C3">
          <w:rPr>
            <w:rtl/>
          </w:rPr>
          <w:t xml:space="preserve"> و</w:t>
        </w:r>
        <w:r w:rsidRPr="00EE56C3">
          <w:t>kHz 27 500</w:t>
        </w:r>
        <w:r w:rsidRPr="00EE56C3">
          <w:rPr>
            <w:rtl/>
          </w:rPr>
          <w:t xml:space="preserve"> يجب أن تكون قادرة على استقبال إرسالات من الصنفين</w:t>
        </w:r>
      </w:ins>
      <w:ins w:id="216" w:author="Elbahnassawy, Ganat" w:date="2023-01-03T17:19:00Z">
        <w:r w:rsidRPr="00EE56C3">
          <w:rPr>
            <w:rFonts w:hint="cs"/>
            <w:rtl/>
          </w:rPr>
          <w:t> </w:t>
        </w:r>
      </w:ins>
      <w:ins w:id="217" w:author="Wady Waishek" w:date="2022-08-18T11:12:00Z">
        <w:r w:rsidRPr="00EE56C3">
          <w:t>F1B</w:t>
        </w:r>
        <w:r w:rsidRPr="00EE56C3">
          <w:rPr>
            <w:rtl/>
          </w:rPr>
          <w:t xml:space="preserve"> أو </w:t>
        </w:r>
        <w:r w:rsidRPr="00EE56C3">
          <w:t>J2B</w:t>
        </w:r>
        <w:r w:rsidRPr="00EE56C3">
          <w:rPr>
            <w:rtl/>
          </w:rPr>
          <w:t xml:space="preserve"> على ترددات العمل اللازمة لأداء خدمتها في كل واحد من نطاقات الموجات الديكامترية </w:t>
        </w:r>
        <w:r w:rsidRPr="00EE56C3">
          <w:t>(HF)</w:t>
        </w:r>
        <w:r w:rsidRPr="00EE56C3">
          <w:rPr>
            <w:rtl/>
          </w:rPr>
          <w:t xml:space="preserve"> في الخدمة المتنقلة البحرية.</w:t>
        </w:r>
      </w:ins>
      <w:ins w:id="218" w:author="Elbahnassawy, Ganat" w:date="2022-08-08T15:13:00Z">
        <w:r w:rsidRPr="00EE56C3">
          <w:rPr>
            <w:sz w:val="16"/>
            <w:szCs w:val="16"/>
          </w:rPr>
          <w:t>(WRC-23)   </w:t>
        </w:r>
        <w:r w:rsidRPr="00EE56C3">
          <w:rPr>
            <w:sz w:val="16"/>
            <w:szCs w:val="24"/>
          </w:rPr>
          <w:t>  </w:t>
        </w:r>
      </w:ins>
    </w:p>
    <w:p w14:paraId="61AB2FF8" w14:textId="3F08E71B" w:rsidR="009D6565" w:rsidRPr="00317F1E" w:rsidRDefault="00D226CB" w:rsidP="00317F1E">
      <w:pPr>
        <w:pStyle w:val="Reasons"/>
        <w:rPr>
          <w:b w:val="0"/>
          <w:bCs w:val="0"/>
        </w:rPr>
      </w:pPr>
      <w:r>
        <w:rPr>
          <w:rtl/>
        </w:rPr>
        <w:t>الأسباب:</w:t>
      </w:r>
      <w:r w:rsidRPr="00317F1E">
        <w:rPr>
          <w:b w:val="0"/>
          <w:bCs w:val="0"/>
        </w:rPr>
        <w:tab/>
      </w:r>
      <w:r w:rsidR="00317F1E" w:rsidRPr="00317F1E">
        <w:rPr>
          <w:b w:val="0"/>
          <w:bCs w:val="0"/>
          <w:rtl/>
        </w:rPr>
        <w:t>لا يزال استقبال الطباعة المباشرة ضيقة النطاق (</w:t>
      </w:r>
      <w:r w:rsidR="00317F1E" w:rsidRPr="00317F1E">
        <w:rPr>
          <w:b w:val="0"/>
          <w:bCs w:val="0"/>
        </w:rPr>
        <w:t>NBDP</w:t>
      </w:r>
      <w:r w:rsidR="00317F1E" w:rsidRPr="00317F1E">
        <w:rPr>
          <w:b w:val="0"/>
          <w:bCs w:val="0"/>
          <w:rtl/>
        </w:rPr>
        <w:t>)</w:t>
      </w:r>
      <w:r w:rsidR="00317F1E" w:rsidRPr="00317F1E">
        <w:rPr>
          <w:rFonts w:hint="cs"/>
          <w:b w:val="0"/>
          <w:bCs w:val="0"/>
          <w:rtl/>
        </w:rPr>
        <w:t xml:space="preserve"> </w:t>
      </w:r>
      <w:r w:rsidR="00317F1E" w:rsidRPr="00317F1E">
        <w:rPr>
          <w:b w:val="0"/>
          <w:bCs w:val="0"/>
          <w:rtl/>
        </w:rPr>
        <w:t>مطلوباً لاستقبال معلومات السلامة البحرية (</w:t>
      </w:r>
      <w:r w:rsidR="00317F1E" w:rsidRPr="00317F1E">
        <w:rPr>
          <w:b w:val="0"/>
          <w:bCs w:val="0"/>
        </w:rPr>
        <w:t>MSI</w:t>
      </w:r>
      <w:r w:rsidR="00317F1E" w:rsidRPr="00317F1E">
        <w:rPr>
          <w:b w:val="0"/>
          <w:bCs w:val="0"/>
          <w:rtl/>
        </w:rPr>
        <w:t>).</w:t>
      </w:r>
    </w:p>
    <w:p w14:paraId="7F5C3041" w14:textId="77777777" w:rsidR="009D6565" w:rsidRDefault="00D226CB">
      <w:pPr>
        <w:pStyle w:val="Proposal"/>
      </w:pPr>
      <w:r>
        <w:t>ADD</w:t>
      </w:r>
      <w:r>
        <w:tab/>
        <w:t>IAP/44A11A1/60</w:t>
      </w:r>
      <w:r>
        <w:rPr>
          <w:vanish/>
          <w:color w:val="7F7F7F" w:themeColor="text1" w:themeTint="80"/>
          <w:vertAlign w:val="superscript"/>
        </w:rPr>
        <w:t>#1733</w:t>
      </w:r>
    </w:p>
    <w:p w14:paraId="0EB434CA" w14:textId="77777777" w:rsidR="00D226CB" w:rsidRPr="00EE56C3" w:rsidRDefault="00D226CB" w:rsidP="00B60DBE">
      <w:pPr>
        <w:pStyle w:val="Section2"/>
        <w:bidi/>
        <w:jc w:val="both"/>
        <w:rPr>
          <w:b/>
          <w:bCs/>
          <w:rtl/>
          <w:lang w:bidi="ar-SY"/>
        </w:rPr>
      </w:pPr>
      <w:r w:rsidRPr="008F5A47">
        <w:rPr>
          <w:rStyle w:val="Artdef"/>
          <w:i w:val="0"/>
          <w:iCs w:val="0"/>
          <w:rtl/>
        </w:rPr>
        <w:t>49.51</w:t>
      </w:r>
      <w:r w:rsidRPr="00EE56C3">
        <w:rPr>
          <w:rStyle w:val="Artdef"/>
          <w:rtl/>
        </w:rPr>
        <w:t>مكرراً</w:t>
      </w:r>
      <w:r w:rsidRPr="00EE56C3">
        <w:rPr>
          <w:b/>
          <w:bCs/>
          <w:rtl/>
        </w:rPr>
        <w:tab/>
      </w:r>
      <w:r w:rsidRPr="00EE56C3">
        <w:rPr>
          <w:lang w:bidi="ar-SY"/>
        </w:rPr>
        <w:t>C</w:t>
      </w:r>
      <w:r w:rsidRPr="00EE56C3">
        <w:rPr>
          <w:rFonts w:hint="cs"/>
          <w:rtl/>
          <w:lang w:bidi="ar-EG"/>
        </w:rPr>
        <w:t xml:space="preserve">مكرراً </w:t>
      </w:r>
      <w:r w:rsidRPr="00EE56C3">
        <w:rPr>
          <w:rtl/>
          <w:lang w:bidi="ar-EG"/>
        </w:rPr>
        <w:t>–</w:t>
      </w:r>
      <w:r w:rsidRPr="00EE56C3">
        <w:rPr>
          <w:rFonts w:hint="cs"/>
          <w:rtl/>
          <w:lang w:bidi="ar-EG"/>
        </w:rPr>
        <w:t xml:space="preserve"> محطات السفن التي تستخدم نظام التوصيل الأوتوماتي</w:t>
      </w:r>
      <w:r w:rsidRPr="00EE56C3">
        <w:rPr>
          <w:rFonts w:hint="cs"/>
          <w:rtl/>
          <w:lang w:bidi="ar-SY"/>
        </w:rPr>
        <w:t>  </w:t>
      </w:r>
      <w:r w:rsidRPr="00EE56C3">
        <w:rPr>
          <w:rFonts w:hint="eastAsia"/>
          <w:rtl/>
        </w:rPr>
        <w:t> </w:t>
      </w:r>
      <w:r w:rsidRPr="00EE56C3">
        <w:rPr>
          <w:rFonts w:hint="cs"/>
          <w:rtl/>
          <w:lang w:bidi="ar-SY"/>
        </w:rPr>
        <w:t>  </w:t>
      </w:r>
      <w:r w:rsidRPr="00EE56C3">
        <w:rPr>
          <w:i w:val="0"/>
          <w:iCs w:val="0"/>
          <w:sz w:val="16"/>
          <w:szCs w:val="16"/>
          <w:lang w:bidi="ar-SY"/>
        </w:rPr>
        <w:t>(WRC-23)</w:t>
      </w:r>
    </w:p>
    <w:p w14:paraId="3259D092" w14:textId="77777777" w:rsidR="009D6565" w:rsidRDefault="009D6565">
      <w:pPr>
        <w:pStyle w:val="Reasons"/>
      </w:pPr>
    </w:p>
    <w:p w14:paraId="3AA34ACE" w14:textId="77777777" w:rsidR="009D6565" w:rsidRDefault="00D226CB">
      <w:pPr>
        <w:pStyle w:val="Proposal"/>
      </w:pPr>
      <w:r>
        <w:t>ADD</w:t>
      </w:r>
      <w:r>
        <w:tab/>
        <w:t>IAP/44A11A1/61</w:t>
      </w:r>
      <w:r>
        <w:rPr>
          <w:vanish/>
          <w:color w:val="7F7F7F" w:themeColor="text1" w:themeTint="80"/>
          <w:vertAlign w:val="superscript"/>
        </w:rPr>
        <w:t>#1734</w:t>
      </w:r>
    </w:p>
    <w:p w14:paraId="25798B8B" w14:textId="77777777" w:rsidR="00D226CB" w:rsidRPr="00EE56C3" w:rsidRDefault="00D226CB" w:rsidP="00B60DBE">
      <w:pPr>
        <w:pStyle w:val="Normalaftertitle"/>
        <w:rPr>
          <w:sz w:val="16"/>
          <w:szCs w:val="16"/>
        </w:rPr>
      </w:pPr>
      <w:r w:rsidRPr="00EE56C3">
        <w:rPr>
          <w:rStyle w:val="Artdef"/>
          <w:rtl/>
        </w:rPr>
        <w:t>49.51</w:t>
      </w:r>
      <w:r w:rsidRPr="00EE56C3">
        <w:rPr>
          <w:rStyle w:val="Artdef"/>
          <w:rFonts w:hint="cs"/>
          <w:i/>
          <w:iCs/>
          <w:rtl/>
        </w:rPr>
        <w:t>مكرراً ثانياً</w:t>
      </w:r>
      <w:r w:rsidRPr="00EE56C3">
        <w:rPr>
          <w:rtl/>
        </w:rPr>
        <w:tab/>
      </w:r>
      <w:r w:rsidRPr="00EE56C3">
        <w:rPr>
          <w:rFonts w:hint="cs"/>
          <w:rtl/>
        </w:rPr>
        <w:t xml:space="preserve">ينبغي أن تكون خصائص نظام التوصيل الأوتوماتي طبقاً لأحدث صيغة من التوصية </w:t>
      </w:r>
      <w:r w:rsidRPr="00EE56C3">
        <w:rPr>
          <w:lang w:bidi="ar-EG"/>
        </w:rPr>
        <w:t>ITU-R M.493</w:t>
      </w:r>
      <w:r w:rsidRPr="00EE56C3">
        <w:rPr>
          <w:rFonts w:hint="cs"/>
          <w:rtl/>
          <w:lang w:bidi="ar-EG"/>
        </w:rPr>
        <w:t xml:space="preserve"> والتوصية </w:t>
      </w:r>
      <w:r w:rsidRPr="00EE56C3">
        <w:rPr>
          <w:lang w:bidi="ar-EG"/>
        </w:rPr>
        <w:t>ITU-R M.541</w:t>
      </w:r>
      <w:r w:rsidRPr="00EE56C3">
        <w:rPr>
          <w:rFonts w:hint="cs"/>
          <w:rtl/>
          <w:lang w:bidi="ar-EG"/>
        </w:rPr>
        <w:t>.</w:t>
      </w:r>
      <w:r w:rsidRPr="00EE56C3">
        <w:rPr>
          <w:rFonts w:hint="eastAsia"/>
          <w:rtl/>
          <w:lang w:bidi="ar-SY"/>
        </w:rPr>
        <w:t> </w:t>
      </w:r>
      <w:r w:rsidRPr="00EE56C3">
        <w:rPr>
          <w:rFonts w:hint="cs"/>
          <w:rtl/>
          <w:lang w:bidi="ar-SY"/>
        </w:rPr>
        <w:t>    </w:t>
      </w:r>
      <w:r w:rsidRPr="00EE56C3">
        <w:rPr>
          <w:sz w:val="16"/>
          <w:szCs w:val="16"/>
          <w:lang w:bidi="ar-SY"/>
        </w:rPr>
        <w:t>(WRC-23)</w:t>
      </w:r>
    </w:p>
    <w:p w14:paraId="42EB0AA5" w14:textId="715577F7" w:rsidR="009D6565" w:rsidRPr="00FB7709" w:rsidRDefault="00D226CB" w:rsidP="00FB7709">
      <w:pPr>
        <w:pStyle w:val="Reasons"/>
        <w:rPr>
          <w:b w:val="0"/>
          <w:bCs w:val="0"/>
        </w:rPr>
      </w:pPr>
      <w:r>
        <w:rPr>
          <w:rtl/>
        </w:rPr>
        <w:t>الأسباب:</w:t>
      </w:r>
      <w:r w:rsidRPr="00FB7709">
        <w:rPr>
          <w:b w:val="0"/>
          <w:bCs w:val="0"/>
        </w:rPr>
        <w:tab/>
      </w:r>
      <w:r w:rsidR="00FB7709" w:rsidRPr="00FB7709">
        <w:rPr>
          <w:rFonts w:hint="cs"/>
          <w:b w:val="0"/>
          <w:bCs w:val="0"/>
          <w:rtl/>
        </w:rPr>
        <w:t xml:space="preserve">إدخال نظام التوصيل </w:t>
      </w:r>
      <w:proofErr w:type="spellStart"/>
      <w:r w:rsidR="00FB7709" w:rsidRPr="00FB7709">
        <w:rPr>
          <w:rFonts w:hint="cs"/>
          <w:b w:val="0"/>
          <w:bCs w:val="0"/>
          <w:rtl/>
        </w:rPr>
        <w:t>الأوتوماتي</w:t>
      </w:r>
      <w:proofErr w:type="spellEnd"/>
      <w:r w:rsidR="00FB7709" w:rsidRPr="00FB7709">
        <w:rPr>
          <w:rFonts w:hint="cs"/>
          <w:b w:val="0"/>
          <w:bCs w:val="0"/>
          <w:rtl/>
        </w:rPr>
        <w:t>.</w:t>
      </w:r>
    </w:p>
    <w:p w14:paraId="4E0429CB" w14:textId="77777777" w:rsidR="009D6565" w:rsidRDefault="00D226CB">
      <w:pPr>
        <w:pStyle w:val="Proposal"/>
      </w:pPr>
      <w:r>
        <w:t>ADD</w:t>
      </w:r>
      <w:r>
        <w:tab/>
        <w:t>IAP/44A11A1/62</w:t>
      </w:r>
      <w:r>
        <w:rPr>
          <w:vanish/>
          <w:color w:val="7F7F7F" w:themeColor="text1" w:themeTint="80"/>
          <w:vertAlign w:val="superscript"/>
        </w:rPr>
        <w:t>#1735</w:t>
      </w:r>
    </w:p>
    <w:p w14:paraId="10C42006" w14:textId="77777777" w:rsidR="00D226CB" w:rsidRPr="00EE56C3" w:rsidRDefault="00D226CB" w:rsidP="00B60DBE">
      <w:pPr>
        <w:pStyle w:val="Section2"/>
        <w:tabs>
          <w:tab w:val="clear" w:pos="1871"/>
        </w:tabs>
        <w:bidi/>
        <w:jc w:val="both"/>
        <w:rPr>
          <w:rtl/>
        </w:rPr>
      </w:pPr>
      <w:r w:rsidRPr="00EE56C3">
        <w:rPr>
          <w:rStyle w:val="Artdef"/>
          <w:i w:val="0"/>
          <w:iCs w:val="0"/>
        </w:rPr>
        <w:t>64A1.51</w:t>
      </w:r>
      <w:r w:rsidRPr="00EE56C3">
        <w:tab/>
        <w:t>E</w:t>
      </w:r>
      <w:r w:rsidRPr="00EE56C3">
        <w:rPr>
          <w:rtl/>
        </w:rPr>
        <w:t xml:space="preserve"> - محطات السفن التي تستقبل إرسالات بيانات</w:t>
      </w:r>
      <w:r w:rsidRPr="00EE56C3">
        <w:rPr>
          <w:rFonts w:hint="eastAsia"/>
          <w:sz w:val="16"/>
          <w:szCs w:val="16"/>
          <w:rtl/>
        </w:rPr>
        <w:t> </w:t>
      </w:r>
      <w:r w:rsidRPr="00EE56C3">
        <w:rPr>
          <w:rFonts w:hint="cs"/>
          <w:sz w:val="16"/>
          <w:szCs w:val="16"/>
          <w:rtl/>
        </w:rPr>
        <w:t>    </w:t>
      </w:r>
      <w:r w:rsidRPr="00EE56C3">
        <w:rPr>
          <w:i w:val="0"/>
          <w:iCs w:val="0"/>
          <w:sz w:val="16"/>
          <w:szCs w:val="16"/>
          <w:lang w:val="en-US"/>
        </w:rPr>
        <w:t>(WRC-23)</w:t>
      </w:r>
    </w:p>
    <w:p w14:paraId="4F0D4066" w14:textId="77777777" w:rsidR="009D6565" w:rsidRDefault="009D6565">
      <w:pPr>
        <w:pStyle w:val="Reasons"/>
      </w:pPr>
    </w:p>
    <w:p w14:paraId="4A6C6810" w14:textId="77777777" w:rsidR="009D6565" w:rsidRDefault="00D226CB">
      <w:pPr>
        <w:pStyle w:val="Proposal"/>
      </w:pPr>
      <w:r>
        <w:lastRenderedPageBreak/>
        <w:t>ADD</w:t>
      </w:r>
      <w:r>
        <w:tab/>
        <w:t>IAP/44A11A1/63</w:t>
      </w:r>
      <w:r>
        <w:rPr>
          <w:vanish/>
          <w:color w:val="7F7F7F" w:themeColor="text1" w:themeTint="80"/>
          <w:vertAlign w:val="superscript"/>
        </w:rPr>
        <w:t>#1736</w:t>
      </w:r>
    </w:p>
    <w:p w14:paraId="3BE113F1" w14:textId="77777777" w:rsidR="00D226CB" w:rsidRPr="00EE56C3" w:rsidRDefault="00D226CB" w:rsidP="00B60DBE">
      <w:pPr>
        <w:pStyle w:val="Section2"/>
        <w:tabs>
          <w:tab w:val="clear" w:pos="1871"/>
        </w:tabs>
        <w:bidi/>
        <w:jc w:val="both"/>
        <w:rPr>
          <w:b/>
          <w:bCs/>
          <w:i w:val="0"/>
          <w:iCs w:val="0"/>
          <w:rtl/>
          <w:lang w:val="en-US"/>
        </w:rPr>
      </w:pPr>
      <w:r w:rsidRPr="00EE56C3">
        <w:rPr>
          <w:rStyle w:val="Artdef"/>
          <w:i w:val="0"/>
          <w:iCs w:val="0"/>
        </w:rPr>
        <w:t>64A2.51</w:t>
      </w:r>
      <w:r w:rsidRPr="00EE56C3">
        <w:rPr>
          <w:i w:val="0"/>
          <w:iCs w:val="0"/>
        </w:rPr>
        <w:tab/>
        <w:t>E1</w:t>
      </w:r>
      <w:r w:rsidRPr="00EE56C3">
        <w:rPr>
          <w:i w:val="0"/>
          <w:iCs w:val="0"/>
          <w:rtl/>
        </w:rPr>
        <w:t xml:space="preserve"> - النطاقات المحصورة بين </w:t>
      </w:r>
      <w:r w:rsidRPr="00EE56C3">
        <w:rPr>
          <w:i w:val="0"/>
          <w:iCs w:val="0"/>
        </w:rPr>
        <w:t>kHz 415</w:t>
      </w:r>
      <w:r w:rsidRPr="00EE56C3">
        <w:rPr>
          <w:i w:val="0"/>
          <w:iCs w:val="0"/>
          <w:rtl/>
        </w:rPr>
        <w:t xml:space="preserve"> و</w:t>
      </w:r>
      <w:r w:rsidRPr="00EE56C3">
        <w:rPr>
          <w:i w:val="0"/>
          <w:iCs w:val="0"/>
        </w:rPr>
        <w:t>kHz 526,5</w:t>
      </w:r>
      <w:r w:rsidRPr="00EE56C3">
        <w:rPr>
          <w:rFonts w:hint="eastAsia"/>
          <w:i w:val="0"/>
          <w:iCs w:val="0"/>
          <w:sz w:val="16"/>
          <w:szCs w:val="16"/>
          <w:rtl/>
        </w:rPr>
        <w:t> </w:t>
      </w:r>
      <w:r w:rsidRPr="00EE56C3">
        <w:rPr>
          <w:rFonts w:hint="cs"/>
          <w:i w:val="0"/>
          <w:iCs w:val="0"/>
          <w:sz w:val="16"/>
          <w:szCs w:val="16"/>
          <w:rtl/>
        </w:rPr>
        <w:t>    </w:t>
      </w:r>
      <w:r w:rsidRPr="00EE56C3">
        <w:rPr>
          <w:i w:val="0"/>
          <w:iCs w:val="0"/>
          <w:sz w:val="16"/>
          <w:szCs w:val="16"/>
          <w:lang w:val="en-US"/>
        </w:rPr>
        <w:t>(WRC-23)</w:t>
      </w:r>
    </w:p>
    <w:p w14:paraId="44C6CE21" w14:textId="77777777" w:rsidR="009D6565" w:rsidRDefault="009D6565">
      <w:pPr>
        <w:pStyle w:val="Reasons"/>
      </w:pPr>
    </w:p>
    <w:p w14:paraId="19DEB011" w14:textId="77777777" w:rsidR="009D6565" w:rsidRDefault="00D226CB">
      <w:pPr>
        <w:pStyle w:val="Proposal"/>
      </w:pPr>
      <w:r>
        <w:t>ADD</w:t>
      </w:r>
      <w:r>
        <w:tab/>
        <w:t>IAP/44A11A1/64</w:t>
      </w:r>
      <w:r>
        <w:rPr>
          <w:vanish/>
          <w:color w:val="7F7F7F" w:themeColor="text1" w:themeTint="80"/>
          <w:vertAlign w:val="superscript"/>
        </w:rPr>
        <w:t>#1737</w:t>
      </w:r>
    </w:p>
    <w:p w14:paraId="0F153B1E" w14:textId="77777777" w:rsidR="00D226CB" w:rsidRPr="00EE56C3" w:rsidRDefault="00D226CB" w:rsidP="00B60DBE">
      <w:pPr>
        <w:rPr>
          <w:sz w:val="16"/>
          <w:szCs w:val="24"/>
          <w:rtl/>
        </w:rPr>
      </w:pPr>
      <w:r w:rsidRPr="00EE56C3">
        <w:rPr>
          <w:rStyle w:val="Artdef"/>
        </w:rPr>
        <w:t>64A3.51</w:t>
      </w:r>
      <w:r w:rsidRPr="00EE56C3">
        <w:rPr>
          <w:rtl/>
        </w:rPr>
        <w:tab/>
      </w:r>
      <w:r w:rsidRPr="00EE56C3">
        <w:rPr>
          <w:rFonts w:hint="cs"/>
          <w:rtl/>
        </w:rPr>
        <w:t xml:space="preserve">البند </w:t>
      </w:r>
      <w:r w:rsidRPr="00EE56C3">
        <w:rPr>
          <w:rtl/>
        </w:rPr>
        <w:t>24</w:t>
      </w:r>
      <w:r w:rsidRPr="00EE56C3">
        <w:rPr>
          <w:i/>
          <w:iCs/>
          <w:rtl/>
        </w:rPr>
        <w:t>مكرراً</w:t>
      </w:r>
      <w:r w:rsidRPr="00EE56C3">
        <w:rPr>
          <w:rtl/>
        </w:rPr>
        <w:tab/>
        <w:t>كل محطة سفينة مجهزة بأجهزة بيانات الملاحة (</w:t>
      </w:r>
      <w:r w:rsidRPr="00EE56C3">
        <w:t>NAVDAT</w:t>
      </w:r>
      <w:r w:rsidRPr="00EE56C3">
        <w:rPr>
          <w:rtl/>
        </w:rPr>
        <w:t>)</w:t>
      </w:r>
      <w:r w:rsidRPr="00EE56C3">
        <w:rPr>
          <w:rFonts w:hint="cs"/>
          <w:rtl/>
        </w:rPr>
        <w:t xml:space="preserve"> </w:t>
      </w:r>
      <w:r w:rsidRPr="00EE56C3">
        <w:rPr>
          <w:rtl/>
        </w:rPr>
        <w:t xml:space="preserve">لاستقبال إرسالات البيانات الرقمية في النطاقات المرخص بها بين </w:t>
      </w:r>
      <w:r w:rsidRPr="00EE56C3">
        <w:t>kHz 415</w:t>
      </w:r>
      <w:r w:rsidRPr="00EE56C3">
        <w:rPr>
          <w:rtl/>
        </w:rPr>
        <w:t xml:space="preserve"> و</w:t>
      </w:r>
      <w:r w:rsidRPr="00EE56C3">
        <w:t>kHz 535</w:t>
      </w:r>
      <w:r w:rsidRPr="00EE56C3">
        <w:rPr>
          <w:rtl/>
        </w:rPr>
        <w:t xml:space="preserve"> يجب أن تكون قادرة على استقبال بث من الصنف </w:t>
      </w:r>
      <w:r w:rsidRPr="00EE56C3">
        <w:t>W7D</w:t>
      </w:r>
      <w:r w:rsidRPr="00EE56C3">
        <w:rPr>
          <w:rtl/>
        </w:rPr>
        <w:t xml:space="preserve"> على تردد</w:t>
      </w:r>
      <w:r w:rsidRPr="00EE56C3">
        <w:rPr>
          <w:rFonts w:hint="cs"/>
          <w:rtl/>
        </w:rPr>
        <w:t> </w:t>
      </w:r>
      <w:r w:rsidRPr="00EE56C3">
        <w:t>kHz 500</w:t>
      </w:r>
      <w:r w:rsidRPr="00EE56C3">
        <w:rPr>
          <w:rtl/>
        </w:rPr>
        <w:t xml:space="preserve"> إذا كانت </w:t>
      </w:r>
      <w:r w:rsidRPr="00EE56C3">
        <w:rPr>
          <w:rFonts w:hint="cs"/>
          <w:rtl/>
        </w:rPr>
        <w:t>ملتزمة</w:t>
      </w:r>
      <w:r w:rsidRPr="00EE56C3">
        <w:rPr>
          <w:rtl/>
        </w:rPr>
        <w:t xml:space="preserve"> </w:t>
      </w:r>
      <w:r w:rsidRPr="00EE56C3">
        <w:rPr>
          <w:rFonts w:hint="cs"/>
          <w:rtl/>
        </w:rPr>
        <w:t>ب</w:t>
      </w:r>
      <w:r w:rsidRPr="00EE56C3">
        <w:rPr>
          <w:rtl/>
        </w:rPr>
        <w:t>أحكام الفصل</w:t>
      </w:r>
      <w:r w:rsidRPr="00EE56C3">
        <w:rPr>
          <w:rFonts w:hint="cs"/>
          <w:rtl/>
        </w:rPr>
        <w:t xml:space="preserve"> السابع.</w:t>
      </w:r>
      <w:r w:rsidRPr="00EE56C3">
        <w:rPr>
          <w:sz w:val="16"/>
          <w:szCs w:val="16"/>
        </w:rPr>
        <w:t>(WRC-23)    </w:t>
      </w:r>
      <w:r w:rsidRPr="00EE56C3">
        <w:rPr>
          <w:sz w:val="16"/>
          <w:szCs w:val="24"/>
        </w:rPr>
        <w:t>  </w:t>
      </w:r>
    </w:p>
    <w:p w14:paraId="3C89B78E" w14:textId="77777777" w:rsidR="009D6565" w:rsidRDefault="009D6565">
      <w:pPr>
        <w:pStyle w:val="Reasons"/>
      </w:pPr>
    </w:p>
    <w:p w14:paraId="0A538B45" w14:textId="77777777" w:rsidR="009D6565" w:rsidRDefault="00D226CB">
      <w:pPr>
        <w:pStyle w:val="Proposal"/>
      </w:pPr>
      <w:r>
        <w:t>ADD</w:t>
      </w:r>
      <w:r>
        <w:tab/>
        <w:t>IAP/44A11A1/65</w:t>
      </w:r>
      <w:r>
        <w:rPr>
          <w:vanish/>
          <w:color w:val="7F7F7F" w:themeColor="text1" w:themeTint="80"/>
          <w:vertAlign w:val="superscript"/>
        </w:rPr>
        <w:t>#1738</w:t>
      </w:r>
    </w:p>
    <w:p w14:paraId="421290E3" w14:textId="77777777" w:rsidR="00D226CB" w:rsidRPr="00EE56C3" w:rsidRDefault="00D226CB" w:rsidP="00B60DBE">
      <w:pPr>
        <w:pStyle w:val="Section2"/>
        <w:tabs>
          <w:tab w:val="clear" w:pos="1871"/>
        </w:tabs>
        <w:bidi/>
        <w:jc w:val="both"/>
        <w:rPr>
          <w:b/>
          <w:bCs/>
          <w:i w:val="0"/>
          <w:iCs w:val="0"/>
          <w:lang w:val="en-US"/>
        </w:rPr>
      </w:pPr>
      <w:r w:rsidRPr="00EE56C3">
        <w:rPr>
          <w:rStyle w:val="Artdef"/>
          <w:i w:val="0"/>
          <w:iCs w:val="0"/>
        </w:rPr>
        <w:t>64A4.51</w:t>
      </w:r>
      <w:r w:rsidRPr="00EE56C3">
        <w:tab/>
      </w:r>
      <w:r w:rsidRPr="00EE56C3">
        <w:rPr>
          <w:i w:val="0"/>
          <w:iCs w:val="0"/>
        </w:rPr>
        <w:t>E2</w:t>
      </w:r>
      <w:r w:rsidRPr="00EE56C3">
        <w:rPr>
          <w:i w:val="0"/>
          <w:iCs w:val="0"/>
          <w:rtl/>
        </w:rPr>
        <w:t xml:space="preserve"> - النطاقات المحصورة بين </w:t>
      </w:r>
      <w:r w:rsidRPr="00EE56C3">
        <w:rPr>
          <w:i w:val="0"/>
          <w:iCs w:val="0"/>
        </w:rPr>
        <w:t>kHz 4 000</w:t>
      </w:r>
      <w:r w:rsidRPr="00EE56C3">
        <w:rPr>
          <w:i w:val="0"/>
          <w:iCs w:val="0"/>
          <w:rtl/>
        </w:rPr>
        <w:t xml:space="preserve"> و</w:t>
      </w:r>
      <w:r w:rsidRPr="00EE56C3">
        <w:rPr>
          <w:i w:val="0"/>
          <w:iCs w:val="0"/>
        </w:rPr>
        <w:t>kHz 27 500</w:t>
      </w:r>
      <w:r w:rsidRPr="00EE56C3">
        <w:rPr>
          <w:rFonts w:hint="cs"/>
          <w:i w:val="0"/>
          <w:iCs w:val="0"/>
          <w:sz w:val="16"/>
          <w:szCs w:val="16"/>
          <w:rtl/>
        </w:rPr>
        <w:t>      </w:t>
      </w:r>
      <w:r w:rsidRPr="00EE56C3">
        <w:rPr>
          <w:i w:val="0"/>
          <w:iCs w:val="0"/>
          <w:sz w:val="16"/>
          <w:szCs w:val="16"/>
          <w:lang w:val="en-US"/>
        </w:rPr>
        <w:t>(WRC-23)</w:t>
      </w:r>
    </w:p>
    <w:p w14:paraId="5D4D1E7E" w14:textId="77777777" w:rsidR="009D6565" w:rsidRDefault="009D6565">
      <w:pPr>
        <w:pStyle w:val="Reasons"/>
      </w:pPr>
    </w:p>
    <w:p w14:paraId="7297B34B" w14:textId="77777777" w:rsidR="009D6565" w:rsidRDefault="00D226CB">
      <w:pPr>
        <w:pStyle w:val="Proposal"/>
      </w:pPr>
      <w:r>
        <w:t>ADD</w:t>
      </w:r>
      <w:r>
        <w:tab/>
        <w:t>IAP/44A11A1/66</w:t>
      </w:r>
      <w:r>
        <w:rPr>
          <w:vanish/>
          <w:color w:val="7F7F7F" w:themeColor="text1" w:themeTint="80"/>
          <w:vertAlign w:val="superscript"/>
        </w:rPr>
        <w:t>#1739</w:t>
      </w:r>
    </w:p>
    <w:p w14:paraId="40C63730" w14:textId="77777777" w:rsidR="00D226CB" w:rsidRPr="00EE56C3" w:rsidRDefault="00D226CB" w:rsidP="00B60DBE">
      <w:pPr>
        <w:rPr>
          <w:sz w:val="16"/>
          <w:szCs w:val="24"/>
        </w:rPr>
      </w:pPr>
      <w:r w:rsidRPr="00EE56C3">
        <w:rPr>
          <w:rStyle w:val="Artdef"/>
        </w:rPr>
        <w:t>64A5.51</w:t>
      </w:r>
      <w:r w:rsidRPr="00EE56C3">
        <w:rPr>
          <w:rtl/>
        </w:rPr>
        <w:tab/>
      </w:r>
      <w:r w:rsidRPr="00EE56C3">
        <w:rPr>
          <w:rFonts w:hint="cs"/>
          <w:rtl/>
        </w:rPr>
        <w:t xml:space="preserve">البند </w:t>
      </w:r>
      <w:r w:rsidRPr="00EE56C3">
        <w:rPr>
          <w:rtl/>
        </w:rPr>
        <w:t>24</w:t>
      </w:r>
      <w:r w:rsidRPr="00EE56C3">
        <w:rPr>
          <w:i/>
          <w:iCs/>
          <w:rtl/>
        </w:rPr>
        <w:t>مكرراً</w:t>
      </w:r>
      <w:r w:rsidRPr="00EE56C3">
        <w:rPr>
          <w:rFonts w:hint="cs"/>
          <w:i/>
          <w:iCs/>
          <w:rtl/>
        </w:rPr>
        <w:t xml:space="preserve"> </w:t>
      </w:r>
      <w:r w:rsidRPr="00EE56C3">
        <w:rPr>
          <w:i/>
          <w:iCs/>
          <w:rtl/>
        </w:rPr>
        <w:t>ثانياً</w:t>
      </w:r>
      <w:r w:rsidRPr="00EE56C3">
        <w:rPr>
          <w:rtl/>
        </w:rPr>
        <w:tab/>
        <w:t>كل محطة سفينة مجهزة بأجهزة بيانات الملاحة (</w:t>
      </w:r>
      <w:r w:rsidRPr="00EE56C3">
        <w:t>NAVDAT</w:t>
      </w:r>
      <w:r w:rsidRPr="00EE56C3">
        <w:rPr>
          <w:rtl/>
        </w:rPr>
        <w:t>).</w:t>
      </w:r>
      <w:r w:rsidRPr="00EE56C3">
        <w:rPr>
          <w:rFonts w:hint="cs"/>
          <w:rtl/>
        </w:rPr>
        <w:t xml:space="preserve"> </w:t>
      </w:r>
      <w:r w:rsidRPr="00EE56C3">
        <w:rPr>
          <w:rtl/>
        </w:rPr>
        <w:t xml:space="preserve">لاستقبال إرسالات البيانات الرقمية في النطاقات المرخص بها بين </w:t>
      </w:r>
      <w:r w:rsidRPr="00EE56C3">
        <w:t>kHz 4 000</w:t>
      </w:r>
      <w:r w:rsidRPr="00EE56C3">
        <w:rPr>
          <w:rtl/>
        </w:rPr>
        <w:t xml:space="preserve"> و</w:t>
      </w:r>
      <w:r w:rsidRPr="00EE56C3">
        <w:t>kHz 27 500</w:t>
      </w:r>
      <w:r w:rsidRPr="00EE56C3">
        <w:rPr>
          <w:rtl/>
        </w:rPr>
        <w:t xml:space="preserve"> يجب أن تكون قادرة على استقبال بث من الصنف</w:t>
      </w:r>
      <w:r w:rsidRPr="00EE56C3">
        <w:rPr>
          <w:rFonts w:hint="cs"/>
          <w:rtl/>
        </w:rPr>
        <w:t> </w:t>
      </w:r>
      <w:r w:rsidRPr="00EE56C3">
        <w:t>W7D</w:t>
      </w:r>
      <w:r w:rsidRPr="00EE56C3">
        <w:rPr>
          <w:rtl/>
        </w:rPr>
        <w:t xml:space="preserve"> على تردد </w:t>
      </w:r>
      <w:r w:rsidRPr="00EE56C3">
        <w:t>kHz 500</w:t>
      </w:r>
      <w:r w:rsidRPr="00EE56C3">
        <w:rPr>
          <w:rtl/>
        </w:rPr>
        <w:t xml:space="preserve"> إذا كانت </w:t>
      </w:r>
      <w:r w:rsidRPr="00EE56C3">
        <w:rPr>
          <w:rFonts w:hint="cs"/>
          <w:rtl/>
        </w:rPr>
        <w:t>ملتزمة</w:t>
      </w:r>
      <w:r w:rsidRPr="00EE56C3">
        <w:rPr>
          <w:rtl/>
        </w:rPr>
        <w:t xml:space="preserve"> </w:t>
      </w:r>
      <w:r w:rsidRPr="00EE56C3">
        <w:rPr>
          <w:rFonts w:hint="cs"/>
          <w:rtl/>
        </w:rPr>
        <w:t>ب</w:t>
      </w:r>
      <w:r w:rsidRPr="00EE56C3">
        <w:rPr>
          <w:rtl/>
        </w:rPr>
        <w:t>أحكام الفصل</w:t>
      </w:r>
      <w:r w:rsidRPr="00EE56C3">
        <w:rPr>
          <w:rFonts w:hint="cs"/>
          <w:rtl/>
        </w:rPr>
        <w:t xml:space="preserve"> السابع</w:t>
      </w:r>
      <w:r w:rsidRPr="00EE56C3">
        <w:rPr>
          <w:rtl/>
        </w:rPr>
        <w:t>.</w:t>
      </w:r>
      <w:r w:rsidRPr="00EE56C3">
        <w:rPr>
          <w:sz w:val="16"/>
          <w:szCs w:val="16"/>
        </w:rPr>
        <w:t>(WRC-23)    </w:t>
      </w:r>
      <w:r w:rsidRPr="00EE56C3">
        <w:rPr>
          <w:sz w:val="16"/>
          <w:szCs w:val="24"/>
        </w:rPr>
        <w:t>  </w:t>
      </w:r>
    </w:p>
    <w:p w14:paraId="0F3FF87E" w14:textId="184BE81F" w:rsidR="009D6565" w:rsidRPr="00282E2E" w:rsidRDefault="00D226CB" w:rsidP="00282E2E">
      <w:pPr>
        <w:pStyle w:val="Reasons"/>
        <w:rPr>
          <w:b w:val="0"/>
          <w:bCs w:val="0"/>
        </w:rPr>
      </w:pPr>
      <w:r>
        <w:rPr>
          <w:rtl/>
        </w:rPr>
        <w:t>الأسباب:</w:t>
      </w:r>
      <w:r w:rsidRPr="00282E2E">
        <w:rPr>
          <w:b w:val="0"/>
          <w:bCs w:val="0"/>
        </w:rPr>
        <w:tab/>
      </w:r>
      <w:r w:rsidR="00282E2E" w:rsidRPr="00282E2E">
        <w:rPr>
          <w:b w:val="0"/>
          <w:bCs w:val="0"/>
          <w:rtl/>
        </w:rPr>
        <w:t xml:space="preserve">تُضاف هذه الأحكام </w:t>
      </w:r>
      <w:r w:rsidR="00282E2E" w:rsidRPr="00282E2E">
        <w:rPr>
          <w:rFonts w:hint="cs"/>
          <w:b w:val="0"/>
          <w:bCs w:val="0"/>
          <w:rtl/>
        </w:rPr>
        <w:t>لاشتراط</w:t>
      </w:r>
      <w:r w:rsidR="00282E2E" w:rsidRPr="00282E2E">
        <w:rPr>
          <w:b w:val="0"/>
          <w:bCs w:val="0"/>
          <w:rtl/>
        </w:rPr>
        <w:t xml:space="preserve"> صنف الإرسالات المطلوب </w:t>
      </w:r>
      <w:r w:rsidR="00282E2E" w:rsidRPr="00282E2E">
        <w:rPr>
          <w:rFonts w:hint="cs"/>
          <w:b w:val="0"/>
          <w:bCs w:val="0"/>
          <w:rtl/>
        </w:rPr>
        <w:t>ل</w:t>
      </w:r>
      <w:r w:rsidR="00282E2E" w:rsidRPr="00282E2E">
        <w:rPr>
          <w:b w:val="0"/>
          <w:bCs w:val="0"/>
          <w:rtl/>
        </w:rPr>
        <w:t>بيانات الملاحة (</w:t>
      </w:r>
      <w:r w:rsidR="00282E2E" w:rsidRPr="00282E2E">
        <w:rPr>
          <w:b w:val="0"/>
          <w:bCs w:val="0"/>
        </w:rPr>
        <w:t>NAVDAT</w:t>
      </w:r>
      <w:r w:rsidR="00282E2E" w:rsidRPr="00282E2E">
        <w:rPr>
          <w:b w:val="0"/>
          <w:bCs w:val="0"/>
          <w:rtl/>
        </w:rPr>
        <w:t>)</w:t>
      </w:r>
      <w:r w:rsidR="00282E2E" w:rsidRPr="00282E2E">
        <w:rPr>
          <w:rFonts w:hint="cs"/>
          <w:b w:val="0"/>
          <w:bCs w:val="0"/>
          <w:rtl/>
        </w:rPr>
        <w:t xml:space="preserve"> </w:t>
      </w:r>
      <w:r w:rsidR="00282E2E" w:rsidRPr="00282E2E">
        <w:rPr>
          <w:b w:val="0"/>
          <w:bCs w:val="0"/>
          <w:rtl/>
        </w:rPr>
        <w:t xml:space="preserve">وفقاً للتوصيتين </w:t>
      </w:r>
      <w:r w:rsidR="00282E2E" w:rsidRPr="00282E2E">
        <w:rPr>
          <w:b w:val="0"/>
          <w:bCs w:val="0"/>
        </w:rPr>
        <w:t>ITU</w:t>
      </w:r>
      <w:r w:rsidR="00282E2E" w:rsidRPr="00282E2E">
        <w:rPr>
          <w:b w:val="0"/>
          <w:bCs w:val="0"/>
        </w:rPr>
        <w:noBreakHyphen/>
        <w:t>R M.2010</w:t>
      </w:r>
      <w:r w:rsidR="00282E2E" w:rsidRPr="00282E2E">
        <w:rPr>
          <w:rFonts w:hint="cs"/>
          <w:b w:val="0"/>
          <w:bCs w:val="0"/>
          <w:rtl/>
        </w:rPr>
        <w:t xml:space="preserve"> و</w:t>
      </w:r>
      <w:r w:rsidR="00282E2E" w:rsidRPr="00282E2E">
        <w:rPr>
          <w:b w:val="0"/>
          <w:bCs w:val="0"/>
        </w:rPr>
        <w:t>ITU-R M.2058</w:t>
      </w:r>
      <w:r w:rsidR="00282E2E" w:rsidRPr="00282E2E">
        <w:rPr>
          <w:rFonts w:hint="cs"/>
          <w:b w:val="0"/>
          <w:bCs w:val="0"/>
          <w:rtl/>
        </w:rPr>
        <w:t>.</w:t>
      </w:r>
    </w:p>
    <w:p w14:paraId="242CBB43" w14:textId="77777777" w:rsidR="00D9665F" w:rsidRDefault="002160EC" w:rsidP="00D9665F">
      <w:pPr>
        <w:pStyle w:val="ArtNo"/>
        <w:spacing w:before="0"/>
        <w:rPr>
          <w:rtl/>
        </w:rPr>
      </w:pPr>
      <w:bookmarkStart w:id="219" w:name="_Toc454442807"/>
      <w:bookmarkStart w:id="220" w:name="_Toc331055839"/>
      <w:r>
        <w:rPr>
          <w:rtl/>
        </w:rPr>
        <w:t xml:space="preserve">المـادة </w:t>
      </w:r>
      <w:r>
        <w:rPr>
          <w:rStyle w:val="href"/>
        </w:rPr>
        <w:t>52</w:t>
      </w:r>
      <w:bookmarkEnd w:id="219"/>
      <w:bookmarkEnd w:id="220"/>
    </w:p>
    <w:p w14:paraId="6318C9BC" w14:textId="77777777" w:rsidR="00D9665F" w:rsidRDefault="002160EC" w:rsidP="00D9665F">
      <w:pPr>
        <w:pStyle w:val="Arttitle"/>
        <w:spacing w:line="180" w:lineRule="auto"/>
        <w:rPr>
          <w:rtl/>
        </w:rPr>
      </w:pPr>
      <w:bookmarkStart w:id="221" w:name="_Toc454442808"/>
      <w:bookmarkStart w:id="222" w:name="_Toc331055840"/>
      <w:r>
        <w:rPr>
          <w:rtl/>
        </w:rPr>
        <w:t>أحكام خاصة تتعلق باستعمال الترددات</w:t>
      </w:r>
      <w:bookmarkEnd w:id="221"/>
      <w:bookmarkEnd w:id="222"/>
    </w:p>
    <w:p w14:paraId="49002DAD" w14:textId="77777777" w:rsidR="00D9665F" w:rsidRDefault="002160EC" w:rsidP="00D9665F">
      <w:pPr>
        <w:pStyle w:val="Section1"/>
        <w:rPr>
          <w:rtl/>
        </w:rPr>
      </w:pPr>
      <w:r>
        <w:rPr>
          <w:rtl/>
        </w:rPr>
        <w:t xml:space="preserve">القسم </w:t>
      </w:r>
      <w:proofErr w:type="gramStart"/>
      <w:r>
        <w:t>I</w:t>
      </w:r>
      <w:r>
        <w:rPr>
          <w:rtl/>
        </w:rPr>
        <w:t xml:space="preserve">  </w:t>
      </w:r>
      <w:r>
        <w:rPr>
          <w:rFonts w:hint="cs"/>
          <w:rtl/>
        </w:rPr>
        <w:t>-</w:t>
      </w:r>
      <w:proofErr w:type="gramEnd"/>
      <w:r>
        <w:rPr>
          <w:rFonts w:hint="cs"/>
          <w:rtl/>
        </w:rPr>
        <w:t xml:space="preserve">  أحكام عامة</w:t>
      </w:r>
    </w:p>
    <w:p w14:paraId="26E533C5" w14:textId="77777777" w:rsidR="00D9665F" w:rsidRDefault="002160EC" w:rsidP="00CB7F01">
      <w:pPr>
        <w:pStyle w:val="Section2"/>
        <w:bidi/>
        <w:jc w:val="left"/>
        <w:rPr>
          <w:rtl/>
        </w:rPr>
      </w:pPr>
      <w:r w:rsidRPr="00CB7F01">
        <w:rPr>
          <w:rStyle w:val="Artdef"/>
          <w:i w:val="0"/>
          <w:iCs w:val="0"/>
        </w:rPr>
        <w:t>4.52</w:t>
      </w:r>
      <w:r w:rsidR="00CB7F01">
        <w:rPr>
          <w:rStyle w:val="Artdef"/>
        </w:rPr>
        <w:tab/>
      </w:r>
      <w:r>
        <w:tab/>
        <w:t>B</w:t>
      </w:r>
      <w:r>
        <w:rPr>
          <w:rtl/>
        </w:rPr>
        <w:t xml:space="preserve"> - </w:t>
      </w:r>
      <w:r w:rsidRPr="003A71F8">
        <w:rPr>
          <w:rtl/>
        </w:rPr>
        <w:t xml:space="preserve">النطاقات المحصورة بين </w:t>
      </w:r>
      <w:r w:rsidRPr="003A71F8">
        <w:t>kHz 415</w:t>
      </w:r>
      <w:r w:rsidRPr="003A71F8">
        <w:rPr>
          <w:rtl/>
        </w:rPr>
        <w:t xml:space="preserve"> و</w:t>
      </w:r>
      <w:r w:rsidRPr="003A71F8">
        <w:t>kHz</w:t>
      </w:r>
      <w:r>
        <w:t> 535</w:t>
      </w:r>
    </w:p>
    <w:p w14:paraId="41FFD1F3" w14:textId="77777777" w:rsidR="009D6565" w:rsidRDefault="00D226CB">
      <w:pPr>
        <w:pStyle w:val="Proposal"/>
      </w:pPr>
      <w:r>
        <w:t>MOD</w:t>
      </w:r>
      <w:r>
        <w:tab/>
        <w:t>IAP/44A11A1/67</w:t>
      </w:r>
      <w:r>
        <w:rPr>
          <w:vanish/>
          <w:color w:val="7F7F7F" w:themeColor="text1" w:themeTint="80"/>
          <w:vertAlign w:val="superscript"/>
        </w:rPr>
        <w:t>#1740</w:t>
      </w:r>
    </w:p>
    <w:p w14:paraId="0E2638C3" w14:textId="77777777" w:rsidR="00D226CB" w:rsidRPr="00EE56C3" w:rsidRDefault="00D226CB" w:rsidP="00B60DBE">
      <w:r w:rsidRPr="00EE56C3">
        <w:rPr>
          <w:rStyle w:val="Artdef"/>
        </w:rPr>
        <w:t>6.52</w:t>
      </w:r>
      <w:r w:rsidRPr="00EE56C3">
        <w:rPr>
          <w:rtl/>
        </w:rPr>
        <w:tab/>
        <w:t xml:space="preserve">البند </w:t>
      </w:r>
      <w:r w:rsidRPr="00EE56C3">
        <w:t>3</w:t>
      </w:r>
      <w:r w:rsidRPr="00EE56C3">
        <w:rPr>
          <w:rtl/>
        </w:rPr>
        <w:tab/>
      </w:r>
      <w:r w:rsidRPr="00EE56C3">
        <w:t>(1</w:t>
      </w:r>
      <w:r w:rsidRPr="00EE56C3">
        <w:rPr>
          <w:rtl/>
        </w:rPr>
        <w:tab/>
        <w:t xml:space="preserve">لا يجري في الخدمة المتنقلة البحرية أي تخصيص على التردد </w:t>
      </w:r>
      <w:r w:rsidRPr="00EE56C3">
        <w:t>kHz 518</w:t>
      </w:r>
      <w:r w:rsidRPr="00EE56C3">
        <w:rPr>
          <w:rtl/>
        </w:rPr>
        <w:t xml:space="preserve"> إلا لإرسال المحطات الساحلية نحو السفن تحذيرات الأرصاد الجوية والملاحة والمعلومات العاجلة، بواسطة الإبراق الأوتوماتي ضيق النطاق بطباعة مباشرة (النظام الدولي </w:t>
      </w:r>
      <w:r w:rsidRPr="00EE56C3">
        <w:t>NAVTEX</w:t>
      </w:r>
      <w:r w:rsidRPr="00EE56C3">
        <w:rPr>
          <w:rtl/>
        </w:rPr>
        <w:t>).</w:t>
      </w:r>
      <w:ins w:id="223" w:author="Elbahnassawy, Ganat" w:date="2022-08-08T15:17:00Z">
        <w:r w:rsidRPr="00EE56C3">
          <w:rPr>
            <w:rFonts w:hint="cs"/>
            <w:rtl/>
          </w:rPr>
          <w:t xml:space="preserve"> </w:t>
        </w:r>
      </w:ins>
      <w:ins w:id="224" w:author="Wady Waishek" w:date="2022-08-18T11:56:00Z">
        <w:r w:rsidRPr="00EE56C3">
          <w:rPr>
            <w:rFonts w:hint="cs"/>
            <w:rtl/>
          </w:rPr>
          <w:t>و</w:t>
        </w:r>
        <w:r w:rsidRPr="00EE56C3">
          <w:rPr>
            <w:rtl/>
          </w:rPr>
          <w:t xml:space="preserve">لا يجري في الخدمة المتنقلة البحرية أي تخصيص على التردد </w:t>
        </w:r>
        <w:r w:rsidRPr="00EE56C3">
          <w:rPr>
            <w:rFonts w:hint="cs"/>
            <w:rtl/>
          </w:rPr>
          <w:t xml:space="preserve">500 </w:t>
        </w:r>
        <w:r w:rsidRPr="00EE56C3">
          <w:t>kHz</w:t>
        </w:r>
        <w:r w:rsidRPr="00EE56C3">
          <w:rPr>
            <w:rtl/>
          </w:rPr>
          <w:t xml:space="preserve"> إلا لإرسال المحطات الساحلية نحو السفن تحذيرات الأرصاد الجوية والملاحة والمعلومات العاجلة، بواسطة نظام بيانات الملاحة (</w:t>
        </w:r>
        <w:r w:rsidRPr="00EE56C3">
          <w:t>NAVDAT</w:t>
        </w:r>
        <w:r w:rsidRPr="00EE56C3">
          <w:rPr>
            <w:rtl/>
          </w:rPr>
          <w:t>) الدولي</w:t>
        </w:r>
        <w:r w:rsidRPr="00EE56C3">
          <w:rPr>
            <w:rFonts w:hint="cs"/>
            <w:rtl/>
          </w:rPr>
          <w:t>.</w:t>
        </w:r>
      </w:ins>
      <w:ins w:id="225" w:author="Elbahnassawy, Ganat" w:date="2022-10-26T13:28:00Z">
        <w:r w:rsidRPr="00EE56C3">
          <w:rPr>
            <w:sz w:val="16"/>
            <w:szCs w:val="16"/>
          </w:rPr>
          <w:t>(</w:t>
        </w:r>
      </w:ins>
      <w:ins w:id="226" w:author="Elbahnassawy, Ganat" w:date="2022-08-08T15:17:00Z">
        <w:r w:rsidRPr="00EE56C3">
          <w:rPr>
            <w:sz w:val="16"/>
            <w:szCs w:val="16"/>
          </w:rPr>
          <w:t>WRC-23)    </w:t>
        </w:r>
        <w:r w:rsidRPr="00EE56C3">
          <w:rPr>
            <w:sz w:val="16"/>
            <w:szCs w:val="24"/>
          </w:rPr>
          <w:t> </w:t>
        </w:r>
      </w:ins>
    </w:p>
    <w:p w14:paraId="6B5C5060" w14:textId="05701C26" w:rsidR="009D6565" w:rsidRPr="00282E2E" w:rsidRDefault="00D226CB" w:rsidP="00282E2E">
      <w:pPr>
        <w:pStyle w:val="Reasons"/>
        <w:rPr>
          <w:b w:val="0"/>
          <w:bCs w:val="0"/>
        </w:rPr>
      </w:pPr>
      <w:r>
        <w:rPr>
          <w:rtl/>
        </w:rPr>
        <w:t>الأسباب:</w:t>
      </w:r>
      <w:r w:rsidRPr="00282E2E">
        <w:rPr>
          <w:b w:val="0"/>
          <w:bCs w:val="0"/>
        </w:rPr>
        <w:tab/>
      </w:r>
      <w:r w:rsidR="00282E2E" w:rsidRPr="00282E2E">
        <w:rPr>
          <w:b w:val="0"/>
          <w:bCs w:val="0"/>
          <w:rtl/>
        </w:rPr>
        <w:t>حماية تردد نظام بيانات الملاحة (</w:t>
      </w:r>
      <w:r w:rsidR="00282E2E" w:rsidRPr="00282E2E">
        <w:rPr>
          <w:b w:val="0"/>
          <w:bCs w:val="0"/>
        </w:rPr>
        <w:t>NAVDAT</w:t>
      </w:r>
      <w:r w:rsidR="00282E2E" w:rsidRPr="00282E2E">
        <w:rPr>
          <w:b w:val="0"/>
          <w:bCs w:val="0"/>
          <w:rtl/>
        </w:rPr>
        <w:t>) الدولي</w:t>
      </w:r>
      <w:r w:rsidR="00282E2E" w:rsidRPr="00282E2E">
        <w:rPr>
          <w:rFonts w:hint="cs"/>
          <w:b w:val="0"/>
          <w:bCs w:val="0"/>
          <w:rtl/>
        </w:rPr>
        <w:t>.</w:t>
      </w:r>
    </w:p>
    <w:p w14:paraId="4F847447" w14:textId="77777777" w:rsidR="00D9665F" w:rsidRDefault="002160EC" w:rsidP="007D66A4">
      <w:pPr>
        <w:pStyle w:val="Section2"/>
        <w:bidi/>
        <w:jc w:val="left"/>
        <w:rPr>
          <w:rtl/>
        </w:rPr>
      </w:pPr>
      <w:r w:rsidRPr="007D66A4">
        <w:rPr>
          <w:rStyle w:val="Artdef"/>
          <w:i w:val="0"/>
          <w:iCs w:val="0"/>
        </w:rPr>
        <w:lastRenderedPageBreak/>
        <w:t>12.52</w:t>
      </w:r>
      <w:r>
        <w:rPr>
          <w:rtl/>
        </w:rPr>
        <w:tab/>
      </w:r>
      <w:r w:rsidR="007D66A4">
        <w:tab/>
      </w:r>
      <w:r>
        <w:t>D</w:t>
      </w:r>
      <w:r>
        <w:rPr>
          <w:rtl/>
        </w:rPr>
        <w:t xml:space="preserve"> - </w:t>
      </w:r>
      <w:r w:rsidRPr="003A71F8">
        <w:rPr>
          <w:rtl/>
        </w:rPr>
        <w:t xml:space="preserve">النطاقات المحصورة بين </w:t>
      </w:r>
      <w:r w:rsidRPr="003A71F8">
        <w:t>kHz 4 000</w:t>
      </w:r>
      <w:r w:rsidRPr="003A71F8">
        <w:rPr>
          <w:rtl/>
        </w:rPr>
        <w:t xml:space="preserve"> و</w:t>
      </w:r>
      <w:r w:rsidRPr="003A71F8">
        <w:t>kHz</w:t>
      </w:r>
      <w:r>
        <w:t xml:space="preserve"> 27 500</w:t>
      </w:r>
    </w:p>
    <w:p w14:paraId="276D95F2" w14:textId="77777777" w:rsidR="009D6565" w:rsidRDefault="00D226CB">
      <w:pPr>
        <w:pStyle w:val="Proposal"/>
      </w:pPr>
      <w:r>
        <w:t>ADD</w:t>
      </w:r>
      <w:r>
        <w:tab/>
        <w:t>IAP/44A11A1/68</w:t>
      </w:r>
      <w:r>
        <w:rPr>
          <w:vanish/>
          <w:color w:val="7F7F7F" w:themeColor="text1" w:themeTint="80"/>
          <w:vertAlign w:val="superscript"/>
        </w:rPr>
        <w:t>#1741</w:t>
      </w:r>
    </w:p>
    <w:p w14:paraId="321E29B3" w14:textId="77777777" w:rsidR="00D226CB" w:rsidRPr="00EE56C3" w:rsidRDefault="00D226CB" w:rsidP="00B60DBE">
      <w:pPr>
        <w:rPr>
          <w:bCs/>
          <w:rtl/>
        </w:rPr>
      </w:pPr>
      <w:r w:rsidRPr="00EE56C3">
        <w:rPr>
          <w:rStyle w:val="Artdef"/>
        </w:rPr>
        <w:t>13A.52</w:t>
      </w:r>
      <w:r w:rsidRPr="00EE56C3">
        <w:rPr>
          <w:bCs/>
          <w:rtl/>
        </w:rPr>
        <w:tab/>
      </w:r>
      <w:r w:rsidRPr="00EE56C3">
        <w:rPr>
          <w:rFonts w:hint="cs"/>
          <w:rtl/>
        </w:rPr>
        <w:t xml:space="preserve">البند </w:t>
      </w:r>
      <w:r w:rsidRPr="00EE56C3">
        <w:t>6</w:t>
      </w:r>
      <w:r w:rsidRPr="00EE56C3">
        <w:rPr>
          <w:rFonts w:hint="cs"/>
          <w:i/>
          <w:iCs/>
          <w:rtl/>
        </w:rPr>
        <w:t>مكرراً</w:t>
      </w:r>
      <w:r w:rsidRPr="00EE56C3">
        <w:rPr>
          <w:bCs/>
          <w:rtl/>
        </w:rPr>
        <w:tab/>
      </w:r>
      <w:r w:rsidRPr="00EE56C3">
        <w:rPr>
          <w:rtl/>
        </w:rPr>
        <w:t>لا يجري في الخدمة المتنقلة البحرية أي تخصيص على التردد</w:t>
      </w:r>
      <w:r w:rsidRPr="00EE56C3">
        <w:rPr>
          <w:rFonts w:hint="cs"/>
          <w:rtl/>
        </w:rPr>
        <w:t xml:space="preserve"> </w:t>
      </w:r>
      <w:r w:rsidRPr="00EE56C3">
        <w:t>kHz 4 226</w:t>
      </w:r>
      <w:r w:rsidRPr="00EE56C3">
        <w:rPr>
          <w:rFonts w:hint="cs"/>
          <w:rtl/>
        </w:rPr>
        <w:t xml:space="preserve"> </w:t>
      </w:r>
      <w:r w:rsidRPr="00EE56C3">
        <w:rPr>
          <w:rtl/>
        </w:rPr>
        <w:t>إلا لإرسال المحطات الساحلية نحو السفن تحذيرات الأرصاد الجوية والملاحة والمعلومات العاجلة، بواسطة نظام بيانات الملاحة (</w:t>
      </w:r>
      <w:r w:rsidRPr="00EE56C3">
        <w:t>NAVDAT</w:t>
      </w:r>
      <w:r w:rsidRPr="00EE56C3">
        <w:rPr>
          <w:rtl/>
        </w:rPr>
        <w:t>) الدولي</w:t>
      </w:r>
      <w:r w:rsidRPr="00EE56C3">
        <w:rPr>
          <w:rFonts w:hint="cs"/>
          <w:rtl/>
        </w:rPr>
        <w:t>.</w:t>
      </w:r>
      <w:r w:rsidRPr="00EE56C3">
        <w:rPr>
          <w:sz w:val="16"/>
          <w:szCs w:val="16"/>
        </w:rPr>
        <w:t>(WRC-23)     </w:t>
      </w:r>
    </w:p>
    <w:p w14:paraId="4A328820" w14:textId="1C4D918C" w:rsidR="009D6565" w:rsidRPr="00282E2E" w:rsidRDefault="00D226CB" w:rsidP="00282E2E">
      <w:pPr>
        <w:pStyle w:val="Reasons"/>
        <w:rPr>
          <w:b w:val="0"/>
          <w:bCs w:val="0"/>
        </w:rPr>
      </w:pPr>
      <w:r>
        <w:rPr>
          <w:rtl/>
        </w:rPr>
        <w:t>الأسباب:</w:t>
      </w:r>
      <w:r w:rsidRPr="00282E2E">
        <w:rPr>
          <w:b w:val="0"/>
          <w:bCs w:val="0"/>
        </w:rPr>
        <w:tab/>
      </w:r>
      <w:r w:rsidR="00282E2E" w:rsidRPr="00282E2E">
        <w:rPr>
          <w:b w:val="0"/>
          <w:bCs w:val="0"/>
          <w:rtl/>
        </w:rPr>
        <w:t>حماية تردد نظام بيانات الملاحة (</w:t>
      </w:r>
      <w:r w:rsidR="00282E2E" w:rsidRPr="00282E2E">
        <w:rPr>
          <w:b w:val="0"/>
          <w:bCs w:val="0"/>
        </w:rPr>
        <w:t>NAVDAT</w:t>
      </w:r>
      <w:r w:rsidR="00282E2E" w:rsidRPr="00282E2E">
        <w:rPr>
          <w:b w:val="0"/>
          <w:bCs w:val="0"/>
          <w:rtl/>
        </w:rPr>
        <w:t>) الدولي</w:t>
      </w:r>
      <w:r w:rsidR="00282E2E" w:rsidRPr="00282E2E">
        <w:rPr>
          <w:rFonts w:hint="cs"/>
          <w:b w:val="0"/>
          <w:bCs w:val="0"/>
          <w:rtl/>
        </w:rPr>
        <w:t>.</w:t>
      </w:r>
    </w:p>
    <w:p w14:paraId="0F9D1423" w14:textId="77777777" w:rsidR="00D9665F" w:rsidRDefault="002160EC" w:rsidP="00D9665F">
      <w:pPr>
        <w:pStyle w:val="Section1"/>
        <w:rPr>
          <w:rtl/>
        </w:rPr>
      </w:pPr>
      <w:r>
        <w:rPr>
          <w:rtl/>
        </w:rPr>
        <w:t xml:space="preserve">القسم </w:t>
      </w:r>
      <w:proofErr w:type="gramStart"/>
      <w:r>
        <w:t>III</w:t>
      </w:r>
      <w:r>
        <w:rPr>
          <w:rtl/>
        </w:rPr>
        <w:t xml:space="preserve">  </w:t>
      </w:r>
      <w:r>
        <w:rPr>
          <w:rFonts w:hint="cs"/>
          <w:rtl/>
        </w:rPr>
        <w:t>-</w:t>
      </w:r>
      <w:proofErr w:type="gramEnd"/>
      <w:r>
        <w:rPr>
          <w:rFonts w:hint="cs"/>
          <w:rtl/>
        </w:rPr>
        <w:t xml:space="preserve">  استخدام الترددات في الإبراق ضيق النطاق بطباعة مباشرة</w:t>
      </w:r>
    </w:p>
    <w:p w14:paraId="181A3465" w14:textId="77777777" w:rsidR="00D9665F" w:rsidRDefault="002160EC" w:rsidP="007D66A4">
      <w:pPr>
        <w:pStyle w:val="Section2"/>
        <w:bidi/>
        <w:jc w:val="left"/>
        <w:rPr>
          <w:rtl/>
        </w:rPr>
      </w:pPr>
      <w:r w:rsidRPr="007D66A4">
        <w:rPr>
          <w:rStyle w:val="Artdef"/>
          <w:i w:val="0"/>
          <w:iCs w:val="0"/>
        </w:rPr>
        <w:t>96.52</w:t>
      </w:r>
      <w:r w:rsidR="007D66A4">
        <w:rPr>
          <w:rStyle w:val="Artdef"/>
        </w:rPr>
        <w:tab/>
      </w:r>
      <w:r>
        <w:tab/>
        <w:t>B</w:t>
      </w:r>
      <w:r>
        <w:rPr>
          <w:rtl/>
        </w:rPr>
        <w:t xml:space="preserve"> - </w:t>
      </w:r>
      <w:r w:rsidRPr="003A71F8">
        <w:rPr>
          <w:rtl/>
        </w:rPr>
        <w:t xml:space="preserve">النطاقات المحصورة بين </w:t>
      </w:r>
      <w:r w:rsidRPr="003A71F8">
        <w:t>kHz 415</w:t>
      </w:r>
      <w:r w:rsidRPr="003A71F8">
        <w:rPr>
          <w:rtl/>
        </w:rPr>
        <w:t xml:space="preserve"> و</w:t>
      </w:r>
      <w:r w:rsidRPr="003A71F8">
        <w:t>kHz</w:t>
      </w:r>
      <w:r>
        <w:t xml:space="preserve"> 535</w:t>
      </w:r>
    </w:p>
    <w:p w14:paraId="4058CA94" w14:textId="77777777" w:rsidR="009D6565" w:rsidRDefault="00D226CB">
      <w:pPr>
        <w:pStyle w:val="Proposal"/>
      </w:pPr>
      <w:r>
        <w:t>MOD</w:t>
      </w:r>
      <w:r>
        <w:tab/>
        <w:t>IAP/44A11A1/69</w:t>
      </w:r>
      <w:r>
        <w:rPr>
          <w:vanish/>
          <w:color w:val="7F7F7F" w:themeColor="text1" w:themeTint="80"/>
          <w:vertAlign w:val="superscript"/>
        </w:rPr>
        <w:t>#1742</w:t>
      </w:r>
    </w:p>
    <w:p w14:paraId="296058F9" w14:textId="77777777" w:rsidR="00D226CB" w:rsidRPr="00EE56C3" w:rsidRDefault="00D226CB" w:rsidP="00B60DBE">
      <w:pPr>
        <w:tabs>
          <w:tab w:val="clear" w:pos="1871"/>
        </w:tabs>
      </w:pPr>
      <w:r w:rsidRPr="00EE56C3">
        <w:rPr>
          <w:rStyle w:val="Artdef"/>
        </w:rPr>
        <w:t>97.52</w:t>
      </w:r>
      <w:r w:rsidRPr="00EE56C3">
        <w:rPr>
          <w:rtl/>
        </w:rPr>
        <w:tab/>
        <w:t xml:space="preserve">البند </w:t>
      </w:r>
      <w:r w:rsidRPr="00EE56C3">
        <w:t>45</w:t>
      </w:r>
      <w:r w:rsidRPr="00EE56C3">
        <w:rPr>
          <w:rtl/>
        </w:rPr>
        <w:tab/>
        <w:t>كل محطة سفينة مجهزة بأجهزة الإبراق ضيق النطاق بطباعة مباشرة</w:t>
      </w:r>
      <w:ins w:id="227" w:author="Wady Waishek" w:date="2022-08-18T12:01:00Z">
        <w:r w:rsidRPr="00EE56C3">
          <w:rPr>
            <w:rtl/>
          </w:rPr>
          <w:t xml:space="preserve"> للحركة العامة</w:t>
        </w:r>
      </w:ins>
      <w:r w:rsidRPr="00EE56C3">
        <w:rPr>
          <w:rtl/>
        </w:rPr>
        <w:t xml:space="preserve"> المعدة لتعمل في النطاقات المرخص بها بين </w:t>
      </w:r>
      <w:r w:rsidRPr="00EE56C3">
        <w:t>kHz 415</w:t>
      </w:r>
      <w:r w:rsidRPr="00EE56C3">
        <w:rPr>
          <w:rtl/>
        </w:rPr>
        <w:t xml:space="preserve"> و</w:t>
      </w:r>
      <w:r w:rsidRPr="00EE56C3">
        <w:t>kHz 535</w:t>
      </w:r>
      <w:r w:rsidRPr="00EE56C3">
        <w:rPr>
          <w:rtl/>
        </w:rPr>
        <w:t xml:space="preserve"> </w:t>
      </w:r>
      <w:del w:id="228" w:author="Wady Waishek" w:date="2022-08-18T12:01:00Z">
        <w:r w:rsidRPr="00EE56C3" w:rsidDel="00714EBC">
          <w:rPr>
            <w:rtl/>
          </w:rPr>
          <w:delText xml:space="preserve">يجب </w:delText>
        </w:r>
      </w:del>
      <w:ins w:id="229" w:author="Wady Waishek" w:date="2022-08-18T12:01:00Z">
        <w:r w:rsidRPr="00EE56C3">
          <w:rPr>
            <w:rFonts w:hint="cs"/>
            <w:rtl/>
          </w:rPr>
          <w:t>ينبغي</w:t>
        </w:r>
        <w:r w:rsidRPr="00EE56C3">
          <w:rPr>
            <w:rtl/>
          </w:rPr>
          <w:t xml:space="preserve"> </w:t>
        </w:r>
      </w:ins>
      <w:r w:rsidRPr="00EE56C3">
        <w:rPr>
          <w:rtl/>
        </w:rPr>
        <w:t>أن تكون قادرة على إرسال واستقبال إرسالات من الصنف </w:t>
      </w:r>
      <w:r w:rsidRPr="00EE56C3">
        <w:t>F1B</w:t>
      </w:r>
      <w:r w:rsidRPr="00EE56C3">
        <w:rPr>
          <w:rtl/>
        </w:rPr>
        <w:t xml:space="preserve"> طبقاً لما هو موضح في الرقم </w:t>
      </w:r>
      <w:r w:rsidRPr="00EE56C3">
        <w:rPr>
          <w:rStyle w:val="ArtrefBold"/>
        </w:rPr>
        <w:t>44.51</w:t>
      </w:r>
      <w:r w:rsidRPr="00EE56C3">
        <w:rPr>
          <w:rtl/>
        </w:rPr>
        <w:t xml:space="preserve">، وينبغي فوق ذلك أن تكون محطات السفن المطابقة لأحكام الفصل </w:t>
      </w:r>
      <w:r w:rsidRPr="00EE56C3">
        <w:rPr>
          <w:b/>
          <w:bCs/>
        </w:rPr>
        <w:t>VII</w:t>
      </w:r>
      <w:r w:rsidRPr="00EE56C3">
        <w:rPr>
          <w:rtl/>
        </w:rPr>
        <w:t xml:space="preserve"> قادرة على استقبال إرسالات من الصنف </w:t>
      </w:r>
      <w:r w:rsidRPr="00EE56C3">
        <w:t>F1B</w:t>
      </w:r>
      <w:r w:rsidRPr="00EE56C3">
        <w:rPr>
          <w:rtl/>
        </w:rPr>
        <w:t xml:space="preserve"> على التردد </w:t>
      </w:r>
      <w:r w:rsidRPr="00EE56C3">
        <w:t>kHz 518</w:t>
      </w:r>
      <w:r w:rsidRPr="00EE56C3">
        <w:rPr>
          <w:rtl/>
        </w:rPr>
        <w:t xml:space="preserve"> (انظر الرقم </w:t>
      </w:r>
      <w:r w:rsidRPr="00EE56C3">
        <w:rPr>
          <w:rStyle w:val="Artref"/>
          <w:b/>
          <w:bCs/>
        </w:rPr>
        <w:t>45.51</w:t>
      </w:r>
      <w:r w:rsidRPr="00EE56C3">
        <w:rPr>
          <w:rtl/>
        </w:rPr>
        <w:t>).</w:t>
      </w:r>
      <w:ins w:id="230" w:author="Elbahnassawy, Ganat" w:date="2022-08-08T15:20:00Z">
        <w:r w:rsidRPr="00EE56C3">
          <w:rPr>
            <w:sz w:val="16"/>
            <w:szCs w:val="16"/>
          </w:rPr>
          <w:t>(WRC-23)    </w:t>
        </w:r>
        <w:r w:rsidRPr="00EE56C3">
          <w:rPr>
            <w:sz w:val="16"/>
            <w:szCs w:val="24"/>
          </w:rPr>
          <w:t>  </w:t>
        </w:r>
      </w:ins>
    </w:p>
    <w:p w14:paraId="70420DB0" w14:textId="492751B6" w:rsidR="009D6565" w:rsidRPr="00282E2E" w:rsidRDefault="00D226CB" w:rsidP="00282E2E">
      <w:pPr>
        <w:pStyle w:val="Reasons"/>
        <w:rPr>
          <w:b w:val="0"/>
          <w:bCs w:val="0"/>
        </w:rPr>
      </w:pPr>
      <w:r>
        <w:rPr>
          <w:rtl/>
        </w:rPr>
        <w:t>الأسباب:</w:t>
      </w:r>
      <w:r>
        <w:tab/>
      </w:r>
      <w:r w:rsidR="00282E2E" w:rsidRPr="00282E2E">
        <w:rPr>
          <w:b w:val="0"/>
          <w:bCs w:val="0"/>
          <w:rtl/>
        </w:rPr>
        <w:t>لا يزال ا</w:t>
      </w:r>
      <w:r w:rsidR="00282E2E" w:rsidRPr="00282E2E">
        <w:rPr>
          <w:rFonts w:hint="cs"/>
          <w:b w:val="0"/>
          <w:bCs w:val="0"/>
          <w:rtl/>
        </w:rPr>
        <w:t>لا</w:t>
      </w:r>
      <w:r w:rsidR="00282E2E" w:rsidRPr="00282E2E">
        <w:rPr>
          <w:b w:val="0"/>
          <w:bCs w:val="0"/>
          <w:rtl/>
        </w:rPr>
        <w:t xml:space="preserve">ستقبال فقط </w:t>
      </w:r>
      <w:r w:rsidR="00282E2E" w:rsidRPr="00282E2E">
        <w:rPr>
          <w:rFonts w:hint="cs"/>
          <w:b w:val="0"/>
          <w:bCs w:val="0"/>
          <w:rtl/>
        </w:rPr>
        <w:t>ل</w:t>
      </w:r>
      <w:r w:rsidR="00282E2E" w:rsidRPr="00282E2E">
        <w:rPr>
          <w:b w:val="0"/>
          <w:bCs w:val="0"/>
          <w:rtl/>
        </w:rPr>
        <w:t>لطباعة المباشرة ضيقة النطاق (</w:t>
      </w:r>
      <w:r w:rsidR="00282E2E" w:rsidRPr="00282E2E">
        <w:rPr>
          <w:b w:val="0"/>
          <w:bCs w:val="0"/>
        </w:rPr>
        <w:t>NBDP</w:t>
      </w:r>
      <w:r w:rsidR="00282E2E" w:rsidRPr="00282E2E">
        <w:rPr>
          <w:b w:val="0"/>
          <w:bCs w:val="0"/>
          <w:rtl/>
        </w:rPr>
        <w:t>)</w:t>
      </w:r>
      <w:r w:rsidR="00282E2E" w:rsidRPr="00282E2E">
        <w:rPr>
          <w:rFonts w:hint="cs"/>
          <w:b w:val="0"/>
          <w:bCs w:val="0"/>
          <w:rtl/>
        </w:rPr>
        <w:t xml:space="preserve"> </w:t>
      </w:r>
      <w:r w:rsidR="00282E2E" w:rsidRPr="00282E2E">
        <w:rPr>
          <w:b w:val="0"/>
          <w:bCs w:val="0"/>
          <w:rtl/>
        </w:rPr>
        <w:t xml:space="preserve">مطلوباً لاستقبال </w:t>
      </w:r>
      <w:r w:rsidR="00282E2E" w:rsidRPr="00282E2E">
        <w:rPr>
          <w:rFonts w:hint="cs"/>
          <w:b w:val="0"/>
          <w:bCs w:val="0"/>
          <w:rtl/>
        </w:rPr>
        <w:t>تلكس</w:t>
      </w:r>
      <w:r w:rsidR="00282E2E" w:rsidRPr="00282E2E">
        <w:rPr>
          <w:b w:val="0"/>
          <w:bCs w:val="0"/>
          <w:rtl/>
        </w:rPr>
        <w:t xml:space="preserve"> الملاحة </w:t>
      </w:r>
      <w:r w:rsidR="00282E2E" w:rsidRPr="00282E2E">
        <w:rPr>
          <w:rFonts w:hint="cs"/>
          <w:b w:val="0"/>
          <w:bCs w:val="0"/>
          <w:rtl/>
        </w:rPr>
        <w:t>(</w:t>
      </w:r>
      <w:r w:rsidR="00282E2E" w:rsidRPr="00282E2E">
        <w:rPr>
          <w:b w:val="0"/>
          <w:bCs w:val="0"/>
        </w:rPr>
        <w:t>NAVTEX</w:t>
      </w:r>
      <w:r w:rsidR="00282E2E" w:rsidRPr="00282E2E">
        <w:rPr>
          <w:rFonts w:hint="cs"/>
          <w:b w:val="0"/>
          <w:bCs w:val="0"/>
          <w:rtl/>
        </w:rPr>
        <w:t>)</w:t>
      </w:r>
      <w:r w:rsidR="00282E2E" w:rsidRPr="00282E2E">
        <w:rPr>
          <w:b w:val="0"/>
          <w:bCs w:val="0"/>
          <w:rtl/>
        </w:rPr>
        <w:t>.</w:t>
      </w:r>
    </w:p>
    <w:p w14:paraId="311412D9" w14:textId="77777777" w:rsidR="00D9665F" w:rsidRDefault="002160EC" w:rsidP="007D66A4">
      <w:pPr>
        <w:pStyle w:val="Section2"/>
        <w:bidi/>
        <w:jc w:val="left"/>
        <w:rPr>
          <w:rtl/>
        </w:rPr>
      </w:pPr>
      <w:r w:rsidRPr="007D66A4">
        <w:rPr>
          <w:rStyle w:val="Artdef"/>
          <w:i w:val="0"/>
          <w:iCs w:val="0"/>
        </w:rPr>
        <w:t>102.52</w:t>
      </w:r>
      <w:r>
        <w:rPr>
          <w:rtl/>
        </w:rPr>
        <w:tab/>
      </w:r>
      <w:r w:rsidR="007D66A4">
        <w:tab/>
      </w:r>
      <w:r>
        <w:t>D</w:t>
      </w:r>
      <w:r>
        <w:rPr>
          <w:rtl/>
        </w:rPr>
        <w:t xml:space="preserve"> - </w:t>
      </w:r>
      <w:r w:rsidRPr="003A71F8">
        <w:rPr>
          <w:rtl/>
        </w:rPr>
        <w:t xml:space="preserve">النطاقات المحصورة بين </w:t>
      </w:r>
      <w:r w:rsidRPr="003A71F8">
        <w:t>kHz 4 000</w:t>
      </w:r>
      <w:r w:rsidRPr="003A71F8">
        <w:rPr>
          <w:rtl/>
        </w:rPr>
        <w:t xml:space="preserve"> و</w:t>
      </w:r>
      <w:r w:rsidRPr="003A71F8">
        <w:t>kHz</w:t>
      </w:r>
      <w:r>
        <w:t xml:space="preserve"> 27 500</w:t>
      </w:r>
    </w:p>
    <w:p w14:paraId="6A23D6B0" w14:textId="77777777" w:rsidR="009D6565" w:rsidRDefault="00D226CB">
      <w:pPr>
        <w:pStyle w:val="Proposal"/>
      </w:pPr>
      <w:r>
        <w:t>MOD</w:t>
      </w:r>
      <w:r>
        <w:tab/>
        <w:t>IAP/44A11A1/70</w:t>
      </w:r>
      <w:r>
        <w:rPr>
          <w:vanish/>
          <w:color w:val="7F7F7F" w:themeColor="text1" w:themeTint="80"/>
          <w:vertAlign w:val="superscript"/>
        </w:rPr>
        <w:t>#1743</w:t>
      </w:r>
    </w:p>
    <w:p w14:paraId="7BEFFF31" w14:textId="77777777" w:rsidR="00D226CB" w:rsidRPr="00EE56C3" w:rsidRDefault="00D226CB" w:rsidP="00B60DBE">
      <w:pPr>
        <w:tabs>
          <w:tab w:val="clear" w:pos="1871"/>
        </w:tabs>
        <w:rPr>
          <w:ins w:id="231" w:author="Elbahnassawy, Ganat" w:date="2022-08-08T15:21:00Z"/>
          <w:rtl/>
        </w:rPr>
      </w:pPr>
      <w:r w:rsidRPr="00EE56C3">
        <w:rPr>
          <w:rStyle w:val="Artdef"/>
        </w:rPr>
        <w:t>103.52</w:t>
      </w:r>
      <w:r w:rsidRPr="00EE56C3">
        <w:rPr>
          <w:rtl/>
        </w:rPr>
        <w:tab/>
        <w:t xml:space="preserve">البند </w:t>
      </w:r>
      <w:r w:rsidRPr="00EE56C3">
        <w:t>47</w:t>
      </w:r>
      <w:r w:rsidRPr="00EE56C3">
        <w:rPr>
          <w:rtl/>
        </w:rPr>
        <w:tab/>
        <w:t xml:space="preserve">كل محطة سفينة مجهزة بأجهزة الإبراق ضيق النطاق بطباعة مباشرة </w:t>
      </w:r>
      <w:ins w:id="232" w:author="Wady Waishek" w:date="2022-08-18T12:02:00Z">
        <w:r w:rsidRPr="00EE56C3">
          <w:rPr>
            <w:rtl/>
          </w:rPr>
          <w:t xml:space="preserve">للحركة العامة </w:t>
        </w:r>
      </w:ins>
      <w:r w:rsidRPr="00EE56C3">
        <w:rPr>
          <w:rtl/>
        </w:rPr>
        <w:t xml:space="preserve">المعدة لتعمل في النطاقات المرخص بها بين </w:t>
      </w:r>
      <w:r w:rsidRPr="00EE56C3">
        <w:t>kHz 4 000</w:t>
      </w:r>
      <w:r w:rsidRPr="00EE56C3">
        <w:rPr>
          <w:rtl/>
        </w:rPr>
        <w:t xml:space="preserve"> و</w:t>
      </w:r>
      <w:r w:rsidRPr="00EE56C3">
        <w:t>kHz 27 500</w:t>
      </w:r>
      <w:r w:rsidRPr="00EE56C3">
        <w:rPr>
          <w:rtl/>
        </w:rPr>
        <w:t xml:space="preserve"> </w:t>
      </w:r>
      <w:del w:id="233" w:author="Wady Waishek" w:date="2022-08-18T12:12:00Z">
        <w:r w:rsidRPr="00EE56C3" w:rsidDel="00A91231">
          <w:rPr>
            <w:rtl/>
          </w:rPr>
          <w:delText xml:space="preserve">يجب </w:delText>
        </w:r>
      </w:del>
      <w:ins w:id="234" w:author="Wady Waishek" w:date="2022-08-18T12:12:00Z">
        <w:r w:rsidRPr="00EE56C3">
          <w:rPr>
            <w:rFonts w:hint="cs"/>
            <w:rtl/>
          </w:rPr>
          <w:t>ينبغي</w:t>
        </w:r>
        <w:r w:rsidRPr="00EE56C3">
          <w:rPr>
            <w:rtl/>
          </w:rPr>
          <w:t xml:space="preserve"> </w:t>
        </w:r>
      </w:ins>
      <w:r w:rsidRPr="00EE56C3">
        <w:rPr>
          <w:rtl/>
        </w:rPr>
        <w:t xml:space="preserve">أن تكون قادرة على إرسال واستقبال إرسالات من الصنف </w:t>
      </w:r>
      <w:r w:rsidRPr="00EE56C3">
        <w:t>F1B</w:t>
      </w:r>
      <w:r w:rsidRPr="00EE56C3">
        <w:rPr>
          <w:rtl/>
        </w:rPr>
        <w:t xml:space="preserve"> طبقاً لأحكام الرقم </w:t>
      </w:r>
      <w:r w:rsidRPr="00EE56C3">
        <w:rPr>
          <w:rStyle w:val="Artref"/>
          <w:b/>
          <w:bCs/>
        </w:rPr>
        <w:t>49.51</w:t>
      </w:r>
      <w:r w:rsidRPr="00EE56C3">
        <w:rPr>
          <w:rtl/>
        </w:rPr>
        <w:t>.</w:t>
      </w:r>
    </w:p>
    <w:p w14:paraId="411DF229" w14:textId="77777777" w:rsidR="00D226CB" w:rsidRPr="00EE56C3" w:rsidRDefault="00D226CB" w:rsidP="00B60DBE">
      <w:pPr>
        <w:rPr>
          <w:rtl/>
        </w:rPr>
      </w:pPr>
      <w:ins w:id="235" w:author="Wady Waishek" w:date="2022-08-18T12:11:00Z">
        <w:r w:rsidRPr="00EE56C3">
          <w:rPr>
            <w:rFonts w:hint="cs"/>
            <w:rtl/>
          </w:rPr>
          <w:t>و</w:t>
        </w:r>
        <w:r w:rsidRPr="00EE56C3">
          <w:rPr>
            <w:rtl/>
          </w:rPr>
          <w:t xml:space="preserve">كل محطة سفينة مجهزة بأجهزة الإبراق ضيق النطاق بطباعة مباشرة </w:t>
        </w:r>
        <w:r w:rsidRPr="00EE56C3">
          <w:rPr>
            <w:rFonts w:hint="cs"/>
            <w:rtl/>
          </w:rPr>
          <w:t>لاستقبال معلومات السلامة البحرية (</w:t>
        </w:r>
      </w:ins>
      <w:ins w:id="236" w:author="Wady Waishek" w:date="2022-08-18T12:12:00Z">
        <w:r w:rsidRPr="00EE56C3">
          <w:t>MSI</w:t>
        </w:r>
      </w:ins>
      <w:ins w:id="237" w:author="Wady Waishek" w:date="2022-08-18T12:11:00Z">
        <w:r w:rsidRPr="00EE56C3">
          <w:rPr>
            <w:rFonts w:hint="cs"/>
            <w:rtl/>
          </w:rPr>
          <w:t>)</w:t>
        </w:r>
        <w:r w:rsidRPr="00EE56C3">
          <w:rPr>
            <w:rtl/>
          </w:rPr>
          <w:t xml:space="preserve"> </w:t>
        </w:r>
      </w:ins>
      <w:ins w:id="238" w:author="Wady Waishek" w:date="2022-08-18T12:12:00Z">
        <w:r w:rsidRPr="00EE56C3">
          <w:rPr>
            <w:rFonts w:hint="cs"/>
            <w:rtl/>
          </w:rPr>
          <w:t>و</w:t>
        </w:r>
      </w:ins>
      <w:ins w:id="239" w:author="Wady Waishek" w:date="2022-08-18T12:11:00Z">
        <w:r w:rsidRPr="00EE56C3">
          <w:rPr>
            <w:rtl/>
          </w:rPr>
          <w:t xml:space="preserve">المعدة لتعمل في النطاقات المرخص بها بين </w:t>
        </w:r>
        <w:r w:rsidRPr="00EE56C3">
          <w:t>kHz 4 000</w:t>
        </w:r>
        <w:r w:rsidRPr="00EE56C3">
          <w:rPr>
            <w:rtl/>
          </w:rPr>
          <w:t xml:space="preserve"> و</w:t>
        </w:r>
        <w:r w:rsidRPr="00EE56C3">
          <w:t>kHz 27 500</w:t>
        </w:r>
        <w:r w:rsidRPr="00EE56C3">
          <w:rPr>
            <w:rtl/>
          </w:rPr>
          <w:t xml:space="preserve"> يجب أن تكون قادرة على استقبال إرسالات من الصنف </w:t>
        </w:r>
        <w:r w:rsidRPr="00EE56C3">
          <w:t>F1B</w:t>
        </w:r>
        <w:r w:rsidRPr="00EE56C3">
          <w:rPr>
            <w:rtl/>
          </w:rPr>
          <w:t xml:space="preserve"> طبقاً لأحكام الرقم </w:t>
        </w:r>
        <w:r w:rsidRPr="00EE56C3">
          <w:rPr>
            <w:rStyle w:val="Artref"/>
            <w:b/>
            <w:bCs/>
          </w:rPr>
          <w:t>49.51</w:t>
        </w:r>
        <w:r w:rsidRPr="00EE56C3">
          <w:rPr>
            <w:rtl/>
          </w:rPr>
          <w:t>.</w:t>
        </w:r>
      </w:ins>
    </w:p>
    <w:p w14:paraId="34DFF65F" w14:textId="77777777" w:rsidR="00D226CB" w:rsidRPr="00EE56C3" w:rsidRDefault="00D226CB" w:rsidP="00B60DBE">
      <w:r w:rsidRPr="00EE56C3">
        <w:rPr>
          <w:rtl/>
        </w:rPr>
        <w:t xml:space="preserve">ويبين </w:t>
      </w:r>
      <w:del w:id="240" w:author="Elbahnassawy, Ganat" w:date="2022-08-08T15:21:00Z">
        <w:r w:rsidRPr="00EE56C3" w:rsidDel="009E54FE">
          <w:rPr>
            <w:rtl/>
          </w:rPr>
          <w:delText xml:space="preserve">التذييل </w:delText>
        </w:r>
      </w:del>
      <w:ins w:id="241" w:author="Elbahnassawy, Ganat" w:date="2022-08-08T15:21:00Z">
        <w:r w:rsidRPr="00EE56C3">
          <w:rPr>
            <w:rFonts w:hint="cs"/>
            <w:rtl/>
          </w:rPr>
          <w:t>التذييلان</w:t>
        </w:r>
        <w:r w:rsidRPr="00EE56C3">
          <w:rPr>
            <w:rtl/>
          </w:rPr>
          <w:t xml:space="preserve"> </w:t>
        </w:r>
        <w:r w:rsidRPr="00FD15CA">
          <w:rPr>
            <w:rStyle w:val="Appref"/>
          </w:rPr>
          <w:t>15</w:t>
        </w:r>
        <w:r w:rsidRPr="00EE56C3">
          <w:rPr>
            <w:rFonts w:hint="cs"/>
            <w:rtl/>
          </w:rPr>
          <w:t xml:space="preserve"> </w:t>
        </w:r>
        <w:r w:rsidRPr="002C7F73">
          <w:rPr>
            <w:rFonts w:hint="cs"/>
            <w:rtl/>
          </w:rPr>
          <w:t>و</w:t>
        </w:r>
      </w:ins>
      <w:r w:rsidRPr="00FD15CA">
        <w:rPr>
          <w:rStyle w:val="Appref"/>
        </w:rPr>
        <w:t>17</w:t>
      </w:r>
      <w:r w:rsidRPr="00EE56C3">
        <w:rPr>
          <w:rtl/>
        </w:rPr>
        <w:t xml:space="preserve"> الترددات الممكن تخصيصها.</w:t>
      </w:r>
      <w:ins w:id="242" w:author="Elbahnassawy, Ganat" w:date="2022-08-08T15:21:00Z">
        <w:r w:rsidRPr="00EE56C3">
          <w:rPr>
            <w:sz w:val="16"/>
            <w:szCs w:val="16"/>
          </w:rPr>
          <w:t>(WRC-23)    </w:t>
        </w:r>
        <w:r w:rsidRPr="00EE56C3">
          <w:rPr>
            <w:sz w:val="16"/>
            <w:szCs w:val="24"/>
          </w:rPr>
          <w:t> </w:t>
        </w:r>
      </w:ins>
    </w:p>
    <w:p w14:paraId="0EFB6E6F" w14:textId="77777777" w:rsidR="009D6565" w:rsidRDefault="009D6565">
      <w:pPr>
        <w:pStyle w:val="Reasons"/>
      </w:pPr>
    </w:p>
    <w:p w14:paraId="5EC85C95" w14:textId="77777777" w:rsidR="00D9665F" w:rsidRDefault="002160EC" w:rsidP="00D9665F">
      <w:pPr>
        <w:pStyle w:val="Section1"/>
      </w:pPr>
      <w:r>
        <w:rPr>
          <w:rtl/>
        </w:rPr>
        <w:t xml:space="preserve">القسم </w:t>
      </w:r>
      <w:proofErr w:type="gramStart"/>
      <w:r>
        <w:t>IV</w:t>
      </w:r>
      <w:r>
        <w:rPr>
          <w:rtl/>
        </w:rPr>
        <w:t xml:space="preserve">  </w:t>
      </w:r>
      <w:r>
        <w:rPr>
          <w:rFonts w:hint="cs"/>
          <w:rtl/>
        </w:rPr>
        <w:t>-</w:t>
      </w:r>
      <w:proofErr w:type="gramEnd"/>
      <w:r>
        <w:rPr>
          <w:rFonts w:hint="cs"/>
          <w:rtl/>
        </w:rPr>
        <w:t xml:space="preserve">  استعمال الترددات للنداء الانتقائي الرقمي</w:t>
      </w:r>
    </w:p>
    <w:p w14:paraId="4794AC2D" w14:textId="77777777" w:rsidR="00D9665F" w:rsidRDefault="002160EC" w:rsidP="007D66A4">
      <w:pPr>
        <w:pStyle w:val="Section2"/>
        <w:bidi/>
        <w:jc w:val="left"/>
      </w:pPr>
      <w:r w:rsidRPr="007D66A4">
        <w:rPr>
          <w:rStyle w:val="Artdef"/>
          <w:i w:val="0"/>
          <w:iCs w:val="0"/>
        </w:rPr>
        <w:t>110.52</w:t>
      </w:r>
      <w:r w:rsidR="007D66A4">
        <w:rPr>
          <w:rStyle w:val="Artdef"/>
          <w:i w:val="0"/>
          <w:iCs w:val="0"/>
        </w:rPr>
        <w:tab/>
      </w:r>
      <w:r>
        <w:rPr>
          <w:rtl/>
        </w:rPr>
        <w:tab/>
      </w:r>
      <w:r>
        <w:t>A</w:t>
      </w:r>
      <w:r>
        <w:rPr>
          <w:rtl/>
        </w:rPr>
        <w:t xml:space="preserve"> - </w:t>
      </w:r>
      <w:r w:rsidRPr="003A71F8">
        <w:rPr>
          <w:rtl/>
        </w:rPr>
        <w:t>اعتبارات عامـة</w:t>
      </w:r>
    </w:p>
    <w:p w14:paraId="2D9E1157" w14:textId="77777777" w:rsidR="009D6565" w:rsidRDefault="00D226CB">
      <w:pPr>
        <w:pStyle w:val="Proposal"/>
      </w:pPr>
      <w:r>
        <w:t>MOD</w:t>
      </w:r>
      <w:r>
        <w:tab/>
        <w:t>IAP/44A11A1/71</w:t>
      </w:r>
      <w:r>
        <w:rPr>
          <w:vanish/>
          <w:color w:val="7F7F7F" w:themeColor="text1" w:themeTint="80"/>
          <w:vertAlign w:val="superscript"/>
        </w:rPr>
        <w:t>#1744</w:t>
      </w:r>
    </w:p>
    <w:p w14:paraId="240C0C07" w14:textId="77777777" w:rsidR="00D226CB" w:rsidRPr="00EE56C3" w:rsidRDefault="00D226CB" w:rsidP="00B60DBE">
      <w:pPr>
        <w:tabs>
          <w:tab w:val="clear" w:pos="1871"/>
        </w:tabs>
        <w:rPr>
          <w:sz w:val="16"/>
          <w:szCs w:val="16"/>
          <w:rtl/>
          <w:lang w:bidi="ar-SY"/>
        </w:rPr>
      </w:pPr>
      <w:r w:rsidRPr="00EE56C3">
        <w:rPr>
          <w:rStyle w:val="Artdef"/>
        </w:rPr>
        <w:t>111.52</w:t>
      </w:r>
      <w:r w:rsidRPr="00EE56C3">
        <w:rPr>
          <w:rtl/>
        </w:rPr>
        <w:tab/>
        <w:t xml:space="preserve">البند </w:t>
      </w:r>
      <w:r w:rsidRPr="00EE56C3">
        <w:t>50</w:t>
      </w:r>
      <w:r w:rsidRPr="00EE56C3">
        <w:rPr>
          <w:rtl/>
        </w:rPr>
        <w:tab/>
        <w:t xml:space="preserve">تنطبق الأحكام المشروحة في هذا القسم على النداء وعلى الإشعار بالاستلام، عند استعمال تقنيات النداء الانتقائي الرقمي، باستثناء حالات الاستغاثة والطوارئ والسلامة التي تنطبق عليها أحكام الفصل </w:t>
      </w:r>
      <w:r w:rsidRPr="00EE56C3">
        <w:rPr>
          <w:b/>
          <w:bCs/>
        </w:rPr>
        <w:t>VII</w:t>
      </w:r>
      <w:r w:rsidRPr="00EE56C3">
        <w:rPr>
          <w:rtl/>
        </w:rPr>
        <w:t>.</w:t>
      </w:r>
      <w:r w:rsidRPr="00EE56C3">
        <w:rPr>
          <w:rFonts w:hint="cs"/>
          <w:rtl/>
          <w:lang w:bidi="ar-SY"/>
        </w:rPr>
        <w:t xml:space="preserve"> </w:t>
      </w:r>
      <w:ins w:id="243" w:author="Osman Aly Elzayat, Mostafa Mohamed" w:date="2023-03-07T11:30:00Z">
        <w:r w:rsidRPr="00EE56C3">
          <w:rPr>
            <w:rFonts w:hint="cs"/>
            <w:rtl/>
            <w:lang w:bidi="ar-SY"/>
          </w:rPr>
          <w:t xml:space="preserve">وينبغي تطبيق أحكام القسم </w:t>
        </w:r>
        <w:r w:rsidRPr="00EE56C3">
          <w:rPr>
            <w:lang w:bidi="ar-SY"/>
          </w:rPr>
          <w:t>IV</w:t>
        </w:r>
        <w:r w:rsidRPr="00EE56C3">
          <w:rPr>
            <w:rFonts w:hint="eastAsia"/>
            <w:i/>
            <w:iCs/>
            <w:rtl/>
            <w:lang w:bidi="ar-EG"/>
          </w:rPr>
          <w:t>مكرراً</w:t>
        </w:r>
        <w:r w:rsidRPr="00EE56C3">
          <w:rPr>
            <w:rFonts w:hint="cs"/>
            <w:rtl/>
            <w:lang w:bidi="ar-EG"/>
          </w:rPr>
          <w:t xml:space="preserve">، </w:t>
        </w:r>
      </w:ins>
      <w:ins w:id="244" w:author="Osman Aly Elzayat, Mostafa Mohamed" w:date="2023-03-07T11:31:00Z">
        <w:r w:rsidRPr="00EE56C3">
          <w:rPr>
            <w:rFonts w:hint="cs"/>
            <w:rtl/>
            <w:lang w:bidi="ar-EG"/>
          </w:rPr>
          <w:t>في حال استخدام نظام التوصيل الأوتوماتي</w:t>
        </w:r>
      </w:ins>
      <w:ins w:id="245" w:author="Alnatoor, Ehsan" w:date="2023-03-07T16:15:00Z">
        <w:r w:rsidRPr="00EE56C3">
          <w:rPr>
            <w:rFonts w:hint="cs"/>
            <w:rtl/>
            <w:lang w:bidi="ar-EG"/>
          </w:rPr>
          <w:t>.</w:t>
        </w:r>
        <w:r w:rsidRPr="00EE56C3">
          <w:rPr>
            <w:rFonts w:hint="eastAsia"/>
            <w:rtl/>
            <w:lang w:bidi="ar-SY"/>
          </w:rPr>
          <w:t> </w:t>
        </w:r>
        <w:r w:rsidRPr="00EE56C3">
          <w:rPr>
            <w:rFonts w:hint="cs"/>
            <w:rtl/>
            <w:lang w:bidi="ar-SY"/>
          </w:rPr>
          <w:t>    </w:t>
        </w:r>
        <w:r w:rsidRPr="00EE56C3">
          <w:rPr>
            <w:sz w:val="16"/>
            <w:szCs w:val="16"/>
            <w:lang w:bidi="ar-SY"/>
          </w:rPr>
          <w:t>(WRC-23)</w:t>
        </w:r>
      </w:ins>
    </w:p>
    <w:p w14:paraId="7D361EB6" w14:textId="5FB62D4C" w:rsidR="009D6565" w:rsidRPr="00540015" w:rsidRDefault="00D226CB">
      <w:pPr>
        <w:pStyle w:val="Reasons"/>
        <w:rPr>
          <w:b w:val="0"/>
          <w:bCs w:val="0"/>
        </w:rPr>
      </w:pPr>
      <w:r>
        <w:rPr>
          <w:rtl/>
        </w:rPr>
        <w:t>الأسباب:</w:t>
      </w:r>
      <w:r>
        <w:tab/>
      </w:r>
      <w:r w:rsidR="00540015" w:rsidRPr="00F4037F">
        <w:rPr>
          <w:rFonts w:hint="cs"/>
          <w:b w:val="0"/>
          <w:bCs w:val="0"/>
          <w:rtl/>
        </w:rPr>
        <w:t xml:space="preserve">إدخال نظام التوصيل </w:t>
      </w:r>
      <w:proofErr w:type="spellStart"/>
      <w:r w:rsidR="00540015" w:rsidRPr="00F4037F">
        <w:rPr>
          <w:rFonts w:hint="cs"/>
          <w:b w:val="0"/>
          <w:bCs w:val="0"/>
          <w:rtl/>
        </w:rPr>
        <w:t>الأوتوماتي</w:t>
      </w:r>
      <w:proofErr w:type="spellEnd"/>
      <w:r w:rsidR="00540015" w:rsidRPr="00F4037F">
        <w:rPr>
          <w:rFonts w:hint="cs"/>
          <w:b w:val="0"/>
          <w:bCs w:val="0"/>
          <w:rtl/>
        </w:rPr>
        <w:t>.</w:t>
      </w:r>
    </w:p>
    <w:p w14:paraId="204538D6" w14:textId="77777777" w:rsidR="009D6565" w:rsidRDefault="00D226CB">
      <w:pPr>
        <w:pStyle w:val="Proposal"/>
      </w:pPr>
      <w:r>
        <w:lastRenderedPageBreak/>
        <w:t>ADD</w:t>
      </w:r>
      <w:r>
        <w:tab/>
        <w:t>IAP/44A11A1/72</w:t>
      </w:r>
      <w:r>
        <w:rPr>
          <w:vanish/>
          <w:color w:val="7F7F7F" w:themeColor="text1" w:themeTint="80"/>
          <w:vertAlign w:val="superscript"/>
        </w:rPr>
        <w:t>#1745</w:t>
      </w:r>
    </w:p>
    <w:p w14:paraId="1AA22204" w14:textId="77777777" w:rsidR="00D226CB" w:rsidRPr="00EE56C3" w:rsidRDefault="00D226CB" w:rsidP="00B60DBE">
      <w:pPr>
        <w:pStyle w:val="Section1"/>
      </w:pPr>
      <w:r w:rsidRPr="00EE56C3">
        <w:rPr>
          <w:rtl/>
        </w:rPr>
        <w:t xml:space="preserve">القسم </w:t>
      </w:r>
      <w:r w:rsidRPr="00EE56C3">
        <w:t>IV</w:t>
      </w:r>
      <w:r w:rsidRPr="00EE56C3">
        <w:rPr>
          <w:rtl/>
        </w:rPr>
        <w:t xml:space="preserve"> </w:t>
      </w:r>
      <w:r w:rsidRPr="00EE56C3">
        <w:rPr>
          <w:rFonts w:hint="eastAsia"/>
          <w:i/>
          <w:iCs/>
          <w:rtl/>
          <w:lang w:bidi="ar-SA"/>
        </w:rPr>
        <w:t>مكرراً</w:t>
      </w:r>
      <w:r w:rsidRPr="00EE56C3">
        <w:rPr>
          <w:rFonts w:hint="cs"/>
          <w:rtl/>
        </w:rPr>
        <w:t>- استعمال الترددات للنداء الانتقائي الرقمي</w:t>
      </w:r>
      <w:r w:rsidRPr="00EE56C3">
        <w:rPr>
          <w:rFonts w:hint="eastAsia"/>
          <w:rtl/>
        </w:rPr>
        <w:t> </w:t>
      </w:r>
      <w:r w:rsidRPr="00EE56C3">
        <w:rPr>
          <w:rFonts w:hint="cs"/>
          <w:rtl/>
        </w:rPr>
        <w:t>    </w:t>
      </w:r>
      <w:r w:rsidRPr="00EE56C3">
        <w:rPr>
          <w:b w:val="0"/>
          <w:bCs w:val="0"/>
          <w:sz w:val="16"/>
          <w:szCs w:val="16"/>
        </w:rPr>
        <w:t>(WRC-23)</w:t>
      </w:r>
    </w:p>
    <w:p w14:paraId="58FFB6BD" w14:textId="77777777" w:rsidR="009D6565" w:rsidRDefault="009D6565">
      <w:pPr>
        <w:pStyle w:val="Reasons"/>
      </w:pPr>
    </w:p>
    <w:p w14:paraId="65124ED8" w14:textId="77777777" w:rsidR="009D6565" w:rsidRDefault="00D226CB">
      <w:pPr>
        <w:pStyle w:val="Proposal"/>
      </w:pPr>
      <w:r>
        <w:t>ADD</w:t>
      </w:r>
      <w:r>
        <w:tab/>
        <w:t>IAP/44A11A1/73</w:t>
      </w:r>
      <w:r>
        <w:rPr>
          <w:vanish/>
          <w:color w:val="7F7F7F" w:themeColor="text1" w:themeTint="80"/>
          <w:vertAlign w:val="superscript"/>
        </w:rPr>
        <w:t>#1746</w:t>
      </w:r>
    </w:p>
    <w:p w14:paraId="0A679AAD" w14:textId="77777777" w:rsidR="00D226CB" w:rsidRPr="00EE56C3" w:rsidRDefault="00D226CB" w:rsidP="00B60DBE">
      <w:pPr>
        <w:pStyle w:val="Section2"/>
        <w:bidi/>
        <w:jc w:val="left"/>
        <w:rPr>
          <w:sz w:val="16"/>
          <w:szCs w:val="16"/>
        </w:rPr>
      </w:pPr>
      <w:r w:rsidRPr="00EE56C3">
        <w:rPr>
          <w:rStyle w:val="Artdef"/>
          <w:i w:val="0"/>
          <w:iCs w:val="0"/>
          <w:sz w:val="22"/>
          <w:szCs w:val="22"/>
        </w:rPr>
        <w:t>xx0</w:t>
      </w:r>
      <w:r w:rsidRPr="00EE56C3">
        <w:rPr>
          <w:i w:val="0"/>
          <w:iCs w:val="0"/>
          <w:sz w:val="22"/>
          <w:szCs w:val="22"/>
        </w:rPr>
        <w:t>.</w:t>
      </w:r>
      <w:r w:rsidRPr="00EE56C3">
        <w:rPr>
          <w:rStyle w:val="Artdef"/>
          <w:i w:val="0"/>
          <w:iCs w:val="0"/>
          <w:sz w:val="22"/>
          <w:szCs w:val="22"/>
        </w:rPr>
        <w:t>52</w:t>
      </w:r>
      <w:r w:rsidRPr="00EE56C3">
        <w:tab/>
      </w:r>
      <w:r w:rsidRPr="00EE56C3">
        <w:tab/>
        <w:t>A</w:t>
      </w:r>
      <w:r w:rsidRPr="00EE56C3">
        <w:rPr>
          <w:rtl/>
        </w:rPr>
        <w:t xml:space="preserve"> - اعتبارات </w:t>
      </w:r>
      <w:r w:rsidRPr="00EE56C3">
        <w:rPr>
          <w:rFonts w:hint="eastAsia"/>
          <w:rtl/>
        </w:rPr>
        <w:t>عامة </w:t>
      </w:r>
      <w:r w:rsidRPr="00EE56C3">
        <w:rPr>
          <w:rFonts w:hint="cs"/>
          <w:rtl/>
        </w:rPr>
        <w:t>    </w:t>
      </w:r>
      <w:r w:rsidRPr="00EE56C3">
        <w:rPr>
          <w:i w:val="0"/>
          <w:iCs w:val="0"/>
          <w:sz w:val="16"/>
          <w:szCs w:val="16"/>
        </w:rPr>
        <w:t>(WRC-23)</w:t>
      </w:r>
    </w:p>
    <w:p w14:paraId="43A58908" w14:textId="77777777" w:rsidR="009D6565" w:rsidRDefault="009D6565">
      <w:pPr>
        <w:pStyle w:val="Reasons"/>
      </w:pPr>
    </w:p>
    <w:p w14:paraId="4086DBDC" w14:textId="77777777" w:rsidR="009D6565" w:rsidRDefault="00D226CB">
      <w:pPr>
        <w:pStyle w:val="Proposal"/>
      </w:pPr>
      <w:r>
        <w:t>ADD</w:t>
      </w:r>
      <w:r>
        <w:tab/>
        <w:t>IAP/44A11A1/74</w:t>
      </w:r>
      <w:r>
        <w:rPr>
          <w:vanish/>
          <w:color w:val="7F7F7F" w:themeColor="text1" w:themeTint="80"/>
          <w:vertAlign w:val="superscript"/>
        </w:rPr>
        <w:t>#1747</w:t>
      </w:r>
    </w:p>
    <w:p w14:paraId="10AD6C9A" w14:textId="77777777" w:rsidR="00D226CB" w:rsidRPr="00EE56C3" w:rsidRDefault="00D226CB" w:rsidP="00B60DBE">
      <w:pPr>
        <w:tabs>
          <w:tab w:val="clear" w:pos="1871"/>
        </w:tabs>
        <w:rPr>
          <w:rtl/>
          <w:lang w:bidi="ar-EG"/>
        </w:rPr>
      </w:pPr>
      <w:r w:rsidRPr="00EE56C3">
        <w:rPr>
          <w:rStyle w:val="Artdef"/>
        </w:rPr>
        <w:t>xx1.52</w:t>
      </w:r>
      <w:r w:rsidRPr="00EE56C3">
        <w:tab/>
      </w:r>
      <w:r w:rsidRPr="00EE56C3">
        <w:rPr>
          <w:rFonts w:hint="cs"/>
          <w:rtl/>
        </w:rPr>
        <w:t xml:space="preserve">الفقرة </w:t>
      </w:r>
      <w:r w:rsidRPr="00EE56C3">
        <w:t>y0</w:t>
      </w:r>
      <w:r w:rsidRPr="00EE56C3">
        <w:rPr>
          <w:rtl/>
          <w:lang w:bidi="ar-EG"/>
        </w:rPr>
        <w:tab/>
      </w:r>
      <w:r w:rsidRPr="00EE56C3">
        <w:rPr>
          <w:rFonts w:hint="cs"/>
          <w:rtl/>
        </w:rPr>
        <w:t xml:space="preserve"> </w:t>
      </w:r>
      <w:r w:rsidRPr="00EE56C3">
        <w:rPr>
          <w:rFonts w:hint="cs"/>
          <w:rtl/>
          <w:lang w:bidi="ar-EG"/>
        </w:rPr>
        <w:t xml:space="preserve">يعني نظام التوصيل الأوتوماتي </w:t>
      </w:r>
      <w:r w:rsidRPr="00EE56C3">
        <w:rPr>
          <w:lang w:bidi="ar-EG"/>
        </w:rPr>
        <w:t>(ACS)</w:t>
      </w:r>
      <w:r w:rsidRPr="00EE56C3">
        <w:rPr>
          <w:rFonts w:hint="cs"/>
          <w:rtl/>
          <w:lang w:bidi="ar-EG"/>
        </w:rPr>
        <w:t xml:space="preserve"> وظيفة توصيل أوتوماتي باستخدام النداء الانتقائي الرقمي في الاتصالات </w:t>
      </w:r>
      <w:r w:rsidRPr="00EE56C3">
        <w:rPr>
          <w:rtl/>
          <w:lang w:bidi="ar-EG"/>
        </w:rPr>
        <w:t xml:space="preserve">من الساحل إلى السفينة </w:t>
      </w:r>
      <w:r w:rsidRPr="00EE56C3">
        <w:rPr>
          <w:rFonts w:hint="eastAsia"/>
          <w:rtl/>
          <w:lang w:bidi="ar-EG"/>
        </w:rPr>
        <w:t>أو</w:t>
      </w:r>
      <w:r w:rsidRPr="00EE56C3">
        <w:rPr>
          <w:rtl/>
          <w:lang w:bidi="ar-EG"/>
        </w:rPr>
        <w:t xml:space="preserve"> من السفينة إلى الساحل </w:t>
      </w:r>
      <w:r w:rsidRPr="00EE56C3">
        <w:rPr>
          <w:rFonts w:hint="eastAsia"/>
          <w:rtl/>
          <w:lang w:bidi="ar-EG"/>
        </w:rPr>
        <w:t>أو</w:t>
      </w:r>
      <w:r w:rsidRPr="00EE56C3">
        <w:rPr>
          <w:rtl/>
          <w:lang w:bidi="ar-EG"/>
        </w:rPr>
        <w:t xml:space="preserve"> </w:t>
      </w:r>
      <w:r w:rsidRPr="00EE56C3">
        <w:rPr>
          <w:rFonts w:hint="eastAsia"/>
          <w:rtl/>
          <w:lang w:bidi="ar-EG"/>
        </w:rPr>
        <w:t>م</w:t>
      </w:r>
      <w:r w:rsidRPr="00EE56C3">
        <w:rPr>
          <w:rtl/>
          <w:lang w:bidi="ar-EG"/>
        </w:rPr>
        <w:t>ن سفينة إلى أخرى بالتردد العامل (أو القناة العاملة) الأكثر ملاءمة في الن</w:t>
      </w:r>
      <w:r w:rsidRPr="00EE56C3">
        <w:rPr>
          <w:rFonts w:hint="eastAsia"/>
          <w:rtl/>
          <w:lang w:bidi="ar-EG"/>
        </w:rPr>
        <w:t>طاقين</w:t>
      </w:r>
      <w:r w:rsidRPr="00EE56C3">
        <w:rPr>
          <w:rtl/>
          <w:lang w:bidi="ar-EG"/>
        </w:rPr>
        <w:t xml:space="preserve"> </w:t>
      </w:r>
      <w:r w:rsidRPr="00EE56C3">
        <w:rPr>
          <w:lang w:bidi="ar-EG"/>
        </w:rPr>
        <w:t>MF</w:t>
      </w:r>
      <w:r w:rsidRPr="00EE56C3">
        <w:rPr>
          <w:rtl/>
          <w:lang w:bidi="ar-EG"/>
        </w:rPr>
        <w:t xml:space="preserve"> و</w:t>
      </w:r>
      <w:r w:rsidRPr="00EE56C3">
        <w:rPr>
          <w:lang w:bidi="ar-EG"/>
        </w:rPr>
        <w:t>HF</w:t>
      </w:r>
      <w:r w:rsidRPr="00EE56C3">
        <w:rPr>
          <w:rtl/>
          <w:lang w:bidi="ar-EG"/>
        </w:rPr>
        <w:t xml:space="preserve"> للخدمة المتنقلة البحرية.</w:t>
      </w:r>
    </w:p>
    <w:p w14:paraId="682C1613" w14:textId="77777777" w:rsidR="00D226CB" w:rsidRPr="00EE56C3" w:rsidRDefault="00D226CB" w:rsidP="00B60DBE">
      <w:pPr>
        <w:rPr>
          <w:rtl/>
          <w:lang w:bidi="ar-EG"/>
        </w:rPr>
      </w:pPr>
      <w:r w:rsidRPr="00EE56C3">
        <w:rPr>
          <w:rFonts w:hint="cs"/>
          <w:rtl/>
          <w:lang w:bidi="ar-EG"/>
        </w:rPr>
        <w:t xml:space="preserve">يجب ألا يعيق إجراء تشغيل نظام التوصيل الأوتوماتي المراقبة الموثوقة </w:t>
      </w:r>
      <w:r w:rsidRPr="00EE56C3">
        <w:rPr>
          <w:rtl/>
          <w:lang w:bidi="ar-EG"/>
        </w:rPr>
        <w:t xml:space="preserve">لمدة </w:t>
      </w:r>
      <w:r w:rsidRPr="00EE56C3">
        <w:rPr>
          <w:lang w:bidi="ar-EG"/>
        </w:rPr>
        <w:t>24</w:t>
      </w:r>
      <w:r w:rsidRPr="00EE56C3">
        <w:rPr>
          <w:rtl/>
          <w:lang w:bidi="ar-EG"/>
        </w:rPr>
        <w:t xml:space="preserve"> ساعة يومياً على </w:t>
      </w:r>
      <w:r w:rsidRPr="00EE56C3">
        <w:rPr>
          <w:rFonts w:hint="cs"/>
          <w:rtl/>
          <w:lang w:bidi="ar-EG"/>
        </w:rPr>
        <w:t>ترددات الإنذار بالاستغاثة للنداء الانتقائي الرقمي إلا عندما تكون المعدات في وضع إرسال.</w:t>
      </w:r>
    </w:p>
    <w:p w14:paraId="7E57D7B3" w14:textId="77777777" w:rsidR="00D226CB" w:rsidRPr="00EE56C3" w:rsidRDefault="00D226CB" w:rsidP="00B60DBE">
      <w:r w:rsidRPr="00EE56C3">
        <w:rPr>
          <w:rFonts w:hint="cs"/>
          <w:rtl/>
        </w:rPr>
        <w:t xml:space="preserve">عند استخدام نظام التوصيل الأوتوماتي، ينبغي أن يكون ذلك طبقاً لأحدث صيغة </w:t>
      </w:r>
      <w:r w:rsidRPr="00EE56C3">
        <w:rPr>
          <w:rtl/>
        </w:rPr>
        <w:t xml:space="preserve">من التوصية </w:t>
      </w:r>
      <w:r w:rsidRPr="00EE56C3">
        <w:t>ITU-R M.493</w:t>
      </w:r>
      <w:r w:rsidRPr="00EE56C3">
        <w:rPr>
          <w:rtl/>
        </w:rPr>
        <w:t xml:space="preserve"> والتوصية </w:t>
      </w:r>
      <w:r w:rsidRPr="00EE56C3">
        <w:t>ITU</w:t>
      </w:r>
      <w:r w:rsidRPr="00EE56C3">
        <w:noBreakHyphen/>
        <w:t>R M.541</w:t>
      </w:r>
      <w:r w:rsidRPr="00EE56C3">
        <w:rPr>
          <w:rtl/>
        </w:rPr>
        <w:t>.</w:t>
      </w:r>
      <w:r w:rsidRPr="00EE56C3">
        <w:rPr>
          <w:sz w:val="16"/>
          <w:szCs w:val="16"/>
        </w:rPr>
        <w:t>(WRC-23)     </w:t>
      </w:r>
    </w:p>
    <w:p w14:paraId="0AFAF773" w14:textId="77777777" w:rsidR="009D6565" w:rsidRDefault="009D6565">
      <w:pPr>
        <w:pStyle w:val="Reasons"/>
      </w:pPr>
    </w:p>
    <w:p w14:paraId="58F3AF59" w14:textId="77777777" w:rsidR="009D6565" w:rsidRDefault="00D226CB">
      <w:pPr>
        <w:pStyle w:val="Proposal"/>
      </w:pPr>
      <w:r>
        <w:t>ADD</w:t>
      </w:r>
      <w:r>
        <w:tab/>
        <w:t>IAP/44A11A1/75</w:t>
      </w:r>
      <w:r>
        <w:rPr>
          <w:vanish/>
          <w:color w:val="7F7F7F" w:themeColor="text1" w:themeTint="80"/>
          <w:vertAlign w:val="superscript"/>
        </w:rPr>
        <w:t>#1748</w:t>
      </w:r>
    </w:p>
    <w:p w14:paraId="179AC87E" w14:textId="77777777" w:rsidR="00D226CB" w:rsidRPr="00EE56C3" w:rsidRDefault="00D226CB" w:rsidP="00B60DBE">
      <w:pPr>
        <w:pStyle w:val="Section2"/>
        <w:tabs>
          <w:tab w:val="clear" w:pos="1871"/>
        </w:tabs>
        <w:bidi/>
        <w:jc w:val="left"/>
        <w:rPr>
          <w:sz w:val="16"/>
          <w:szCs w:val="16"/>
        </w:rPr>
      </w:pPr>
      <w:r w:rsidRPr="00EE56C3">
        <w:rPr>
          <w:rStyle w:val="Artdef"/>
          <w:i w:val="0"/>
          <w:iCs w:val="0"/>
        </w:rPr>
        <w:t>xx2.52</w:t>
      </w:r>
      <w:r w:rsidRPr="00EE56C3">
        <w:tab/>
        <w:t>B</w:t>
      </w:r>
      <w:r w:rsidRPr="00EE56C3">
        <w:rPr>
          <w:rtl/>
        </w:rPr>
        <w:t xml:space="preserve"> - النطاقات المحصورة بين </w:t>
      </w:r>
      <w:r w:rsidRPr="00EE56C3">
        <w:t>kHz 1 606,5</w:t>
      </w:r>
      <w:r w:rsidRPr="00EE56C3">
        <w:rPr>
          <w:rtl/>
        </w:rPr>
        <w:t xml:space="preserve"> و</w:t>
      </w:r>
      <w:r w:rsidRPr="00EE56C3">
        <w:t>kHz 4 000</w:t>
      </w:r>
      <w:r w:rsidRPr="00EE56C3">
        <w:rPr>
          <w:rtl/>
        </w:rPr>
        <w:t xml:space="preserve"> </w:t>
      </w:r>
      <w:r w:rsidRPr="00EE56C3">
        <w:rPr>
          <w:i w:val="0"/>
          <w:iCs w:val="0"/>
          <w:sz w:val="16"/>
          <w:szCs w:val="16"/>
        </w:rPr>
        <w:t>(WRC-23)</w:t>
      </w:r>
      <w:r w:rsidRPr="00EE56C3">
        <w:rPr>
          <w:sz w:val="16"/>
          <w:szCs w:val="16"/>
        </w:rPr>
        <w:t>    </w:t>
      </w:r>
    </w:p>
    <w:p w14:paraId="280A577A" w14:textId="77777777" w:rsidR="009D6565" w:rsidRDefault="009D6565">
      <w:pPr>
        <w:pStyle w:val="Reasons"/>
      </w:pPr>
    </w:p>
    <w:p w14:paraId="2FCAA4A9" w14:textId="77777777" w:rsidR="009D6565" w:rsidRDefault="00D226CB">
      <w:pPr>
        <w:pStyle w:val="Proposal"/>
      </w:pPr>
      <w:r>
        <w:t>ADD</w:t>
      </w:r>
      <w:r>
        <w:tab/>
        <w:t>IAP/44A11A1/76</w:t>
      </w:r>
      <w:r>
        <w:rPr>
          <w:vanish/>
          <w:color w:val="7F7F7F" w:themeColor="text1" w:themeTint="80"/>
          <w:vertAlign w:val="superscript"/>
        </w:rPr>
        <w:t>#1749</w:t>
      </w:r>
    </w:p>
    <w:p w14:paraId="0C1BA9DC" w14:textId="77777777" w:rsidR="00D226CB" w:rsidRPr="00EE56C3" w:rsidRDefault="00D226CB" w:rsidP="00B60DBE">
      <w:pPr>
        <w:tabs>
          <w:tab w:val="clear" w:pos="1871"/>
        </w:tabs>
        <w:rPr>
          <w:rtl/>
          <w:lang w:bidi="ar-EG"/>
        </w:rPr>
      </w:pPr>
      <w:r w:rsidRPr="00EE56C3">
        <w:rPr>
          <w:rStyle w:val="Artdef"/>
        </w:rPr>
        <w:t>xx3.52</w:t>
      </w:r>
      <w:r w:rsidRPr="00EE56C3">
        <w:tab/>
      </w:r>
      <w:r w:rsidRPr="00EE56C3">
        <w:rPr>
          <w:rFonts w:hint="cs"/>
          <w:rtl/>
        </w:rPr>
        <w:t xml:space="preserve">الفقرة </w:t>
      </w:r>
      <w:r w:rsidRPr="00EE56C3">
        <w:t>y1</w:t>
      </w:r>
      <w:r w:rsidRPr="00EE56C3">
        <w:rPr>
          <w:rtl/>
          <w:lang w:bidi="ar-EG"/>
        </w:rPr>
        <w:tab/>
        <w:t xml:space="preserve">تردد </w:t>
      </w:r>
      <w:r w:rsidRPr="00EE56C3">
        <w:rPr>
          <w:lang w:bidi="ar-EG"/>
        </w:rPr>
        <w:t>ACS</w:t>
      </w:r>
      <w:r w:rsidRPr="00EE56C3">
        <w:rPr>
          <w:rtl/>
          <w:lang w:bidi="ar-EG"/>
        </w:rPr>
        <w:t xml:space="preserve"> المستخدم للإرسال والاستقبال لكل من محطات السفن والمحطات الساحلية هو </w:t>
      </w:r>
      <w:r w:rsidRPr="00EE56C3">
        <w:rPr>
          <w:lang w:bidi="ar-EG"/>
        </w:rPr>
        <w:t>kHz 2 174,5</w:t>
      </w:r>
      <w:r w:rsidRPr="00EE56C3">
        <w:rPr>
          <w:rFonts w:hint="cs"/>
          <w:rtl/>
          <w:lang w:bidi="ar-EG"/>
        </w:rPr>
        <w:t>.   </w:t>
      </w:r>
      <w:r w:rsidRPr="00EE56C3">
        <w:rPr>
          <w:sz w:val="16"/>
          <w:szCs w:val="16"/>
        </w:rPr>
        <w:t>(WRC-23)    </w:t>
      </w:r>
    </w:p>
    <w:p w14:paraId="1C5014D2" w14:textId="77777777" w:rsidR="009D6565" w:rsidRDefault="009D6565">
      <w:pPr>
        <w:pStyle w:val="Reasons"/>
      </w:pPr>
    </w:p>
    <w:p w14:paraId="473B8319" w14:textId="77777777" w:rsidR="009D6565" w:rsidRDefault="00D226CB">
      <w:pPr>
        <w:pStyle w:val="Proposal"/>
      </w:pPr>
      <w:r>
        <w:t>ADD</w:t>
      </w:r>
      <w:r>
        <w:tab/>
        <w:t>IAP/44A11A1/77</w:t>
      </w:r>
      <w:r>
        <w:rPr>
          <w:vanish/>
          <w:color w:val="7F7F7F" w:themeColor="text1" w:themeTint="80"/>
          <w:vertAlign w:val="superscript"/>
        </w:rPr>
        <w:t>#1750</w:t>
      </w:r>
    </w:p>
    <w:p w14:paraId="51212282" w14:textId="77777777" w:rsidR="00D226CB" w:rsidRPr="00EE56C3" w:rsidRDefault="00D226CB" w:rsidP="00B60DBE">
      <w:pPr>
        <w:pStyle w:val="Section2"/>
        <w:bidi/>
        <w:jc w:val="left"/>
        <w:rPr>
          <w:rtl/>
        </w:rPr>
      </w:pPr>
      <w:r w:rsidRPr="00EE56C3">
        <w:rPr>
          <w:rStyle w:val="Artdef"/>
          <w:i w:val="0"/>
          <w:iCs w:val="0"/>
          <w:sz w:val="22"/>
          <w:szCs w:val="22"/>
        </w:rPr>
        <w:t>xx4.52</w:t>
      </w:r>
      <w:r w:rsidRPr="00EE56C3">
        <w:rPr>
          <w:b/>
          <w:bCs/>
          <w:rtl/>
          <w:lang w:bidi="ar-EG"/>
        </w:rPr>
        <w:tab/>
      </w:r>
      <w:r w:rsidRPr="00EE56C3">
        <w:rPr>
          <w:b/>
          <w:bCs/>
          <w:rtl/>
          <w:lang w:bidi="ar-EG"/>
        </w:rPr>
        <w:tab/>
      </w:r>
      <w:r w:rsidRPr="00EE56C3">
        <w:rPr>
          <w:lang w:bidi="ar-EG"/>
        </w:rPr>
        <w:t>C</w:t>
      </w:r>
      <w:r w:rsidRPr="00EE56C3">
        <w:rPr>
          <w:rtl/>
          <w:lang w:bidi="ar-EG"/>
        </w:rPr>
        <w:t xml:space="preserve"> - النطاقات بين </w:t>
      </w:r>
      <w:r w:rsidRPr="00EE56C3">
        <w:rPr>
          <w:lang w:bidi="ar-EG"/>
        </w:rPr>
        <w:t>kHz 4 000</w:t>
      </w:r>
      <w:r w:rsidRPr="00EE56C3">
        <w:rPr>
          <w:rtl/>
          <w:lang w:bidi="ar-EG"/>
        </w:rPr>
        <w:t xml:space="preserve"> و</w:t>
      </w:r>
      <w:r w:rsidRPr="00EE56C3">
        <w:rPr>
          <w:lang w:bidi="ar-EG"/>
        </w:rPr>
        <w:t>kHz 27 500</w:t>
      </w:r>
      <w:r w:rsidRPr="00EE56C3">
        <w:rPr>
          <w:rFonts w:hint="cs"/>
          <w:b/>
          <w:bCs/>
          <w:rtl/>
          <w:lang w:bidi="ar-EG"/>
        </w:rPr>
        <w:t xml:space="preserve"> </w:t>
      </w:r>
      <w:r w:rsidRPr="00EE56C3">
        <w:rPr>
          <w:i w:val="0"/>
          <w:iCs w:val="0"/>
          <w:sz w:val="16"/>
          <w:szCs w:val="16"/>
        </w:rPr>
        <w:t>(WRC-23)</w:t>
      </w:r>
      <w:r w:rsidRPr="00EE56C3">
        <w:rPr>
          <w:rFonts w:ascii="Times New Roman"/>
          <w:sz w:val="16"/>
          <w:szCs w:val="16"/>
        </w:rPr>
        <w:t>    </w:t>
      </w:r>
    </w:p>
    <w:p w14:paraId="7F35B98D" w14:textId="77777777" w:rsidR="009D6565" w:rsidRDefault="009D6565">
      <w:pPr>
        <w:pStyle w:val="Reasons"/>
      </w:pPr>
    </w:p>
    <w:p w14:paraId="4B1C5EBE" w14:textId="77777777" w:rsidR="009D6565" w:rsidRDefault="00D226CB">
      <w:pPr>
        <w:pStyle w:val="Proposal"/>
      </w:pPr>
      <w:r>
        <w:t>ADD</w:t>
      </w:r>
      <w:r>
        <w:tab/>
        <w:t>IAP/44A11A1/78</w:t>
      </w:r>
      <w:r>
        <w:rPr>
          <w:vanish/>
          <w:color w:val="7F7F7F" w:themeColor="text1" w:themeTint="80"/>
          <w:vertAlign w:val="superscript"/>
        </w:rPr>
        <w:t>#1751</w:t>
      </w:r>
    </w:p>
    <w:p w14:paraId="1A6B7711" w14:textId="77777777" w:rsidR="00D226CB" w:rsidRPr="00EE56C3" w:rsidRDefault="00D226CB" w:rsidP="00B60DBE">
      <w:pPr>
        <w:tabs>
          <w:tab w:val="clear" w:pos="1871"/>
        </w:tabs>
        <w:rPr>
          <w:rtl/>
          <w:lang w:bidi="ar-SY"/>
        </w:rPr>
      </w:pPr>
      <w:r w:rsidRPr="00EE56C3">
        <w:rPr>
          <w:rStyle w:val="Artdef"/>
        </w:rPr>
        <w:t>xx5.52</w:t>
      </w:r>
      <w:r w:rsidRPr="00EE56C3">
        <w:tab/>
      </w:r>
      <w:r w:rsidRPr="00EE56C3">
        <w:rPr>
          <w:rFonts w:hint="cs"/>
          <w:rtl/>
        </w:rPr>
        <w:t xml:space="preserve">الفقرة </w:t>
      </w:r>
      <w:r w:rsidRPr="00EE56C3">
        <w:t>y2</w:t>
      </w:r>
      <w:r w:rsidRPr="00EE56C3">
        <w:rPr>
          <w:rtl/>
        </w:rPr>
        <w:tab/>
      </w:r>
      <w:r w:rsidRPr="00EE56C3">
        <w:rPr>
          <w:rFonts w:hint="cs"/>
          <w:rtl/>
          <w:lang w:bidi="ar-EG"/>
        </w:rPr>
        <w:t xml:space="preserve">ترددات </w:t>
      </w:r>
      <w:bookmarkStart w:id="246" w:name="_Hlk129082394"/>
      <w:r w:rsidRPr="00EE56C3">
        <w:rPr>
          <w:rFonts w:hint="cs"/>
          <w:rtl/>
          <w:lang w:bidi="ar-EG"/>
        </w:rPr>
        <w:t xml:space="preserve">نظام التوصيل الأوتوماتي </w:t>
      </w:r>
      <w:bookmarkEnd w:id="246"/>
      <w:r w:rsidRPr="00EE56C3">
        <w:rPr>
          <w:rFonts w:hint="cs"/>
          <w:rtl/>
          <w:lang w:bidi="ar-EG"/>
        </w:rPr>
        <w:t>المستخدمة في الإرسال والاستقبال لكل من محطات السفن والمحطات الساحلية هي</w:t>
      </w:r>
      <w:r w:rsidRPr="00EE56C3" w:rsidDel="008275DC">
        <w:rPr>
          <w:rFonts w:hint="cs"/>
          <w:rtl/>
        </w:rPr>
        <w:t xml:space="preserve"> </w:t>
      </w:r>
      <w:r w:rsidRPr="00EE56C3">
        <w:t>kHz 4 177,5</w:t>
      </w:r>
      <w:r w:rsidRPr="00EE56C3">
        <w:rPr>
          <w:rFonts w:hint="cs"/>
          <w:rtl/>
        </w:rPr>
        <w:t xml:space="preserve"> و</w:t>
      </w:r>
      <w:r w:rsidRPr="00EE56C3">
        <w:t>kHz 6 268</w:t>
      </w:r>
      <w:r w:rsidRPr="00EE56C3">
        <w:rPr>
          <w:rFonts w:hint="cs"/>
          <w:rtl/>
        </w:rPr>
        <w:t xml:space="preserve"> و</w:t>
      </w:r>
      <w:r w:rsidRPr="00EE56C3">
        <w:t>kHz 8 376,5</w:t>
      </w:r>
      <w:r w:rsidRPr="00EE56C3">
        <w:rPr>
          <w:rFonts w:hint="cs"/>
          <w:rtl/>
        </w:rPr>
        <w:t xml:space="preserve"> و</w:t>
      </w:r>
      <w:r w:rsidRPr="00EE56C3">
        <w:t>kHz 12 520</w:t>
      </w:r>
      <w:r w:rsidRPr="00EE56C3">
        <w:rPr>
          <w:rFonts w:hint="cs"/>
          <w:rtl/>
          <w:lang w:bidi="ar-SY"/>
        </w:rPr>
        <w:t xml:space="preserve"> و</w:t>
      </w:r>
      <w:r w:rsidRPr="00EE56C3">
        <w:rPr>
          <w:lang w:bidi="ar-SY"/>
        </w:rPr>
        <w:t>kHz 16 695</w:t>
      </w:r>
      <w:r w:rsidRPr="00EE56C3">
        <w:rPr>
          <w:rFonts w:hint="cs"/>
          <w:sz w:val="16"/>
          <w:szCs w:val="16"/>
          <w:rtl/>
        </w:rPr>
        <w:t>.     </w:t>
      </w:r>
      <w:r w:rsidRPr="00EE56C3">
        <w:rPr>
          <w:sz w:val="16"/>
          <w:szCs w:val="16"/>
        </w:rPr>
        <w:t>(WRC-23)</w:t>
      </w:r>
    </w:p>
    <w:p w14:paraId="27C38B10" w14:textId="6AF4A030" w:rsidR="009D6565" w:rsidRDefault="00D226CB">
      <w:pPr>
        <w:pStyle w:val="Reasons"/>
      </w:pPr>
      <w:r>
        <w:rPr>
          <w:rtl/>
        </w:rPr>
        <w:t>الأسباب:</w:t>
      </w:r>
      <w:r>
        <w:tab/>
      </w:r>
      <w:r w:rsidR="00540015" w:rsidRPr="00FB7709">
        <w:rPr>
          <w:rFonts w:hint="cs"/>
          <w:b w:val="0"/>
          <w:bCs w:val="0"/>
          <w:rtl/>
        </w:rPr>
        <w:t xml:space="preserve">إدخال نظام التوصيل </w:t>
      </w:r>
      <w:proofErr w:type="spellStart"/>
      <w:r w:rsidR="00540015" w:rsidRPr="00FB7709">
        <w:rPr>
          <w:rFonts w:hint="cs"/>
          <w:b w:val="0"/>
          <w:bCs w:val="0"/>
          <w:rtl/>
        </w:rPr>
        <w:t>الأوتوماتي</w:t>
      </w:r>
      <w:proofErr w:type="spellEnd"/>
      <w:r w:rsidR="00540015" w:rsidRPr="00FB7709">
        <w:rPr>
          <w:rFonts w:hint="cs"/>
          <w:b w:val="0"/>
          <w:bCs w:val="0"/>
          <w:rtl/>
        </w:rPr>
        <w:t>.</w:t>
      </w:r>
    </w:p>
    <w:p w14:paraId="13BAAE05" w14:textId="77777777" w:rsidR="00D9665F" w:rsidRPr="00B47B13" w:rsidRDefault="002160EC" w:rsidP="00D9665F">
      <w:pPr>
        <w:pStyle w:val="Section1"/>
        <w:rPr>
          <w:rtl/>
        </w:rPr>
      </w:pPr>
      <w:r w:rsidRPr="00B47B13">
        <w:rPr>
          <w:rtl/>
        </w:rPr>
        <w:lastRenderedPageBreak/>
        <w:t xml:space="preserve">القسم </w:t>
      </w:r>
      <w:proofErr w:type="gramStart"/>
      <w:r w:rsidRPr="00B47B13">
        <w:t>VII</w:t>
      </w:r>
      <w:r w:rsidRPr="00B47B13">
        <w:rPr>
          <w:rtl/>
        </w:rPr>
        <w:t xml:space="preserve">  </w:t>
      </w:r>
      <w:r w:rsidRPr="00B47B13">
        <w:rPr>
          <w:rFonts w:hint="cs"/>
          <w:rtl/>
        </w:rPr>
        <w:t>-</w:t>
      </w:r>
      <w:proofErr w:type="gramEnd"/>
      <w:r w:rsidRPr="00B47B13">
        <w:rPr>
          <w:rFonts w:hint="cs"/>
          <w:rtl/>
        </w:rPr>
        <w:t xml:space="preserve">  استعمال الترددات لإرسال البيانات</w:t>
      </w:r>
      <w:r w:rsidRPr="00B47B13">
        <w:rPr>
          <w:b w:val="0"/>
          <w:bCs w:val="0"/>
          <w:sz w:val="16"/>
          <w:szCs w:val="16"/>
        </w:rPr>
        <w:t>(WRC-12)</w:t>
      </w:r>
      <w:r w:rsidRPr="00B47B13">
        <w:rPr>
          <w:sz w:val="16"/>
        </w:rPr>
        <w:t> </w:t>
      </w:r>
      <w:r w:rsidR="00B47B13">
        <w:rPr>
          <w:sz w:val="16"/>
        </w:rPr>
        <w:t> </w:t>
      </w:r>
      <w:r w:rsidRPr="00B47B13">
        <w:rPr>
          <w:sz w:val="16"/>
        </w:rPr>
        <w:t>   </w:t>
      </w:r>
    </w:p>
    <w:p w14:paraId="7BB2BB0C" w14:textId="77777777" w:rsidR="009D6565" w:rsidRDefault="00D226CB">
      <w:pPr>
        <w:pStyle w:val="Proposal"/>
      </w:pPr>
      <w:r>
        <w:t>ADD</w:t>
      </w:r>
      <w:r>
        <w:tab/>
        <w:t>IAP/44A11A1/79</w:t>
      </w:r>
      <w:r>
        <w:rPr>
          <w:vanish/>
          <w:color w:val="7F7F7F" w:themeColor="text1" w:themeTint="80"/>
          <w:vertAlign w:val="superscript"/>
        </w:rPr>
        <w:t>#1752</w:t>
      </w:r>
    </w:p>
    <w:p w14:paraId="12BEB545" w14:textId="77777777" w:rsidR="00D226CB" w:rsidRPr="00EE56C3" w:rsidRDefault="00D226CB" w:rsidP="00B60DBE">
      <w:pPr>
        <w:pStyle w:val="Section2"/>
        <w:tabs>
          <w:tab w:val="clear" w:pos="1871"/>
        </w:tabs>
        <w:bidi/>
        <w:jc w:val="both"/>
        <w:rPr>
          <w:b/>
          <w:bCs/>
          <w:rtl/>
        </w:rPr>
      </w:pPr>
      <w:r w:rsidRPr="00EE56C3">
        <w:rPr>
          <w:rStyle w:val="Artdef"/>
          <w:i w:val="0"/>
          <w:iCs w:val="0"/>
        </w:rPr>
        <w:t>262A1.52</w:t>
      </w:r>
      <w:r w:rsidRPr="00EE56C3">
        <w:tab/>
        <w:t>B</w:t>
      </w:r>
      <w:r w:rsidRPr="00EE56C3">
        <w:rPr>
          <w:rtl/>
        </w:rPr>
        <w:t xml:space="preserve"> - النطاقات المحصورة بين </w:t>
      </w:r>
      <w:r w:rsidRPr="00EE56C3">
        <w:t>kHz 415</w:t>
      </w:r>
      <w:r w:rsidRPr="00EE56C3">
        <w:rPr>
          <w:rtl/>
        </w:rPr>
        <w:t xml:space="preserve"> و</w:t>
      </w:r>
      <w:r w:rsidRPr="00EE56C3">
        <w:t>kHz 526,5</w:t>
      </w:r>
      <w:r w:rsidRPr="00EE56C3">
        <w:rPr>
          <w:rFonts w:hint="cs"/>
          <w:rtl/>
        </w:rPr>
        <w:t xml:space="preserve"> </w:t>
      </w:r>
      <w:r w:rsidRPr="00EE56C3">
        <w:rPr>
          <w:i w:val="0"/>
          <w:iCs w:val="0"/>
          <w:sz w:val="16"/>
          <w:szCs w:val="16"/>
        </w:rPr>
        <w:t>(WRC-23)</w:t>
      </w:r>
      <w:r w:rsidRPr="00EE56C3">
        <w:rPr>
          <w:sz w:val="16"/>
          <w:szCs w:val="16"/>
        </w:rPr>
        <w:t>    </w:t>
      </w:r>
      <w:r w:rsidRPr="00EE56C3">
        <w:rPr>
          <w:sz w:val="16"/>
        </w:rPr>
        <w:t>  </w:t>
      </w:r>
    </w:p>
    <w:p w14:paraId="393CDFEC" w14:textId="77777777" w:rsidR="009D6565" w:rsidRDefault="009D6565">
      <w:pPr>
        <w:pStyle w:val="Reasons"/>
      </w:pPr>
    </w:p>
    <w:p w14:paraId="6F6741FD" w14:textId="77777777" w:rsidR="009D6565" w:rsidRDefault="00D226CB">
      <w:pPr>
        <w:pStyle w:val="Proposal"/>
      </w:pPr>
      <w:r>
        <w:t>ADD</w:t>
      </w:r>
      <w:r>
        <w:tab/>
        <w:t>IAP/44A11A1/80</w:t>
      </w:r>
      <w:r>
        <w:rPr>
          <w:vanish/>
          <w:color w:val="7F7F7F" w:themeColor="text1" w:themeTint="80"/>
          <w:vertAlign w:val="superscript"/>
        </w:rPr>
        <w:t>#1753</w:t>
      </w:r>
    </w:p>
    <w:p w14:paraId="675B7E45" w14:textId="77777777" w:rsidR="00D226CB" w:rsidRPr="00EE56C3" w:rsidRDefault="00D226CB" w:rsidP="00B60DBE">
      <w:pPr>
        <w:pStyle w:val="Section3"/>
        <w:bidi/>
        <w:rPr>
          <w:rtl/>
        </w:rPr>
      </w:pPr>
      <w:r w:rsidRPr="00EE56C3">
        <w:t>B1</w:t>
      </w:r>
      <w:r w:rsidRPr="00EE56C3">
        <w:rPr>
          <w:rtl/>
        </w:rPr>
        <w:t xml:space="preserve"> - أسلوب تشغيل المحطات</w:t>
      </w:r>
      <w:r w:rsidRPr="00EE56C3">
        <w:rPr>
          <w:sz w:val="16"/>
          <w:szCs w:val="16"/>
        </w:rPr>
        <w:t>(WRC-23)      </w:t>
      </w:r>
    </w:p>
    <w:p w14:paraId="3C08048B" w14:textId="77777777" w:rsidR="009D6565" w:rsidRDefault="009D6565">
      <w:pPr>
        <w:pStyle w:val="Reasons"/>
      </w:pPr>
    </w:p>
    <w:p w14:paraId="1AA31C6B" w14:textId="77777777" w:rsidR="009D6565" w:rsidRDefault="00D226CB">
      <w:pPr>
        <w:pStyle w:val="Proposal"/>
      </w:pPr>
      <w:r>
        <w:t>ADD</w:t>
      </w:r>
      <w:r>
        <w:tab/>
        <w:t>IAP/44A11A1/81</w:t>
      </w:r>
      <w:r>
        <w:rPr>
          <w:vanish/>
          <w:color w:val="7F7F7F" w:themeColor="text1" w:themeTint="80"/>
          <w:vertAlign w:val="superscript"/>
        </w:rPr>
        <w:t>#1754</w:t>
      </w:r>
    </w:p>
    <w:p w14:paraId="7E85F921" w14:textId="77777777" w:rsidR="00D226CB" w:rsidRPr="00EE56C3" w:rsidRDefault="00D226CB" w:rsidP="00B60DBE">
      <w:r w:rsidRPr="00EE56C3">
        <w:rPr>
          <w:rStyle w:val="Artdef"/>
        </w:rPr>
        <w:t>262A2.52</w:t>
      </w:r>
      <w:r w:rsidRPr="00EE56C3">
        <w:rPr>
          <w:rtl/>
        </w:rPr>
        <w:tab/>
      </w:r>
      <w:r w:rsidRPr="00EE56C3">
        <w:rPr>
          <w:rtl/>
          <w:lang w:bidi="ar-SY"/>
        </w:rPr>
        <w:tab/>
        <w:t xml:space="preserve">ينبغي أن يكون صنف الإرسال الذي يتعين استعماله لإرسال البيانات </w:t>
      </w:r>
      <w:r w:rsidRPr="00EE56C3">
        <w:rPr>
          <w:rFonts w:hint="cs"/>
          <w:rtl/>
          <w:lang w:bidi="ar-SY"/>
        </w:rPr>
        <w:t xml:space="preserve">في النطاقات </w:t>
      </w:r>
      <w:r w:rsidRPr="00EE56C3">
        <w:rPr>
          <w:rtl/>
          <w:lang w:bidi="ar-SY"/>
        </w:rPr>
        <w:t xml:space="preserve">المحصورة بين </w:t>
      </w:r>
      <w:r w:rsidRPr="00EE56C3">
        <w:rPr>
          <w:lang w:bidi="ar-SY"/>
        </w:rPr>
        <w:t>kHz 415</w:t>
      </w:r>
      <w:r w:rsidRPr="00EE56C3">
        <w:rPr>
          <w:rtl/>
          <w:lang w:bidi="ar-SY"/>
        </w:rPr>
        <w:t xml:space="preserve"> و</w:t>
      </w:r>
      <w:r w:rsidRPr="00EE56C3">
        <w:rPr>
          <w:lang w:bidi="ar-SY"/>
        </w:rPr>
        <w:t>kHz 526,5</w:t>
      </w:r>
      <w:r w:rsidRPr="00EE56C3">
        <w:rPr>
          <w:rFonts w:hint="cs"/>
          <w:rtl/>
          <w:lang w:bidi="ar-SY"/>
        </w:rPr>
        <w:t xml:space="preserve"> </w:t>
      </w:r>
      <w:r w:rsidRPr="00EE56C3">
        <w:rPr>
          <w:rtl/>
          <w:lang w:bidi="ar-SY"/>
        </w:rPr>
        <w:t>وفقاً لأحدث صيغة للتوصية</w:t>
      </w:r>
      <w:r w:rsidRPr="00EE56C3">
        <w:rPr>
          <w:rFonts w:hint="cs"/>
          <w:rtl/>
          <w:lang w:bidi="ar-SY"/>
        </w:rPr>
        <w:t xml:space="preserve"> </w:t>
      </w:r>
      <w:r w:rsidRPr="00EE56C3">
        <w:t>ITU</w:t>
      </w:r>
      <w:r w:rsidRPr="00EE56C3">
        <w:noBreakHyphen/>
        <w:t>R M.2010</w:t>
      </w:r>
      <w:r w:rsidRPr="00EE56C3">
        <w:rPr>
          <w:rFonts w:hint="cs"/>
          <w:rtl/>
        </w:rPr>
        <w:t>.</w:t>
      </w:r>
      <w:r w:rsidRPr="00EE56C3">
        <w:rPr>
          <w:rtl/>
        </w:rPr>
        <w:t xml:space="preserve"> وينبغي أن تستعمل المحطات الساحلية ومحطات السفن الأنظمة الراديوية </w:t>
      </w:r>
      <w:r w:rsidRPr="00EE56C3">
        <w:rPr>
          <w:rFonts w:hint="cs"/>
          <w:rtl/>
        </w:rPr>
        <w:t>الموصَّفة</w:t>
      </w:r>
      <w:r w:rsidRPr="00EE56C3">
        <w:rPr>
          <w:rtl/>
        </w:rPr>
        <w:t xml:space="preserve"> في أحدث صيغة للتوصي</w:t>
      </w:r>
      <w:r w:rsidRPr="00EE56C3">
        <w:rPr>
          <w:rFonts w:hint="cs"/>
          <w:rtl/>
        </w:rPr>
        <w:t xml:space="preserve">ة </w:t>
      </w:r>
      <w:r w:rsidRPr="00EE56C3">
        <w:t>ITU</w:t>
      </w:r>
      <w:r w:rsidRPr="00EE56C3">
        <w:noBreakHyphen/>
        <w:t>R M.2010</w:t>
      </w:r>
      <w:r w:rsidRPr="00EE56C3">
        <w:rPr>
          <w:rtl/>
        </w:rPr>
        <w:t>.</w:t>
      </w:r>
      <w:r w:rsidRPr="00EE56C3">
        <w:rPr>
          <w:sz w:val="16"/>
          <w:szCs w:val="16"/>
        </w:rPr>
        <w:t>(WRC-23)</w:t>
      </w:r>
      <w:r w:rsidRPr="00EE56C3">
        <w:rPr>
          <w:sz w:val="16"/>
          <w:szCs w:val="24"/>
        </w:rPr>
        <w:t>     </w:t>
      </w:r>
    </w:p>
    <w:p w14:paraId="74B35308" w14:textId="6338C754" w:rsidR="009D6565" w:rsidRPr="00540015" w:rsidRDefault="00D226CB" w:rsidP="00502C33">
      <w:pPr>
        <w:pStyle w:val="Reasons"/>
        <w:rPr>
          <w:b w:val="0"/>
          <w:bCs w:val="0"/>
        </w:rPr>
      </w:pPr>
      <w:r>
        <w:rPr>
          <w:rtl/>
        </w:rPr>
        <w:t>الأسباب:</w:t>
      </w:r>
      <w:r>
        <w:tab/>
      </w:r>
      <w:r w:rsidR="00502C33" w:rsidRPr="00502C33">
        <w:rPr>
          <w:b w:val="0"/>
          <w:bCs w:val="0"/>
          <w:rtl/>
        </w:rPr>
        <w:t>يتعين إدراج استعمالات تردد</w:t>
      </w:r>
      <w:r w:rsidR="00502C33" w:rsidRPr="00502C33">
        <w:rPr>
          <w:rFonts w:hint="cs"/>
          <w:b w:val="0"/>
          <w:bCs w:val="0"/>
          <w:rtl/>
        </w:rPr>
        <w:t>ات</w:t>
      </w:r>
      <w:r w:rsidR="00502C33" w:rsidRPr="00502C33">
        <w:rPr>
          <w:b w:val="0"/>
          <w:bCs w:val="0"/>
          <w:rtl/>
        </w:rPr>
        <w:t xml:space="preserve"> نظام بيانات الملاحة (</w:t>
      </w:r>
      <w:r w:rsidR="00502C33" w:rsidRPr="00502C33">
        <w:rPr>
          <w:b w:val="0"/>
          <w:bCs w:val="0"/>
        </w:rPr>
        <w:t>NAVDAT</w:t>
      </w:r>
      <w:r w:rsidR="00502C33" w:rsidRPr="00502C33">
        <w:rPr>
          <w:b w:val="0"/>
          <w:bCs w:val="0"/>
          <w:rtl/>
        </w:rPr>
        <w:t xml:space="preserve">) في الموجات </w:t>
      </w:r>
      <w:proofErr w:type="spellStart"/>
      <w:r w:rsidR="00502C33" w:rsidRPr="00502C33">
        <w:rPr>
          <w:b w:val="0"/>
          <w:bCs w:val="0"/>
          <w:rtl/>
        </w:rPr>
        <w:t>الهكتومترية</w:t>
      </w:r>
      <w:proofErr w:type="spellEnd"/>
      <w:r w:rsidR="00502C33" w:rsidRPr="00502C33">
        <w:rPr>
          <w:b w:val="0"/>
          <w:bCs w:val="0"/>
          <w:rtl/>
        </w:rPr>
        <w:t xml:space="preserve"> (</w:t>
      </w:r>
      <w:r w:rsidR="00502C33" w:rsidRPr="00502C33">
        <w:rPr>
          <w:b w:val="0"/>
          <w:bCs w:val="0"/>
        </w:rPr>
        <w:t>MF</w:t>
      </w:r>
      <w:r w:rsidR="00502C33" w:rsidRPr="00502C33">
        <w:rPr>
          <w:b w:val="0"/>
          <w:bCs w:val="0"/>
          <w:rtl/>
        </w:rPr>
        <w:t>)</w:t>
      </w:r>
      <w:r w:rsidR="00502C33" w:rsidRPr="00502C33">
        <w:rPr>
          <w:rFonts w:hint="cs"/>
          <w:b w:val="0"/>
          <w:bCs w:val="0"/>
          <w:rtl/>
        </w:rPr>
        <w:t>.</w:t>
      </w:r>
    </w:p>
    <w:p w14:paraId="1E85576A" w14:textId="77777777" w:rsidR="009D6565" w:rsidRDefault="00D226CB">
      <w:pPr>
        <w:pStyle w:val="Proposal"/>
      </w:pPr>
      <w:r>
        <w:t>MOD</w:t>
      </w:r>
      <w:r>
        <w:tab/>
        <w:t>IAP/44A11A1/82</w:t>
      </w:r>
      <w:r>
        <w:rPr>
          <w:vanish/>
          <w:color w:val="7F7F7F" w:themeColor="text1" w:themeTint="80"/>
          <w:vertAlign w:val="superscript"/>
        </w:rPr>
        <w:t>#1755</w:t>
      </w:r>
    </w:p>
    <w:p w14:paraId="7C773A92" w14:textId="77777777" w:rsidR="00D226CB" w:rsidRPr="00EE56C3" w:rsidRDefault="00D226CB" w:rsidP="00B60DBE">
      <w:pPr>
        <w:pStyle w:val="Section2"/>
        <w:tabs>
          <w:tab w:val="clear" w:pos="1871"/>
        </w:tabs>
        <w:bidi/>
        <w:jc w:val="both"/>
        <w:rPr>
          <w:b/>
          <w:bCs/>
          <w:i w:val="0"/>
          <w:iCs w:val="0"/>
        </w:rPr>
      </w:pPr>
      <w:r w:rsidRPr="00EE56C3">
        <w:rPr>
          <w:rStyle w:val="Artdef"/>
          <w:i w:val="0"/>
          <w:iCs w:val="0"/>
        </w:rPr>
        <w:t>263.52</w:t>
      </w:r>
      <w:r w:rsidRPr="00EE56C3">
        <w:rPr>
          <w:i w:val="0"/>
          <w:iCs w:val="0"/>
          <w:rtl/>
        </w:rPr>
        <w:tab/>
      </w:r>
      <w:ins w:id="247" w:author="Wady Waishek" w:date="2022-08-18T12:40:00Z">
        <w:r w:rsidRPr="00EE56C3">
          <w:t>C</w:t>
        </w:r>
      </w:ins>
      <w:del w:id="248" w:author="Wady Waishek" w:date="2022-08-18T12:40:00Z">
        <w:r w:rsidRPr="00EE56C3" w:rsidDel="00F4610B">
          <w:delText>B</w:delText>
        </w:r>
      </w:del>
      <w:r>
        <w:rPr>
          <w:rFonts w:hint="cs"/>
          <w:rtl/>
        </w:rPr>
        <w:t xml:space="preserve"> </w:t>
      </w:r>
      <w:r w:rsidRPr="00EE56C3">
        <w:rPr>
          <w:rtl/>
        </w:rPr>
        <w:t xml:space="preserve">- النطاقات بين </w:t>
      </w:r>
      <w:r w:rsidRPr="00EE56C3">
        <w:t>kHz 4 000</w:t>
      </w:r>
      <w:r w:rsidRPr="00EE56C3">
        <w:rPr>
          <w:rtl/>
        </w:rPr>
        <w:t xml:space="preserve"> و</w:t>
      </w:r>
      <w:r w:rsidRPr="00EE56C3">
        <w:t>kHz 27 500</w:t>
      </w:r>
      <w:r w:rsidRPr="00EE56C3">
        <w:rPr>
          <w:rFonts w:hint="cs"/>
          <w:i w:val="0"/>
          <w:iCs w:val="0"/>
          <w:rtl/>
        </w:rPr>
        <w:t>      </w:t>
      </w:r>
      <w:r w:rsidRPr="00EE56C3">
        <w:rPr>
          <w:i w:val="0"/>
          <w:iCs w:val="0"/>
          <w:sz w:val="16"/>
        </w:rPr>
        <w:t>(WRC-</w:t>
      </w:r>
      <w:del w:id="249" w:author="Elbahnassawy, Ganat" w:date="2022-08-08T16:18:00Z">
        <w:r w:rsidRPr="00EE56C3" w:rsidDel="00014A44">
          <w:rPr>
            <w:i w:val="0"/>
            <w:iCs w:val="0"/>
            <w:sz w:val="16"/>
          </w:rPr>
          <w:delText>12</w:delText>
        </w:r>
      </w:del>
      <w:ins w:id="250" w:author="Elbahnassawy, Ganat" w:date="2022-08-08T16:18:00Z">
        <w:r w:rsidRPr="00EE56C3">
          <w:rPr>
            <w:i w:val="0"/>
            <w:iCs w:val="0"/>
            <w:sz w:val="16"/>
          </w:rPr>
          <w:t>23</w:t>
        </w:r>
      </w:ins>
      <w:r w:rsidRPr="00EE56C3">
        <w:rPr>
          <w:i w:val="0"/>
          <w:iCs w:val="0"/>
          <w:sz w:val="16"/>
        </w:rPr>
        <w:t>)</w:t>
      </w:r>
    </w:p>
    <w:p w14:paraId="050EF4AB" w14:textId="77777777" w:rsidR="009D6565" w:rsidRDefault="009D6565">
      <w:pPr>
        <w:pStyle w:val="Reasons"/>
      </w:pPr>
    </w:p>
    <w:p w14:paraId="29CD00E4" w14:textId="77777777" w:rsidR="009D6565" w:rsidRDefault="00D226CB">
      <w:pPr>
        <w:pStyle w:val="Proposal"/>
      </w:pPr>
      <w:r>
        <w:t>MOD</w:t>
      </w:r>
      <w:r>
        <w:tab/>
        <w:t>IAP/44A11A1/83</w:t>
      </w:r>
      <w:r>
        <w:rPr>
          <w:vanish/>
          <w:color w:val="7F7F7F" w:themeColor="text1" w:themeTint="80"/>
          <w:vertAlign w:val="superscript"/>
        </w:rPr>
        <w:t>#1756</w:t>
      </w:r>
    </w:p>
    <w:p w14:paraId="38A7EA38" w14:textId="77777777" w:rsidR="00D226CB" w:rsidRPr="00EE56C3" w:rsidRDefault="00D226CB" w:rsidP="00B60DBE">
      <w:pPr>
        <w:pStyle w:val="Section3"/>
        <w:bidi/>
        <w:rPr>
          <w:sz w:val="16"/>
        </w:rPr>
      </w:pPr>
      <w:ins w:id="251" w:author="Elbahnassawy, Ganat" w:date="2022-08-08T16:19:00Z">
        <w:r w:rsidRPr="00EE56C3">
          <w:t>C</w:t>
        </w:r>
      </w:ins>
      <w:del w:id="252" w:author="Elbahnassawy, Ganat" w:date="2022-08-08T16:19:00Z">
        <w:r w:rsidRPr="00EE56C3" w:rsidDel="00014A44">
          <w:delText>B</w:delText>
        </w:r>
      </w:del>
      <w:r w:rsidRPr="00EE56C3">
        <w:t>1</w:t>
      </w:r>
      <w:r w:rsidRPr="00EE56C3">
        <w:rPr>
          <w:rtl/>
        </w:rPr>
        <w:t xml:space="preserve"> - أسلوب تشغيل المحطات</w:t>
      </w:r>
      <w:r w:rsidRPr="00EE56C3">
        <w:rPr>
          <w:sz w:val="16"/>
          <w:szCs w:val="16"/>
        </w:rPr>
        <w:t>(WRC-</w:t>
      </w:r>
      <w:del w:id="253" w:author="Elbahnassawy, Ganat" w:date="2022-08-08T16:19:00Z">
        <w:r w:rsidRPr="00EE56C3" w:rsidDel="00014A44">
          <w:rPr>
            <w:sz w:val="16"/>
            <w:szCs w:val="16"/>
          </w:rPr>
          <w:delText>12</w:delText>
        </w:r>
      </w:del>
      <w:ins w:id="254" w:author="Elbahnassawy, Ganat" w:date="2022-08-08T16:19:00Z">
        <w:r w:rsidRPr="00EE56C3">
          <w:rPr>
            <w:sz w:val="16"/>
            <w:szCs w:val="16"/>
          </w:rPr>
          <w:t>23</w:t>
        </w:r>
      </w:ins>
      <w:r w:rsidRPr="00EE56C3">
        <w:rPr>
          <w:sz w:val="16"/>
          <w:szCs w:val="16"/>
        </w:rPr>
        <w:t>)</w:t>
      </w:r>
      <w:r w:rsidRPr="00EE56C3">
        <w:rPr>
          <w:sz w:val="16"/>
        </w:rPr>
        <w:t>    </w:t>
      </w:r>
    </w:p>
    <w:p w14:paraId="1CD13373" w14:textId="77777777" w:rsidR="009D6565" w:rsidRDefault="009D6565">
      <w:pPr>
        <w:pStyle w:val="Reasons"/>
      </w:pPr>
    </w:p>
    <w:p w14:paraId="20AF72BC" w14:textId="77777777" w:rsidR="009D6565" w:rsidRDefault="00D226CB">
      <w:pPr>
        <w:pStyle w:val="Proposal"/>
      </w:pPr>
      <w:r>
        <w:t>MOD</w:t>
      </w:r>
      <w:r>
        <w:tab/>
        <w:t>IAP/44A11A1/84</w:t>
      </w:r>
      <w:r>
        <w:rPr>
          <w:vanish/>
          <w:color w:val="7F7F7F" w:themeColor="text1" w:themeTint="80"/>
          <w:vertAlign w:val="superscript"/>
        </w:rPr>
        <w:t>#1757</w:t>
      </w:r>
    </w:p>
    <w:p w14:paraId="05D1535E" w14:textId="77777777" w:rsidR="00D226CB" w:rsidRPr="00EE56C3" w:rsidRDefault="00D226CB" w:rsidP="00B60DBE">
      <w:pPr>
        <w:rPr>
          <w:rtl/>
        </w:rPr>
      </w:pPr>
      <w:r w:rsidRPr="00EE56C3">
        <w:rPr>
          <w:rStyle w:val="Artdef"/>
          <w:spacing w:val="4"/>
        </w:rPr>
        <w:t>264.52</w:t>
      </w:r>
      <w:r w:rsidRPr="00EE56C3">
        <w:rPr>
          <w:rtl/>
        </w:rPr>
        <w:tab/>
        <w:t xml:space="preserve">ينبغي أن يكون صنف الإرسال الذي يتعين استعماله لإرسال البيانات </w:t>
      </w:r>
      <w:ins w:id="255" w:author="Wady Waishek" w:date="2022-08-18T12:45:00Z">
        <w:r w:rsidRPr="00EE56C3">
          <w:rPr>
            <w:rFonts w:hint="cs"/>
            <w:rtl/>
            <w:lang w:bidi="ar-SY"/>
          </w:rPr>
          <w:t xml:space="preserve">في النطاقات </w:t>
        </w:r>
        <w:r w:rsidRPr="00EE56C3">
          <w:rPr>
            <w:rtl/>
            <w:lang w:bidi="ar-SY"/>
          </w:rPr>
          <w:t>المحصورة</w:t>
        </w:r>
        <w:r w:rsidRPr="00EE56C3">
          <w:rPr>
            <w:rFonts w:hint="cs"/>
            <w:rtl/>
            <w:lang w:bidi="ar-SY"/>
          </w:rPr>
          <w:t xml:space="preserve"> بين</w:t>
        </w:r>
      </w:ins>
      <w:ins w:id="256" w:author="Wady Waishek" w:date="2022-08-18T12:46:00Z">
        <w:r w:rsidRPr="00EE56C3">
          <w:rPr>
            <w:rFonts w:hint="cs"/>
            <w:rtl/>
            <w:lang w:bidi="ar-SY"/>
          </w:rPr>
          <w:t xml:space="preserve"> </w:t>
        </w:r>
      </w:ins>
      <w:ins w:id="257" w:author="Almidani, Ahmad Alaa" w:date="2022-09-06T14:37:00Z">
        <w:r w:rsidRPr="00EE56C3">
          <w:rPr>
            <w:lang w:bidi="ar-SY"/>
          </w:rPr>
          <w:t>kHz 4 000</w:t>
        </w:r>
        <w:r w:rsidRPr="00EE56C3">
          <w:rPr>
            <w:rFonts w:hint="cs"/>
            <w:rtl/>
          </w:rPr>
          <w:t xml:space="preserve"> و</w:t>
        </w:r>
        <w:r w:rsidRPr="00EE56C3">
          <w:t>kHz </w:t>
        </w:r>
      </w:ins>
      <w:ins w:id="258" w:author="Almidani, Ahmad Alaa" w:date="2022-09-06T14:38:00Z">
        <w:r w:rsidRPr="00EE56C3">
          <w:t>27 500</w:t>
        </w:r>
        <w:r w:rsidRPr="00EE56C3">
          <w:rPr>
            <w:rFonts w:hint="cs"/>
            <w:rtl/>
          </w:rPr>
          <w:t xml:space="preserve"> </w:t>
        </w:r>
      </w:ins>
      <w:del w:id="259" w:author="Wady Waishek" w:date="2022-08-18T12:45:00Z">
        <w:r w:rsidRPr="00EE56C3" w:rsidDel="00FA3A79">
          <w:rPr>
            <w:rtl/>
          </w:rPr>
          <w:delText xml:space="preserve">بموجب هذا القسم </w:delText>
        </w:r>
      </w:del>
      <w:r w:rsidRPr="00EE56C3">
        <w:rPr>
          <w:rtl/>
        </w:rPr>
        <w:t xml:space="preserve">وفقاً لأحدث صيغة للتوصية </w:t>
      </w:r>
      <w:r w:rsidRPr="00EE56C3">
        <w:t>ITU</w:t>
      </w:r>
      <w:r w:rsidRPr="00EE56C3">
        <w:noBreakHyphen/>
        <w:t>R M.1798</w:t>
      </w:r>
      <w:ins w:id="260" w:author="Wady Waishek" w:date="2022-08-18T12:48:00Z">
        <w:r w:rsidRPr="00EE56C3">
          <w:rPr>
            <w:rFonts w:hint="cs"/>
            <w:rtl/>
          </w:rPr>
          <w:t xml:space="preserve"> أو </w:t>
        </w:r>
        <w:r w:rsidRPr="00EE56C3">
          <w:rPr>
            <w:rtl/>
          </w:rPr>
          <w:t>أحدث صيغة للتوصية</w:t>
        </w:r>
        <w:r w:rsidRPr="00EE56C3">
          <w:rPr>
            <w:rFonts w:hint="cs"/>
            <w:rtl/>
          </w:rPr>
          <w:t xml:space="preserve"> </w:t>
        </w:r>
        <w:r w:rsidRPr="00EE56C3">
          <w:t>ITU-R M.2058</w:t>
        </w:r>
      </w:ins>
      <w:r w:rsidRPr="00EE56C3">
        <w:rPr>
          <w:rtl/>
        </w:rPr>
        <w:t>. وينبغي أن تستعمل المحطات الساحلية ومحطات السفن الأنظمة الراديوية المحددة في أحدث صيغة</w:t>
      </w:r>
      <w:r w:rsidRPr="00EE56C3">
        <w:rPr>
          <w:rFonts w:hint="cs"/>
          <w:rtl/>
        </w:rPr>
        <w:t xml:space="preserve"> للتوصية </w:t>
      </w:r>
      <w:r w:rsidRPr="00EE56C3">
        <w:t>ITU</w:t>
      </w:r>
      <w:r w:rsidRPr="00EE56C3">
        <w:noBreakHyphen/>
        <w:t>R M.1798</w:t>
      </w:r>
      <w:ins w:id="261" w:author="Wady Waishek" w:date="2022-08-18T12:49:00Z">
        <w:r w:rsidRPr="00EE56C3">
          <w:rPr>
            <w:rFonts w:hint="cs"/>
            <w:rtl/>
          </w:rPr>
          <w:t xml:space="preserve"> أو </w:t>
        </w:r>
        <w:r w:rsidRPr="00EE56C3">
          <w:rPr>
            <w:rtl/>
          </w:rPr>
          <w:t>أحدث صيغة للتوصية</w:t>
        </w:r>
        <w:r w:rsidRPr="00EE56C3">
          <w:rPr>
            <w:rFonts w:hint="cs"/>
            <w:rtl/>
          </w:rPr>
          <w:t xml:space="preserve"> </w:t>
        </w:r>
        <w:r w:rsidRPr="00EE56C3">
          <w:t>ITU-R M.2058</w:t>
        </w:r>
        <w:r w:rsidRPr="00EE56C3">
          <w:rPr>
            <w:rtl/>
          </w:rPr>
          <w:t>.</w:t>
        </w:r>
      </w:ins>
      <w:r w:rsidRPr="00EE56C3">
        <w:rPr>
          <w:sz w:val="16"/>
          <w:szCs w:val="16"/>
        </w:rPr>
        <w:t>(WRC-</w:t>
      </w:r>
      <w:del w:id="262" w:author="Elbahnassawy, Ganat" w:date="2022-08-08T16:20:00Z">
        <w:r w:rsidRPr="00EE56C3" w:rsidDel="00014A44">
          <w:rPr>
            <w:sz w:val="16"/>
            <w:szCs w:val="16"/>
          </w:rPr>
          <w:delText>15</w:delText>
        </w:r>
      </w:del>
      <w:ins w:id="263" w:author="Elbahnassawy, Ganat" w:date="2022-08-08T16:20:00Z">
        <w:r w:rsidRPr="00EE56C3">
          <w:rPr>
            <w:sz w:val="16"/>
            <w:szCs w:val="16"/>
          </w:rPr>
          <w:t>23</w:t>
        </w:r>
      </w:ins>
      <w:r w:rsidRPr="00EE56C3">
        <w:rPr>
          <w:sz w:val="16"/>
          <w:szCs w:val="16"/>
        </w:rPr>
        <w:t>)</w:t>
      </w:r>
      <w:r w:rsidRPr="00EE56C3">
        <w:rPr>
          <w:sz w:val="16"/>
          <w:szCs w:val="24"/>
        </w:rPr>
        <w:t>     </w:t>
      </w:r>
    </w:p>
    <w:p w14:paraId="4A77F20C" w14:textId="41D8C3A4" w:rsidR="009D6565" w:rsidRPr="00502C33" w:rsidRDefault="00D226CB" w:rsidP="00502C33">
      <w:pPr>
        <w:pStyle w:val="Reasons"/>
        <w:rPr>
          <w:b w:val="0"/>
          <w:bCs w:val="0"/>
        </w:rPr>
      </w:pPr>
      <w:r>
        <w:rPr>
          <w:rtl/>
        </w:rPr>
        <w:t>الأسباب:</w:t>
      </w:r>
      <w:r w:rsidRPr="00502C33">
        <w:rPr>
          <w:b w:val="0"/>
          <w:bCs w:val="0"/>
        </w:rPr>
        <w:tab/>
      </w:r>
      <w:r w:rsidR="00502C33" w:rsidRPr="00502C33">
        <w:rPr>
          <w:b w:val="0"/>
          <w:bCs w:val="0"/>
          <w:rtl/>
        </w:rPr>
        <w:t>يتعين إدراج استعمالات تردد</w:t>
      </w:r>
      <w:r w:rsidR="00502C33" w:rsidRPr="00502C33">
        <w:rPr>
          <w:rFonts w:hint="cs"/>
          <w:b w:val="0"/>
          <w:bCs w:val="0"/>
          <w:rtl/>
        </w:rPr>
        <w:t>ات</w:t>
      </w:r>
      <w:r w:rsidR="00502C33" w:rsidRPr="00502C33">
        <w:rPr>
          <w:b w:val="0"/>
          <w:bCs w:val="0"/>
          <w:rtl/>
        </w:rPr>
        <w:t xml:space="preserve"> نظام بيانات الملاحة (</w:t>
      </w:r>
      <w:r w:rsidR="00502C33" w:rsidRPr="00502C33">
        <w:rPr>
          <w:b w:val="0"/>
          <w:bCs w:val="0"/>
        </w:rPr>
        <w:t>NAVDAT</w:t>
      </w:r>
      <w:r w:rsidR="00502C33" w:rsidRPr="00502C33">
        <w:rPr>
          <w:b w:val="0"/>
          <w:bCs w:val="0"/>
          <w:rtl/>
        </w:rPr>
        <w:t xml:space="preserve">) في الموجات </w:t>
      </w:r>
      <w:proofErr w:type="spellStart"/>
      <w:r w:rsidR="00502C33" w:rsidRPr="00502C33">
        <w:rPr>
          <w:b w:val="0"/>
          <w:bCs w:val="0"/>
          <w:rtl/>
        </w:rPr>
        <w:t>الديكامترية</w:t>
      </w:r>
      <w:proofErr w:type="spellEnd"/>
      <w:r w:rsidR="00502C33" w:rsidRPr="00502C33">
        <w:rPr>
          <w:b w:val="0"/>
          <w:bCs w:val="0"/>
          <w:rtl/>
        </w:rPr>
        <w:t xml:space="preserve"> (</w:t>
      </w:r>
      <w:r w:rsidR="00502C33" w:rsidRPr="00502C33">
        <w:rPr>
          <w:b w:val="0"/>
          <w:bCs w:val="0"/>
        </w:rPr>
        <w:t>HF</w:t>
      </w:r>
      <w:r w:rsidR="00502C33" w:rsidRPr="00502C33">
        <w:rPr>
          <w:b w:val="0"/>
          <w:bCs w:val="0"/>
          <w:rtl/>
        </w:rPr>
        <w:t>)</w:t>
      </w:r>
      <w:r w:rsidR="00502C33" w:rsidRPr="00502C33">
        <w:rPr>
          <w:rFonts w:hint="cs"/>
          <w:b w:val="0"/>
          <w:bCs w:val="0"/>
          <w:rtl/>
        </w:rPr>
        <w:t>.</w:t>
      </w:r>
    </w:p>
    <w:p w14:paraId="768D9956" w14:textId="77777777" w:rsidR="009D6565" w:rsidRDefault="00D226CB">
      <w:pPr>
        <w:pStyle w:val="Proposal"/>
      </w:pPr>
      <w:r>
        <w:t>ADD</w:t>
      </w:r>
      <w:r>
        <w:tab/>
        <w:t>IAP/44A11A1/85</w:t>
      </w:r>
      <w:r>
        <w:rPr>
          <w:vanish/>
          <w:color w:val="7F7F7F" w:themeColor="text1" w:themeTint="80"/>
          <w:vertAlign w:val="superscript"/>
        </w:rPr>
        <w:t>#1758</w:t>
      </w:r>
    </w:p>
    <w:p w14:paraId="3140766C" w14:textId="77777777" w:rsidR="00D226CB" w:rsidRPr="00EE56C3" w:rsidRDefault="00D226CB" w:rsidP="00B60DBE">
      <w:pPr>
        <w:spacing w:after="120"/>
        <w:rPr>
          <w:sz w:val="16"/>
          <w:szCs w:val="24"/>
          <w:rtl/>
        </w:rPr>
      </w:pPr>
      <w:r w:rsidRPr="00EE56C3">
        <w:rPr>
          <w:rStyle w:val="Artdef"/>
          <w:spacing w:val="4"/>
        </w:rPr>
        <w:t>265A1.52</w:t>
      </w:r>
      <w:r w:rsidRPr="00EE56C3">
        <w:rPr>
          <w:rtl/>
        </w:rPr>
        <w:tab/>
        <w:t xml:space="preserve">يجب على المحطات الساحلية التي تستعمل صنف إرسال وفقاً لأحدث صيغة للتوصية </w:t>
      </w:r>
      <w:r w:rsidRPr="00EE56C3">
        <w:t>ITU-R M.2058</w:t>
      </w:r>
      <w:r w:rsidRPr="00EE56C3">
        <w:rPr>
          <w:rtl/>
        </w:rPr>
        <w:t xml:space="preserve"> في</w:t>
      </w:r>
      <w:r w:rsidRPr="00EE56C3">
        <w:rPr>
          <w:rFonts w:hint="cs"/>
          <w:rtl/>
        </w:rPr>
        <w:t> </w:t>
      </w:r>
      <w:r w:rsidRPr="00EE56C3">
        <w:rPr>
          <w:rtl/>
        </w:rPr>
        <w:t xml:space="preserve">نطاقات التردد المحصورة بين </w:t>
      </w:r>
      <w:r w:rsidRPr="00EE56C3">
        <w:t>kHz 4 000</w:t>
      </w:r>
      <w:r w:rsidRPr="00EE56C3">
        <w:rPr>
          <w:rtl/>
        </w:rPr>
        <w:t xml:space="preserve"> و</w:t>
      </w:r>
      <w:r w:rsidRPr="00EE56C3">
        <w:t>kHz 27 500</w:t>
      </w:r>
      <w:r w:rsidRPr="00EE56C3">
        <w:rPr>
          <w:rtl/>
        </w:rPr>
        <w:t xml:space="preserve"> ألا تتجاوز قدرة متوسطة تساوي القيم التالية</w:t>
      </w:r>
      <w:r w:rsidRPr="00EE56C3">
        <w:rPr>
          <w:rFonts w:hint="cs"/>
          <w:rtl/>
        </w:rPr>
        <w:t>:</w:t>
      </w:r>
    </w:p>
    <w:tbl>
      <w:tblPr>
        <w:bidiVisual/>
        <w:tblW w:w="0" w:type="auto"/>
        <w:jc w:val="center"/>
        <w:tblLayout w:type="fixed"/>
        <w:tblCellMar>
          <w:left w:w="107" w:type="dxa"/>
          <w:right w:w="107" w:type="dxa"/>
        </w:tblCellMar>
        <w:tblLook w:val="04A0" w:firstRow="1" w:lastRow="0" w:firstColumn="1" w:lastColumn="0" w:noHBand="0" w:noVBand="1"/>
      </w:tblPr>
      <w:tblGrid>
        <w:gridCol w:w="2820"/>
        <w:gridCol w:w="2220"/>
        <w:gridCol w:w="1221"/>
      </w:tblGrid>
      <w:tr w:rsidR="00B60DBE" w:rsidRPr="00EE56C3" w14:paraId="0AB5CACF" w14:textId="77777777" w:rsidTr="00B60DBE">
        <w:trPr>
          <w:cantSplit/>
          <w:jc w:val="center"/>
        </w:trPr>
        <w:tc>
          <w:tcPr>
            <w:tcW w:w="2820" w:type="dxa"/>
            <w:hideMark/>
          </w:tcPr>
          <w:p w14:paraId="110BE295" w14:textId="77777777" w:rsidR="00D226CB" w:rsidRPr="00EE56C3" w:rsidRDefault="00D226CB" w:rsidP="00B60DBE">
            <w:pPr>
              <w:keepNext/>
              <w:spacing w:before="40" w:after="40" w:line="260" w:lineRule="exact"/>
              <w:jc w:val="center"/>
              <w:rPr>
                <w:i/>
                <w:iCs/>
                <w:sz w:val="20"/>
                <w:szCs w:val="20"/>
              </w:rPr>
            </w:pPr>
            <w:r w:rsidRPr="00EE56C3">
              <w:rPr>
                <w:rFonts w:hint="cs"/>
                <w:i/>
                <w:iCs/>
                <w:sz w:val="20"/>
                <w:szCs w:val="20"/>
                <w:rtl/>
              </w:rPr>
              <w:lastRenderedPageBreak/>
              <w:t>النطاق</w:t>
            </w:r>
          </w:p>
        </w:tc>
        <w:tc>
          <w:tcPr>
            <w:tcW w:w="2220" w:type="dxa"/>
            <w:hideMark/>
          </w:tcPr>
          <w:p w14:paraId="10001D56" w14:textId="77777777" w:rsidR="00D226CB" w:rsidRPr="00EE56C3" w:rsidRDefault="00D226CB" w:rsidP="00B60DBE">
            <w:pPr>
              <w:keepNext/>
              <w:spacing w:before="40" w:after="40" w:line="260" w:lineRule="exact"/>
              <w:jc w:val="center"/>
              <w:rPr>
                <w:i/>
                <w:iCs/>
                <w:sz w:val="20"/>
                <w:szCs w:val="20"/>
              </w:rPr>
            </w:pPr>
            <w:r w:rsidRPr="00EE56C3">
              <w:rPr>
                <w:rFonts w:hint="cs"/>
                <w:i/>
                <w:iCs/>
                <w:sz w:val="20"/>
                <w:szCs w:val="20"/>
                <w:rtl/>
              </w:rPr>
              <w:t>متوسط القدرة القصوى</w:t>
            </w:r>
          </w:p>
        </w:tc>
        <w:tc>
          <w:tcPr>
            <w:tcW w:w="1221" w:type="dxa"/>
          </w:tcPr>
          <w:p w14:paraId="6F723059" w14:textId="77777777" w:rsidR="00D226CB" w:rsidRPr="00EE56C3" w:rsidRDefault="00D226CB" w:rsidP="00B60DBE">
            <w:pPr>
              <w:keepNext/>
              <w:spacing w:before="40" w:after="40" w:line="260" w:lineRule="exact"/>
              <w:jc w:val="center"/>
              <w:rPr>
                <w:i/>
                <w:iCs/>
                <w:sz w:val="20"/>
                <w:szCs w:val="20"/>
                <w:rtl/>
              </w:rPr>
            </w:pPr>
          </w:p>
        </w:tc>
      </w:tr>
      <w:tr w:rsidR="00B60DBE" w:rsidRPr="00EE56C3" w14:paraId="69123751" w14:textId="77777777" w:rsidTr="00B60DBE">
        <w:trPr>
          <w:cantSplit/>
          <w:jc w:val="center"/>
        </w:trPr>
        <w:tc>
          <w:tcPr>
            <w:tcW w:w="2820" w:type="dxa"/>
            <w:hideMark/>
          </w:tcPr>
          <w:p w14:paraId="7B322011" w14:textId="77777777" w:rsidR="00D226CB" w:rsidRPr="00EE56C3" w:rsidRDefault="00D226CB" w:rsidP="00B60DBE">
            <w:pPr>
              <w:keepNext/>
              <w:tabs>
                <w:tab w:val="clear" w:pos="1134"/>
                <w:tab w:val="clear" w:pos="1871"/>
                <w:tab w:val="clear" w:pos="2268"/>
                <w:tab w:val="right" w:pos="1245"/>
                <w:tab w:val="left" w:pos="1387"/>
              </w:tabs>
              <w:spacing w:before="40" w:after="40" w:line="260" w:lineRule="exact"/>
              <w:ind w:right="1359"/>
              <w:jc w:val="right"/>
              <w:rPr>
                <w:sz w:val="20"/>
                <w:szCs w:val="20"/>
              </w:rPr>
            </w:pPr>
            <w:r w:rsidRPr="00EE56C3">
              <w:rPr>
                <w:sz w:val="20"/>
                <w:szCs w:val="20"/>
              </w:rPr>
              <w:tab/>
              <w:t>4</w:t>
            </w:r>
            <w:r w:rsidRPr="00EE56C3">
              <w:rPr>
                <w:sz w:val="20"/>
                <w:szCs w:val="20"/>
              </w:rPr>
              <w:tab/>
              <w:t>MHz</w:t>
            </w:r>
          </w:p>
        </w:tc>
        <w:tc>
          <w:tcPr>
            <w:tcW w:w="2220" w:type="dxa"/>
            <w:hideMark/>
          </w:tcPr>
          <w:p w14:paraId="4D052735" w14:textId="77777777" w:rsidR="00D226CB" w:rsidRPr="00EE56C3" w:rsidRDefault="00D226CB" w:rsidP="00B60DBE">
            <w:pPr>
              <w:keepNext/>
              <w:tabs>
                <w:tab w:val="clear" w:pos="1134"/>
              </w:tabs>
              <w:spacing w:before="40" w:after="40" w:line="260" w:lineRule="exact"/>
              <w:ind w:right="765"/>
              <w:jc w:val="right"/>
              <w:rPr>
                <w:sz w:val="20"/>
                <w:szCs w:val="20"/>
              </w:rPr>
            </w:pPr>
            <w:r w:rsidRPr="00EE56C3">
              <w:rPr>
                <w:sz w:val="20"/>
                <w:szCs w:val="20"/>
              </w:rPr>
              <w:t>kW 5</w:t>
            </w:r>
          </w:p>
        </w:tc>
        <w:tc>
          <w:tcPr>
            <w:tcW w:w="1221" w:type="dxa"/>
          </w:tcPr>
          <w:p w14:paraId="59BDFFFB" w14:textId="77777777" w:rsidR="00D226CB" w:rsidRPr="00EE56C3" w:rsidRDefault="00D226CB" w:rsidP="00B60DBE">
            <w:pPr>
              <w:keepNext/>
              <w:tabs>
                <w:tab w:val="clear" w:pos="1134"/>
              </w:tabs>
              <w:spacing w:before="40" w:after="40" w:line="260" w:lineRule="exact"/>
              <w:jc w:val="right"/>
              <w:rPr>
                <w:sz w:val="20"/>
                <w:szCs w:val="20"/>
              </w:rPr>
            </w:pPr>
          </w:p>
        </w:tc>
      </w:tr>
      <w:tr w:rsidR="00B60DBE" w:rsidRPr="00EE56C3" w14:paraId="23FCE8E0" w14:textId="77777777" w:rsidTr="00B60DBE">
        <w:trPr>
          <w:cantSplit/>
          <w:jc w:val="center"/>
        </w:trPr>
        <w:tc>
          <w:tcPr>
            <w:tcW w:w="2820" w:type="dxa"/>
            <w:hideMark/>
          </w:tcPr>
          <w:p w14:paraId="7AE11748" w14:textId="77777777" w:rsidR="00D226CB" w:rsidRPr="00EE56C3" w:rsidRDefault="00D226CB" w:rsidP="00B60DBE">
            <w:pPr>
              <w:keepNext/>
              <w:tabs>
                <w:tab w:val="clear" w:pos="1134"/>
                <w:tab w:val="clear" w:pos="1871"/>
                <w:tab w:val="clear" w:pos="2268"/>
                <w:tab w:val="right" w:pos="1245"/>
                <w:tab w:val="left" w:pos="1387"/>
              </w:tabs>
              <w:spacing w:before="40" w:after="40" w:line="260" w:lineRule="exact"/>
              <w:ind w:right="1359"/>
              <w:jc w:val="right"/>
              <w:rPr>
                <w:sz w:val="20"/>
                <w:szCs w:val="20"/>
              </w:rPr>
            </w:pPr>
            <w:r w:rsidRPr="00EE56C3">
              <w:rPr>
                <w:sz w:val="20"/>
                <w:szCs w:val="20"/>
              </w:rPr>
              <w:tab/>
              <w:t>6</w:t>
            </w:r>
            <w:r w:rsidRPr="00EE56C3">
              <w:rPr>
                <w:sz w:val="20"/>
                <w:szCs w:val="20"/>
              </w:rPr>
              <w:tab/>
              <w:t>MHz</w:t>
            </w:r>
          </w:p>
        </w:tc>
        <w:tc>
          <w:tcPr>
            <w:tcW w:w="2220" w:type="dxa"/>
            <w:hideMark/>
          </w:tcPr>
          <w:p w14:paraId="284724D6" w14:textId="77777777" w:rsidR="00D226CB" w:rsidRPr="00EE56C3" w:rsidRDefault="00D226CB" w:rsidP="00B60DBE">
            <w:pPr>
              <w:keepNext/>
              <w:tabs>
                <w:tab w:val="clear" w:pos="1134"/>
              </w:tabs>
              <w:spacing w:before="40" w:after="40" w:line="260" w:lineRule="exact"/>
              <w:ind w:right="765"/>
              <w:jc w:val="right"/>
              <w:rPr>
                <w:sz w:val="20"/>
                <w:szCs w:val="20"/>
              </w:rPr>
            </w:pPr>
            <w:r w:rsidRPr="00EE56C3">
              <w:rPr>
                <w:sz w:val="20"/>
                <w:szCs w:val="20"/>
              </w:rPr>
              <w:t>kW 5</w:t>
            </w:r>
          </w:p>
        </w:tc>
        <w:tc>
          <w:tcPr>
            <w:tcW w:w="1221" w:type="dxa"/>
          </w:tcPr>
          <w:p w14:paraId="4C5CED00" w14:textId="77777777" w:rsidR="00D226CB" w:rsidRPr="00EE56C3" w:rsidRDefault="00D226CB" w:rsidP="00B60DBE">
            <w:pPr>
              <w:keepNext/>
              <w:tabs>
                <w:tab w:val="clear" w:pos="1134"/>
              </w:tabs>
              <w:spacing w:before="40" w:after="40" w:line="260" w:lineRule="exact"/>
              <w:jc w:val="right"/>
              <w:rPr>
                <w:sz w:val="20"/>
                <w:szCs w:val="20"/>
              </w:rPr>
            </w:pPr>
          </w:p>
        </w:tc>
      </w:tr>
      <w:tr w:rsidR="00B60DBE" w:rsidRPr="00EE56C3" w14:paraId="445B2D39" w14:textId="77777777" w:rsidTr="00B60DBE">
        <w:trPr>
          <w:cantSplit/>
          <w:jc w:val="center"/>
        </w:trPr>
        <w:tc>
          <w:tcPr>
            <w:tcW w:w="2820" w:type="dxa"/>
            <w:hideMark/>
          </w:tcPr>
          <w:p w14:paraId="387EA4FA" w14:textId="77777777" w:rsidR="00D226CB" w:rsidRPr="00EE56C3" w:rsidRDefault="00D226CB" w:rsidP="00B60DBE">
            <w:pPr>
              <w:keepNext/>
              <w:tabs>
                <w:tab w:val="clear" w:pos="1134"/>
                <w:tab w:val="clear" w:pos="1871"/>
                <w:tab w:val="clear" w:pos="2268"/>
                <w:tab w:val="right" w:pos="1245"/>
                <w:tab w:val="left" w:pos="1387"/>
              </w:tabs>
              <w:spacing w:before="40" w:after="40" w:line="260" w:lineRule="exact"/>
              <w:ind w:right="1359"/>
              <w:jc w:val="right"/>
              <w:rPr>
                <w:sz w:val="20"/>
                <w:szCs w:val="20"/>
              </w:rPr>
            </w:pPr>
            <w:r w:rsidRPr="00EE56C3">
              <w:rPr>
                <w:sz w:val="20"/>
                <w:szCs w:val="20"/>
              </w:rPr>
              <w:tab/>
              <w:t>8</w:t>
            </w:r>
            <w:r w:rsidRPr="00EE56C3">
              <w:rPr>
                <w:sz w:val="20"/>
                <w:szCs w:val="20"/>
              </w:rPr>
              <w:tab/>
              <w:t>MHz</w:t>
            </w:r>
          </w:p>
        </w:tc>
        <w:tc>
          <w:tcPr>
            <w:tcW w:w="2220" w:type="dxa"/>
            <w:hideMark/>
          </w:tcPr>
          <w:p w14:paraId="6D8BEF39" w14:textId="77777777" w:rsidR="00D226CB" w:rsidRPr="00EE56C3" w:rsidRDefault="00D226CB" w:rsidP="00B60DBE">
            <w:pPr>
              <w:keepNext/>
              <w:tabs>
                <w:tab w:val="clear" w:pos="1134"/>
              </w:tabs>
              <w:spacing w:before="40" w:after="40" w:line="260" w:lineRule="exact"/>
              <w:ind w:right="765"/>
              <w:jc w:val="right"/>
              <w:rPr>
                <w:sz w:val="20"/>
                <w:szCs w:val="20"/>
              </w:rPr>
            </w:pPr>
            <w:r w:rsidRPr="00EE56C3">
              <w:rPr>
                <w:sz w:val="20"/>
                <w:szCs w:val="20"/>
              </w:rPr>
              <w:t>kW 10</w:t>
            </w:r>
          </w:p>
        </w:tc>
        <w:tc>
          <w:tcPr>
            <w:tcW w:w="1221" w:type="dxa"/>
          </w:tcPr>
          <w:p w14:paraId="2C6546D5" w14:textId="77777777" w:rsidR="00D226CB" w:rsidRPr="00EE56C3" w:rsidRDefault="00D226CB" w:rsidP="00B60DBE">
            <w:pPr>
              <w:keepNext/>
              <w:tabs>
                <w:tab w:val="clear" w:pos="1134"/>
              </w:tabs>
              <w:spacing w:before="40" w:after="40" w:line="260" w:lineRule="exact"/>
              <w:jc w:val="right"/>
              <w:rPr>
                <w:sz w:val="20"/>
                <w:szCs w:val="20"/>
              </w:rPr>
            </w:pPr>
          </w:p>
        </w:tc>
      </w:tr>
      <w:tr w:rsidR="00B60DBE" w:rsidRPr="00EE56C3" w14:paraId="512439C4" w14:textId="77777777" w:rsidTr="00B60DBE">
        <w:trPr>
          <w:cantSplit/>
          <w:jc w:val="center"/>
        </w:trPr>
        <w:tc>
          <w:tcPr>
            <w:tcW w:w="2820" w:type="dxa"/>
            <w:hideMark/>
          </w:tcPr>
          <w:p w14:paraId="78E2C75C" w14:textId="77777777" w:rsidR="00D226CB" w:rsidRPr="00EE56C3" w:rsidRDefault="00D226CB" w:rsidP="00B60DBE">
            <w:pPr>
              <w:keepNext/>
              <w:tabs>
                <w:tab w:val="clear" w:pos="1134"/>
                <w:tab w:val="clear" w:pos="1871"/>
                <w:tab w:val="clear" w:pos="2268"/>
                <w:tab w:val="right" w:pos="1245"/>
                <w:tab w:val="left" w:pos="1387"/>
              </w:tabs>
              <w:spacing w:before="40" w:after="40" w:line="260" w:lineRule="exact"/>
              <w:ind w:right="1359"/>
              <w:jc w:val="right"/>
              <w:rPr>
                <w:sz w:val="20"/>
                <w:szCs w:val="20"/>
              </w:rPr>
            </w:pPr>
            <w:r w:rsidRPr="00EE56C3">
              <w:rPr>
                <w:sz w:val="20"/>
                <w:szCs w:val="20"/>
              </w:rPr>
              <w:tab/>
              <w:t>12</w:t>
            </w:r>
            <w:r w:rsidRPr="00EE56C3">
              <w:rPr>
                <w:sz w:val="20"/>
                <w:szCs w:val="20"/>
              </w:rPr>
              <w:tab/>
              <w:t>MHz</w:t>
            </w:r>
          </w:p>
        </w:tc>
        <w:tc>
          <w:tcPr>
            <w:tcW w:w="2220" w:type="dxa"/>
            <w:hideMark/>
          </w:tcPr>
          <w:p w14:paraId="2F070497" w14:textId="77777777" w:rsidR="00D226CB" w:rsidRPr="00EE56C3" w:rsidRDefault="00D226CB" w:rsidP="00B60DBE">
            <w:pPr>
              <w:keepNext/>
              <w:tabs>
                <w:tab w:val="clear" w:pos="1134"/>
              </w:tabs>
              <w:spacing w:before="40" w:after="40" w:line="260" w:lineRule="exact"/>
              <w:ind w:right="765"/>
              <w:jc w:val="right"/>
              <w:rPr>
                <w:sz w:val="20"/>
                <w:szCs w:val="20"/>
              </w:rPr>
            </w:pPr>
            <w:r w:rsidRPr="00EE56C3">
              <w:rPr>
                <w:sz w:val="20"/>
                <w:szCs w:val="20"/>
              </w:rPr>
              <w:t>kW 10</w:t>
            </w:r>
          </w:p>
        </w:tc>
        <w:tc>
          <w:tcPr>
            <w:tcW w:w="1221" w:type="dxa"/>
          </w:tcPr>
          <w:p w14:paraId="3B47EB8C" w14:textId="77777777" w:rsidR="00D226CB" w:rsidRPr="00EE56C3" w:rsidRDefault="00D226CB" w:rsidP="00B60DBE">
            <w:pPr>
              <w:keepNext/>
              <w:tabs>
                <w:tab w:val="clear" w:pos="1134"/>
              </w:tabs>
              <w:spacing w:before="40" w:after="40" w:line="260" w:lineRule="exact"/>
              <w:jc w:val="right"/>
              <w:rPr>
                <w:sz w:val="20"/>
                <w:szCs w:val="20"/>
              </w:rPr>
            </w:pPr>
          </w:p>
        </w:tc>
      </w:tr>
      <w:tr w:rsidR="00B60DBE" w:rsidRPr="00EE56C3" w14:paraId="20796D77" w14:textId="77777777" w:rsidTr="00B60DBE">
        <w:trPr>
          <w:cantSplit/>
          <w:jc w:val="center"/>
        </w:trPr>
        <w:tc>
          <w:tcPr>
            <w:tcW w:w="2820" w:type="dxa"/>
            <w:hideMark/>
          </w:tcPr>
          <w:p w14:paraId="75C90139" w14:textId="77777777" w:rsidR="00D226CB" w:rsidRPr="00EE56C3" w:rsidRDefault="00D226CB" w:rsidP="00B60DBE">
            <w:pPr>
              <w:keepNext/>
              <w:tabs>
                <w:tab w:val="clear" w:pos="1134"/>
                <w:tab w:val="clear" w:pos="1871"/>
                <w:tab w:val="clear" w:pos="2268"/>
                <w:tab w:val="right" w:pos="1245"/>
                <w:tab w:val="left" w:pos="1387"/>
              </w:tabs>
              <w:spacing w:before="40" w:after="40" w:line="260" w:lineRule="exact"/>
              <w:ind w:right="1359"/>
              <w:jc w:val="right"/>
              <w:rPr>
                <w:sz w:val="20"/>
                <w:szCs w:val="20"/>
              </w:rPr>
            </w:pPr>
            <w:r w:rsidRPr="00EE56C3">
              <w:rPr>
                <w:sz w:val="20"/>
                <w:szCs w:val="20"/>
              </w:rPr>
              <w:tab/>
              <w:t>16</w:t>
            </w:r>
            <w:r w:rsidRPr="00EE56C3">
              <w:rPr>
                <w:sz w:val="20"/>
                <w:szCs w:val="20"/>
              </w:rPr>
              <w:tab/>
              <w:t>MHz</w:t>
            </w:r>
          </w:p>
        </w:tc>
        <w:tc>
          <w:tcPr>
            <w:tcW w:w="2220" w:type="dxa"/>
            <w:hideMark/>
          </w:tcPr>
          <w:p w14:paraId="3B40CC90" w14:textId="77777777" w:rsidR="00D226CB" w:rsidRPr="00EE56C3" w:rsidRDefault="00D226CB" w:rsidP="00B60DBE">
            <w:pPr>
              <w:keepNext/>
              <w:tabs>
                <w:tab w:val="clear" w:pos="1134"/>
              </w:tabs>
              <w:spacing w:before="40" w:after="40" w:line="260" w:lineRule="exact"/>
              <w:ind w:right="765"/>
              <w:jc w:val="right"/>
              <w:rPr>
                <w:sz w:val="20"/>
                <w:szCs w:val="20"/>
              </w:rPr>
            </w:pPr>
            <w:r w:rsidRPr="00EE56C3">
              <w:rPr>
                <w:sz w:val="20"/>
                <w:szCs w:val="20"/>
              </w:rPr>
              <w:t>kW 10</w:t>
            </w:r>
          </w:p>
        </w:tc>
        <w:tc>
          <w:tcPr>
            <w:tcW w:w="1221" w:type="dxa"/>
          </w:tcPr>
          <w:p w14:paraId="3FF476AC" w14:textId="77777777" w:rsidR="00D226CB" w:rsidRPr="00EE56C3" w:rsidRDefault="00D226CB" w:rsidP="00B60DBE">
            <w:pPr>
              <w:keepNext/>
              <w:tabs>
                <w:tab w:val="clear" w:pos="1134"/>
              </w:tabs>
              <w:spacing w:before="40" w:after="40" w:line="260" w:lineRule="exact"/>
              <w:jc w:val="right"/>
              <w:rPr>
                <w:sz w:val="20"/>
                <w:szCs w:val="20"/>
              </w:rPr>
            </w:pPr>
          </w:p>
        </w:tc>
      </w:tr>
      <w:tr w:rsidR="00B60DBE" w:rsidRPr="00EE56C3" w14:paraId="6DDA8B82" w14:textId="77777777" w:rsidTr="00B60DBE">
        <w:trPr>
          <w:cantSplit/>
          <w:jc w:val="center"/>
        </w:trPr>
        <w:tc>
          <w:tcPr>
            <w:tcW w:w="2820" w:type="dxa"/>
            <w:hideMark/>
          </w:tcPr>
          <w:p w14:paraId="6D6944EC" w14:textId="77777777" w:rsidR="00D226CB" w:rsidRPr="00EE56C3" w:rsidRDefault="00D226CB" w:rsidP="00B60DBE">
            <w:pPr>
              <w:keepNext/>
              <w:tabs>
                <w:tab w:val="clear" w:pos="1134"/>
                <w:tab w:val="clear" w:pos="1871"/>
                <w:tab w:val="clear" w:pos="2268"/>
                <w:tab w:val="right" w:pos="1245"/>
                <w:tab w:val="left" w:pos="1387"/>
              </w:tabs>
              <w:spacing w:before="40" w:after="40" w:line="260" w:lineRule="exact"/>
              <w:ind w:right="1359"/>
              <w:jc w:val="right"/>
              <w:rPr>
                <w:sz w:val="20"/>
                <w:szCs w:val="20"/>
              </w:rPr>
            </w:pPr>
            <w:r w:rsidRPr="00EE56C3">
              <w:rPr>
                <w:sz w:val="20"/>
                <w:szCs w:val="20"/>
              </w:rPr>
              <w:tab/>
              <w:t>18/19</w:t>
            </w:r>
            <w:r w:rsidRPr="00EE56C3">
              <w:rPr>
                <w:sz w:val="20"/>
                <w:szCs w:val="20"/>
              </w:rPr>
              <w:tab/>
              <w:t>MHz</w:t>
            </w:r>
          </w:p>
        </w:tc>
        <w:tc>
          <w:tcPr>
            <w:tcW w:w="2220" w:type="dxa"/>
            <w:hideMark/>
          </w:tcPr>
          <w:p w14:paraId="7A85F1A4" w14:textId="77777777" w:rsidR="00D226CB" w:rsidRPr="00EE56C3" w:rsidRDefault="00D226CB" w:rsidP="00B60DBE">
            <w:pPr>
              <w:keepNext/>
              <w:tabs>
                <w:tab w:val="clear" w:pos="1134"/>
              </w:tabs>
              <w:spacing w:before="40" w:after="40" w:line="260" w:lineRule="exact"/>
              <w:ind w:right="765"/>
              <w:jc w:val="right"/>
              <w:rPr>
                <w:sz w:val="20"/>
                <w:szCs w:val="20"/>
              </w:rPr>
            </w:pPr>
            <w:r w:rsidRPr="00EE56C3">
              <w:rPr>
                <w:sz w:val="20"/>
                <w:szCs w:val="20"/>
              </w:rPr>
              <w:t>kW 10</w:t>
            </w:r>
          </w:p>
        </w:tc>
        <w:tc>
          <w:tcPr>
            <w:tcW w:w="1221" w:type="dxa"/>
          </w:tcPr>
          <w:p w14:paraId="7F940D98" w14:textId="77777777" w:rsidR="00D226CB" w:rsidRPr="00EE56C3" w:rsidRDefault="00D226CB" w:rsidP="00B60DBE">
            <w:pPr>
              <w:keepNext/>
              <w:tabs>
                <w:tab w:val="clear" w:pos="1134"/>
              </w:tabs>
              <w:spacing w:before="40" w:after="40" w:line="260" w:lineRule="exact"/>
              <w:jc w:val="right"/>
              <w:rPr>
                <w:sz w:val="20"/>
                <w:szCs w:val="20"/>
              </w:rPr>
            </w:pPr>
          </w:p>
        </w:tc>
      </w:tr>
      <w:tr w:rsidR="00B60DBE" w:rsidRPr="00EE56C3" w14:paraId="6374B771" w14:textId="77777777" w:rsidTr="00B60DBE">
        <w:trPr>
          <w:cantSplit/>
          <w:jc w:val="center"/>
        </w:trPr>
        <w:tc>
          <w:tcPr>
            <w:tcW w:w="2820" w:type="dxa"/>
            <w:hideMark/>
          </w:tcPr>
          <w:p w14:paraId="7426EDD7" w14:textId="77777777" w:rsidR="00D226CB" w:rsidRPr="00EE56C3" w:rsidRDefault="00D226CB" w:rsidP="00B60DBE">
            <w:pPr>
              <w:keepNext/>
              <w:tabs>
                <w:tab w:val="clear" w:pos="1134"/>
                <w:tab w:val="clear" w:pos="1871"/>
                <w:tab w:val="clear" w:pos="2268"/>
                <w:tab w:val="right" w:pos="1245"/>
                <w:tab w:val="left" w:pos="1387"/>
              </w:tabs>
              <w:spacing w:before="40" w:after="40" w:line="260" w:lineRule="exact"/>
              <w:ind w:right="1359"/>
              <w:jc w:val="right"/>
              <w:rPr>
                <w:sz w:val="20"/>
                <w:szCs w:val="20"/>
              </w:rPr>
            </w:pPr>
            <w:r w:rsidRPr="00EE56C3">
              <w:rPr>
                <w:sz w:val="20"/>
                <w:szCs w:val="20"/>
              </w:rPr>
              <w:tab/>
              <w:t>22</w:t>
            </w:r>
            <w:r w:rsidRPr="00EE56C3">
              <w:rPr>
                <w:sz w:val="20"/>
                <w:szCs w:val="20"/>
              </w:rPr>
              <w:tab/>
              <w:t>MHz</w:t>
            </w:r>
          </w:p>
        </w:tc>
        <w:tc>
          <w:tcPr>
            <w:tcW w:w="2220" w:type="dxa"/>
            <w:hideMark/>
          </w:tcPr>
          <w:p w14:paraId="147F3570" w14:textId="77777777" w:rsidR="00D226CB" w:rsidRPr="00EE56C3" w:rsidRDefault="00D226CB" w:rsidP="00B60DBE">
            <w:pPr>
              <w:keepNext/>
              <w:tabs>
                <w:tab w:val="clear" w:pos="1134"/>
              </w:tabs>
              <w:spacing w:before="40" w:after="40" w:line="260" w:lineRule="exact"/>
              <w:ind w:right="765"/>
              <w:jc w:val="right"/>
              <w:rPr>
                <w:sz w:val="20"/>
                <w:szCs w:val="20"/>
              </w:rPr>
            </w:pPr>
            <w:r w:rsidRPr="00EE56C3">
              <w:rPr>
                <w:sz w:val="20"/>
                <w:szCs w:val="20"/>
              </w:rPr>
              <w:t>kW 10</w:t>
            </w:r>
          </w:p>
        </w:tc>
        <w:tc>
          <w:tcPr>
            <w:tcW w:w="1221" w:type="dxa"/>
          </w:tcPr>
          <w:p w14:paraId="6F31C58D" w14:textId="77777777" w:rsidR="00D226CB" w:rsidRPr="00EE56C3" w:rsidRDefault="00D226CB" w:rsidP="00B60DBE">
            <w:pPr>
              <w:keepNext/>
              <w:tabs>
                <w:tab w:val="clear" w:pos="1134"/>
              </w:tabs>
              <w:spacing w:before="40" w:after="40" w:line="260" w:lineRule="exact"/>
              <w:rPr>
                <w:sz w:val="20"/>
                <w:szCs w:val="20"/>
              </w:rPr>
            </w:pPr>
            <w:r w:rsidRPr="00EE56C3">
              <w:rPr>
                <w:sz w:val="16"/>
                <w:szCs w:val="16"/>
              </w:rPr>
              <w:t>(WRC-23)</w:t>
            </w:r>
          </w:p>
        </w:tc>
      </w:tr>
    </w:tbl>
    <w:p w14:paraId="0FAE68C2" w14:textId="77777777" w:rsidR="009D6565" w:rsidRDefault="009D6565"/>
    <w:p w14:paraId="30F593DF" w14:textId="133934B4" w:rsidR="009D6565" w:rsidRPr="00502C33" w:rsidRDefault="00D226CB" w:rsidP="00502C33">
      <w:pPr>
        <w:pStyle w:val="Reasons"/>
        <w:rPr>
          <w:b w:val="0"/>
          <w:bCs w:val="0"/>
        </w:rPr>
      </w:pPr>
      <w:r>
        <w:rPr>
          <w:rtl/>
        </w:rPr>
        <w:t>الأسباب:</w:t>
      </w:r>
      <w:r w:rsidRPr="00502C33">
        <w:rPr>
          <w:b w:val="0"/>
          <w:bCs w:val="0"/>
        </w:rPr>
        <w:tab/>
      </w:r>
      <w:r w:rsidR="00502C33" w:rsidRPr="00502C33">
        <w:rPr>
          <w:b w:val="0"/>
          <w:bCs w:val="0"/>
          <w:rtl/>
        </w:rPr>
        <w:t xml:space="preserve">إدخال المحطة الساحلية في نطاقات الموجات </w:t>
      </w:r>
      <w:proofErr w:type="spellStart"/>
      <w:r w:rsidR="00502C33" w:rsidRPr="00502C33">
        <w:rPr>
          <w:b w:val="0"/>
          <w:bCs w:val="0"/>
          <w:rtl/>
        </w:rPr>
        <w:t>الديكامترية</w:t>
      </w:r>
      <w:proofErr w:type="spellEnd"/>
      <w:r w:rsidR="00502C33" w:rsidRPr="00502C33">
        <w:rPr>
          <w:b w:val="0"/>
          <w:bCs w:val="0"/>
          <w:rtl/>
        </w:rPr>
        <w:t xml:space="preserve"> (</w:t>
      </w:r>
      <w:r w:rsidR="00502C33" w:rsidRPr="00502C33">
        <w:rPr>
          <w:b w:val="0"/>
          <w:bCs w:val="0"/>
        </w:rPr>
        <w:t>HF</w:t>
      </w:r>
      <w:r w:rsidR="00502C33" w:rsidRPr="00502C33">
        <w:rPr>
          <w:b w:val="0"/>
          <w:bCs w:val="0"/>
          <w:rtl/>
        </w:rPr>
        <w:t>) ل</w:t>
      </w:r>
      <w:r w:rsidR="00502C33" w:rsidRPr="00502C33">
        <w:rPr>
          <w:rFonts w:hint="cs"/>
          <w:b w:val="0"/>
          <w:bCs w:val="0"/>
          <w:rtl/>
        </w:rPr>
        <w:t>متوسط ا</w:t>
      </w:r>
      <w:r w:rsidR="00502C33" w:rsidRPr="00502C33">
        <w:rPr>
          <w:b w:val="0"/>
          <w:bCs w:val="0"/>
          <w:rtl/>
        </w:rPr>
        <w:t>لقدرة القصوى لنظام بيانات الملاحة</w:t>
      </w:r>
      <w:r w:rsidR="00502C33" w:rsidRPr="00502C33">
        <w:rPr>
          <w:rFonts w:hint="cs"/>
          <w:b w:val="0"/>
          <w:bCs w:val="0"/>
          <w:rtl/>
        </w:rPr>
        <w:t> </w:t>
      </w:r>
      <w:r w:rsidR="00502C33" w:rsidRPr="00502C33">
        <w:rPr>
          <w:b w:val="0"/>
          <w:bCs w:val="0"/>
          <w:rtl/>
        </w:rPr>
        <w:t>(</w:t>
      </w:r>
      <w:r w:rsidR="00502C33" w:rsidRPr="00502C33">
        <w:rPr>
          <w:b w:val="0"/>
          <w:bCs w:val="0"/>
        </w:rPr>
        <w:t>NAVDAT</w:t>
      </w:r>
      <w:r w:rsidR="00502C33" w:rsidRPr="00502C33">
        <w:rPr>
          <w:b w:val="0"/>
          <w:bCs w:val="0"/>
          <w:rtl/>
        </w:rPr>
        <w:t>).</w:t>
      </w:r>
    </w:p>
    <w:p w14:paraId="5836B118" w14:textId="77777777" w:rsidR="009D6565" w:rsidRDefault="00D226CB">
      <w:pPr>
        <w:pStyle w:val="Proposal"/>
      </w:pPr>
      <w:r>
        <w:t>ADD</w:t>
      </w:r>
      <w:r>
        <w:tab/>
        <w:t>IAP/44A11A1/86</w:t>
      </w:r>
      <w:r>
        <w:rPr>
          <w:vanish/>
          <w:color w:val="7F7F7F" w:themeColor="text1" w:themeTint="80"/>
          <w:vertAlign w:val="superscript"/>
        </w:rPr>
        <w:t>#1759</w:t>
      </w:r>
    </w:p>
    <w:p w14:paraId="4534D2D0" w14:textId="77777777" w:rsidR="00D226CB" w:rsidRPr="00EE56C3" w:rsidRDefault="00D226CB" w:rsidP="00B60DBE">
      <w:pPr>
        <w:pStyle w:val="ArtNo"/>
        <w:rPr>
          <w:rtl/>
        </w:rPr>
      </w:pPr>
      <w:r w:rsidRPr="00EE56C3">
        <w:rPr>
          <w:rFonts w:hint="cs"/>
          <w:rtl/>
        </w:rPr>
        <w:t xml:space="preserve">المادة </w:t>
      </w:r>
      <w:r w:rsidRPr="00EE56C3">
        <w:t>54</w:t>
      </w:r>
      <w:r w:rsidRPr="00EE56C3">
        <w:rPr>
          <w:rFonts w:hint="cs"/>
          <w:i/>
          <w:iCs/>
          <w:rtl/>
        </w:rPr>
        <w:t>مكرراً</w:t>
      </w:r>
    </w:p>
    <w:p w14:paraId="16886163" w14:textId="77777777" w:rsidR="00D226CB" w:rsidRPr="00EE56C3" w:rsidRDefault="00D226CB">
      <w:pPr>
        <w:pStyle w:val="Arttitle"/>
      </w:pPr>
      <w:r w:rsidRPr="00EE56C3">
        <w:rPr>
          <w:rtl/>
        </w:rPr>
        <w:t>نظام التوصيل الأوتوماتي</w:t>
      </w:r>
    </w:p>
    <w:p w14:paraId="090CD50E" w14:textId="77777777" w:rsidR="009D6565" w:rsidRDefault="009D6565">
      <w:pPr>
        <w:pStyle w:val="Reasons"/>
      </w:pPr>
    </w:p>
    <w:p w14:paraId="4C563581" w14:textId="77777777" w:rsidR="009D6565" w:rsidRDefault="00D226CB">
      <w:pPr>
        <w:pStyle w:val="Proposal"/>
      </w:pPr>
      <w:r>
        <w:t>ADD</w:t>
      </w:r>
      <w:r>
        <w:tab/>
        <w:t>IAP/44A11A1/87</w:t>
      </w:r>
      <w:r>
        <w:rPr>
          <w:vanish/>
          <w:color w:val="7F7F7F" w:themeColor="text1" w:themeTint="80"/>
          <w:vertAlign w:val="superscript"/>
        </w:rPr>
        <w:t>#1760</w:t>
      </w:r>
    </w:p>
    <w:p w14:paraId="224F7147" w14:textId="77777777" w:rsidR="00D226CB" w:rsidRPr="00EE56C3" w:rsidRDefault="00D226CB" w:rsidP="00B60DBE">
      <w:pPr>
        <w:tabs>
          <w:tab w:val="clear" w:pos="1871"/>
        </w:tabs>
        <w:rPr>
          <w:sz w:val="16"/>
          <w:szCs w:val="16"/>
          <w:rtl/>
        </w:rPr>
      </w:pPr>
      <w:r w:rsidRPr="00EE56C3">
        <w:rPr>
          <w:rStyle w:val="Artdef"/>
        </w:rPr>
        <w:t>54</w:t>
      </w:r>
      <w:r w:rsidRPr="00EE56C3">
        <w:rPr>
          <w:rStyle w:val="Artdef"/>
          <w:rtl/>
        </w:rPr>
        <w:t xml:space="preserve"> </w:t>
      </w:r>
      <w:r w:rsidRPr="00EE56C3">
        <w:rPr>
          <w:rStyle w:val="Artdef"/>
          <w:rFonts w:hint="eastAsia"/>
          <w:i/>
          <w:iCs/>
          <w:rtl/>
        </w:rPr>
        <w:t>مكرراً</w:t>
      </w:r>
      <w:r w:rsidRPr="00EE56C3">
        <w:rPr>
          <w:rStyle w:val="Artdef"/>
          <w:rFonts w:hint="cs"/>
          <w:rtl/>
          <w:lang w:bidi="ar-EG"/>
        </w:rPr>
        <w:t>.1</w:t>
      </w:r>
      <w:r w:rsidRPr="00EE56C3">
        <w:rPr>
          <w:rtl/>
        </w:rPr>
        <w:tab/>
      </w:r>
      <w:r w:rsidRPr="00EE56C3">
        <w:rPr>
          <w:rFonts w:hint="cs"/>
          <w:rtl/>
        </w:rPr>
        <w:t>البند 1</w:t>
      </w:r>
      <w:r w:rsidRPr="00EE56C3">
        <w:rPr>
          <w:rtl/>
        </w:rPr>
        <w:tab/>
      </w:r>
      <w:r w:rsidRPr="00EE56C3">
        <w:rPr>
          <w:rFonts w:hint="cs"/>
          <w:rtl/>
        </w:rPr>
        <w:t>1)</w:t>
      </w:r>
      <w:r w:rsidRPr="00EE56C3">
        <w:rPr>
          <w:rtl/>
        </w:rPr>
        <w:tab/>
        <w:t xml:space="preserve">نظام التوصيل الأوتوماتي </w:t>
      </w:r>
      <w:r w:rsidRPr="00EE56C3">
        <w:t>(ACS)</w:t>
      </w:r>
      <w:r w:rsidRPr="00EE56C3">
        <w:rPr>
          <w:rtl/>
        </w:rPr>
        <w:t xml:space="preserve"> باستخدام النداء الانتقائي الرقمي في النطاق</w:t>
      </w:r>
      <w:r w:rsidRPr="00EE56C3">
        <w:rPr>
          <w:rFonts w:hint="eastAsia"/>
          <w:rtl/>
          <w:lang w:bidi="ar-EG"/>
        </w:rPr>
        <w:t>ين</w:t>
      </w:r>
      <w:r w:rsidRPr="00EE56C3">
        <w:rPr>
          <w:rtl/>
          <w:lang w:bidi="ar-EG"/>
        </w:rPr>
        <w:t xml:space="preserve"> </w:t>
      </w:r>
      <w:r w:rsidRPr="00EE56C3">
        <w:rPr>
          <w:lang w:bidi="ar-EG"/>
        </w:rPr>
        <w:t>MF</w:t>
      </w:r>
      <w:r w:rsidRPr="00EE56C3">
        <w:rPr>
          <w:rtl/>
          <w:lang w:bidi="ar-EG"/>
        </w:rPr>
        <w:t xml:space="preserve"> و</w:t>
      </w:r>
      <w:r w:rsidRPr="00EE56C3">
        <w:rPr>
          <w:lang w:bidi="ar-EG"/>
        </w:rPr>
        <w:t>HF</w:t>
      </w:r>
      <w:r w:rsidRPr="00EE56C3">
        <w:rPr>
          <w:rtl/>
          <w:lang w:bidi="ar-EG"/>
        </w:rPr>
        <w:t xml:space="preserve"> مصمم لضمان النفاذ الموثوق إلى الوصلات الراديوية المطلوبة لل</w:t>
      </w:r>
      <w:r w:rsidRPr="00EE56C3">
        <w:rPr>
          <w:rFonts w:hint="eastAsia"/>
          <w:rtl/>
          <w:lang w:bidi="ar-EG"/>
        </w:rPr>
        <w:t>ملاح</w:t>
      </w:r>
      <w:r w:rsidRPr="00EE56C3">
        <w:rPr>
          <w:rFonts w:hint="cs"/>
          <w:rtl/>
          <w:lang w:bidi="ar-EG"/>
        </w:rPr>
        <w:t>ة</w:t>
      </w:r>
      <w:r w:rsidRPr="00EE56C3">
        <w:rPr>
          <w:rtl/>
          <w:lang w:bidi="ar-EG"/>
        </w:rPr>
        <w:t>.</w:t>
      </w:r>
      <w:r w:rsidRPr="00EE56C3">
        <w:rPr>
          <w:rFonts w:hint="cs"/>
          <w:sz w:val="16"/>
          <w:szCs w:val="16"/>
          <w:rtl/>
        </w:rPr>
        <w:t>  </w:t>
      </w:r>
      <w:r w:rsidRPr="00EE56C3">
        <w:rPr>
          <w:rFonts w:hint="eastAsia"/>
          <w:sz w:val="16"/>
          <w:szCs w:val="16"/>
          <w:rtl/>
        </w:rPr>
        <w:t> </w:t>
      </w:r>
      <w:r w:rsidRPr="00EE56C3">
        <w:rPr>
          <w:rFonts w:hint="cs"/>
          <w:sz w:val="16"/>
          <w:szCs w:val="16"/>
          <w:rtl/>
        </w:rPr>
        <w:t>  </w:t>
      </w:r>
      <w:r w:rsidRPr="00EE56C3">
        <w:rPr>
          <w:sz w:val="16"/>
          <w:szCs w:val="16"/>
        </w:rPr>
        <w:t>(WRC-23)</w:t>
      </w:r>
    </w:p>
    <w:p w14:paraId="5CB97B58" w14:textId="77777777" w:rsidR="009D6565" w:rsidRDefault="009D6565">
      <w:pPr>
        <w:pStyle w:val="Reasons"/>
      </w:pPr>
    </w:p>
    <w:p w14:paraId="52BDD4E8" w14:textId="77777777" w:rsidR="009D6565" w:rsidRDefault="00D226CB">
      <w:pPr>
        <w:pStyle w:val="Proposal"/>
      </w:pPr>
      <w:r>
        <w:t>ADD</w:t>
      </w:r>
      <w:r>
        <w:tab/>
        <w:t>IAP/44A11A1/88</w:t>
      </w:r>
      <w:r>
        <w:rPr>
          <w:vanish/>
          <w:color w:val="7F7F7F" w:themeColor="text1" w:themeTint="80"/>
          <w:vertAlign w:val="superscript"/>
        </w:rPr>
        <w:t>#1761</w:t>
      </w:r>
    </w:p>
    <w:p w14:paraId="579D9E5F" w14:textId="77777777" w:rsidR="00D226CB" w:rsidRPr="008F5A47" w:rsidRDefault="00D226CB" w:rsidP="00B60DBE">
      <w:pPr>
        <w:rPr>
          <w:spacing w:val="2"/>
          <w:sz w:val="16"/>
          <w:szCs w:val="16"/>
        </w:rPr>
      </w:pPr>
      <w:r w:rsidRPr="008F5A47">
        <w:rPr>
          <w:rStyle w:val="Artdef"/>
          <w:spacing w:val="2"/>
          <w:rtl/>
        </w:rPr>
        <w:t xml:space="preserve">54 </w:t>
      </w:r>
      <w:r w:rsidRPr="008F5A47">
        <w:rPr>
          <w:rStyle w:val="Artdef"/>
          <w:rFonts w:hint="eastAsia"/>
          <w:i/>
          <w:iCs/>
          <w:spacing w:val="2"/>
          <w:rtl/>
        </w:rPr>
        <w:t>مكرراً</w:t>
      </w:r>
      <w:r w:rsidRPr="008F5A47">
        <w:rPr>
          <w:rFonts w:hint="cs"/>
          <w:spacing w:val="2"/>
          <w:rtl/>
        </w:rPr>
        <w:t>.</w:t>
      </w:r>
      <w:r w:rsidRPr="008F5A47">
        <w:rPr>
          <w:b/>
          <w:bCs/>
          <w:spacing w:val="2"/>
        </w:rPr>
        <w:t>2</w:t>
      </w:r>
      <w:r w:rsidRPr="008F5A47">
        <w:rPr>
          <w:spacing w:val="2"/>
          <w:rtl/>
        </w:rPr>
        <w:tab/>
      </w:r>
      <w:r>
        <w:rPr>
          <w:spacing w:val="2"/>
          <w:rtl/>
        </w:rPr>
        <w:tab/>
      </w:r>
      <w:r>
        <w:rPr>
          <w:spacing w:val="2"/>
          <w:rtl/>
        </w:rPr>
        <w:tab/>
      </w:r>
      <w:r>
        <w:rPr>
          <w:spacing w:val="2"/>
        </w:rPr>
        <w:t>(2</w:t>
      </w:r>
      <w:r>
        <w:rPr>
          <w:spacing w:val="2"/>
          <w:rtl/>
          <w:lang w:bidi="ar-EG"/>
        </w:rPr>
        <w:tab/>
      </w:r>
      <w:r w:rsidRPr="008F5A47">
        <w:rPr>
          <w:rFonts w:hint="cs"/>
          <w:spacing w:val="2"/>
          <w:rtl/>
        </w:rPr>
        <w:t xml:space="preserve">ينبغي استخدام نظام التوصيل الأوتوماتي طبقاً لأحدث صيغة </w:t>
      </w:r>
      <w:r w:rsidRPr="008F5A47">
        <w:rPr>
          <w:spacing w:val="2"/>
          <w:rtl/>
        </w:rPr>
        <w:t xml:space="preserve">من التوصية </w:t>
      </w:r>
      <w:r w:rsidRPr="008F5A47">
        <w:rPr>
          <w:spacing w:val="2"/>
        </w:rPr>
        <w:t>ITU-R M.541</w:t>
      </w:r>
      <w:r w:rsidRPr="008F5A47">
        <w:rPr>
          <w:spacing w:val="2"/>
          <w:rtl/>
        </w:rPr>
        <w:t xml:space="preserve"> والتوصية </w:t>
      </w:r>
      <w:r w:rsidRPr="008F5A47">
        <w:rPr>
          <w:spacing w:val="2"/>
        </w:rPr>
        <w:t>ITU</w:t>
      </w:r>
      <w:r>
        <w:rPr>
          <w:spacing w:val="2"/>
        </w:rPr>
        <w:noBreakHyphen/>
      </w:r>
      <w:r w:rsidRPr="008F5A47">
        <w:rPr>
          <w:spacing w:val="2"/>
        </w:rPr>
        <w:t>R</w:t>
      </w:r>
      <w:r>
        <w:rPr>
          <w:spacing w:val="2"/>
        </w:rPr>
        <w:t> </w:t>
      </w:r>
      <w:r w:rsidRPr="008F5A47">
        <w:rPr>
          <w:spacing w:val="2"/>
        </w:rPr>
        <w:t>M.493</w:t>
      </w:r>
      <w:r w:rsidRPr="008F5A47">
        <w:rPr>
          <w:rFonts w:hint="cs"/>
          <w:spacing w:val="2"/>
          <w:rtl/>
        </w:rPr>
        <w:t xml:space="preserve"> </w:t>
      </w:r>
      <w:r w:rsidRPr="008F5A47">
        <w:rPr>
          <w:rFonts w:hint="eastAsia"/>
          <w:spacing w:val="2"/>
          <w:sz w:val="16"/>
          <w:szCs w:val="16"/>
          <w:rtl/>
        </w:rPr>
        <w:t> </w:t>
      </w:r>
      <w:r w:rsidRPr="008F5A47">
        <w:rPr>
          <w:rFonts w:hint="cs"/>
          <w:spacing w:val="2"/>
          <w:sz w:val="16"/>
          <w:szCs w:val="16"/>
          <w:rtl/>
        </w:rPr>
        <w:t>    </w:t>
      </w:r>
      <w:r w:rsidRPr="008F5A47">
        <w:rPr>
          <w:spacing w:val="2"/>
          <w:sz w:val="16"/>
          <w:szCs w:val="16"/>
        </w:rPr>
        <w:t>(WRC-23)</w:t>
      </w:r>
    </w:p>
    <w:p w14:paraId="54D19766" w14:textId="48213720" w:rsidR="009D6565" w:rsidRPr="00CB211D" w:rsidRDefault="00D226CB" w:rsidP="00CB211D">
      <w:pPr>
        <w:pStyle w:val="Reasons"/>
        <w:rPr>
          <w:b w:val="0"/>
          <w:bCs w:val="0"/>
        </w:rPr>
      </w:pPr>
      <w:r>
        <w:rPr>
          <w:rtl/>
        </w:rPr>
        <w:t>الأسباب:</w:t>
      </w:r>
      <w:r w:rsidRPr="00CB211D">
        <w:rPr>
          <w:b w:val="0"/>
          <w:bCs w:val="0"/>
        </w:rPr>
        <w:tab/>
      </w:r>
      <w:r w:rsidR="00CB211D" w:rsidRPr="00CB211D">
        <w:rPr>
          <w:rFonts w:hint="cs"/>
          <w:b w:val="0"/>
          <w:bCs w:val="0"/>
          <w:rtl/>
          <w:lang w:bidi="ar-EG"/>
        </w:rPr>
        <w:t xml:space="preserve">إدخال نظام التوصيل </w:t>
      </w:r>
      <w:proofErr w:type="spellStart"/>
      <w:r w:rsidR="00CB211D" w:rsidRPr="00CB211D">
        <w:rPr>
          <w:rFonts w:hint="cs"/>
          <w:b w:val="0"/>
          <w:bCs w:val="0"/>
          <w:rtl/>
          <w:lang w:bidi="ar-EG"/>
        </w:rPr>
        <w:t>الأوتوماتي</w:t>
      </w:r>
      <w:proofErr w:type="spellEnd"/>
      <w:r w:rsidR="00CB211D" w:rsidRPr="00CB211D">
        <w:rPr>
          <w:rFonts w:hint="cs"/>
          <w:b w:val="0"/>
          <w:bCs w:val="0"/>
          <w:rtl/>
          <w:lang w:bidi="ar-EG"/>
        </w:rPr>
        <w:t>.</w:t>
      </w:r>
    </w:p>
    <w:p w14:paraId="07AA0BAF" w14:textId="77777777" w:rsidR="009D6565" w:rsidRDefault="00D226CB">
      <w:pPr>
        <w:pStyle w:val="Proposal"/>
      </w:pPr>
      <w:r>
        <w:t>MOD</w:t>
      </w:r>
      <w:r>
        <w:tab/>
        <w:t>IAP/44A11A1/89</w:t>
      </w:r>
      <w:r>
        <w:rPr>
          <w:vanish/>
          <w:color w:val="7F7F7F" w:themeColor="text1" w:themeTint="80"/>
          <w:vertAlign w:val="superscript"/>
        </w:rPr>
        <w:t>#1762</w:t>
      </w:r>
    </w:p>
    <w:p w14:paraId="218EF412" w14:textId="77777777" w:rsidR="00D226CB" w:rsidRPr="00EE56C3" w:rsidRDefault="00D226CB" w:rsidP="00B60DBE">
      <w:pPr>
        <w:pStyle w:val="AppendixNo"/>
      </w:pPr>
      <w:r w:rsidRPr="00EE56C3">
        <w:rPr>
          <w:rtl/>
        </w:rPr>
        <w:t>التذييـل (</w:t>
      </w:r>
      <w:r w:rsidRPr="00EE56C3">
        <w:t>REV.WRC-</w:t>
      </w:r>
      <w:del w:id="264" w:author="Elbahnassawy, Ganat" w:date="2022-08-08T16:25:00Z">
        <w:r w:rsidRPr="00EE56C3" w:rsidDel="00EB5FCD">
          <w:delText>07</w:delText>
        </w:r>
      </w:del>
      <w:ins w:id="265" w:author="Elbahnassawy, Ganat" w:date="2022-08-08T16:25:00Z">
        <w:r w:rsidRPr="00EE56C3">
          <w:t>23</w:t>
        </w:r>
      </w:ins>
      <w:r w:rsidRPr="00EE56C3">
        <w:rPr>
          <w:rtl/>
        </w:rPr>
        <w:t>)</w:t>
      </w:r>
      <w:r w:rsidRPr="00EE56C3">
        <w:t xml:space="preserve">14 </w:t>
      </w:r>
    </w:p>
    <w:p w14:paraId="04361290" w14:textId="77777777" w:rsidR="00D226CB" w:rsidRPr="00EE56C3" w:rsidRDefault="00D226CB" w:rsidP="00B60DBE">
      <w:pPr>
        <w:pStyle w:val="Appendixtitle"/>
        <w:rPr>
          <w:rtl/>
        </w:rPr>
      </w:pPr>
      <w:bookmarkStart w:id="266" w:name="_Toc334187430"/>
      <w:r w:rsidRPr="00EE56C3">
        <w:rPr>
          <w:rtl/>
        </w:rPr>
        <w:t>جدول تَهَجّي الحروف والأرقام</w:t>
      </w:r>
      <w:bookmarkEnd w:id="266"/>
    </w:p>
    <w:p w14:paraId="2972BE62" w14:textId="77777777" w:rsidR="00D226CB" w:rsidRPr="00EE56C3" w:rsidRDefault="00D226CB" w:rsidP="00B60DBE">
      <w:pPr>
        <w:spacing w:after="240"/>
        <w:jc w:val="center"/>
        <w:rPr>
          <w:rtl/>
        </w:rPr>
      </w:pPr>
      <w:r w:rsidRPr="00EE56C3">
        <w:rPr>
          <w:rtl/>
        </w:rPr>
        <w:t xml:space="preserve">(انظر المادتين </w:t>
      </w:r>
      <w:ins w:id="267" w:author="Elbahnassawy, Ganat" w:date="2022-08-08T16:25:00Z">
        <w:r w:rsidRPr="00EE56C3">
          <w:rPr>
            <w:rStyle w:val="Appref"/>
          </w:rPr>
          <w:t>32</w:t>
        </w:r>
      </w:ins>
      <w:del w:id="268" w:author="Elbahnassawy, Ganat" w:date="2022-08-08T16:25:00Z">
        <w:r w:rsidRPr="00EE56C3" w:rsidDel="00EB5FCD">
          <w:rPr>
            <w:b/>
            <w:bCs/>
          </w:rPr>
          <w:delText>30</w:delText>
        </w:r>
      </w:del>
      <w:r w:rsidRPr="00EE56C3">
        <w:rPr>
          <w:rtl/>
        </w:rPr>
        <w:t xml:space="preserve"> و</w:t>
      </w:r>
      <w:r w:rsidRPr="00EE56C3">
        <w:rPr>
          <w:b/>
          <w:bCs/>
        </w:rPr>
        <w:t>57</w:t>
      </w:r>
      <w:r w:rsidRPr="00EE56C3">
        <w:rPr>
          <w:rtl/>
        </w:rPr>
        <w:t>)</w:t>
      </w:r>
      <w:r w:rsidRPr="00EE56C3">
        <w:rPr>
          <w:sz w:val="16"/>
          <w:szCs w:val="24"/>
        </w:rPr>
        <w:t>(WRC-</w:t>
      </w:r>
      <w:del w:id="269" w:author="Elbahnassawy, Ganat" w:date="2022-08-08T16:28:00Z">
        <w:r w:rsidRPr="00EE56C3" w:rsidDel="00EB5FCD">
          <w:rPr>
            <w:sz w:val="16"/>
            <w:szCs w:val="24"/>
          </w:rPr>
          <w:delText>07</w:delText>
        </w:r>
      </w:del>
      <w:ins w:id="270" w:author="Elbahnassawy, Ganat" w:date="2022-08-08T16:28:00Z">
        <w:r w:rsidRPr="00EE56C3">
          <w:rPr>
            <w:sz w:val="16"/>
            <w:szCs w:val="24"/>
          </w:rPr>
          <w:t>23</w:t>
        </w:r>
      </w:ins>
      <w:r w:rsidRPr="00EE56C3">
        <w:rPr>
          <w:sz w:val="16"/>
          <w:szCs w:val="24"/>
        </w:rPr>
        <w:t>)</w:t>
      </w:r>
    </w:p>
    <w:p w14:paraId="31FE858D" w14:textId="3907FF0B" w:rsidR="009D6565" w:rsidRPr="00FE235E" w:rsidRDefault="00D226CB" w:rsidP="00FE235E">
      <w:pPr>
        <w:pStyle w:val="Reasons"/>
        <w:rPr>
          <w:b w:val="0"/>
          <w:bCs w:val="0"/>
        </w:rPr>
      </w:pPr>
      <w:r>
        <w:rPr>
          <w:rtl/>
        </w:rPr>
        <w:t>الأسباب:</w:t>
      </w:r>
      <w:r w:rsidRPr="00FE235E">
        <w:rPr>
          <w:b w:val="0"/>
          <w:bCs w:val="0"/>
        </w:rPr>
        <w:tab/>
      </w:r>
      <w:r w:rsidR="00FE235E" w:rsidRPr="00FE235E">
        <w:rPr>
          <w:b w:val="0"/>
          <w:bCs w:val="0"/>
          <w:rtl/>
        </w:rPr>
        <w:t xml:space="preserve">هذا خطأ صياغي. والمادتان اللتان تحيلان إلى التذييل </w:t>
      </w:r>
      <w:r w:rsidR="00FE235E" w:rsidRPr="00FE235E">
        <w:rPr>
          <w:rtl/>
        </w:rPr>
        <w:t>14</w:t>
      </w:r>
      <w:r w:rsidR="00FE235E" w:rsidRPr="00FE235E">
        <w:rPr>
          <w:b w:val="0"/>
          <w:bCs w:val="0"/>
          <w:rtl/>
        </w:rPr>
        <w:t xml:space="preserve"> للوائح الراديو هما المادتان </w:t>
      </w:r>
      <w:r w:rsidR="00FE235E" w:rsidRPr="00FE235E">
        <w:rPr>
          <w:rtl/>
        </w:rPr>
        <w:t>32 (</w:t>
      </w:r>
      <w:r w:rsidR="00FE235E" w:rsidRPr="00FE235E">
        <w:t>7.32</w:t>
      </w:r>
      <w:r w:rsidR="00FE235E" w:rsidRPr="00FE235E">
        <w:rPr>
          <w:rtl/>
        </w:rPr>
        <w:t>)</w:t>
      </w:r>
      <w:r w:rsidR="00FE235E" w:rsidRPr="00FE235E">
        <w:rPr>
          <w:b w:val="0"/>
          <w:bCs w:val="0"/>
          <w:rtl/>
        </w:rPr>
        <w:t xml:space="preserve"> و</w:t>
      </w:r>
      <w:r w:rsidR="00FE235E" w:rsidRPr="00FE235E">
        <w:rPr>
          <w:rtl/>
        </w:rPr>
        <w:t>57 (</w:t>
      </w:r>
      <w:r w:rsidR="00FE235E" w:rsidRPr="00FE235E">
        <w:t>7.57</w:t>
      </w:r>
      <w:r w:rsidR="00FE235E" w:rsidRPr="00FE235E">
        <w:rPr>
          <w:rtl/>
        </w:rPr>
        <w:t>)</w:t>
      </w:r>
      <w:r w:rsidR="00FE235E" w:rsidRPr="00FE235E">
        <w:rPr>
          <w:b w:val="0"/>
          <w:bCs w:val="0"/>
          <w:rtl/>
        </w:rPr>
        <w:t xml:space="preserve"> بدلاً من المادتين </w:t>
      </w:r>
      <w:r w:rsidR="00FE235E" w:rsidRPr="00FE235E">
        <w:rPr>
          <w:rtl/>
        </w:rPr>
        <w:t>30</w:t>
      </w:r>
      <w:r w:rsidR="00FE235E" w:rsidRPr="00FE235E">
        <w:rPr>
          <w:b w:val="0"/>
          <w:bCs w:val="0"/>
          <w:rtl/>
        </w:rPr>
        <w:t xml:space="preserve"> و</w:t>
      </w:r>
      <w:r w:rsidR="00FE235E" w:rsidRPr="00FE235E">
        <w:rPr>
          <w:rtl/>
        </w:rPr>
        <w:t>57</w:t>
      </w:r>
      <w:r w:rsidR="00FE235E" w:rsidRPr="00FE235E">
        <w:rPr>
          <w:b w:val="0"/>
          <w:bCs w:val="0"/>
          <w:rtl/>
        </w:rPr>
        <w:t xml:space="preserve"> من لوائح الراديو.</w:t>
      </w:r>
    </w:p>
    <w:p w14:paraId="0C5644CC" w14:textId="77777777" w:rsidR="00D226CB" w:rsidRPr="00FE2CFF" w:rsidRDefault="00D226CB" w:rsidP="00B60DBE">
      <w:pPr>
        <w:pStyle w:val="AppendixNo"/>
        <w:rPr>
          <w:rtl/>
        </w:rPr>
      </w:pPr>
      <w:bookmarkStart w:id="271" w:name="_Toc36035944"/>
      <w:bookmarkStart w:id="272" w:name="_Toc36037038"/>
      <w:r w:rsidRPr="00FE2CFF">
        <w:rPr>
          <w:rtl/>
        </w:rPr>
        <w:lastRenderedPageBreak/>
        <w:t xml:space="preserve">التذييـل </w:t>
      </w:r>
      <w:r w:rsidRPr="00FE2CFF">
        <w:rPr>
          <w:rStyle w:val="href"/>
        </w:rPr>
        <w:t>15</w:t>
      </w:r>
      <w:r w:rsidRPr="00FE2CFF">
        <w:t> (REV.WRC-19)</w:t>
      </w:r>
      <w:bookmarkEnd w:id="271"/>
      <w:bookmarkEnd w:id="272"/>
    </w:p>
    <w:p w14:paraId="649A0007" w14:textId="77777777" w:rsidR="009D6565" w:rsidRDefault="00D226CB">
      <w:pPr>
        <w:pStyle w:val="Proposal"/>
      </w:pPr>
      <w:r>
        <w:t>MOD</w:t>
      </w:r>
      <w:r>
        <w:tab/>
        <w:t>IAP/44A11A1/90</w:t>
      </w:r>
      <w:r>
        <w:rPr>
          <w:vanish/>
          <w:color w:val="7F7F7F" w:themeColor="text1" w:themeTint="80"/>
          <w:vertAlign w:val="superscript"/>
        </w:rPr>
        <w:t>#1763</w:t>
      </w:r>
    </w:p>
    <w:p w14:paraId="02FFF60C" w14:textId="77777777" w:rsidR="00D226CB" w:rsidRPr="00EE56C3" w:rsidRDefault="00D226CB" w:rsidP="00B60DBE">
      <w:pPr>
        <w:pStyle w:val="TableNo"/>
        <w:spacing w:before="360"/>
        <w:rPr>
          <w:rtl/>
        </w:rPr>
      </w:pPr>
      <w:r w:rsidRPr="00EE56C3">
        <w:rPr>
          <w:rtl/>
        </w:rPr>
        <w:t xml:space="preserve">الجدول </w:t>
      </w:r>
      <w:r w:rsidRPr="00EE56C3">
        <w:t>1-15</w:t>
      </w:r>
      <w:r w:rsidRPr="00EE56C3">
        <w:rPr>
          <w:rFonts w:hint="eastAsia"/>
          <w:rtl/>
        </w:rPr>
        <w:t> </w:t>
      </w:r>
      <w:r w:rsidRPr="00EE56C3">
        <w:rPr>
          <w:rFonts w:hint="cs"/>
          <w:rtl/>
        </w:rPr>
        <w:t>     </w:t>
      </w:r>
      <w:r w:rsidRPr="00EE56C3">
        <w:rPr>
          <w:sz w:val="16"/>
          <w:szCs w:val="24"/>
        </w:rPr>
        <w:t>(WRC-</w:t>
      </w:r>
      <w:del w:id="273" w:author="Arabic" w:date="2022-09-12T10:16:00Z">
        <w:r w:rsidRPr="00EE56C3" w:rsidDel="00D9669D">
          <w:rPr>
            <w:sz w:val="16"/>
            <w:szCs w:val="24"/>
          </w:rPr>
          <w:delText>07</w:delText>
        </w:r>
      </w:del>
      <w:ins w:id="274" w:author="Arabic" w:date="2022-09-12T10:16:00Z">
        <w:r w:rsidRPr="00EE56C3">
          <w:rPr>
            <w:sz w:val="16"/>
            <w:szCs w:val="24"/>
          </w:rPr>
          <w:t>23</w:t>
        </w:r>
      </w:ins>
      <w:r w:rsidRPr="00EE56C3">
        <w:rPr>
          <w:sz w:val="16"/>
          <w:szCs w:val="24"/>
        </w:rPr>
        <w:t>)</w:t>
      </w:r>
    </w:p>
    <w:p w14:paraId="308ED43F" w14:textId="77777777" w:rsidR="00D226CB" w:rsidRPr="00EE56C3" w:rsidRDefault="00D226CB" w:rsidP="00B60DBE">
      <w:pPr>
        <w:pStyle w:val="Tabletitle"/>
        <w:rPr>
          <w:rtl/>
        </w:rPr>
      </w:pPr>
      <w:r w:rsidRPr="00EE56C3">
        <w:rPr>
          <w:rtl/>
        </w:rPr>
        <w:t xml:space="preserve">ترددات تحت </w:t>
      </w:r>
      <w:r w:rsidRPr="00EE56C3">
        <w:t>MHz 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6956"/>
        <w:gridCol w:w="1388"/>
        <w:gridCol w:w="1279"/>
      </w:tblGrid>
      <w:tr w:rsidR="00B60DBE" w:rsidRPr="00EE56C3" w14:paraId="63FDD1AF" w14:textId="77777777" w:rsidTr="00B60DBE">
        <w:trPr>
          <w:tblHeader/>
        </w:trPr>
        <w:tc>
          <w:tcPr>
            <w:tcW w:w="6956" w:type="dxa"/>
            <w:vAlign w:val="center"/>
          </w:tcPr>
          <w:p w14:paraId="72713CF8" w14:textId="77777777" w:rsidR="00D226CB" w:rsidRPr="00EE56C3" w:rsidRDefault="00D226CB" w:rsidP="00B60DBE">
            <w:pPr>
              <w:pStyle w:val="Tablehead"/>
              <w:widowControl w:val="0"/>
            </w:pPr>
            <w:r w:rsidRPr="00EE56C3">
              <w:rPr>
                <w:rtl/>
              </w:rPr>
              <w:t>ملاحظات</w:t>
            </w:r>
          </w:p>
        </w:tc>
        <w:tc>
          <w:tcPr>
            <w:tcW w:w="1388" w:type="dxa"/>
            <w:vAlign w:val="center"/>
          </w:tcPr>
          <w:p w14:paraId="7D3CDCE4" w14:textId="77777777" w:rsidR="00D226CB" w:rsidRPr="00EE56C3" w:rsidRDefault="00D226CB" w:rsidP="00B60DBE">
            <w:pPr>
              <w:pStyle w:val="Tablehead"/>
              <w:widowControl w:val="0"/>
            </w:pPr>
            <w:r w:rsidRPr="00EE56C3">
              <w:rPr>
                <w:rtl/>
              </w:rPr>
              <w:t>وصف الاستعمال</w:t>
            </w:r>
          </w:p>
        </w:tc>
        <w:tc>
          <w:tcPr>
            <w:tcW w:w="1279" w:type="dxa"/>
            <w:vAlign w:val="center"/>
          </w:tcPr>
          <w:p w14:paraId="22F31F20" w14:textId="77777777" w:rsidR="00D226CB" w:rsidRPr="00EE56C3" w:rsidRDefault="00D226CB" w:rsidP="00B60DBE">
            <w:pPr>
              <w:pStyle w:val="Tablehead"/>
              <w:widowControl w:val="0"/>
              <w:rPr>
                <w:rtl/>
              </w:rPr>
            </w:pPr>
            <w:r w:rsidRPr="00EE56C3">
              <w:rPr>
                <w:rtl/>
              </w:rPr>
              <w:t>التردد</w:t>
            </w:r>
            <w:r w:rsidRPr="00EE56C3">
              <w:br/>
              <w:t>(kHz)</w:t>
            </w:r>
          </w:p>
        </w:tc>
      </w:tr>
      <w:tr w:rsidR="00B60DBE" w:rsidRPr="00EE56C3" w14:paraId="7E8738AC" w14:textId="77777777" w:rsidTr="00B60DBE">
        <w:tc>
          <w:tcPr>
            <w:tcW w:w="6956" w:type="dxa"/>
          </w:tcPr>
          <w:p w14:paraId="1B621638" w14:textId="77777777" w:rsidR="00D226CB" w:rsidRPr="00EE56C3" w:rsidRDefault="00D226CB" w:rsidP="00B60DBE">
            <w:pPr>
              <w:pStyle w:val="Tabletext"/>
              <w:widowControl w:val="0"/>
            </w:pPr>
            <w:r w:rsidRPr="00EE56C3">
              <w:rPr>
                <w:rtl/>
              </w:rPr>
              <w:t xml:space="preserve">يستخدم التردد </w:t>
            </w:r>
            <w:r w:rsidRPr="00EE56C3">
              <w:t>kHz 490</w:t>
            </w:r>
            <w:r w:rsidRPr="00EE56C3">
              <w:rPr>
                <w:rtl/>
              </w:rPr>
              <w:t xml:space="preserve"> حصراً لمعلومات السلامة البحرية </w:t>
            </w:r>
            <w:r w:rsidRPr="00EE56C3">
              <w:t>(MSI)</w:t>
            </w:r>
            <w:r w:rsidRPr="00EE56C3">
              <w:rPr>
                <w:rtl/>
              </w:rPr>
              <w:t>.</w:t>
            </w:r>
            <w:r w:rsidRPr="00EE56C3">
              <w:rPr>
                <w:sz w:val="16"/>
                <w:szCs w:val="16"/>
              </w:rPr>
              <w:t>(WRC-03)     </w:t>
            </w:r>
          </w:p>
        </w:tc>
        <w:tc>
          <w:tcPr>
            <w:tcW w:w="1388" w:type="dxa"/>
          </w:tcPr>
          <w:p w14:paraId="1CFB2E8C" w14:textId="77777777" w:rsidR="00D226CB" w:rsidRPr="00EE56C3" w:rsidRDefault="00D226CB" w:rsidP="00B60DBE">
            <w:pPr>
              <w:pStyle w:val="Tabletext"/>
              <w:widowControl w:val="0"/>
              <w:jc w:val="center"/>
            </w:pPr>
            <w:r w:rsidRPr="00EE56C3">
              <w:t>MSI</w:t>
            </w:r>
          </w:p>
        </w:tc>
        <w:tc>
          <w:tcPr>
            <w:tcW w:w="1279" w:type="dxa"/>
          </w:tcPr>
          <w:p w14:paraId="6B358048" w14:textId="77777777" w:rsidR="00D226CB" w:rsidRPr="00EE56C3" w:rsidRDefault="00D226CB" w:rsidP="00B60DBE">
            <w:pPr>
              <w:pStyle w:val="Tabletext"/>
              <w:widowControl w:val="0"/>
              <w:jc w:val="center"/>
            </w:pPr>
            <w:r w:rsidRPr="00EE56C3">
              <w:t>490</w:t>
            </w:r>
          </w:p>
        </w:tc>
      </w:tr>
      <w:tr w:rsidR="00B60DBE" w:rsidRPr="00EE56C3" w14:paraId="4A7F36D1" w14:textId="77777777" w:rsidTr="00B60DBE">
        <w:trPr>
          <w:ins w:id="275" w:author="Elbahnassawy, Ganat" w:date="2022-08-08T16:51:00Z"/>
        </w:trPr>
        <w:tc>
          <w:tcPr>
            <w:tcW w:w="6956" w:type="dxa"/>
          </w:tcPr>
          <w:p w14:paraId="24961BB1" w14:textId="77777777" w:rsidR="00D226CB" w:rsidRPr="00EE56C3" w:rsidRDefault="00D226CB" w:rsidP="00B60DBE">
            <w:pPr>
              <w:pStyle w:val="Tabletext"/>
              <w:widowControl w:val="0"/>
              <w:rPr>
                <w:ins w:id="276" w:author="Elbahnassawy, Ganat" w:date="2022-08-08T16:51:00Z"/>
                <w:rtl/>
              </w:rPr>
            </w:pPr>
            <w:ins w:id="277" w:author="Elbahnassawy, Ganat" w:date="2022-08-08T16:51:00Z">
              <w:r w:rsidRPr="00EE56C3">
                <w:rPr>
                  <w:rtl/>
                </w:rPr>
                <w:t xml:space="preserve">يستخدم التردد </w:t>
              </w:r>
              <w:r w:rsidRPr="00EE56C3">
                <w:t>kHz 500</w:t>
              </w:r>
              <w:r w:rsidRPr="00EE56C3">
                <w:rPr>
                  <w:rtl/>
                </w:rPr>
                <w:t xml:space="preserve"> حصراً لنظام </w:t>
              </w:r>
              <w:r w:rsidRPr="00EE56C3">
                <w:t>NAVDAT</w:t>
              </w:r>
              <w:r w:rsidRPr="00EE56C3">
                <w:rPr>
                  <w:rtl/>
                </w:rPr>
                <w:t xml:space="preserve"> الدولي</w:t>
              </w:r>
              <w:r w:rsidRPr="00EE56C3">
                <w:rPr>
                  <w:rFonts w:hint="cs"/>
                  <w:rtl/>
                </w:rPr>
                <w:t xml:space="preserve"> (انظر القرار </w:t>
              </w:r>
              <w:r w:rsidRPr="00EE56C3">
                <w:rPr>
                  <w:b/>
                  <w:bCs/>
                </w:rPr>
                <w:t>[A111] (WRC-23)</w:t>
              </w:r>
              <w:r w:rsidRPr="00EE56C3">
                <w:rPr>
                  <w:rFonts w:hint="cs"/>
                  <w:rtl/>
                </w:rPr>
                <w:t>).</w:t>
              </w:r>
            </w:ins>
          </w:p>
        </w:tc>
        <w:tc>
          <w:tcPr>
            <w:tcW w:w="1388" w:type="dxa"/>
          </w:tcPr>
          <w:p w14:paraId="2DB11CDC" w14:textId="77777777" w:rsidR="00D226CB" w:rsidRPr="00EE56C3" w:rsidRDefault="00D226CB" w:rsidP="00B60DBE">
            <w:pPr>
              <w:pStyle w:val="Tabletext"/>
              <w:widowControl w:val="0"/>
              <w:jc w:val="center"/>
              <w:rPr>
                <w:ins w:id="278" w:author="Elbahnassawy, Ganat" w:date="2022-08-08T16:51:00Z"/>
                <w:rtl/>
              </w:rPr>
            </w:pPr>
            <w:ins w:id="279" w:author="Elbahnassawy, Ganat" w:date="2022-08-08T16:51:00Z">
              <w:r w:rsidRPr="00EE56C3">
                <w:t>MSI</w:t>
              </w:r>
            </w:ins>
          </w:p>
        </w:tc>
        <w:tc>
          <w:tcPr>
            <w:tcW w:w="1279" w:type="dxa"/>
          </w:tcPr>
          <w:p w14:paraId="7EACE94D" w14:textId="77777777" w:rsidR="00D226CB" w:rsidRPr="00EE56C3" w:rsidRDefault="00D226CB" w:rsidP="00B60DBE">
            <w:pPr>
              <w:pStyle w:val="Tabletext"/>
              <w:widowControl w:val="0"/>
              <w:jc w:val="center"/>
              <w:rPr>
                <w:ins w:id="280" w:author="Elbahnassawy, Ganat" w:date="2022-08-08T16:51:00Z"/>
              </w:rPr>
            </w:pPr>
            <w:ins w:id="281" w:author="Elbahnassawy, Ganat" w:date="2022-08-08T16:51:00Z">
              <w:r w:rsidRPr="00EE56C3">
                <w:t>500</w:t>
              </w:r>
            </w:ins>
          </w:p>
        </w:tc>
      </w:tr>
      <w:tr w:rsidR="00B60DBE" w:rsidRPr="00EE56C3" w14:paraId="79A70D46" w14:textId="77777777" w:rsidTr="00B60DBE">
        <w:tc>
          <w:tcPr>
            <w:tcW w:w="6956" w:type="dxa"/>
          </w:tcPr>
          <w:p w14:paraId="0D66D5E8" w14:textId="77777777" w:rsidR="00D226CB" w:rsidRPr="00EE56C3" w:rsidRDefault="00D226CB" w:rsidP="00B60DBE">
            <w:pPr>
              <w:pStyle w:val="Tabletext"/>
              <w:widowControl w:val="0"/>
              <w:rPr>
                <w:rtl/>
              </w:rPr>
            </w:pPr>
            <w:r w:rsidRPr="00EE56C3">
              <w:rPr>
                <w:rtl/>
              </w:rPr>
              <w:t xml:space="preserve">يستخدم التردد </w:t>
            </w:r>
            <w:r w:rsidRPr="00EE56C3">
              <w:t>kHz 518</w:t>
            </w:r>
            <w:r w:rsidRPr="00EE56C3">
              <w:rPr>
                <w:rtl/>
              </w:rPr>
              <w:t xml:space="preserve"> حصراً لنظام </w:t>
            </w:r>
            <w:r w:rsidRPr="00EE56C3">
              <w:t>NAVTEX</w:t>
            </w:r>
            <w:r w:rsidRPr="00EE56C3">
              <w:rPr>
                <w:rtl/>
              </w:rPr>
              <w:t xml:space="preserve"> الدولي.</w:t>
            </w:r>
          </w:p>
        </w:tc>
        <w:tc>
          <w:tcPr>
            <w:tcW w:w="1388" w:type="dxa"/>
          </w:tcPr>
          <w:p w14:paraId="3D28E0ED" w14:textId="77777777" w:rsidR="00D226CB" w:rsidRPr="00EE56C3" w:rsidRDefault="00D226CB" w:rsidP="00B60DBE">
            <w:pPr>
              <w:pStyle w:val="Tabletext"/>
              <w:widowControl w:val="0"/>
              <w:jc w:val="center"/>
            </w:pPr>
            <w:r w:rsidRPr="00EE56C3">
              <w:t>MSI</w:t>
            </w:r>
          </w:p>
        </w:tc>
        <w:tc>
          <w:tcPr>
            <w:tcW w:w="1279" w:type="dxa"/>
          </w:tcPr>
          <w:p w14:paraId="6449AE0D" w14:textId="77777777" w:rsidR="00D226CB" w:rsidRPr="00EE56C3" w:rsidRDefault="00D226CB" w:rsidP="00B60DBE">
            <w:pPr>
              <w:pStyle w:val="Tabletext"/>
              <w:widowControl w:val="0"/>
              <w:jc w:val="center"/>
            </w:pPr>
            <w:r w:rsidRPr="00EE56C3">
              <w:t>518</w:t>
            </w:r>
          </w:p>
        </w:tc>
      </w:tr>
      <w:tr w:rsidR="00B60DBE" w:rsidRPr="00EE56C3" w:rsidDel="00D8632F" w14:paraId="5FD40DEA" w14:textId="77777777" w:rsidTr="00B60DBE">
        <w:trPr>
          <w:del w:id="282" w:author="Elbahnassawy, Ganat" w:date="2022-08-08T16:51:00Z"/>
        </w:trPr>
        <w:tc>
          <w:tcPr>
            <w:tcW w:w="6956" w:type="dxa"/>
          </w:tcPr>
          <w:p w14:paraId="18B52D7E" w14:textId="77777777" w:rsidR="00D226CB" w:rsidRPr="00EE56C3" w:rsidDel="00D8632F" w:rsidRDefault="00D226CB" w:rsidP="00B60DBE">
            <w:pPr>
              <w:pStyle w:val="Tabletext"/>
              <w:widowControl w:val="0"/>
              <w:rPr>
                <w:del w:id="283" w:author="Elbahnassawy, Ganat" w:date="2022-08-08T16:51:00Z"/>
              </w:rPr>
            </w:pPr>
          </w:p>
        </w:tc>
        <w:tc>
          <w:tcPr>
            <w:tcW w:w="1388" w:type="dxa"/>
          </w:tcPr>
          <w:p w14:paraId="799F065F" w14:textId="77777777" w:rsidR="00D226CB" w:rsidRPr="00EE56C3" w:rsidDel="00D8632F" w:rsidRDefault="00D226CB" w:rsidP="00B60DBE">
            <w:pPr>
              <w:pStyle w:val="Tabletext"/>
              <w:widowControl w:val="0"/>
              <w:jc w:val="center"/>
              <w:rPr>
                <w:del w:id="284" w:author="Elbahnassawy, Ganat" w:date="2022-08-08T16:51:00Z"/>
              </w:rPr>
            </w:pPr>
            <w:del w:id="285" w:author="Elbahnassawy, Ganat" w:date="2022-08-08T16:51:00Z">
              <w:r w:rsidRPr="00EE56C3" w:rsidDel="00D8632F">
                <w:delText>NBDP-COM</w:delText>
              </w:r>
            </w:del>
          </w:p>
        </w:tc>
        <w:tc>
          <w:tcPr>
            <w:tcW w:w="1279" w:type="dxa"/>
          </w:tcPr>
          <w:p w14:paraId="64C47547" w14:textId="77777777" w:rsidR="00D226CB" w:rsidRPr="00EE56C3" w:rsidDel="00D8632F" w:rsidRDefault="00D226CB" w:rsidP="00B60DBE">
            <w:pPr>
              <w:pStyle w:val="Tabletext"/>
              <w:widowControl w:val="0"/>
              <w:jc w:val="center"/>
              <w:rPr>
                <w:del w:id="286" w:author="Elbahnassawy, Ganat" w:date="2022-08-08T16:51:00Z"/>
              </w:rPr>
            </w:pPr>
            <w:del w:id="287" w:author="Elbahnassawy, Ganat" w:date="2022-08-08T16:51:00Z">
              <w:r w:rsidRPr="00EE56C3" w:rsidDel="00D8632F">
                <w:rPr>
                  <w:vertAlign w:val="superscript"/>
                </w:rPr>
                <w:delText>*</w:delText>
              </w:r>
              <w:r w:rsidRPr="00EE56C3" w:rsidDel="00D8632F">
                <w:delText>2 174,5</w:delText>
              </w:r>
            </w:del>
          </w:p>
        </w:tc>
      </w:tr>
      <w:tr w:rsidR="00B60DBE" w:rsidRPr="00EE56C3" w14:paraId="4545FE3B" w14:textId="77777777" w:rsidTr="00B60DBE">
        <w:tc>
          <w:tcPr>
            <w:tcW w:w="6956" w:type="dxa"/>
          </w:tcPr>
          <w:p w14:paraId="6526C424" w14:textId="77777777" w:rsidR="00D226CB" w:rsidRPr="00EE56C3" w:rsidRDefault="00D226CB" w:rsidP="00B60DBE">
            <w:pPr>
              <w:pStyle w:val="Tabletext"/>
              <w:widowControl w:val="0"/>
              <w:rPr>
                <w:rtl/>
              </w:rPr>
            </w:pPr>
            <w:r w:rsidRPr="00EE56C3">
              <w:rPr>
                <w:rtl/>
              </w:rPr>
              <w:t xml:space="preserve">يستخدم التردد </w:t>
            </w:r>
            <w:r w:rsidRPr="00EE56C3">
              <w:t>kHz 2 182</w:t>
            </w:r>
            <w:r w:rsidRPr="00EE56C3">
              <w:rPr>
                <w:rtl/>
              </w:rPr>
              <w:t xml:space="preserve"> صنف البث </w:t>
            </w:r>
            <w:r w:rsidRPr="00EE56C3">
              <w:t>J3E</w:t>
            </w:r>
            <w:r w:rsidRPr="00EE56C3">
              <w:rPr>
                <w:rtl/>
              </w:rPr>
              <w:t xml:space="preserve">. انظر أيضاً الرقم </w:t>
            </w:r>
            <w:r w:rsidRPr="00EE56C3">
              <w:rPr>
                <w:b/>
                <w:bCs/>
              </w:rPr>
              <w:t>190.52</w:t>
            </w:r>
            <w:r w:rsidRPr="00EE56C3">
              <w:rPr>
                <w:rtl/>
              </w:rPr>
              <w:t>.</w:t>
            </w:r>
          </w:p>
        </w:tc>
        <w:tc>
          <w:tcPr>
            <w:tcW w:w="1388" w:type="dxa"/>
          </w:tcPr>
          <w:p w14:paraId="1B3F75C4" w14:textId="77777777" w:rsidR="00D226CB" w:rsidRPr="00EE56C3" w:rsidRDefault="00D226CB" w:rsidP="00B60DBE">
            <w:pPr>
              <w:pStyle w:val="Tabletext"/>
              <w:widowControl w:val="0"/>
              <w:jc w:val="center"/>
            </w:pPr>
            <w:r w:rsidRPr="00EE56C3">
              <w:t>RTP-COM</w:t>
            </w:r>
          </w:p>
        </w:tc>
        <w:tc>
          <w:tcPr>
            <w:tcW w:w="1279" w:type="dxa"/>
          </w:tcPr>
          <w:p w14:paraId="6C95AE20" w14:textId="77777777" w:rsidR="00D226CB" w:rsidRPr="00EE56C3" w:rsidRDefault="00D226CB" w:rsidP="00B60DBE">
            <w:pPr>
              <w:pStyle w:val="Tabletext"/>
              <w:widowControl w:val="0"/>
              <w:jc w:val="center"/>
              <w:rPr>
                <w:rtl/>
              </w:rPr>
            </w:pPr>
            <w:r w:rsidRPr="00EE56C3">
              <w:rPr>
                <w:vertAlign w:val="superscript"/>
              </w:rPr>
              <w:t>*</w:t>
            </w:r>
            <w:r w:rsidRPr="00EE56C3">
              <w:t>2 182</w:t>
            </w:r>
          </w:p>
        </w:tc>
      </w:tr>
      <w:tr w:rsidR="00B60DBE" w:rsidRPr="00EE56C3" w14:paraId="22DC0745" w14:textId="77777777" w:rsidTr="00B60DBE">
        <w:tc>
          <w:tcPr>
            <w:tcW w:w="6956" w:type="dxa"/>
          </w:tcPr>
          <w:p w14:paraId="2936F9F9" w14:textId="77777777" w:rsidR="00D226CB" w:rsidRPr="00EE56C3" w:rsidRDefault="00D226CB" w:rsidP="00B60DBE">
            <w:pPr>
              <w:pStyle w:val="Tabletext"/>
              <w:widowControl w:val="0"/>
            </w:pPr>
          </w:p>
        </w:tc>
        <w:tc>
          <w:tcPr>
            <w:tcW w:w="1388" w:type="dxa"/>
          </w:tcPr>
          <w:p w14:paraId="3D208572" w14:textId="77777777" w:rsidR="00D226CB" w:rsidRPr="00EE56C3" w:rsidRDefault="00D226CB" w:rsidP="00B60DBE">
            <w:pPr>
              <w:pStyle w:val="Tabletext"/>
              <w:widowControl w:val="0"/>
              <w:jc w:val="center"/>
            </w:pPr>
            <w:r w:rsidRPr="00EE56C3">
              <w:t>DSC</w:t>
            </w:r>
          </w:p>
        </w:tc>
        <w:tc>
          <w:tcPr>
            <w:tcW w:w="1279" w:type="dxa"/>
          </w:tcPr>
          <w:p w14:paraId="23AC44E7" w14:textId="77777777" w:rsidR="00D226CB" w:rsidRPr="00EE56C3" w:rsidRDefault="00D226CB" w:rsidP="00B60DBE">
            <w:pPr>
              <w:pStyle w:val="Tabletext"/>
              <w:widowControl w:val="0"/>
              <w:jc w:val="center"/>
            </w:pPr>
            <w:r w:rsidRPr="00EE56C3">
              <w:rPr>
                <w:vertAlign w:val="superscript"/>
              </w:rPr>
              <w:t>*</w:t>
            </w:r>
            <w:r w:rsidRPr="00EE56C3">
              <w:t>2 187,5</w:t>
            </w:r>
          </w:p>
        </w:tc>
      </w:tr>
      <w:tr w:rsidR="00B60DBE" w:rsidRPr="00EE56C3" w14:paraId="18FB2120" w14:textId="77777777" w:rsidTr="00B60DBE">
        <w:tc>
          <w:tcPr>
            <w:tcW w:w="6956" w:type="dxa"/>
          </w:tcPr>
          <w:p w14:paraId="6E0FA221" w14:textId="77777777" w:rsidR="00D226CB" w:rsidRPr="00EE56C3" w:rsidRDefault="00D226CB" w:rsidP="00B60DBE">
            <w:pPr>
              <w:pStyle w:val="Tabletext"/>
              <w:widowControl w:val="0"/>
            </w:pPr>
            <w:r w:rsidRPr="00EE56C3">
              <w:rPr>
                <w:rtl/>
              </w:rPr>
              <w:t xml:space="preserve">يمكن استخدام الترددين الحاملين (المرجعيين) للطيران </w:t>
            </w:r>
            <w:r w:rsidRPr="00EE56C3">
              <w:t>kHz 3 023</w:t>
            </w:r>
            <w:r w:rsidRPr="00EE56C3">
              <w:rPr>
                <w:rtl/>
              </w:rPr>
              <w:t xml:space="preserve"> و</w:t>
            </w:r>
            <w:r w:rsidRPr="00EE56C3">
              <w:t>kHz 5 680</w:t>
            </w:r>
            <w:r w:rsidRPr="00EE56C3">
              <w:rPr>
                <w:rtl/>
              </w:rPr>
              <w:t xml:space="preserve"> لإنشاء اتصالات بين محطات متنقلة تشارك في عمليات بحث وإنقاذ منسقة، وللاتصال بين هذه المحطات ومحطات برية مشاركة، وفقاً لأحكام التذييل </w:t>
            </w:r>
            <w:r w:rsidRPr="00EE56C3">
              <w:rPr>
                <w:rStyle w:val="Appref"/>
              </w:rPr>
              <w:t>27</w:t>
            </w:r>
            <w:r w:rsidRPr="00EE56C3">
              <w:rPr>
                <w:rtl/>
              </w:rPr>
              <w:t xml:space="preserve"> (انظر الرقمين </w:t>
            </w:r>
            <w:r w:rsidRPr="00EE56C3">
              <w:rPr>
                <w:b/>
                <w:bCs/>
              </w:rPr>
              <w:t>111.5</w:t>
            </w:r>
            <w:r w:rsidRPr="00EE56C3">
              <w:rPr>
                <w:rtl/>
              </w:rPr>
              <w:t xml:space="preserve"> و</w:t>
            </w:r>
            <w:r w:rsidRPr="00EE56C3">
              <w:rPr>
                <w:b/>
                <w:bCs/>
              </w:rPr>
              <w:t>115.5</w:t>
            </w:r>
            <w:r w:rsidRPr="00EE56C3">
              <w:rPr>
                <w:rtl/>
              </w:rPr>
              <w:t>)</w:t>
            </w:r>
          </w:p>
        </w:tc>
        <w:tc>
          <w:tcPr>
            <w:tcW w:w="1388" w:type="dxa"/>
          </w:tcPr>
          <w:p w14:paraId="68CBB170" w14:textId="77777777" w:rsidR="00D226CB" w:rsidRPr="00EE56C3" w:rsidRDefault="00D226CB" w:rsidP="00B60DBE">
            <w:pPr>
              <w:pStyle w:val="Tabletext"/>
              <w:widowControl w:val="0"/>
              <w:jc w:val="center"/>
            </w:pPr>
            <w:r w:rsidRPr="00EE56C3">
              <w:t>AERO-SAR</w:t>
            </w:r>
          </w:p>
        </w:tc>
        <w:tc>
          <w:tcPr>
            <w:tcW w:w="1279" w:type="dxa"/>
          </w:tcPr>
          <w:p w14:paraId="696313CA" w14:textId="77777777" w:rsidR="00D226CB" w:rsidRPr="00EE56C3" w:rsidRDefault="00D226CB" w:rsidP="00B60DBE">
            <w:pPr>
              <w:pStyle w:val="Tabletext"/>
              <w:widowControl w:val="0"/>
              <w:jc w:val="center"/>
              <w:rPr>
                <w:rtl/>
              </w:rPr>
            </w:pPr>
            <w:r w:rsidRPr="00EE56C3">
              <w:t>3 023</w:t>
            </w:r>
          </w:p>
        </w:tc>
      </w:tr>
      <w:tr w:rsidR="00B60DBE" w:rsidRPr="00EE56C3" w14:paraId="0BF357B5" w14:textId="77777777" w:rsidTr="00B60DBE">
        <w:tc>
          <w:tcPr>
            <w:tcW w:w="6956" w:type="dxa"/>
          </w:tcPr>
          <w:p w14:paraId="75327BF3" w14:textId="77777777" w:rsidR="00D226CB" w:rsidRPr="00EE56C3" w:rsidRDefault="00D226CB" w:rsidP="00B60DBE">
            <w:pPr>
              <w:pStyle w:val="Tabletext"/>
              <w:widowControl w:val="0"/>
              <w:rPr>
                <w:rtl/>
              </w:rPr>
            </w:pPr>
            <w:r w:rsidRPr="00EE56C3">
              <w:rPr>
                <w:rtl/>
              </w:rPr>
              <w:t xml:space="preserve">انظر أيضاً الرقم </w:t>
            </w:r>
            <w:r w:rsidRPr="00EE56C3">
              <w:rPr>
                <w:b/>
                <w:bCs/>
              </w:rPr>
              <w:t>221.52</w:t>
            </w:r>
            <w:r w:rsidRPr="00EE56C3">
              <w:rPr>
                <w:rtl/>
              </w:rPr>
              <w:t xml:space="preserve">. يمكن أن يستخدم التردد الحامل </w:t>
            </w:r>
            <w:r w:rsidRPr="00EE56C3">
              <w:t>kHz 4 125</w:t>
            </w:r>
            <w:r w:rsidRPr="00EE56C3">
              <w:rPr>
                <w:rtl/>
              </w:rPr>
              <w:t xml:space="preserve"> لمحطات الطائرات للاتصالات مع محطات الخدمة المتنقلة البحرية لأغراض الاستغاثة والسلامة، بما في ذلك عمليات البحث والإنقاذ (انظر الرقم </w:t>
            </w:r>
            <w:r w:rsidRPr="00EE56C3">
              <w:rPr>
                <w:b/>
                <w:bCs/>
              </w:rPr>
              <w:t>11.30</w:t>
            </w:r>
            <w:r w:rsidRPr="00EE56C3">
              <w:rPr>
                <w:rtl/>
              </w:rPr>
              <w:t>)</w:t>
            </w:r>
            <w:r w:rsidRPr="00EE56C3">
              <w:rPr>
                <w:rFonts w:hint="cs"/>
                <w:rtl/>
              </w:rPr>
              <w:t>.</w:t>
            </w:r>
          </w:p>
        </w:tc>
        <w:tc>
          <w:tcPr>
            <w:tcW w:w="1388" w:type="dxa"/>
          </w:tcPr>
          <w:p w14:paraId="2CCA0361" w14:textId="77777777" w:rsidR="00D226CB" w:rsidRPr="00EE56C3" w:rsidRDefault="00D226CB" w:rsidP="00B60DBE">
            <w:pPr>
              <w:pStyle w:val="Tabletext"/>
              <w:widowControl w:val="0"/>
              <w:jc w:val="center"/>
            </w:pPr>
            <w:r w:rsidRPr="00EE56C3">
              <w:t>RTP-COM</w:t>
            </w:r>
          </w:p>
        </w:tc>
        <w:tc>
          <w:tcPr>
            <w:tcW w:w="1279" w:type="dxa"/>
          </w:tcPr>
          <w:p w14:paraId="5CF05B81" w14:textId="77777777" w:rsidR="00D226CB" w:rsidRPr="00EE56C3" w:rsidRDefault="00D226CB" w:rsidP="00B60DBE">
            <w:pPr>
              <w:pStyle w:val="Tabletext"/>
              <w:widowControl w:val="0"/>
              <w:jc w:val="center"/>
            </w:pPr>
            <w:r w:rsidRPr="00EE56C3">
              <w:rPr>
                <w:vertAlign w:val="superscript"/>
              </w:rPr>
              <w:t>*</w:t>
            </w:r>
            <w:r w:rsidRPr="00EE56C3">
              <w:t>4 125</w:t>
            </w:r>
          </w:p>
        </w:tc>
      </w:tr>
      <w:tr w:rsidR="00B60DBE" w:rsidRPr="00EE56C3" w:rsidDel="00D8632F" w14:paraId="2C4107B2" w14:textId="77777777" w:rsidTr="00B60DBE">
        <w:trPr>
          <w:del w:id="288" w:author="Elbahnassawy, Ganat" w:date="2022-08-08T16:52:00Z"/>
        </w:trPr>
        <w:tc>
          <w:tcPr>
            <w:tcW w:w="6956" w:type="dxa"/>
          </w:tcPr>
          <w:p w14:paraId="11786731" w14:textId="77777777" w:rsidR="00D226CB" w:rsidRPr="00EE56C3" w:rsidDel="00D8632F" w:rsidRDefault="00D226CB" w:rsidP="00B60DBE">
            <w:pPr>
              <w:pStyle w:val="Tabletext"/>
              <w:widowControl w:val="0"/>
              <w:rPr>
                <w:del w:id="289" w:author="Elbahnassawy, Ganat" w:date="2022-08-08T16:52:00Z"/>
              </w:rPr>
            </w:pPr>
          </w:p>
        </w:tc>
        <w:tc>
          <w:tcPr>
            <w:tcW w:w="1388" w:type="dxa"/>
          </w:tcPr>
          <w:p w14:paraId="531B6B43" w14:textId="77777777" w:rsidR="00D226CB" w:rsidRPr="00EE56C3" w:rsidDel="00D8632F" w:rsidRDefault="00D226CB" w:rsidP="00B60DBE">
            <w:pPr>
              <w:pStyle w:val="Tabletext"/>
              <w:widowControl w:val="0"/>
              <w:jc w:val="center"/>
              <w:rPr>
                <w:del w:id="290" w:author="Elbahnassawy, Ganat" w:date="2022-08-08T16:52:00Z"/>
              </w:rPr>
            </w:pPr>
            <w:del w:id="291" w:author="Elbahnassawy, Ganat" w:date="2022-08-08T16:52:00Z">
              <w:r w:rsidRPr="00EE56C3" w:rsidDel="00D8632F">
                <w:delText>NBDP-COM</w:delText>
              </w:r>
            </w:del>
          </w:p>
        </w:tc>
        <w:tc>
          <w:tcPr>
            <w:tcW w:w="1279" w:type="dxa"/>
          </w:tcPr>
          <w:p w14:paraId="5DEEC679" w14:textId="77777777" w:rsidR="00D226CB" w:rsidRPr="00EE56C3" w:rsidDel="00D8632F" w:rsidRDefault="00D226CB" w:rsidP="00B60DBE">
            <w:pPr>
              <w:pStyle w:val="Tabletext"/>
              <w:widowControl w:val="0"/>
              <w:jc w:val="center"/>
              <w:rPr>
                <w:del w:id="292" w:author="Elbahnassawy, Ganat" w:date="2022-08-08T16:52:00Z"/>
              </w:rPr>
            </w:pPr>
            <w:del w:id="293" w:author="Elbahnassawy, Ganat" w:date="2022-08-08T16:52:00Z">
              <w:r w:rsidRPr="00EE56C3" w:rsidDel="00D8632F">
                <w:rPr>
                  <w:vertAlign w:val="superscript"/>
                </w:rPr>
                <w:delText>*</w:delText>
              </w:r>
              <w:r w:rsidRPr="00EE56C3" w:rsidDel="00D8632F">
                <w:delText>4 177,5</w:delText>
              </w:r>
            </w:del>
          </w:p>
        </w:tc>
      </w:tr>
      <w:tr w:rsidR="00B60DBE" w:rsidRPr="00EE56C3" w14:paraId="7393EE79" w14:textId="77777777" w:rsidTr="00B60DBE">
        <w:tc>
          <w:tcPr>
            <w:tcW w:w="6956" w:type="dxa"/>
          </w:tcPr>
          <w:p w14:paraId="55D0F52E" w14:textId="77777777" w:rsidR="00D226CB" w:rsidRPr="00EE56C3" w:rsidRDefault="00D226CB" w:rsidP="00B60DBE">
            <w:pPr>
              <w:pStyle w:val="Tabletext"/>
              <w:widowControl w:val="0"/>
            </w:pPr>
          </w:p>
        </w:tc>
        <w:tc>
          <w:tcPr>
            <w:tcW w:w="1388" w:type="dxa"/>
          </w:tcPr>
          <w:p w14:paraId="4C5AC46B" w14:textId="77777777" w:rsidR="00D226CB" w:rsidRPr="00EE56C3" w:rsidRDefault="00D226CB" w:rsidP="00B60DBE">
            <w:pPr>
              <w:pStyle w:val="Tabletext"/>
              <w:widowControl w:val="0"/>
              <w:jc w:val="center"/>
            </w:pPr>
            <w:r w:rsidRPr="00EE56C3">
              <w:t>DSC</w:t>
            </w:r>
          </w:p>
        </w:tc>
        <w:tc>
          <w:tcPr>
            <w:tcW w:w="1279" w:type="dxa"/>
          </w:tcPr>
          <w:p w14:paraId="512E2D7D" w14:textId="77777777" w:rsidR="00D226CB" w:rsidRPr="00EE56C3" w:rsidRDefault="00D226CB" w:rsidP="00B60DBE">
            <w:pPr>
              <w:pStyle w:val="Tabletext"/>
              <w:widowControl w:val="0"/>
              <w:jc w:val="center"/>
            </w:pPr>
            <w:r w:rsidRPr="00EE56C3">
              <w:rPr>
                <w:vertAlign w:val="superscript"/>
              </w:rPr>
              <w:t>*</w:t>
            </w:r>
            <w:r w:rsidRPr="00EE56C3">
              <w:t>4 207,5</w:t>
            </w:r>
          </w:p>
        </w:tc>
      </w:tr>
      <w:tr w:rsidR="00B60DBE" w:rsidRPr="00EE56C3" w14:paraId="6B1E80F1" w14:textId="77777777" w:rsidTr="00B60DBE">
        <w:tc>
          <w:tcPr>
            <w:tcW w:w="6956" w:type="dxa"/>
          </w:tcPr>
          <w:p w14:paraId="0D307E8A" w14:textId="77777777" w:rsidR="00D226CB" w:rsidRPr="00EE56C3" w:rsidRDefault="00D226CB" w:rsidP="00B60DBE">
            <w:pPr>
              <w:pStyle w:val="Tabletext"/>
              <w:widowControl w:val="0"/>
              <w:rPr>
                <w:spacing w:val="-8"/>
                <w:rtl/>
              </w:rPr>
            </w:pPr>
            <w:r w:rsidRPr="00EE56C3">
              <w:rPr>
                <w:spacing w:val="-8"/>
                <w:rtl/>
              </w:rPr>
              <w:t xml:space="preserve">يستخدم التردد </w:t>
            </w:r>
            <w:r w:rsidRPr="00EE56C3">
              <w:rPr>
                <w:spacing w:val="-8"/>
              </w:rPr>
              <w:t>kHz 4 209,5</w:t>
            </w:r>
            <w:r w:rsidRPr="00EE56C3">
              <w:rPr>
                <w:spacing w:val="-8"/>
                <w:rtl/>
              </w:rPr>
              <w:t xml:space="preserve"> حصراً للإرسالات من النمط </w:t>
            </w:r>
            <w:r w:rsidRPr="00EE56C3">
              <w:rPr>
                <w:spacing w:val="-8"/>
              </w:rPr>
              <w:t>NAVTEX</w:t>
            </w:r>
            <w:r w:rsidRPr="00EE56C3">
              <w:rPr>
                <w:spacing w:val="-8"/>
                <w:rtl/>
              </w:rPr>
              <w:t xml:space="preserve"> (انظر القرار </w:t>
            </w:r>
            <w:r w:rsidRPr="00EE56C3">
              <w:rPr>
                <w:b/>
                <w:bCs/>
                <w:spacing w:val="-8"/>
              </w:rPr>
              <w:t>339 (Rev.WRC</w:t>
            </w:r>
            <w:r w:rsidRPr="00EE56C3">
              <w:rPr>
                <w:b/>
                <w:bCs/>
                <w:spacing w:val="-8"/>
              </w:rPr>
              <w:noBreakHyphen/>
              <w:t>07)</w:t>
            </w:r>
            <w:r w:rsidRPr="00EE56C3">
              <w:rPr>
                <w:spacing w:val="-8"/>
                <w:rtl/>
              </w:rPr>
              <w:t>).</w:t>
            </w:r>
          </w:p>
        </w:tc>
        <w:tc>
          <w:tcPr>
            <w:tcW w:w="1388" w:type="dxa"/>
          </w:tcPr>
          <w:p w14:paraId="18731AE0" w14:textId="77777777" w:rsidR="00D226CB" w:rsidRPr="00EE56C3" w:rsidRDefault="00D226CB" w:rsidP="00B60DBE">
            <w:pPr>
              <w:pStyle w:val="Tabletext"/>
              <w:widowControl w:val="0"/>
              <w:jc w:val="center"/>
            </w:pPr>
            <w:r w:rsidRPr="00EE56C3">
              <w:t>MSI</w:t>
            </w:r>
          </w:p>
        </w:tc>
        <w:tc>
          <w:tcPr>
            <w:tcW w:w="1279" w:type="dxa"/>
          </w:tcPr>
          <w:p w14:paraId="12DAB355" w14:textId="77777777" w:rsidR="00D226CB" w:rsidRPr="00EE56C3" w:rsidRDefault="00D226CB" w:rsidP="00B60DBE">
            <w:pPr>
              <w:pStyle w:val="Tabletext"/>
              <w:widowControl w:val="0"/>
              <w:jc w:val="center"/>
            </w:pPr>
            <w:r w:rsidRPr="00EE56C3">
              <w:t>4 209,5</w:t>
            </w:r>
          </w:p>
        </w:tc>
      </w:tr>
    </w:tbl>
    <w:p w14:paraId="0C459F2E" w14:textId="77777777" w:rsidR="00D226CB" w:rsidRPr="00EE56C3" w:rsidRDefault="00D226CB" w:rsidP="00B60DBE">
      <w:pPr>
        <w:pStyle w:val="TableNo"/>
        <w:keepLines/>
        <w:spacing w:before="360"/>
      </w:pPr>
      <w:r w:rsidRPr="00EE56C3">
        <w:rPr>
          <w:rtl/>
        </w:rPr>
        <w:t xml:space="preserve">الجدول </w:t>
      </w:r>
      <w:r w:rsidRPr="00EE56C3">
        <w:t>1-15</w:t>
      </w:r>
      <w:r w:rsidRPr="00EE56C3">
        <w:rPr>
          <w:rtl/>
        </w:rPr>
        <w:t xml:space="preserve"> </w:t>
      </w:r>
      <w:r w:rsidRPr="00EE56C3">
        <w:rPr>
          <w:rFonts w:hint="cs"/>
          <w:rtl/>
        </w:rPr>
        <w:t xml:space="preserve"> (</w:t>
      </w:r>
      <w:r w:rsidRPr="00EE56C3">
        <w:rPr>
          <w:rFonts w:hint="eastAsia"/>
          <w:sz w:val="14"/>
          <w:rtl/>
        </w:rPr>
        <w:t> </w:t>
      </w:r>
      <w:r w:rsidRPr="00EE56C3">
        <w:rPr>
          <w:rFonts w:hint="cs"/>
          <w:i/>
          <w:iCs/>
          <w:rtl/>
        </w:rPr>
        <w:t>النهاية</w:t>
      </w:r>
      <w:r w:rsidRPr="00EE56C3">
        <w:rPr>
          <w:rFonts w:hint="cs"/>
          <w:rtl/>
        </w:rPr>
        <w:t>)</w:t>
      </w:r>
      <w:r w:rsidRPr="00EE56C3">
        <w:rPr>
          <w:rFonts w:hint="cs"/>
          <w:i/>
          <w:iCs/>
          <w:rtl/>
        </w:rPr>
        <w:t xml:space="preserve">    </w:t>
      </w:r>
      <w:r w:rsidRPr="00EE56C3">
        <w:rPr>
          <w:sz w:val="16"/>
          <w:szCs w:val="24"/>
        </w:rPr>
        <w:t>(WRC-</w:t>
      </w:r>
      <w:del w:id="294" w:author="Elbahnassawy, Ganat" w:date="2022-08-08T16:54:00Z">
        <w:r w:rsidRPr="00EE56C3" w:rsidDel="00D8632F">
          <w:rPr>
            <w:sz w:val="16"/>
            <w:szCs w:val="24"/>
          </w:rPr>
          <w:delText>07</w:delText>
        </w:r>
      </w:del>
      <w:ins w:id="295" w:author="Elbahnassawy, Ganat" w:date="2022-08-08T16:54:00Z">
        <w:r w:rsidRPr="00EE56C3">
          <w:rPr>
            <w:sz w:val="16"/>
            <w:szCs w:val="24"/>
          </w:rPr>
          <w:t>23</w:t>
        </w:r>
      </w:ins>
      <w:r w:rsidRPr="00EE56C3">
        <w:rPr>
          <w:sz w:val="16"/>
          <w:szCs w:val="24"/>
        </w:rPr>
        <w:t>)</w:t>
      </w: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6954"/>
        <w:gridCol w:w="1388"/>
        <w:gridCol w:w="12"/>
        <w:gridCol w:w="1273"/>
      </w:tblGrid>
      <w:tr w:rsidR="00B60DBE" w:rsidRPr="008F5A47" w14:paraId="5CCB5CAE" w14:textId="77777777" w:rsidTr="00B60DBE">
        <w:tc>
          <w:tcPr>
            <w:tcW w:w="6956" w:type="dxa"/>
            <w:vAlign w:val="center"/>
          </w:tcPr>
          <w:p w14:paraId="65F8647A" w14:textId="77777777" w:rsidR="00D226CB" w:rsidRPr="008F5A47" w:rsidRDefault="00D226CB" w:rsidP="00B60DBE">
            <w:pPr>
              <w:pStyle w:val="Tabletext"/>
              <w:widowControl w:val="0"/>
              <w:rPr>
                <w:b/>
                <w:bCs/>
                <w:rtl/>
              </w:rPr>
            </w:pPr>
            <w:r w:rsidRPr="008F5A47">
              <w:rPr>
                <w:b/>
                <w:bCs/>
                <w:rtl/>
              </w:rPr>
              <w:t>ملاحظات</w:t>
            </w:r>
          </w:p>
        </w:tc>
        <w:tc>
          <w:tcPr>
            <w:tcW w:w="1388" w:type="dxa"/>
          </w:tcPr>
          <w:p w14:paraId="05338214" w14:textId="77777777" w:rsidR="00D226CB" w:rsidRPr="008F5A47" w:rsidRDefault="00D226CB" w:rsidP="00B60DBE">
            <w:pPr>
              <w:pStyle w:val="Tabletext"/>
              <w:widowControl w:val="0"/>
              <w:jc w:val="center"/>
              <w:rPr>
                <w:b/>
                <w:bCs/>
              </w:rPr>
            </w:pPr>
            <w:r w:rsidRPr="008F5A47">
              <w:rPr>
                <w:b/>
                <w:bCs/>
                <w:rtl/>
              </w:rPr>
              <w:t xml:space="preserve">وصف </w:t>
            </w:r>
            <w:r w:rsidRPr="008F5A47">
              <w:rPr>
                <w:b/>
                <w:bCs/>
                <w:rtl/>
              </w:rPr>
              <w:br/>
              <w:t>الاستعمال</w:t>
            </w:r>
          </w:p>
        </w:tc>
        <w:tc>
          <w:tcPr>
            <w:tcW w:w="1279" w:type="dxa"/>
            <w:gridSpan w:val="2"/>
          </w:tcPr>
          <w:p w14:paraId="2411E001" w14:textId="77777777" w:rsidR="00D226CB" w:rsidRPr="008F5A47" w:rsidRDefault="00D226CB" w:rsidP="00B60DBE">
            <w:pPr>
              <w:pStyle w:val="Tabletext"/>
              <w:widowControl w:val="0"/>
              <w:jc w:val="center"/>
              <w:rPr>
                <w:b/>
                <w:bCs/>
              </w:rPr>
            </w:pPr>
            <w:r w:rsidRPr="008F5A47">
              <w:rPr>
                <w:b/>
                <w:bCs/>
                <w:rtl/>
              </w:rPr>
              <w:t>التردد</w:t>
            </w:r>
            <w:r w:rsidRPr="008F5A47">
              <w:rPr>
                <w:b/>
                <w:bCs/>
              </w:rPr>
              <w:br/>
              <w:t>(kHz)</w:t>
            </w:r>
          </w:p>
        </w:tc>
      </w:tr>
      <w:tr w:rsidR="00B60DBE" w:rsidRPr="008F5A47" w14:paraId="7F0B4645" w14:textId="77777777" w:rsidTr="00B60DBE">
        <w:tc>
          <w:tcPr>
            <w:tcW w:w="6956" w:type="dxa"/>
          </w:tcPr>
          <w:p w14:paraId="00AF62A5" w14:textId="77777777" w:rsidR="00D226CB" w:rsidRPr="008F5A47" w:rsidRDefault="00D226CB" w:rsidP="00B60DBE">
            <w:pPr>
              <w:pStyle w:val="Tabletext"/>
              <w:widowControl w:val="0"/>
            </w:pPr>
            <w:ins w:id="296" w:author="Wady Waishek" w:date="2022-08-18T13:14:00Z">
              <w:r w:rsidRPr="008F5A47">
                <w:rPr>
                  <w:rtl/>
                </w:rPr>
                <w:t>بواسطة الإبراق ضيق النطاق بطباعة مباشرة</w:t>
              </w:r>
              <w:r w:rsidRPr="008F5A47">
                <w:rPr>
                  <w:rFonts w:hint="cs"/>
                  <w:rtl/>
                </w:rPr>
                <w:t>.</w:t>
              </w:r>
            </w:ins>
          </w:p>
        </w:tc>
        <w:tc>
          <w:tcPr>
            <w:tcW w:w="1388" w:type="dxa"/>
          </w:tcPr>
          <w:p w14:paraId="636808D7" w14:textId="77777777" w:rsidR="00D226CB" w:rsidRPr="008F5A47" w:rsidRDefault="00D226CB" w:rsidP="00B60DBE">
            <w:pPr>
              <w:pStyle w:val="Tabletext"/>
              <w:widowControl w:val="0"/>
              <w:jc w:val="center"/>
            </w:pPr>
            <w:r w:rsidRPr="008F5A47">
              <w:t>MSI-HF</w:t>
            </w:r>
          </w:p>
        </w:tc>
        <w:tc>
          <w:tcPr>
            <w:tcW w:w="1279" w:type="dxa"/>
            <w:gridSpan w:val="2"/>
          </w:tcPr>
          <w:p w14:paraId="29280317" w14:textId="77777777" w:rsidR="00D226CB" w:rsidRPr="008F5A47" w:rsidRDefault="00D226CB" w:rsidP="00B60DBE">
            <w:pPr>
              <w:pStyle w:val="Tabletext"/>
              <w:widowControl w:val="0"/>
              <w:jc w:val="center"/>
            </w:pPr>
            <w:r w:rsidRPr="008F5A47">
              <w:t>4 210</w:t>
            </w:r>
          </w:p>
        </w:tc>
      </w:tr>
      <w:tr w:rsidR="00B60DBE" w:rsidRPr="008F5A47" w14:paraId="1E478BF5" w14:textId="77777777" w:rsidTr="00B60DBE">
        <w:trPr>
          <w:ins w:id="297" w:author="Elbahnassawy, Ganat" w:date="2022-08-08T16:52:00Z"/>
        </w:trPr>
        <w:tc>
          <w:tcPr>
            <w:tcW w:w="6956" w:type="dxa"/>
          </w:tcPr>
          <w:p w14:paraId="6E93B8C1" w14:textId="77777777" w:rsidR="00D226CB" w:rsidRPr="008F5A47" w:rsidRDefault="00D226CB" w:rsidP="00B60DBE">
            <w:pPr>
              <w:pStyle w:val="Tabletext"/>
              <w:widowControl w:val="0"/>
              <w:rPr>
                <w:ins w:id="298" w:author="Elbahnassawy, Ganat" w:date="2022-08-08T16:52:00Z"/>
                <w:rtl/>
              </w:rPr>
            </w:pPr>
            <w:ins w:id="299" w:author="Elbahnassawy, Ganat" w:date="2022-08-08T16:52:00Z">
              <w:r w:rsidRPr="008F5A47">
                <w:rPr>
                  <w:rtl/>
                </w:rPr>
                <w:t xml:space="preserve">يستخدم التردد </w:t>
              </w:r>
              <w:r w:rsidRPr="008F5A47">
                <w:t>kHz 4 226</w:t>
              </w:r>
              <w:r w:rsidRPr="008F5A47">
                <w:rPr>
                  <w:rtl/>
                </w:rPr>
                <w:t xml:space="preserve"> حصراً لنظام </w:t>
              </w:r>
              <w:r w:rsidRPr="008F5A47">
                <w:t>NAVDAT</w:t>
              </w:r>
              <w:r w:rsidRPr="008F5A47">
                <w:rPr>
                  <w:rtl/>
                </w:rPr>
                <w:t xml:space="preserve"> الدولي</w:t>
              </w:r>
              <w:r w:rsidRPr="008F5A47">
                <w:rPr>
                  <w:rFonts w:hint="cs"/>
                  <w:rtl/>
                </w:rPr>
                <w:t xml:space="preserve"> (انظر القرار </w:t>
              </w:r>
              <w:r w:rsidRPr="008F5A47">
                <w:rPr>
                  <w:b/>
                  <w:bCs/>
                </w:rPr>
                <w:t>[A111] (WRC-23)</w:t>
              </w:r>
              <w:r w:rsidRPr="008F5A47">
                <w:rPr>
                  <w:rFonts w:hint="cs"/>
                  <w:rtl/>
                </w:rPr>
                <w:t>).</w:t>
              </w:r>
            </w:ins>
          </w:p>
        </w:tc>
        <w:tc>
          <w:tcPr>
            <w:tcW w:w="1388" w:type="dxa"/>
          </w:tcPr>
          <w:p w14:paraId="3423AF56" w14:textId="77777777" w:rsidR="00D226CB" w:rsidRPr="008F5A47" w:rsidRDefault="00D226CB" w:rsidP="00B60DBE">
            <w:pPr>
              <w:pStyle w:val="Tabletext"/>
              <w:widowControl w:val="0"/>
              <w:jc w:val="center"/>
              <w:rPr>
                <w:ins w:id="300" w:author="Elbahnassawy, Ganat" w:date="2022-08-08T16:52:00Z"/>
              </w:rPr>
            </w:pPr>
            <w:ins w:id="301" w:author="Elbahnassawy, Ganat" w:date="2022-08-08T16:52:00Z">
              <w:r w:rsidRPr="008F5A47">
                <w:t>MSI</w:t>
              </w:r>
            </w:ins>
          </w:p>
        </w:tc>
        <w:tc>
          <w:tcPr>
            <w:tcW w:w="1279" w:type="dxa"/>
            <w:gridSpan w:val="2"/>
          </w:tcPr>
          <w:p w14:paraId="580A4D62" w14:textId="77777777" w:rsidR="00D226CB" w:rsidRPr="008F5A47" w:rsidRDefault="00D226CB" w:rsidP="00B60DBE">
            <w:pPr>
              <w:pStyle w:val="Tabletext"/>
              <w:widowControl w:val="0"/>
              <w:jc w:val="center"/>
              <w:rPr>
                <w:ins w:id="302" w:author="Elbahnassawy, Ganat" w:date="2022-08-08T16:52:00Z"/>
              </w:rPr>
            </w:pPr>
            <w:ins w:id="303" w:author="Elbahnassawy, Ganat" w:date="2022-08-08T16:52:00Z">
              <w:r w:rsidRPr="008F5A47">
                <w:t>4 226</w:t>
              </w:r>
            </w:ins>
          </w:p>
        </w:tc>
      </w:tr>
      <w:tr w:rsidR="00B60DBE" w:rsidRPr="008F5A47" w14:paraId="069C1BD1" w14:textId="77777777" w:rsidTr="00B60DBE">
        <w:tc>
          <w:tcPr>
            <w:tcW w:w="6956" w:type="dxa"/>
          </w:tcPr>
          <w:p w14:paraId="39D10A4D" w14:textId="77777777" w:rsidR="00D226CB" w:rsidRPr="008F5A47" w:rsidRDefault="00D226CB" w:rsidP="00B60DBE">
            <w:pPr>
              <w:pStyle w:val="Tabletext"/>
              <w:widowControl w:val="0"/>
              <w:rPr>
                <w:rtl/>
              </w:rPr>
            </w:pPr>
            <w:r w:rsidRPr="008F5A47">
              <w:rPr>
                <w:rtl/>
              </w:rPr>
              <w:t xml:space="preserve">انظر الملاحظة الواردة تحت التردد </w:t>
            </w:r>
            <w:r w:rsidRPr="008F5A47">
              <w:t>kHz 3 023</w:t>
            </w:r>
            <w:r w:rsidRPr="008F5A47">
              <w:rPr>
                <w:rtl/>
              </w:rPr>
              <w:t xml:space="preserve"> أعلاه.</w:t>
            </w:r>
          </w:p>
        </w:tc>
        <w:tc>
          <w:tcPr>
            <w:tcW w:w="1388" w:type="dxa"/>
          </w:tcPr>
          <w:p w14:paraId="2384ECB6" w14:textId="77777777" w:rsidR="00D226CB" w:rsidRPr="008F5A47" w:rsidRDefault="00D226CB" w:rsidP="00B60DBE">
            <w:pPr>
              <w:pStyle w:val="Tabletext"/>
              <w:widowControl w:val="0"/>
              <w:jc w:val="center"/>
            </w:pPr>
            <w:r w:rsidRPr="008F5A47">
              <w:t>AERO-SAR</w:t>
            </w:r>
          </w:p>
        </w:tc>
        <w:tc>
          <w:tcPr>
            <w:tcW w:w="1279" w:type="dxa"/>
            <w:gridSpan w:val="2"/>
          </w:tcPr>
          <w:p w14:paraId="3D79D98F" w14:textId="77777777" w:rsidR="00D226CB" w:rsidRPr="008F5A47" w:rsidRDefault="00D226CB" w:rsidP="00B60DBE">
            <w:pPr>
              <w:pStyle w:val="Tabletext"/>
              <w:widowControl w:val="0"/>
              <w:jc w:val="center"/>
            </w:pPr>
            <w:r w:rsidRPr="008F5A47">
              <w:t>5 680</w:t>
            </w:r>
          </w:p>
        </w:tc>
      </w:tr>
      <w:tr w:rsidR="00B60DBE" w:rsidRPr="008F5A47" w14:paraId="6D7225D0" w14:textId="77777777" w:rsidTr="00B60DBE">
        <w:tc>
          <w:tcPr>
            <w:tcW w:w="6956" w:type="dxa"/>
          </w:tcPr>
          <w:p w14:paraId="2DE3E4BD" w14:textId="77777777" w:rsidR="00D226CB" w:rsidRPr="008F5A47" w:rsidRDefault="00D226CB" w:rsidP="00B60DBE">
            <w:pPr>
              <w:pStyle w:val="Tabletext"/>
              <w:widowControl w:val="0"/>
              <w:rPr>
                <w:rtl/>
              </w:rPr>
            </w:pPr>
            <w:r w:rsidRPr="008F5A47">
              <w:rPr>
                <w:rtl/>
              </w:rPr>
              <w:t xml:space="preserve">انظر أيضاً الرقم </w:t>
            </w:r>
            <w:r w:rsidRPr="008F5A47">
              <w:rPr>
                <w:rStyle w:val="Artref"/>
                <w:b/>
                <w:bCs/>
              </w:rPr>
              <w:t>221.52</w:t>
            </w:r>
            <w:r w:rsidRPr="008F5A47">
              <w:rPr>
                <w:rtl/>
              </w:rPr>
              <w:t>.</w:t>
            </w:r>
          </w:p>
        </w:tc>
        <w:tc>
          <w:tcPr>
            <w:tcW w:w="1388" w:type="dxa"/>
          </w:tcPr>
          <w:p w14:paraId="1ACAE8E6" w14:textId="77777777" w:rsidR="00D226CB" w:rsidRPr="008F5A47" w:rsidRDefault="00D226CB" w:rsidP="00B60DBE">
            <w:pPr>
              <w:pStyle w:val="Tabletext"/>
              <w:widowControl w:val="0"/>
              <w:jc w:val="center"/>
            </w:pPr>
            <w:r w:rsidRPr="008F5A47">
              <w:t>RTP-COM</w:t>
            </w:r>
          </w:p>
        </w:tc>
        <w:tc>
          <w:tcPr>
            <w:tcW w:w="1279" w:type="dxa"/>
            <w:gridSpan w:val="2"/>
          </w:tcPr>
          <w:p w14:paraId="755588E8" w14:textId="77777777" w:rsidR="00D226CB" w:rsidRPr="008F5A47" w:rsidRDefault="00D226CB" w:rsidP="00B60DBE">
            <w:pPr>
              <w:pStyle w:val="Tabletext"/>
              <w:widowControl w:val="0"/>
              <w:jc w:val="center"/>
            </w:pPr>
            <w:r w:rsidRPr="008F5A47">
              <w:rPr>
                <w:vertAlign w:val="superscript"/>
              </w:rPr>
              <w:t>*</w:t>
            </w:r>
            <w:r w:rsidRPr="008F5A47">
              <w:t>6 215</w:t>
            </w:r>
          </w:p>
        </w:tc>
      </w:tr>
      <w:tr w:rsidR="00B60DBE" w:rsidRPr="008F5A47" w:rsidDel="00D8632F" w14:paraId="7EE4AE62" w14:textId="77777777" w:rsidTr="00B60DBE">
        <w:trPr>
          <w:del w:id="304" w:author="Elbahnassawy, Ganat" w:date="2022-08-08T16:53:00Z"/>
        </w:trPr>
        <w:tc>
          <w:tcPr>
            <w:tcW w:w="6956" w:type="dxa"/>
          </w:tcPr>
          <w:p w14:paraId="4F218E61" w14:textId="77777777" w:rsidR="00D226CB" w:rsidRPr="008F5A47" w:rsidDel="00D8632F" w:rsidRDefault="00D226CB" w:rsidP="00B60DBE">
            <w:pPr>
              <w:pStyle w:val="Tabletext"/>
              <w:widowControl w:val="0"/>
              <w:rPr>
                <w:del w:id="305" w:author="Elbahnassawy, Ganat" w:date="2022-08-08T16:53:00Z"/>
              </w:rPr>
            </w:pPr>
          </w:p>
        </w:tc>
        <w:tc>
          <w:tcPr>
            <w:tcW w:w="1388" w:type="dxa"/>
          </w:tcPr>
          <w:p w14:paraId="555FF5C8" w14:textId="77777777" w:rsidR="00D226CB" w:rsidRPr="008F5A47" w:rsidDel="00D8632F" w:rsidRDefault="00D226CB" w:rsidP="00B60DBE">
            <w:pPr>
              <w:pStyle w:val="Tabletext"/>
              <w:widowControl w:val="0"/>
              <w:jc w:val="center"/>
              <w:rPr>
                <w:del w:id="306" w:author="Elbahnassawy, Ganat" w:date="2022-08-08T16:53:00Z"/>
              </w:rPr>
            </w:pPr>
            <w:del w:id="307" w:author="Elbahnassawy, Ganat" w:date="2022-08-08T16:53:00Z">
              <w:r w:rsidRPr="008F5A47" w:rsidDel="00D8632F">
                <w:delText>NBDP-COM</w:delText>
              </w:r>
            </w:del>
          </w:p>
        </w:tc>
        <w:tc>
          <w:tcPr>
            <w:tcW w:w="1279" w:type="dxa"/>
            <w:gridSpan w:val="2"/>
          </w:tcPr>
          <w:p w14:paraId="5D64CBA0" w14:textId="77777777" w:rsidR="00D226CB" w:rsidRPr="008F5A47" w:rsidDel="00D8632F" w:rsidRDefault="00D226CB" w:rsidP="00B60DBE">
            <w:pPr>
              <w:pStyle w:val="Tabletext"/>
              <w:widowControl w:val="0"/>
              <w:jc w:val="center"/>
              <w:rPr>
                <w:del w:id="308" w:author="Elbahnassawy, Ganat" w:date="2022-08-08T16:53:00Z"/>
              </w:rPr>
            </w:pPr>
            <w:del w:id="309" w:author="Elbahnassawy, Ganat" w:date="2022-08-08T16:53:00Z">
              <w:r w:rsidRPr="008F5A47" w:rsidDel="00D8632F">
                <w:rPr>
                  <w:vertAlign w:val="superscript"/>
                </w:rPr>
                <w:delText>*</w:delText>
              </w:r>
              <w:r w:rsidRPr="008F5A47" w:rsidDel="00D8632F">
                <w:delText>6 268</w:delText>
              </w:r>
            </w:del>
          </w:p>
        </w:tc>
      </w:tr>
      <w:tr w:rsidR="00B60DBE" w:rsidRPr="008F5A47" w14:paraId="2C659467" w14:textId="77777777" w:rsidTr="00B60DBE">
        <w:tc>
          <w:tcPr>
            <w:tcW w:w="6956" w:type="dxa"/>
          </w:tcPr>
          <w:p w14:paraId="2602F012" w14:textId="77777777" w:rsidR="00D226CB" w:rsidRPr="008F5A47" w:rsidRDefault="00D226CB" w:rsidP="00B60DBE">
            <w:pPr>
              <w:pStyle w:val="Tabletext"/>
              <w:widowControl w:val="0"/>
            </w:pPr>
          </w:p>
        </w:tc>
        <w:tc>
          <w:tcPr>
            <w:tcW w:w="1388" w:type="dxa"/>
          </w:tcPr>
          <w:p w14:paraId="59C0AFCA" w14:textId="77777777" w:rsidR="00D226CB" w:rsidRPr="008F5A47" w:rsidRDefault="00D226CB" w:rsidP="00B60DBE">
            <w:pPr>
              <w:pStyle w:val="Tabletext"/>
              <w:widowControl w:val="0"/>
              <w:jc w:val="center"/>
            </w:pPr>
            <w:r w:rsidRPr="008F5A47">
              <w:t>DSC</w:t>
            </w:r>
          </w:p>
        </w:tc>
        <w:tc>
          <w:tcPr>
            <w:tcW w:w="1279" w:type="dxa"/>
            <w:gridSpan w:val="2"/>
          </w:tcPr>
          <w:p w14:paraId="5024BCA3" w14:textId="77777777" w:rsidR="00D226CB" w:rsidRPr="008F5A47" w:rsidRDefault="00D226CB" w:rsidP="00B60DBE">
            <w:pPr>
              <w:pStyle w:val="Tabletext"/>
              <w:widowControl w:val="0"/>
              <w:jc w:val="center"/>
            </w:pPr>
            <w:r w:rsidRPr="008F5A47">
              <w:rPr>
                <w:vertAlign w:val="superscript"/>
              </w:rPr>
              <w:t>*</w:t>
            </w:r>
            <w:r w:rsidRPr="008F5A47">
              <w:t>6 312</w:t>
            </w:r>
          </w:p>
        </w:tc>
      </w:tr>
      <w:tr w:rsidR="00B60DBE" w:rsidRPr="008F5A47" w14:paraId="6D7B23EB" w14:textId="77777777" w:rsidTr="00B60D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6954" w:type="dxa"/>
          </w:tcPr>
          <w:p w14:paraId="4FFB0F6E" w14:textId="77777777" w:rsidR="00D226CB" w:rsidRPr="008F5A47" w:rsidRDefault="00D226CB" w:rsidP="00B60DBE">
            <w:pPr>
              <w:pStyle w:val="Tabletext"/>
            </w:pPr>
            <w:ins w:id="310" w:author="Wady Waishek" w:date="2022-08-18T13:15:00Z">
              <w:r w:rsidRPr="008F5A47">
                <w:rPr>
                  <w:rtl/>
                </w:rPr>
                <w:t>بواسطة الإبراق ضيق النطاق بطباعة مباشرة</w:t>
              </w:r>
            </w:ins>
            <w:ins w:id="311" w:author="Almidani, Ahmad Alaa" w:date="2022-09-06T14:49:00Z">
              <w:r w:rsidRPr="008F5A47">
                <w:rPr>
                  <w:rFonts w:hint="cs"/>
                  <w:rtl/>
                </w:rPr>
                <w:t>.</w:t>
              </w:r>
            </w:ins>
          </w:p>
        </w:tc>
        <w:tc>
          <w:tcPr>
            <w:tcW w:w="1400" w:type="dxa"/>
            <w:gridSpan w:val="2"/>
          </w:tcPr>
          <w:p w14:paraId="6D8BCAE5" w14:textId="77777777" w:rsidR="00D226CB" w:rsidRPr="008F5A47" w:rsidRDefault="00D226CB" w:rsidP="00B60DBE">
            <w:pPr>
              <w:pStyle w:val="Tabletext"/>
              <w:jc w:val="center"/>
              <w:rPr>
                <w:rtl/>
              </w:rPr>
            </w:pPr>
            <w:r w:rsidRPr="008F5A47">
              <w:t>MSI-HF</w:t>
            </w:r>
          </w:p>
        </w:tc>
        <w:tc>
          <w:tcPr>
            <w:tcW w:w="1273" w:type="dxa"/>
          </w:tcPr>
          <w:p w14:paraId="26F3AE86" w14:textId="77777777" w:rsidR="00D226CB" w:rsidRPr="008F5A47" w:rsidRDefault="00D226CB" w:rsidP="00B60DBE">
            <w:pPr>
              <w:pStyle w:val="Tabletext"/>
              <w:jc w:val="center"/>
            </w:pPr>
            <w:r w:rsidRPr="008F5A47">
              <w:t>6 314</w:t>
            </w:r>
          </w:p>
        </w:tc>
      </w:tr>
      <w:tr w:rsidR="00B60DBE" w:rsidRPr="008F5A47" w14:paraId="0034BB1D" w14:textId="77777777" w:rsidTr="00B60D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ins w:id="312" w:author="Elbahnassawy, Ganat" w:date="2022-08-08T16:55:00Z"/>
        </w:trPr>
        <w:tc>
          <w:tcPr>
            <w:tcW w:w="6954" w:type="dxa"/>
          </w:tcPr>
          <w:p w14:paraId="281DD506" w14:textId="77777777" w:rsidR="00D226CB" w:rsidRPr="008F5A47" w:rsidRDefault="00D226CB" w:rsidP="00B60DBE">
            <w:pPr>
              <w:pStyle w:val="Tabletext"/>
              <w:rPr>
                <w:ins w:id="313" w:author="Elbahnassawy, Ganat" w:date="2022-08-08T16:55:00Z"/>
                <w:rtl/>
              </w:rPr>
            </w:pPr>
            <w:ins w:id="314" w:author="Wady Waishek" w:date="2022-08-18T13:17:00Z">
              <w:r w:rsidRPr="008F5A47">
                <w:rPr>
                  <w:rFonts w:hint="cs"/>
                  <w:rtl/>
                </w:rPr>
                <w:t xml:space="preserve">بواسطة نظام </w:t>
              </w:r>
              <w:r w:rsidRPr="008F5A47">
                <w:t>NAVDAT</w:t>
              </w:r>
              <w:r w:rsidRPr="008F5A47">
                <w:rPr>
                  <w:rFonts w:hint="cs"/>
                  <w:rtl/>
                </w:rPr>
                <w:t>.</w:t>
              </w:r>
            </w:ins>
          </w:p>
        </w:tc>
        <w:tc>
          <w:tcPr>
            <w:tcW w:w="1400" w:type="dxa"/>
            <w:gridSpan w:val="2"/>
          </w:tcPr>
          <w:p w14:paraId="1B821B54" w14:textId="77777777" w:rsidR="00D226CB" w:rsidRPr="008F5A47" w:rsidRDefault="00D226CB" w:rsidP="00B60DBE">
            <w:pPr>
              <w:pStyle w:val="Tabletext"/>
              <w:jc w:val="center"/>
              <w:rPr>
                <w:ins w:id="315" w:author="Elbahnassawy, Ganat" w:date="2022-08-08T16:55:00Z"/>
              </w:rPr>
            </w:pPr>
            <w:ins w:id="316" w:author="Elbahnassawy, Ganat" w:date="2022-08-08T16:55:00Z">
              <w:r w:rsidRPr="008F5A47">
                <w:t>MSI-HF</w:t>
              </w:r>
            </w:ins>
          </w:p>
        </w:tc>
        <w:tc>
          <w:tcPr>
            <w:tcW w:w="1273" w:type="dxa"/>
          </w:tcPr>
          <w:p w14:paraId="695F1851" w14:textId="77777777" w:rsidR="00D226CB" w:rsidRPr="008F5A47" w:rsidRDefault="00D226CB" w:rsidP="00B60DBE">
            <w:pPr>
              <w:pStyle w:val="Tabletext"/>
              <w:jc w:val="center"/>
              <w:rPr>
                <w:ins w:id="317" w:author="Elbahnassawy, Ganat" w:date="2022-08-08T16:55:00Z"/>
                <w:rtl/>
              </w:rPr>
            </w:pPr>
            <w:ins w:id="318" w:author="Elbahnassawy, Ganat" w:date="2022-08-08T16:55:00Z">
              <w:r w:rsidRPr="008F5A47">
                <w:t>6 337,5</w:t>
              </w:r>
            </w:ins>
          </w:p>
        </w:tc>
      </w:tr>
      <w:tr w:rsidR="00B60DBE" w:rsidRPr="008F5A47" w14:paraId="31F3BA30" w14:textId="77777777" w:rsidTr="00B60D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6954" w:type="dxa"/>
          </w:tcPr>
          <w:p w14:paraId="01FAF94B" w14:textId="77777777" w:rsidR="00D226CB" w:rsidRPr="008F5A47" w:rsidRDefault="00D226CB" w:rsidP="00B60DBE">
            <w:pPr>
              <w:pStyle w:val="Tabletext"/>
            </w:pPr>
          </w:p>
        </w:tc>
        <w:tc>
          <w:tcPr>
            <w:tcW w:w="1400" w:type="dxa"/>
            <w:gridSpan w:val="2"/>
          </w:tcPr>
          <w:p w14:paraId="143A56BE" w14:textId="77777777" w:rsidR="00D226CB" w:rsidRPr="008F5A47" w:rsidRDefault="00D226CB" w:rsidP="00B60DBE">
            <w:pPr>
              <w:pStyle w:val="Tabletext"/>
              <w:jc w:val="center"/>
            </w:pPr>
            <w:r w:rsidRPr="008F5A47">
              <w:t>RTP-COM</w:t>
            </w:r>
          </w:p>
        </w:tc>
        <w:tc>
          <w:tcPr>
            <w:tcW w:w="1273" w:type="dxa"/>
          </w:tcPr>
          <w:p w14:paraId="1D1E641F" w14:textId="77777777" w:rsidR="00D226CB" w:rsidRPr="008F5A47" w:rsidRDefault="00D226CB" w:rsidP="00B60DBE">
            <w:pPr>
              <w:pStyle w:val="Tabletext"/>
              <w:jc w:val="center"/>
            </w:pPr>
            <w:r w:rsidRPr="008F5A47">
              <w:rPr>
                <w:vertAlign w:val="superscript"/>
              </w:rPr>
              <w:t>*</w:t>
            </w:r>
            <w:r w:rsidRPr="008F5A47">
              <w:t>8 291</w:t>
            </w:r>
          </w:p>
        </w:tc>
      </w:tr>
      <w:tr w:rsidR="00B60DBE" w:rsidRPr="008F5A47" w:rsidDel="00D8632F" w14:paraId="46AFB28A" w14:textId="77777777" w:rsidTr="00B60D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del w:id="319" w:author="Elbahnassawy, Ganat" w:date="2022-08-08T16:55:00Z"/>
        </w:trPr>
        <w:tc>
          <w:tcPr>
            <w:tcW w:w="6954" w:type="dxa"/>
          </w:tcPr>
          <w:p w14:paraId="6E3A991E" w14:textId="77777777" w:rsidR="00D226CB" w:rsidRPr="008F5A47" w:rsidDel="00D8632F" w:rsidRDefault="00D226CB" w:rsidP="00B60DBE">
            <w:pPr>
              <w:pStyle w:val="Tabletext"/>
              <w:rPr>
                <w:del w:id="320" w:author="Elbahnassawy, Ganat" w:date="2022-08-08T16:55:00Z"/>
              </w:rPr>
            </w:pPr>
          </w:p>
        </w:tc>
        <w:tc>
          <w:tcPr>
            <w:tcW w:w="1400" w:type="dxa"/>
            <w:gridSpan w:val="2"/>
          </w:tcPr>
          <w:p w14:paraId="5910F5A4" w14:textId="77777777" w:rsidR="00D226CB" w:rsidRPr="008F5A47" w:rsidDel="00D8632F" w:rsidRDefault="00D226CB" w:rsidP="00B60DBE">
            <w:pPr>
              <w:pStyle w:val="Tabletext"/>
              <w:jc w:val="center"/>
              <w:rPr>
                <w:del w:id="321" w:author="Elbahnassawy, Ganat" w:date="2022-08-08T16:55:00Z"/>
              </w:rPr>
            </w:pPr>
            <w:del w:id="322" w:author="Elbahnassawy, Ganat" w:date="2022-08-08T16:55:00Z">
              <w:r w:rsidRPr="008F5A47" w:rsidDel="00D8632F">
                <w:delText>NBDP-COM</w:delText>
              </w:r>
            </w:del>
          </w:p>
        </w:tc>
        <w:tc>
          <w:tcPr>
            <w:tcW w:w="1273" w:type="dxa"/>
          </w:tcPr>
          <w:p w14:paraId="7AAC7FCC" w14:textId="77777777" w:rsidR="00D226CB" w:rsidRPr="008F5A47" w:rsidDel="00D8632F" w:rsidRDefault="00D226CB" w:rsidP="00B60DBE">
            <w:pPr>
              <w:pStyle w:val="Tabletext"/>
              <w:jc w:val="center"/>
              <w:rPr>
                <w:del w:id="323" w:author="Elbahnassawy, Ganat" w:date="2022-08-08T16:55:00Z"/>
              </w:rPr>
            </w:pPr>
            <w:del w:id="324" w:author="Elbahnassawy, Ganat" w:date="2022-08-08T16:55:00Z">
              <w:r w:rsidRPr="008F5A47" w:rsidDel="00D8632F">
                <w:rPr>
                  <w:vertAlign w:val="superscript"/>
                </w:rPr>
                <w:delText>*</w:delText>
              </w:r>
              <w:r w:rsidRPr="008F5A47" w:rsidDel="00D8632F">
                <w:delText>8 376,5</w:delText>
              </w:r>
            </w:del>
          </w:p>
        </w:tc>
      </w:tr>
      <w:tr w:rsidR="00B60DBE" w:rsidRPr="008F5A47" w14:paraId="6B1404D6" w14:textId="77777777" w:rsidTr="00B60D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6954" w:type="dxa"/>
          </w:tcPr>
          <w:p w14:paraId="5D6134AB" w14:textId="77777777" w:rsidR="00D226CB" w:rsidRPr="008F5A47" w:rsidRDefault="00D226CB" w:rsidP="00B60DBE">
            <w:pPr>
              <w:pStyle w:val="Tabletext"/>
            </w:pPr>
          </w:p>
        </w:tc>
        <w:tc>
          <w:tcPr>
            <w:tcW w:w="1400" w:type="dxa"/>
            <w:gridSpan w:val="2"/>
          </w:tcPr>
          <w:p w14:paraId="752E6A78" w14:textId="77777777" w:rsidR="00D226CB" w:rsidRPr="008F5A47" w:rsidRDefault="00D226CB" w:rsidP="00B60DBE">
            <w:pPr>
              <w:pStyle w:val="Tabletext"/>
              <w:jc w:val="center"/>
            </w:pPr>
            <w:r w:rsidRPr="008F5A47">
              <w:t>DSC</w:t>
            </w:r>
          </w:p>
        </w:tc>
        <w:tc>
          <w:tcPr>
            <w:tcW w:w="1273" w:type="dxa"/>
          </w:tcPr>
          <w:p w14:paraId="10B78272" w14:textId="77777777" w:rsidR="00D226CB" w:rsidRPr="008F5A47" w:rsidRDefault="00D226CB" w:rsidP="00B60DBE">
            <w:pPr>
              <w:pStyle w:val="Tabletext"/>
              <w:jc w:val="center"/>
            </w:pPr>
            <w:r w:rsidRPr="008F5A47">
              <w:rPr>
                <w:vertAlign w:val="superscript"/>
              </w:rPr>
              <w:t>*</w:t>
            </w:r>
            <w:r w:rsidRPr="008F5A47">
              <w:t>8 414,5</w:t>
            </w:r>
          </w:p>
        </w:tc>
      </w:tr>
      <w:tr w:rsidR="00B60DBE" w:rsidRPr="008F5A47" w14:paraId="73AD2660" w14:textId="77777777" w:rsidTr="00B60D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6954" w:type="dxa"/>
          </w:tcPr>
          <w:p w14:paraId="7A0A7322" w14:textId="77777777" w:rsidR="00D226CB" w:rsidRPr="008F5A47" w:rsidRDefault="00D226CB" w:rsidP="00B60DBE">
            <w:pPr>
              <w:pStyle w:val="Tabletext"/>
            </w:pPr>
            <w:ins w:id="325" w:author="Wady Waishek" w:date="2022-08-18T13:15:00Z">
              <w:r w:rsidRPr="008F5A47">
                <w:rPr>
                  <w:rtl/>
                </w:rPr>
                <w:lastRenderedPageBreak/>
                <w:t>بواسطة الإبراق ضيق النطاق بطباعة مباشرة</w:t>
              </w:r>
            </w:ins>
            <w:ins w:id="326" w:author="Almidani, Ahmad Alaa" w:date="2022-09-06T14:49:00Z">
              <w:r w:rsidRPr="008F5A47">
                <w:rPr>
                  <w:rFonts w:hint="cs"/>
                  <w:rtl/>
                </w:rPr>
                <w:t>.</w:t>
              </w:r>
            </w:ins>
          </w:p>
        </w:tc>
        <w:tc>
          <w:tcPr>
            <w:tcW w:w="1400" w:type="dxa"/>
            <w:gridSpan w:val="2"/>
          </w:tcPr>
          <w:p w14:paraId="7DEFE70B" w14:textId="77777777" w:rsidR="00D226CB" w:rsidRPr="008F5A47" w:rsidRDefault="00D226CB" w:rsidP="00B60DBE">
            <w:pPr>
              <w:pStyle w:val="Tabletext"/>
              <w:jc w:val="center"/>
            </w:pPr>
            <w:r w:rsidRPr="008F5A47">
              <w:t>MSI-HF</w:t>
            </w:r>
          </w:p>
        </w:tc>
        <w:tc>
          <w:tcPr>
            <w:tcW w:w="1273" w:type="dxa"/>
          </w:tcPr>
          <w:p w14:paraId="777F8F66" w14:textId="77777777" w:rsidR="00D226CB" w:rsidRPr="008F5A47" w:rsidRDefault="00D226CB" w:rsidP="00B60DBE">
            <w:pPr>
              <w:pStyle w:val="Tabletext"/>
              <w:jc w:val="center"/>
            </w:pPr>
            <w:r w:rsidRPr="008F5A47">
              <w:t>8 416,5</w:t>
            </w:r>
          </w:p>
        </w:tc>
      </w:tr>
      <w:tr w:rsidR="00B60DBE" w:rsidRPr="008F5A47" w14:paraId="7F5E20EC" w14:textId="77777777" w:rsidTr="00B60D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ins w:id="327" w:author="Elbahnassawy, Ganat" w:date="2022-08-08T16:55:00Z"/>
        </w:trPr>
        <w:tc>
          <w:tcPr>
            <w:tcW w:w="6954" w:type="dxa"/>
          </w:tcPr>
          <w:p w14:paraId="54A6277C" w14:textId="77777777" w:rsidR="00D226CB" w:rsidRPr="008F5A47" w:rsidRDefault="00D226CB" w:rsidP="00B60DBE">
            <w:pPr>
              <w:pStyle w:val="Tabletext"/>
              <w:rPr>
                <w:ins w:id="328" w:author="Elbahnassawy, Ganat" w:date="2022-08-08T16:55:00Z"/>
                <w:rtl/>
              </w:rPr>
            </w:pPr>
            <w:ins w:id="329" w:author="Wady Waishek" w:date="2022-08-18T13:17:00Z">
              <w:r w:rsidRPr="008F5A47">
                <w:rPr>
                  <w:rFonts w:hint="cs"/>
                  <w:rtl/>
                </w:rPr>
                <w:t xml:space="preserve">بواسطة نظام </w:t>
              </w:r>
              <w:r w:rsidRPr="008F5A47">
                <w:t>NAVDAT</w:t>
              </w:r>
            </w:ins>
            <w:ins w:id="330" w:author="Almidani, Ahmad Alaa" w:date="2022-09-06T14:49:00Z">
              <w:r w:rsidRPr="008F5A47">
                <w:rPr>
                  <w:rFonts w:hint="cs"/>
                  <w:rtl/>
                </w:rPr>
                <w:t>.</w:t>
              </w:r>
            </w:ins>
          </w:p>
        </w:tc>
        <w:tc>
          <w:tcPr>
            <w:tcW w:w="1400" w:type="dxa"/>
            <w:gridSpan w:val="2"/>
          </w:tcPr>
          <w:p w14:paraId="0545AE92" w14:textId="77777777" w:rsidR="00D226CB" w:rsidRPr="008F5A47" w:rsidRDefault="00D226CB" w:rsidP="00B60DBE">
            <w:pPr>
              <w:pStyle w:val="Tabletext"/>
              <w:jc w:val="center"/>
              <w:rPr>
                <w:ins w:id="331" w:author="Elbahnassawy, Ganat" w:date="2022-08-08T16:55:00Z"/>
              </w:rPr>
            </w:pPr>
            <w:ins w:id="332" w:author="Elbahnassawy, Ganat" w:date="2022-08-08T16:55:00Z">
              <w:r w:rsidRPr="008F5A47">
                <w:t>MSI-HF</w:t>
              </w:r>
            </w:ins>
          </w:p>
        </w:tc>
        <w:tc>
          <w:tcPr>
            <w:tcW w:w="1273" w:type="dxa"/>
          </w:tcPr>
          <w:p w14:paraId="5D46C771" w14:textId="77777777" w:rsidR="00D226CB" w:rsidRPr="008F5A47" w:rsidRDefault="00D226CB" w:rsidP="00B60DBE">
            <w:pPr>
              <w:pStyle w:val="Tabletext"/>
              <w:jc w:val="center"/>
              <w:rPr>
                <w:ins w:id="333" w:author="Elbahnassawy, Ganat" w:date="2022-08-08T16:55:00Z"/>
                <w:rtl/>
              </w:rPr>
            </w:pPr>
            <w:ins w:id="334" w:author="Elbahnassawy, Ganat" w:date="2022-08-08T16:55:00Z">
              <w:r w:rsidRPr="008F5A47">
                <w:t>8 443</w:t>
              </w:r>
            </w:ins>
          </w:p>
        </w:tc>
      </w:tr>
      <w:tr w:rsidR="00B60DBE" w:rsidRPr="008F5A47" w14:paraId="45F5AA0B" w14:textId="77777777" w:rsidTr="00B60D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6954" w:type="dxa"/>
          </w:tcPr>
          <w:p w14:paraId="59220CFF" w14:textId="77777777" w:rsidR="00D226CB" w:rsidRPr="008F5A47" w:rsidRDefault="00D226CB" w:rsidP="00B60DBE">
            <w:pPr>
              <w:spacing w:before="40" w:after="40" w:line="240" w:lineRule="exact"/>
              <w:rPr>
                <w:sz w:val="20"/>
                <w:szCs w:val="20"/>
              </w:rPr>
            </w:pPr>
          </w:p>
        </w:tc>
        <w:tc>
          <w:tcPr>
            <w:tcW w:w="1400" w:type="dxa"/>
            <w:gridSpan w:val="2"/>
          </w:tcPr>
          <w:p w14:paraId="0A5977DE" w14:textId="77777777" w:rsidR="00D226CB" w:rsidRPr="008F5A47" w:rsidRDefault="00D226CB" w:rsidP="00B60DBE">
            <w:pPr>
              <w:pStyle w:val="Tabletext"/>
              <w:jc w:val="center"/>
            </w:pPr>
            <w:r w:rsidRPr="008F5A47">
              <w:t>RTP-COM</w:t>
            </w:r>
          </w:p>
        </w:tc>
        <w:tc>
          <w:tcPr>
            <w:tcW w:w="1273" w:type="dxa"/>
          </w:tcPr>
          <w:p w14:paraId="25584256" w14:textId="77777777" w:rsidR="00D226CB" w:rsidRPr="008F5A47" w:rsidRDefault="00D226CB" w:rsidP="00B60DBE">
            <w:pPr>
              <w:pStyle w:val="Tabletext"/>
              <w:jc w:val="center"/>
            </w:pPr>
            <w:r w:rsidRPr="008F5A47">
              <w:rPr>
                <w:vertAlign w:val="superscript"/>
              </w:rPr>
              <w:t>*</w:t>
            </w:r>
            <w:r w:rsidRPr="008F5A47">
              <w:t>12 290</w:t>
            </w:r>
          </w:p>
        </w:tc>
      </w:tr>
      <w:tr w:rsidR="00B60DBE" w:rsidRPr="008F5A47" w:rsidDel="00D8632F" w14:paraId="7E68B781" w14:textId="77777777" w:rsidTr="00B60D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del w:id="335" w:author="Elbahnassawy, Ganat" w:date="2022-08-08T16:55:00Z"/>
        </w:trPr>
        <w:tc>
          <w:tcPr>
            <w:tcW w:w="6954" w:type="dxa"/>
          </w:tcPr>
          <w:p w14:paraId="7C8948CD" w14:textId="77777777" w:rsidR="00D226CB" w:rsidRPr="008F5A47" w:rsidDel="00D8632F" w:rsidRDefault="00D226CB" w:rsidP="00B60DBE">
            <w:pPr>
              <w:spacing w:before="40" w:after="40" w:line="240" w:lineRule="exact"/>
              <w:rPr>
                <w:del w:id="336" w:author="Elbahnassawy, Ganat" w:date="2022-08-08T16:55:00Z"/>
                <w:sz w:val="20"/>
                <w:szCs w:val="20"/>
              </w:rPr>
            </w:pPr>
          </w:p>
        </w:tc>
        <w:tc>
          <w:tcPr>
            <w:tcW w:w="1400" w:type="dxa"/>
            <w:gridSpan w:val="2"/>
          </w:tcPr>
          <w:p w14:paraId="39BAD463" w14:textId="77777777" w:rsidR="00D226CB" w:rsidRPr="008F5A47" w:rsidDel="00D8632F" w:rsidRDefault="00D226CB" w:rsidP="00B60DBE">
            <w:pPr>
              <w:pStyle w:val="Tabletext"/>
              <w:jc w:val="center"/>
              <w:rPr>
                <w:del w:id="337" w:author="Elbahnassawy, Ganat" w:date="2022-08-08T16:55:00Z"/>
              </w:rPr>
            </w:pPr>
            <w:del w:id="338" w:author="Elbahnassawy, Ganat" w:date="2022-08-08T16:55:00Z">
              <w:r w:rsidRPr="008F5A47" w:rsidDel="00D8632F">
                <w:delText>NBDP-COM</w:delText>
              </w:r>
            </w:del>
          </w:p>
        </w:tc>
        <w:tc>
          <w:tcPr>
            <w:tcW w:w="1273" w:type="dxa"/>
          </w:tcPr>
          <w:p w14:paraId="4F72B3CE" w14:textId="77777777" w:rsidR="00D226CB" w:rsidRPr="008F5A47" w:rsidDel="00D8632F" w:rsidRDefault="00D226CB" w:rsidP="00B60DBE">
            <w:pPr>
              <w:pStyle w:val="Tabletext"/>
              <w:jc w:val="center"/>
              <w:rPr>
                <w:del w:id="339" w:author="Elbahnassawy, Ganat" w:date="2022-08-08T16:55:00Z"/>
              </w:rPr>
            </w:pPr>
            <w:del w:id="340" w:author="Elbahnassawy, Ganat" w:date="2022-08-08T16:55:00Z">
              <w:r w:rsidRPr="008F5A47" w:rsidDel="00D8632F">
                <w:rPr>
                  <w:vertAlign w:val="superscript"/>
                </w:rPr>
                <w:delText>*</w:delText>
              </w:r>
              <w:r w:rsidRPr="008F5A47" w:rsidDel="00D8632F">
                <w:delText>12 520</w:delText>
              </w:r>
            </w:del>
          </w:p>
        </w:tc>
      </w:tr>
      <w:tr w:rsidR="00B60DBE" w:rsidRPr="008F5A47" w14:paraId="18E21C9C" w14:textId="77777777" w:rsidTr="00B60D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6954" w:type="dxa"/>
          </w:tcPr>
          <w:p w14:paraId="1254CF9E" w14:textId="77777777" w:rsidR="00D226CB" w:rsidRPr="008F5A47" w:rsidRDefault="00D226CB" w:rsidP="00B60DBE">
            <w:pPr>
              <w:spacing w:before="40" w:after="40" w:line="240" w:lineRule="exact"/>
              <w:rPr>
                <w:sz w:val="20"/>
                <w:szCs w:val="20"/>
              </w:rPr>
            </w:pPr>
          </w:p>
        </w:tc>
        <w:tc>
          <w:tcPr>
            <w:tcW w:w="1400" w:type="dxa"/>
            <w:gridSpan w:val="2"/>
          </w:tcPr>
          <w:p w14:paraId="5AADAEB2" w14:textId="77777777" w:rsidR="00D226CB" w:rsidRPr="008F5A47" w:rsidRDefault="00D226CB" w:rsidP="00B60DBE">
            <w:pPr>
              <w:pStyle w:val="Tabletext"/>
              <w:jc w:val="center"/>
            </w:pPr>
            <w:r w:rsidRPr="008F5A47">
              <w:t>DSC</w:t>
            </w:r>
          </w:p>
        </w:tc>
        <w:tc>
          <w:tcPr>
            <w:tcW w:w="1273" w:type="dxa"/>
          </w:tcPr>
          <w:p w14:paraId="5413DBBF" w14:textId="77777777" w:rsidR="00D226CB" w:rsidRPr="008F5A47" w:rsidRDefault="00D226CB" w:rsidP="00B60DBE">
            <w:pPr>
              <w:pStyle w:val="Tabletext"/>
              <w:jc w:val="center"/>
            </w:pPr>
            <w:r w:rsidRPr="008F5A47">
              <w:rPr>
                <w:rFonts w:cs="Times New Roman"/>
                <w:vertAlign w:val="superscript"/>
              </w:rPr>
              <w:t>*</w:t>
            </w:r>
            <w:r w:rsidRPr="008F5A47">
              <w:t>12 577</w:t>
            </w:r>
          </w:p>
        </w:tc>
      </w:tr>
      <w:tr w:rsidR="00B60DBE" w:rsidRPr="008F5A47" w14:paraId="0151306C" w14:textId="77777777" w:rsidTr="00B60D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6954" w:type="dxa"/>
          </w:tcPr>
          <w:p w14:paraId="35704791" w14:textId="77777777" w:rsidR="00D226CB" w:rsidRPr="008F5A47" w:rsidRDefault="00D226CB" w:rsidP="00B60DBE">
            <w:pPr>
              <w:spacing w:before="40" w:after="40" w:line="240" w:lineRule="exact"/>
              <w:rPr>
                <w:sz w:val="20"/>
                <w:szCs w:val="20"/>
              </w:rPr>
            </w:pPr>
            <w:ins w:id="341" w:author="Wady Waishek" w:date="2022-08-18T13:16:00Z">
              <w:r w:rsidRPr="008F5A47">
                <w:rPr>
                  <w:sz w:val="20"/>
                  <w:szCs w:val="20"/>
                  <w:rtl/>
                </w:rPr>
                <w:t>بواسطة الإبراق ضيق النطاق بطباعة مباشرة</w:t>
              </w:r>
            </w:ins>
            <w:ins w:id="342" w:author="Almidani, Ahmad Alaa" w:date="2022-09-06T14:49:00Z">
              <w:r w:rsidRPr="008F5A47">
                <w:rPr>
                  <w:rFonts w:hint="cs"/>
                  <w:sz w:val="20"/>
                  <w:szCs w:val="20"/>
                  <w:rtl/>
                </w:rPr>
                <w:t>.</w:t>
              </w:r>
            </w:ins>
          </w:p>
        </w:tc>
        <w:tc>
          <w:tcPr>
            <w:tcW w:w="1400" w:type="dxa"/>
            <w:gridSpan w:val="2"/>
          </w:tcPr>
          <w:p w14:paraId="2F7656AD" w14:textId="77777777" w:rsidR="00D226CB" w:rsidRPr="008F5A47" w:rsidRDefault="00D226CB" w:rsidP="00B60DBE">
            <w:pPr>
              <w:pStyle w:val="Tabletext"/>
              <w:jc w:val="center"/>
            </w:pPr>
            <w:r w:rsidRPr="008F5A47">
              <w:t>MSI-HF</w:t>
            </w:r>
          </w:p>
        </w:tc>
        <w:tc>
          <w:tcPr>
            <w:tcW w:w="1273" w:type="dxa"/>
          </w:tcPr>
          <w:p w14:paraId="69E7EBE2" w14:textId="77777777" w:rsidR="00D226CB" w:rsidRPr="008F5A47" w:rsidRDefault="00D226CB" w:rsidP="00B60DBE">
            <w:pPr>
              <w:pStyle w:val="Tabletext"/>
              <w:jc w:val="center"/>
            </w:pPr>
            <w:r w:rsidRPr="008F5A47">
              <w:t>12 579</w:t>
            </w:r>
          </w:p>
        </w:tc>
      </w:tr>
      <w:tr w:rsidR="00B60DBE" w:rsidRPr="008F5A47" w14:paraId="11BA4610" w14:textId="77777777" w:rsidTr="00B60D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ins w:id="343" w:author="Elbahnassawy, Ganat" w:date="2022-08-08T16:55:00Z"/>
        </w:trPr>
        <w:tc>
          <w:tcPr>
            <w:tcW w:w="6954" w:type="dxa"/>
          </w:tcPr>
          <w:p w14:paraId="22BB4141" w14:textId="77777777" w:rsidR="00D226CB" w:rsidRPr="008F5A47" w:rsidRDefault="00D226CB" w:rsidP="00B60DBE">
            <w:pPr>
              <w:spacing w:before="40" w:after="40" w:line="240" w:lineRule="exact"/>
              <w:rPr>
                <w:ins w:id="344" w:author="Elbahnassawy, Ganat" w:date="2022-08-08T16:55:00Z"/>
                <w:sz w:val="20"/>
                <w:szCs w:val="20"/>
              </w:rPr>
            </w:pPr>
            <w:ins w:id="345" w:author="Wady Waishek" w:date="2022-08-18T13:17:00Z">
              <w:r w:rsidRPr="008F5A47">
                <w:rPr>
                  <w:rFonts w:hint="cs"/>
                  <w:sz w:val="20"/>
                  <w:szCs w:val="20"/>
                  <w:rtl/>
                </w:rPr>
                <w:t xml:space="preserve">بواسطة نظام </w:t>
              </w:r>
              <w:r w:rsidRPr="008F5A47">
                <w:rPr>
                  <w:sz w:val="20"/>
                  <w:szCs w:val="20"/>
                </w:rPr>
                <w:t>NAVDAT</w:t>
              </w:r>
            </w:ins>
            <w:ins w:id="346" w:author="Almidani, Ahmad Alaa" w:date="2022-09-06T14:49:00Z">
              <w:r w:rsidRPr="008F5A47">
                <w:rPr>
                  <w:rFonts w:hint="cs"/>
                  <w:sz w:val="20"/>
                  <w:szCs w:val="20"/>
                  <w:rtl/>
                </w:rPr>
                <w:t>.</w:t>
              </w:r>
            </w:ins>
          </w:p>
        </w:tc>
        <w:tc>
          <w:tcPr>
            <w:tcW w:w="1400" w:type="dxa"/>
            <w:gridSpan w:val="2"/>
          </w:tcPr>
          <w:p w14:paraId="04C31FED" w14:textId="77777777" w:rsidR="00D226CB" w:rsidRPr="008F5A47" w:rsidRDefault="00D226CB" w:rsidP="00B60DBE">
            <w:pPr>
              <w:pStyle w:val="Tabletext"/>
              <w:jc w:val="center"/>
              <w:rPr>
                <w:ins w:id="347" w:author="Elbahnassawy, Ganat" w:date="2022-08-08T16:55:00Z"/>
              </w:rPr>
            </w:pPr>
            <w:ins w:id="348" w:author="Elbahnassawy, Ganat" w:date="2022-08-08T16:55:00Z">
              <w:r w:rsidRPr="008F5A47">
                <w:t>MSI-HF</w:t>
              </w:r>
            </w:ins>
          </w:p>
        </w:tc>
        <w:tc>
          <w:tcPr>
            <w:tcW w:w="1273" w:type="dxa"/>
          </w:tcPr>
          <w:p w14:paraId="4CAC86C0" w14:textId="77777777" w:rsidR="00D226CB" w:rsidRPr="008F5A47" w:rsidRDefault="00D226CB" w:rsidP="00B60DBE">
            <w:pPr>
              <w:pStyle w:val="Tabletext"/>
              <w:jc w:val="center"/>
              <w:rPr>
                <w:ins w:id="349" w:author="Elbahnassawy, Ganat" w:date="2022-08-08T16:55:00Z"/>
                <w:rtl/>
              </w:rPr>
            </w:pPr>
            <w:ins w:id="350" w:author="Elbahnassawy, Ganat" w:date="2022-08-08T16:56:00Z">
              <w:r w:rsidRPr="008F5A47">
                <w:t>12 663,5</w:t>
              </w:r>
            </w:ins>
          </w:p>
        </w:tc>
      </w:tr>
      <w:tr w:rsidR="00B60DBE" w:rsidRPr="008F5A47" w14:paraId="5C87037E" w14:textId="77777777" w:rsidTr="00B60D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6954" w:type="dxa"/>
          </w:tcPr>
          <w:p w14:paraId="321E8890" w14:textId="77777777" w:rsidR="00D226CB" w:rsidRPr="008F5A47" w:rsidRDefault="00D226CB" w:rsidP="00B60DBE">
            <w:pPr>
              <w:spacing w:before="40" w:after="40" w:line="240" w:lineRule="exact"/>
              <w:rPr>
                <w:sz w:val="20"/>
                <w:szCs w:val="20"/>
              </w:rPr>
            </w:pPr>
          </w:p>
        </w:tc>
        <w:tc>
          <w:tcPr>
            <w:tcW w:w="1400" w:type="dxa"/>
            <w:gridSpan w:val="2"/>
          </w:tcPr>
          <w:p w14:paraId="5869D15B" w14:textId="77777777" w:rsidR="00D226CB" w:rsidRPr="008F5A47" w:rsidRDefault="00D226CB" w:rsidP="00B60DBE">
            <w:pPr>
              <w:pStyle w:val="Tabletext"/>
              <w:jc w:val="center"/>
            </w:pPr>
            <w:r w:rsidRPr="008F5A47">
              <w:t>RTP-COM</w:t>
            </w:r>
          </w:p>
        </w:tc>
        <w:tc>
          <w:tcPr>
            <w:tcW w:w="1273" w:type="dxa"/>
          </w:tcPr>
          <w:p w14:paraId="6E91701D" w14:textId="77777777" w:rsidR="00D226CB" w:rsidRPr="008F5A47" w:rsidRDefault="00D226CB" w:rsidP="00B60DBE">
            <w:pPr>
              <w:pStyle w:val="Tabletext"/>
              <w:jc w:val="center"/>
            </w:pPr>
            <w:r w:rsidRPr="008F5A47">
              <w:rPr>
                <w:vertAlign w:val="superscript"/>
              </w:rPr>
              <w:t>*</w:t>
            </w:r>
            <w:r w:rsidRPr="008F5A47">
              <w:t>16 420</w:t>
            </w:r>
          </w:p>
        </w:tc>
      </w:tr>
      <w:tr w:rsidR="00B60DBE" w:rsidRPr="008F5A47" w:rsidDel="00D8632F" w14:paraId="6087E85F" w14:textId="77777777" w:rsidTr="00B60D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del w:id="351" w:author="Elbahnassawy, Ganat" w:date="2022-08-08T16:56:00Z"/>
        </w:trPr>
        <w:tc>
          <w:tcPr>
            <w:tcW w:w="6954" w:type="dxa"/>
          </w:tcPr>
          <w:p w14:paraId="429DD576" w14:textId="77777777" w:rsidR="00D226CB" w:rsidRPr="008F5A47" w:rsidDel="00D8632F" w:rsidRDefault="00D226CB" w:rsidP="00B60DBE">
            <w:pPr>
              <w:spacing w:before="40" w:after="40" w:line="240" w:lineRule="exact"/>
              <w:rPr>
                <w:del w:id="352" w:author="Elbahnassawy, Ganat" w:date="2022-08-08T16:56:00Z"/>
                <w:sz w:val="20"/>
                <w:szCs w:val="20"/>
              </w:rPr>
            </w:pPr>
          </w:p>
        </w:tc>
        <w:tc>
          <w:tcPr>
            <w:tcW w:w="1400" w:type="dxa"/>
            <w:gridSpan w:val="2"/>
          </w:tcPr>
          <w:p w14:paraId="3C12DDCB" w14:textId="77777777" w:rsidR="00D226CB" w:rsidRPr="008F5A47" w:rsidDel="00D8632F" w:rsidRDefault="00D226CB" w:rsidP="00B60DBE">
            <w:pPr>
              <w:pStyle w:val="Tabletext"/>
              <w:jc w:val="center"/>
              <w:rPr>
                <w:del w:id="353" w:author="Elbahnassawy, Ganat" w:date="2022-08-08T16:56:00Z"/>
              </w:rPr>
            </w:pPr>
            <w:del w:id="354" w:author="Elbahnassawy, Ganat" w:date="2022-08-08T16:56:00Z">
              <w:r w:rsidRPr="008F5A47" w:rsidDel="00D8632F">
                <w:delText>NBDP-COM</w:delText>
              </w:r>
            </w:del>
          </w:p>
        </w:tc>
        <w:tc>
          <w:tcPr>
            <w:tcW w:w="1273" w:type="dxa"/>
          </w:tcPr>
          <w:p w14:paraId="3AD38AFD" w14:textId="77777777" w:rsidR="00D226CB" w:rsidRPr="008F5A47" w:rsidDel="00D8632F" w:rsidRDefault="00D226CB" w:rsidP="00B60DBE">
            <w:pPr>
              <w:pStyle w:val="Tabletext"/>
              <w:jc w:val="center"/>
              <w:rPr>
                <w:del w:id="355" w:author="Elbahnassawy, Ganat" w:date="2022-08-08T16:56:00Z"/>
              </w:rPr>
            </w:pPr>
            <w:del w:id="356" w:author="Elbahnassawy, Ganat" w:date="2022-08-08T16:56:00Z">
              <w:r w:rsidRPr="008F5A47" w:rsidDel="00D8632F">
                <w:rPr>
                  <w:rFonts w:cs="Times New Roman"/>
                  <w:vertAlign w:val="superscript"/>
                </w:rPr>
                <w:delText>*</w:delText>
              </w:r>
              <w:r w:rsidRPr="008F5A47" w:rsidDel="00D8632F">
                <w:delText>16 695</w:delText>
              </w:r>
            </w:del>
          </w:p>
        </w:tc>
      </w:tr>
      <w:tr w:rsidR="00B60DBE" w:rsidRPr="008F5A47" w14:paraId="1CB4925D" w14:textId="77777777" w:rsidTr="00B60D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6954" w:type="dxa"/>
          </w:tcPr>
          <w:p w14:paraId="58EA63E5" w14:textId="77777777" w:rsidR="00D226CB" w:rsidRPr="008F5A47" w:rsidRDefault="00D226CB" w:rsidP="00B60DBE">
            <w:pPr>
              <w:spacing w:before="40" w:after="40" w:line="240" w:lineRule="exact"/>
              <w:rPr>
                <w:sz w:val="20"/>
                <w:szCs w:val="20"/>
              </w:rPr>
            </w:pPr>
          </w:p>
        </w:tc>
        <w:tc>
          <w:tcPr>
            <w:tcW w:w="1400" w:type="dxa"/>
            <w:gridSpan w:val="2"/>
          </w:tcPr>
          <w:p w14:paraId="33072ACC" w14:textId="77777777" w:rsidR="00D226CB" w:rsidRPr="008F5A47" w:rsidRDefault="00D226CB" w:rsidP="00B60DBE">
            <w:pPr>
              <w:pStyle w:val="Tabletext"/>
              <w:jc w:val="center"/>
            </w:pPr>
            <w:r w:rsidRPr="008F5A47">
              <w:t>DSC</w:t>
            </w:r>
          </w:p>
        </w:tc>
        <w:tc>
          <w:tcPr>
            <w:tcW w:w="1273" w:type="dxa"/>
          </w:tcPr>
          <w:p w14:paraId="3501AF73" w14:textId="77777777" w:rsidR="00D226CB" w:rsidRPr="008F5A47" w:rsidRDefault="00D226CB" w:rsidP="00B60DBE">
            <w:pPr>
              <w:pStyle w:val="Tabletext"/>
              <w:jc w:val="center"/>
            </w:pPr>
            <w:r w:rsidRPr="008F5A47">
              <w:rPr>
                <w:rFonts w:cs="Times New Roman"/>
                <w:vertAlign w:val="superscript"/>
              </w:rPr>
              <w:t>*</w:t>
            </w:r>
            <w:r w:rsidRPr="008F5A47">
              <w:t>16 804,5</w:t>
            </w:r>
          </w:p>
        </w:tc>
      </w:tr>
      <w:tr w:rsidR="00B60DBE" w:rsidRPr="008F5A47" w14:paraId="41CFAD19" w14:textId="77777777" w:rsidTr="00B60D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6954" w:type="dxa"/>
          </w:tcPr>
          <w:p w14:paraId="565FCD7B" w14:textId="77777777" w:rsidR="00D226CB" w:rsidRPr="008F5A47" w:rsidRDefault="00D226CB" w:rsidP="00B60DBE">
            <w:pPr>
              <w:spacing w:before="40" w:after="40" w:line="240" w:lineRule="exact"/>
              <w:rPr>
                <w:sz w:val="20"/>
                <w:szCs w:val="20"/>
              </w:rPr>
            </w:pPr>
            <w:ins w:id="357" w:author="Wady Waishek" w:date="2022-08-18T13:16:00Z">
              <w:r w:rsidRPr="008F5A47">
                <w:rPr>
                  <w:sz w:val="20"/>
                  <w:szCs w:val="20"/>
                  <w:rtl/>
                </w:rPr>
                <w:t>بواسطة الإبراق ضيق النطاق بطباعة مباشرة</w:t>
              </w:r>
            </w:ins>
            <w:ins w:id="358" w:author="Almidani, Ahmad Alaa" w:date="2022-09-06T14:49:00Z">
              <w:r w:rsidRPr="008F5A47">
                <w:rPr>
                  <w:rFonts w:hint="cs"/>
                  <w:sz w:val="20"/>
                  <w:szCs w:val="20"/>
                  <w:rtl/>
                </w:rPr>
                <w:t>.</w:t>
              </w:r>
            </w:ins>
          </w:p>
        </w:tc>
        <w:tc>
          <w:tcPr>
            <w:tcW w:w="1400" w:type="dxa"/>
            <w:gridSpan w:val="2"/>
          </w:tcPr>
          <w:p w14:paraId="345ABD67" w14:textId="77777777" w:rsidR="00D226CB" w:rsidRPr="008F5A47" w:rsidRDefault="00D226CB" w:rsidP="00B60DBE">
            <w:pPr>
              <w:pStyle w:val="Tabletext"/>
              <w:jc w:val="center"/>
            </w:pPr>
            <w:r w:rsidRPr="008F5A47">
              <w:t>MSI-HF</w:t>
            </w:r>
          </w:p>
        </w:tc>
        <w:tc>
          <w:tcPr>
            <w:tcW w:w="1273" w:type="dxa"/>
          </w:tcPr>
          <w:p w14:paraId="1820EA78" w14:textId="77777777" w:rsidR="00D226CB" w:rsidRPr="008F5A47" w:rsidRDefault="00D226CB" w:rsidP="00B60DBE">
            <w:pPr>
              <w:pStyle w:val="Tabletext"/>
              <w:jc w:val="center"/>
            </w:pPr>
            <w:r w:rsidRPr="008F5A47">
              <w:t>16 806,5</w:t>
            </w:r>
          </w:p>
        </w:tc>
      </w:tr>
      <w:tr w:rsidR="00B60DBE" w:rsidRPr="008F5A47" w14:paraId="671585E9" w14:textId="77777777" w:rsidTr="00B60D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ins w:id="359" w:author="Elbahnassawy, Ganat" w:date="2022-08-08T16:56:00Z"/>
        </w:trPr>
        <w:tc>
          <w:tcPr>
            <w:tcW w:w="6954" w:type="dxa"/>
          </w:tcPr>
          <w:p w14:paraId="57307810" w14:textId="77777777" w:rsidR="00D226CB" w:rsidRPr="008F5A47" w:rsidRDefault="00D226CB" w:rsidP="00B60DBE">
            <w:pPr>
              <w:spacing w:before="40" w:after="40" w:line="240" w:lineRule="exact"/>
              <w:rPr>
                <w:ins w:id="360" w:author="Elbahnassawy, Ganat" w:date="2022-08-08T16:56:00Z"/>
                <w:sz w:val="20"/>
                <w:szCs w:val="20"/>
                <w:rtl/>
              </w:rPr>
            </w:pPr>
            <w:ins w:id="361" w:author="Wady Waishek" w:date="2022-08-18T13:17:00Z">
              <w:r w:rsidRPr="008F5A47">
                <w:rPr>
                  <w:rFonts w:hint="cs"/>
                  <w:sz w:val="20"/>
                  <w:szCs w:val="20"/>
                  <w:rtl/>
                </w:rPr>
                <w:t xml:space="preserve">بواسطة نظام </w:t>
              </w:r>
              <w:r w:rsidRPr="008F5A47">
                <w:rPr>
                  <w:sz w:val="20"/>
                  <w:szCs w:val="20"/>
                </w:rPr>
                <w:t>NAVDAT</w:t>
              </w:r>
            </w:ins>
            <w:ins w:id="362" w:author="Almidani, Ahmad Alaa" w:date="2022-09-06T14:49:00Z">
              <w:r w:rsidRPr="008F5A47">
                <w:rPr>
                  <w:rFonts w:hint="cs"/>
                  <w:sz w:val="20"/>
                  <w:szCs w:val="20"/>
                  <w:rtl/>
                </w:rPr>
                <w:t>.</w:t>
              </w:r>
            </w:ins>
          </w:p>
        </w:tc>
        <w:tc>
          <w:tcPr>
            <w:tcW w:w="1400" w:type="dxa"/>
            <w:gridSpan w:val="2"/>
          </w:tcPr>
          <w:p w14:paraId="797AF1CC" w14:textId="77777777" w:rsidR="00D226CB" w:rsidRPr="008F5A47" w:rsidRDefault="00D226CB" w:rsidP="00B60DBE">
            <w:pPr>
              <w:pStyle w:val="Tabletext"/>
              <w:jc w:val="center"/>
              <w:rPr>
                <w:ins w:id="363" w:author="Elbahnassawy, Ganat" w:date="2022-08-08T16:56:00Z"/>
              </w:rPr>
            </w:pPr>
            <w:ins w:id="364" w:author="Elbahnassawy, Ganat" w:date="2022-08-08T16:56:00Z">
              <w:r w:rsidRPr="008F5A47">
                <w:t>MSI-HF</w:t>
              </w:r>
            </w:ins>
          </w:p>
        </w:tc>
        <w:tc>
          <w:tcPr>
            <w:tcW w:w="1273" w:type="dxa"/>
          </w:tcPr>
          <w:p w14:paraId="7C9B2634" w14:textId="77777777" w:rsidR="00D226CB" w:rsidRPr="008F5A47" w:rsidRDefault="00D226CB" w:rsidP="00B60DBE">
            <w:pPr>
              <w:pStyle w:val="Tabletext"/>
              <w:jc w:val="center"/>
              <w:rPr>
                <w:ins w:id="365" w:author="Elbahnassawy, Ganat" w:date="2022-08-08T16:56:00Z"/>
              </w:rPr>
            </w:pPr>
            <w:ins w:id="366" w:author="Elbahnassawy, Ganat" w:date="2022-08-08T16:56:00Z">
              <w:r w:rsidRPr="008F5A47">
                <w:t>16 909,5</w:t>
              </w:r>
            </w:ins>
          </w:p>
        </w:tc>
      </w:tr>
      <w:tr w:rsidR="00B60DBE" w:rsidRPr="008F5A47" w14:paraId="4B03E508" w14:textId="77777777" w:rsidTr="00B60D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6954" w:type="dxa"/>
          </w:tcPr>
          <w:p w14:paraId="3FBF2093" w14:textId="77777777" w:rsidR="00D226CB" w:rsidRPr="008F5A47" w:rsidRDefault="00D226CB" w:rsidP="00B60DBE">
            <w:pPr>
              <w:spacing w:before="40" w:after="40" w:line="240" w:lineRule="exact"/>
              <w:rPr>
                <w:sz w:val="20"/>
                <w:szCs w:val="20"/>
              </w:rPr>
            </w:pPr>
            <w:ins w:id="367" w:author="Wady Waishek" w:date="2022-08-18T13:16:00Z">
              <w:r w:rsidRPr="008F5A47">
                <w:rPr>
                  <w:sz w:val="20"/>
                  <w:szCs w:val="20"/>
                  <w:rtl/>
                </w:rPr>
                <w:t>بواسطة الإبراق ضيق النطاق بطباعة مباشرة</w:t>
              </w:r>
            </w:ins>
            <w:ins w:id="368" w:author="Almidani, Ahmad Alaa" w:date="2022-09-06T14:49:00Z">
              <w:r w:rsidRPr="008F5A47">
                <w:rPr>
                  <w:rFonts w:hint="cs"/>
                  <w:sz w:val="20"/>
                  <w:szCs w:val="20"/>
                  <w:rtl/>
                </w:rPr>
                <w:t>.</w:t>
              </w:r>
            </w:ins>
          </w:p>
        </w:tc>
        <w:tc>
          <w:tcPr>
            <w:tcW w:w="1400" w:type="dxa"/>
            <w:gridSpan w:val="2"/>
          </w:tcPr>
          <w:p w14:paraId="22517495" w14:textId="77777777" w:rsidR="00D226CB" w:rsidRPr="008F5A47" w:rsidRDefault="00D226CB" w:rsidP="00B60DBE">
            <w:pPr>
              <w:pStyle w:val="Tabletext"/>
              <w:jc w:val="center"/>
            </w:pPr>
            <w:r w:rsidRPr="008F5A47">
              <w:t>MSI-HF</w:t>
            </w:r>
          </w:p>
        </w:tc>
        <w:tc>
          <w:tcPr>
            <w:tcW w:w="1273" w:type="dxa"/>
          </w:tcPr>
          <w:p w14:paraId="29F22F0E" w14:textId="77777777" w:rsidR="00D226CB" w:rsidRPr="008F5A47" w:rsidRDefault="00D226CB" w:rsidP="00B60DBE">
            <w:pPr>
              <w:pStyle w:val="Tabletext"/>
              <w:jc w:val="center"/>
            </w:pPr>
            <w:r w:rsidRPr="008F5A47">
              <w:t>19 680,5</w:t>
            </w:r>
          </w:p>
        </w:tc>
      </w:tr>
      <w:tr w:rsidR="00B60DBE" w:rsidRPr="008F5A47" w14:paraId="0B53ECF1" w14:textId="77777777" w:rsidTr="00B60D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6954" w:type="dxa"/>
            <w:tcBorders>
              <w:bottom w:val="single" w:sz="2" w:space="0" w:color="auto"/>
            </w:tcBorders>
          </w:tcPr>
          <w:p w14:paraId="6F763F8A" w14:textId="77777777" w:rsidR="00D226CB" w:rsidRPr="008F5A47" w:rsidRDefault="00D226CB" w:rsidP="00B60DBE">
            <w:pPr>
              <w:spacing w:before="40" w:after="40" w:line="240" w:lineRule="exact"/>
              <w:rPr>
                <w:sz w:val="20"/>
                <w:szCs w:val="20"/>
              </w:rPr>
            </w:pPr>
            <w:ins w:id="369" w:author="Wady Waishek" w:date="2022-08-18T13:16:00Z">
              <w:r w:rsidRPr="008F5A47">
                <w:rPr>
                  <w:sz w:val="20"/>
                  <w:szCs w:val="20"/>
                  <w:rtl/>
                </w:rPr>
                <w:t>بواسطة الإبراق ضيق النطاق بطباعة مباشرة</w:t>
              </w:r>
            </w:ins>
            <w:ins w:id="370" w:author="Almidani, Ahmad Alaa" w:date="2022-09-06T14:49:00Z">
              <w:r w:rsidRPr="008F5A47">
                <w:rPr>
                  <w:rFonts w:hint="cs"/>
                  <w:sz w:val="20"/>
                  <w:szCs w:val="20"/>
                  <w:rtl/>
                </w:rPr>
                <w:t>.</w:t>
              </w:r>
            </w:ins>
          </w:p>
        </w:tc>
        <w:tc>
          <w:tcPr>
            <w:tcW w:w="1400" w:type="dxa"/>
            <w:gridSpan w:val="2"/>
            <w:tcBorders>
              <w:bottom w:val="single" w:sz="2" w:space="0" w:color="auto"/>
            </w:tcBorders>
          </w:tcPr>
          <w:p w14:paraId="267096F5" w14:textId="77777777" w:rsidR="00D226CB" w:rsidRPr="008F5A47" w:rsidRDefault="00D226CB" w:rsidP="00B60DBE">
            <w:pPr>
              <w:pStyle w:val="Tabletext"/>
              <w:jc w:val="center"/>
            </w:pPr>
            <w:r w:rsidRPr="008F5A47">
              <w:t>MSI-HF</w:t>
            </w:r>
          </w:p>
        </w:tc>
        <w:tc>
          <w:tcPr>
            <w:tcW w:w="1273" w:type="dxa"/>
            <w:tcBorders>
              <w:bottom w:val="single" w:sz="2" w:space="0" w:color="auto"/>
            </w:tcBorders>
          </w:tcPr>
          <w:p w14:paraId="485BF85D" w14:textId="77777777" w:rsidR="00D226CB" w:rsidRPr="008F5A47" w:rsidRDefault="00D226CB" w:rsidP="00B60DBE">
            <w:pPr>
              <w:pStyle w:val="Tabletext"/>
              <w:jc w:val="center"/>
            </w:pPr>
            <w:r w:rsidRPr="008F5A47">
              <w:t>22 376</w:t>
            </w:r>
          </w:p>
        </w:tc>
      </w:tr>
      <w:tr w:rsidR="00B60DBE" w:rsidRPr="008F5A47" w14:paraId="0C75EB0B" w14:textId="77777777" w:rsidTr="00B60D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ins w:id="371" w:author="Elbahnassawy, Ganat" w:date="2022-08-08T16:56:00Z"/>
        </w:trPr>
        <w:tc>
          <w:tcPr>
            <w:tcW w:w="6954" w:type="dxa"/>
            <w:tcBorders>
              <w:bottom w:val="single" w:sz="2" w:space="0" w:color="auto"/>
            </w:tcBorders>
          </w:tcPr>
          <w:p w14:paraId="2DB59545" w14:textId="77777777" w:rsidR="00D226CB" w:rsidRPr="008F5A47" w:rsidRDefault="00D226CB" w:rsidP="00B60DBE">
            <w:pPr>
              <w:spacing w:before="40" w:after="40" w:line="240" w:lineRule="exact"/>
              <w:rPr>
                <w:ins w:id="372" w:author="Elbahnassawy, Ganat" w:date="2022-08-08T16:56:00Z"/>
                <w:sz w:val="20"/>
                <w:szCs w:val="20"/>
              </w:rPr>
            </w:pPr>
            <w:ins w:id="373" w:author="Wady Waishek" w:date="2022-08-18T13:17:00Z">
              <w:r w:rsidRPr="008F5A47">
                <w:rPr>
                  <w:rFonts w:hint="cs"/>
                  <w:sz w:val="20"/>
                  <w:szCs w:val="20"/>
                  <w:rtl/>
                </w:rPr>
                <w:t xml:space="preserve">بواسطة نظام </w:t>
              </w:r>
              <w:r w:rsidRPr="008F5A47">
                <w:rPr>
                  <w:sz w:val="20"/>
                  <w:szCs w:val="20"/>
                </w:rPr>
                <w:t>NAVDAT</w:t>
              </w:r>
            </w:ins>
            <w:ins w:id="374" w:author="Almidani, Ahmad Alaa" w:date="2022-09-06T14:49:00Z">
              <w:r w:rsidRPr="008F5A47">
                <w:rPr>
                  <w:rFonts w:hint="cs"/>
                  <w:sz w:val="20"/>
                  <w:szCs w:val="20"/>
                  <w:rtl/>
                </w:rPr>
                <w:t>.</w:t>
              </w:r>
            </w:ins>
          </w:p>
        </w:tc>
        <w:tc>
          <w:tcPr>
            <w:tcW w:w="1400" w:type="dxa"/>
            <w:gridSpan w:val="2"/>
            <w:tcBorders>
              <w:bottom w:val="single" w:sz="2" w:space="0" w:color="auto"/>
            </w:tcBorders>
          </w:tcPr>
          <w:p w14:paraId="2A2C48FE" w14:textId="77777777" w:rsidR="00D226CB" w:rsidRPr="008F5A47" w:rsidRDefault="00D226CB" w:rsidP="00B60DBE">
            <w:pPr>
              <w:pStyle w:val="Tabletext"/>
              <w:jc w:val="center"/>
              <w:rPr>
                <w:ins w:id="375" w:author="Elbahnassawy, Ganat" w:date="2022-08-08T16:56:00Z"/>
                <w:rtl/>
              </w:rPr>
            </w:pPr>
            <w:ins w:id="376" w:author="Elbahnassawy, Ganat" w:date="2022-08-08T16:56:00Z">
              <w:r w:rsidRPr="008F5A47">
                <w:t>MSI-HF</w:t>
              </w:r>
            </w:ins>
          </w:p>
        </w:tc>
        <w:tc>
          <w:tcPr>
            <w:tcW w:w="1273" w:type="dxa"/>
            <w:tcBorders>
              <w:bottom w:val="single" w:sz="2" w:space="0" w:color="auto"/>
            </w:tcBorders>
          </w:tcPr>
          <w:p w14:paraId="7FF8F257" w14:textId="77777777" w:rsidR="00D226CB" w:rsidRPr="008F5A47" w:rsidRDefault="00D226CB" w:rsidP="00B60DBE">
            <w:pPr>
              <w:pStyle w:val="Tabletext"/>
              <w:jc w:val="center"/>
              <w:rPr>
                <w:ins w:id="377" w:author="Elbahnassawy, Ganat" w:date="2022-08-08T16:56:00Z"/>
              </w:rPr>
            </w:pPr>
            <w:ins w:id="378" w:author="Elbahnassawy, Ganat" w:date="2022-08-08T16:56:00Z">
              <w:r w:rsidRPr="008F5A47">
                <w:t>2 450,5</w:t>
              </w:r>
            </w:ins>
          </w:p>
        </w:tc>
      </w:tr>
      <w:tr w:rsidR="00B60DBE" w:rsidRPr="008F5A47" w14:paraId="0A2ED5EE" w14:textId="77777777" w:rsidTr="00B60D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6954" w:type="dxa"/>
            <w:tcBorders>
              <w:bottom w:val="single" w:sz="4" w:space="0" w:color="auto"/>
            </w:tcBorders>
          </w:tcPr>
          <w:p w14:paraId="22C6CD27" w14:textId="77777777" w:rsidR="00D226CB" w:rsidRPr="008F5A47" w:rsidRDefault="00D226CB" w:rsidP="00B60DBE">
            <w:pPr>
              <w:spacing w:before="40" w:after="40" w:line="240" w:lineRule="exact"/>
              <w:rPr>
                <w:sz w:val="20"/>
                <w:szCs w:val="20"/>
              </w:rPr>
            </w:pPr>
            <w:ins w:id="379" w:author="Wady Waishek" w:date="2022-08-18T13:16:00Z">
              <w:r w:rsidRPr="008F5A47">
                <w:rPr>
                  <w:sz w:val="20"/>
                  <w:szCs w:val="20"/>
                  <w:rtl/>
                </w:rPr>
                <w:t>بواسطة الإبراق ضيق النطاق بطباعة مباشرة</w:t>
              </w:r>
            </w:ins>
            <w:ins w:id="380" w:author="Almidani, Ahmad Alaa" w:date="2022-09-06T14:49:00Z">
              <w:r w:rsidRPr="008F5A47">
                <w:rPr>
                  <w:rFonts w:hint="cs"/>
                  <w:sz w:val="20"/>
                  <w:szCs w:val="20"/>
                  <w:rtl/>
                </w:rPr>
                <w:t>.</w:t>
              </w:r>
            </w:ins>
          </w:p>
        </w:tc>
        <w:tc>
          <w:tcPr>
            <w:tcW w:w="1400" w:type="dxa"/>
            <w:gridSpan w:val="2"/>
            <w:tcBorders>
              <w:bottom w:val="single" w:sz="4" w:space="0" w:color="auto"/>
            </w:tcBorders>
            <w:vAlign w:val="bottom"/>
          </w:tcPr>
          <w:p w14:paraId="3FB927EF" w14:textId="77777777" w:rsidR="00D226CB" w:rsidRPr="008F5A47" w:rsidRDefault="00D226CB" w:rsidP="00B60DBE">
            <w:pPr>
              <w:pStyle w:val="Tabletext"/>
              <w:jc w:val="center"/>
            </w:pPr>
            <w:r w:rsidRPr="008F5A47">
              <w:t>MSI-HF</w:t>
            </w:r>
          </w:p>
        </w:tc>
        <w:tc>
          <w:tcPr>
            <w:tcW w:w="1273" w:type="dxa"/>
            <w:tcBorders>
              <w:bottom w:val="single" w:sz="4" w:space="0" w:color="auto"/>
            </w:tcBorders>
          </w:tcPr>
          <w:p w14:paraId="3D3DE2B4" w14:textId="77777777" w:rsidR="00D226CB" w:rsidRPr="008F5A47" w:rsidRDefault="00D226CB" w:rsidP="00B60DBE">
            <w:pPr>
              <w:pStyle w:val="Tabletext"/>
              <w:jc w:val="center"/>
            </w:pPr>
            <w:r w:rsidRPr="008F5A47">
              <w:t>26 100,5</w:t>
            </w:r>
          </w:p>
        </w:tc>
      </w:tr>
      <w:tr w:rsidR="00B60DBE" w:rsidRPr="008F5A47" w14:paraId="34A6CAA2" w14:textId="77777777" w:rsidTr="00B60D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9627" w:type="dxa"/>
            <w:gridSpan w:val="4"/>
            <w:tcBorders>
              <w:top w:val="single" w:sz="4" w:space="0" w:color="auto"/>
              <w:left w:val="nil"/>
              <w:bottom w:val="nil"/>
              <w:right w:val="nil"/>
            </w:tcBorders>
          </w:tcPr>
          <w:p w14:paraId="41D1CA53" w14:textId="77777777" w:rsidR="00D226CB" w:rsidRPr="008F5A47" w:rsidRDefault="00D226CB" w:rsidP="00B60DBE">
            <w:pPr>
              <w:pStyle w:val="Tablelegend"/>
              <w:rPr>
                <w:b/>
                <w:bCs/>
                <w:sz w:val="18"/>
                <w:szCs w:val="18"/>
                <w:rtl/>
              </w:rPr>
            </w:pPr>
            <w:r w:rsidRPr="008F5A47">
              <w:rPr>
                <w:b/>
                <w:bCs/>
                <w:sz w:val="18"/>
                <w:szCs w:val="18"/>
                <w:rtl/>
              </w:rPr>
              <w:t>توضيحات:</w:t>
            </w:r>
          </w:p>
          <w:p w14:paraId="284BBB34" w14:textId="77777777" w:rsidR="00D226CB" w:rsidRPr="008F5A47" w:rsidRDefault="00D226CB" w:rsidP="00B60DBE">
            <w:pPr>
              <w:pStyle w:val="Tablelegend"/>
              <w:tabs>
                <w:tab w:val="clear" w:pos="1531"/>
                <w:tab w:val="clear" w:pos="1871"/>
                <w:tab w:val="left" w:pos="738"/>
                <w:tab w:val="left" w:pos="1163"/>
              </w:tabs>
              <w:ind w:left="57" w:right="57"/>
              <w:rPr>
                <w:i/>
                <w:iCs/>
                <w:sz w:val="18"/>
                <w:szCs w:val="18"/>
                <w:rtl/>
              </w:rPr>
            </w:pPr>
            <w:r w:rsidRPr="008F5A47">
              <w:rPr>
                <w:b/>
                <w:bCs/>
                <w:sz w:val="18"/>
                <w:szCs w:val="18"/>
              </w:rPr>
              <w:t>AERO-SAR</w:t>
            </w:r>
            <w:r w:rsidRPr="008F5A47">
              <w:rPr>
                <w:sz w:val="18"/>
                <w:szCs w:val="18"/>
                <w:rtl/>
              </w:rPr>
              <w:tab/>
              <w:t>يمكن استخدام هذه الترددات الحاملة (المرجعية) للطيران لأغراض الاستغاثة والسلامة في المحطات المتنقلة المشاركة في عمليات البحث والإنقاذ المنسقة.</w:t>
            </w:r>
          </w:p>
          <w:p w14:paraId="7C5986B0" w14:textId="77777777" w:rsidR="00D226CB" w:rsidRPr="008F5A47" w:rsidRDefault="00D226CB" w:rsidP="00B60DBE">
            <w:pPr>
              <w:pStyle w:val="Tablelegend"/>
              <w:tabs>
                <w:tab w:val="clear" w:pos="1531"/>
                <w:tab w:val="clear" w:pos="1871"/>
                <w:tab w:val="left" w:pos="738"/>
                <w:tab w:val="left" w:pos="1163"/>
              </w:tabs>
              <w:ind w:left="57" w:right="57"/>
              <w:rPr>
                <w:i/>
                <w:iCs/>
                <w:sz w:val="18"/>
                <w:szCs w:val="18"/>
                <w:rtl/>
              </w:rPr>
            </w:pPr>
            <w:r w:rsidRPr="008F5A47">
              <w:rPr>
                <w:b/>
                <w:bCs/>
                <w:sz w:val="18"/>
                <w:szCs w:val="18"/>
              </w:rPr>
              <w:t>DSC</w:t>
            </w:r>
            <w:r w:rsidRPr="008F5A47">
              <w:rPr>
                <w:sz w:val="18"/>
                <w:szCs w:val="18"/>
                <w:rtl/>
              </w:rPr>
              <w:tab/>
              <w:t xml:space="preserve">تستخدم هذه الترددات حصراً لنداءات الاستغاثة والسلامة باستخدام النداء الانتقائي الرقمي </w:t>
            </w:r>
            <w:r w:rsidRPr="008F5A47">
              <w:rPr>
                <w:sz w:val="18"/>
                <w:szCs w:val="18"/>
              </w:rPr>
              <w:t>(DSC)</w:t>
            </w:r>
            <w:r w:rsidRPr="008F5A47">
              <w:rPr>
                <w:sz w:val="18"/>
                <w:szCs w:val="18"/>
                <w:rtl/>
              </w:rPr>
              <w:t xml:space="preserve"> وفقاً للرقم</w:t>
            </w:r>
            <w:r w:rsidRPr="008F5A47">
              <w:rPr>
                <w:rFonts w:hint="cs"/>
                <w:sz w:val="18"/>
                <w:szCs w:val="18"/>
                <w:rtl/>
              </w:rPr>
              <w:t> </w:t>
            </w:r>
            <w:r w:rsidRPr="008F5A47">
              <w:rPr>
                <w:b/>
                <w:bCs/>
                <w:sz w:val="18"/>
                <w:szCs w:val="18"/>
              </w:rPr>
              <w:t>5.32</w:t>
            </w:r>
            <w:r w:rsidRPr="008F5A47">
              <w:rPr>
                <w:sz w:val="18"/>
                <w:szCs w:val="18"/>
                <w:rtl/>
              </w:rPr>
              <w:t xml:space="preserve"> (انظر الرقمين </w:t>
            </w:r>
            <w:r w:rsidRPr="008F5A47">
              <w:rPr>
                <w:b/>
                <w:bCs/>
                <w:sz w:val="18"/>
                <w:szCs w:val="18"/>
              </w:rPr>
              <w:t>8.33</w:t>
            </w:r>
            <w:r w:rsidRPr="008F5A47">
              <w:rPr>
                <w:sz w:val="18"/>
                <w:szCs w:val="18"/>
                <w:rtl/>
              </w:rPr>
              <w:t xml:space="preserve"> و</w:t>
            </w:r>
            <w:r w:rsidRPr="008F5A47">
              <w:rPr>
                <w:b/>
                <w:bCs/>
                <w:sz w:val="18"/>
                <w:szCs w:val="18"/>
              </w:rPr>
              <w:t>32.33</w:t>
            </w:r>
            <w:r w:rsidRPr="008F5A47">
              <w:rPr>
                <w:sz w:val="18"/>
                <w:szCs w:val="18"/>
                <w:rtl/>
              </w:rPr>
              <w:t>).</w:t>
            </w:r>
            <w:r w:rsidRPr="008F5A47">
              <w:rPr>
                <w:sz w:val="16"/>
                <w:szCs w:val="16"/>
              </w:rPr>
              <w:t>(WRC-07)     </w:t>
            </w:r>
          </w:p>
          <w:p w14:paraId="1191151C" w14:textId="77777777" w:rsidR="00D226CB" w:rsidRPr="00AD1F42" w:rsidRDefault="00D226CB" w:rsidP="00B60DBE">
            <w:pPr>
              <w:pStyle w:val="Tablelegend"/>
              <w:tabs>
                <w:tab w:val="clear" w:pos="1531"/>
                <w:tab w:val="clear" w:pos="1871"/>
                <w:tab w:val="left" w:pos="738"/>
                <w:tab w:val="left" w:pos="1163"/>
              </w:tabs>
              <w:ind w:left="57" w:right="57"/>
              <w:rPr>
                <w:i/>
                <w:iCs/>
                <w:sz w:val="18"/>
                <w:szCs w:val="18"/>
                <w:rtl/>
              </w:rPr>
            </w:pPr>
            <w:r w:rsidRPr="00AD1F42">
              <w:rPr>
                <w:b/>
                <w:bCs/>
                <w:sz w:val="18"/>
                <w:szCs w:val="18"/>
              </w:rPr>
              <w:t>MSI</w:t>
            </w:r>
            <w:r w:rsidRPr="00AD1F42">
              <w:rPr>
                <w:sz w:val="18"/>
                <w:szCs w:val="18"/>
                <w:rtl/>
              </w:rPr>
              <w:tab/>
              <w:t>تستخدم هذه الترددات في الخدمة المتنقلة البحرية حصراً لإرسال معلومات السلامة البحرية (بما في ذلك المعلومات العاجلة والإنذارات التي تخص الأرصاد الجوية والملاحة) من المحطات الساحلية إلى السفن بواسطة الإبراق ضيق النطاق بطباعة مباشرة</w:t>
            </w:r>
            <w:ins w:id="381" w:author="Arabic" w:date="2022-09-12T10:18:00Z">
              <w:r w:rsidRPr="00AD1F42">
                <w:rPr>
                  <w:rFonts w:hint="cs"/>
                  <w:sz w:val="18"/>
                  <w:szCs w:val="18"/>
                  <w:rtl/>
                </w:rPr>
                <w:t xml:space="preserve"> أو نظام </w:t>
              </w:r>
              <w:r w:rsidRPr="00AD1F42">
                <w:rPr>
                  <w:sz w:val="18"/>
                  <w:szCs w:val="18"/>
                </w:rPr>
                <w:t>NAVDAT</w:t>
              </w:r>
            </w:ins>
            <w:r w:rsidRPr="00AD1F42">
              <w:rPr>
                <w:sz w:val="18"/>
                <w:szCs w:val="18"/>
                <w:rtl/>
              </w:rPr>
              <w:t>.</w:t>
            </w:r>
            <w:ins w:id="382" w:author="Arabic_GE" w:date="2023-04-04T03:13:00Z">
              <w:r w:rsidRPr="00AD1F42">
                <w:rPr>
                  <w:sz w:val="16"/>
                  <w:szCs w:val="16"/>
                </w:rPr>
                <w:t>(WRC-23)     </w:t>
              </w:r>
            </w:ins>
          </w:p>
          <w:p w14:paraId="05E3A0BA" w14:textId="77777777" w:rsidR="00D226CB" w:rsidRPr="00E854CA" w:rsidRDefault="00D226CB" w:rsidP="00B60DBE">
            <w:pPr>
              <w:pStyle w:val="Tablelegend"/>
              <w:tabs>
                <w:tab w:val="clear" w:pos="1531"/>
                <w:tab w:val="clear" w:pos="1871"/>
                <w:tab w:val="left" w:pos="738"/>
                <w:tab w:val="left" w:pos="1163"/>
              </w:tabs>
              <w:ind w:left="57" w:right="57"/>
              <w:rPr>
                <w:i/>
                <w:iCs/>
                <w:sz w:val="18"/>
                <w:szCs w:val="18"/>
                <w:rtl/>
              </w:rPr>
            </w:pPr>
            <w:r w:rsidRPr="00E854CA">
              <w:rPr>
                <w:b/>
                <w:bCs/>
                <w:sz w:val="18"/>
                <w:szCs w:val="18"/>
              </w:rPr>
              <w:t>MSI-HF</w:t>
            </w:r>
            <w:r w:rsidRPr="00E854CA">
              <w:rPr>
                <w:sz w:val="18"/>
                <w:szCs w:val="18"/>
                <w:rtl/>
              </w:rPr>
              <w:tab/>
              <w:t xml:space="preserve">تستخدم هذه الترددات في الخدمة المتنقلة البحرية حصراً لإرسالات معلومات السلامة البحرية </w:t>
            </w:r>
            <w:r w:rsidRPr="00E854CA">
              <w:rPr>
                <w:sz w:val="18"/>
                <w:szCs w:val="18"/>
              </w:rPr>
              <w:t>(MSI)</w:t>
            </w:r>
            <w:r w:rsidRPr="00E854CA">
              <w:rPr>
                <w:sz w:val="18"/>
                <w:szCs w:val="18"/>
                <w:rtl/>
              </w:rPr>
              <w:t xml:space="preserve"> في أعالي البحار من المحطات الساحلية إلى السفن بواسطة الإبراق ضيق النطاق بطباعة مباشرة</w:t>
            </w:r>
            <w:ins w:id="383" w:author="Wady Waishek" w:date="2022-08-18T13:18:00Z">
              <w:r w:rsidRPr="00E854CA">
                <w:rPr>
                  <w:rFonts w:hint="cs"/>
                  <w:sz w:val="18"/>
                  <w:szCs w:val="18"/>
                  <w:rtl/>
                </w:rPr>
                <w:t xml:space="preserve"> أو نظام </w:t>
              </w:r>
              <w:r w:rsidRPr="00E854CA">
                <w:rPr>
                  <w:sz w:val="18"/>
                  <w:szCs w:val="18"/>
                </w:rPr>
                <w:t>NAVDAT</w:t>
              </w:r>
            </w:ins>
            <w:r w:rsidRPr="00E854CA">
              <w:rPr>
                <w:sz w:val="18"/>
                <w:szCs w:val="18"/>
                <w:rtl/>
              </w:rPr>
              <w:t>.</w:t>
            </w:r>
            <w:r w:rsidRPr="00E854CA">
              <w:rPr>
                <w:sz w:val="18"/>
                <w:szCs w:val="18"/>
              </w:rPr>
              <w:t xml:space="preserve"> </w:t>
            </w:r>
            <w:ins w:id="384" w:author="Arabic_GE" w:date="2023-04-04T03:13:00Z">
              <w:r w:rsidRPr="00E854CA">
                <w:rPr>
                  <w:sz w:val="16"/>
                  <w:szCs w:val="16"/>
                </w:rPr>
                <w:t>(WRC-23)     </w:t>
              </w:r>
            </w:ins>
          </w:p>
          <w:p w14:paraId="0899B2FA" w14:textId="77777777" w:rsidR="00D226CB" w:rsidRPr="008F5A47" w:rsidDel="00D8632F" w:rsidRDefault="00D226CB" w:rsidP="00B60DBE">
            <w:pPr>
              <w:pStyle w:val="Tablelegend"/>
              <w:tabs>
                <w:tab w:val="clear" w:pos="1531"/>
                <w:tab w:val="clear" w:pos="1871"/>
                <w:tab w:val="left" w:pos="738"/>
                <w:tab w:val="left" w:pos="1163"/>
              </w:tabs>
              <w:ind w:left="57" w:right="57"/>
              <w:rPr>
                <w:del w:id="385" w:author="Elbahnassawy, Ganat" w:date="2022-08-08T16:57:00Z"/>
                <w:i/>
                <w:iCs/>
                <w:spacing w:val="-2"/>
                <w:sz w:val="18"/>
                <w:szCs w:val="18"/>
                <w:rtl/>
              </w:rPr>
            </w:pPr>
            <w:del w:id="386" w:author="Elbahnassawy, Ganat" w:date="2022-08-08T16:57:00Z">
              <w:r w:rsidRPr="008F5A47" w:rsidDel="00D8632F">
                <w:rPr>
                  <w:b/>
                  <w:bCs/>
                  <w:spacing w:val="-2"/>
                  <w:sz w:val="18"/>
                  <w:szCs w:val="18"/>
                </w:rPr>
                <w:delText>NBDP-COM</w:delText>
              </w:r>
              <w:r w:rsidRPr="008F5A47" w:rsidDel="00D8632F">
                <w:rPr>
                  <w:spacing w:val="-2"/>
                  <w:sz w:val="18"/>
                  <w:szCs w:val="18"/>
                  <w:rtl/>
                </w:rPr>
                <w:tab/>
                <w:delText>تستخدم هذه الترددات حصراً في (حركة) اتصالات الاستغاثة والسلامة باستخدام الإبراق ضيق النطاق بطباعة مباشرة.</w:delText>
              </w:r>
            </w:del>
          </w:p>
          <w:p w14:paraId="0B73C52A" w14:textId="77777777" w:rsidR="00D226CB" w:rsidRPr="008F5A47" w:rsidRDefault="00D226CB" w:rsidP="00B60DBE">
            <w:pPr>
              <w:pStyle w:val="Tablelegend"/>
              <w:tabs>
                <w:tab w:val="clear" w:pos="1531"/>
                <w:tab w:val="clear" w:pos="1871"/>
                <w:tab w:val="left" w:pos="738"/>
                <w:tab w:val="left" w:pos="1163"/>
              </w:tabs>
              <w:ind w:left="57" w:right="57"/>
              <w:rPr>
                <w:i/>
                <w:iCs/>
                <w:sz w:val="18"/>
                <w:szCs w:val="18"/>
                <w:rtl/>
              </w:rPr>
            </w:pPr>
            <w:r w:rsidRPr="008F5A47">
              <w:rPr>
                <w:b/>
                <w:bCs/>
                <w:sz w:val="18"/>
                <w:szCs w:val="18"/>
              </w:rPr>
              <w:t>RTP-COM</w:t>
            </w:r>
            <w:r w:rsidRPr="008F5A47">
              <w:rPr>
                <w:sz w:val="18"/>
                <w:szCs w:val="18"/>
                <w:rtl/>
              </w:rPr>
              <w:tab/>
              <w:t>تستخدم هذه الترددات الحاملة في (حركة) اتصالات الاستغاثة والسلامة بواسطة المهاتفة الراديوية.</w:t>
            </w:r>
          </w:p>
          <w:p w14:paraId="735F9367" w14:textId="77777777" w:rsidR="00D226CB" w:rsidRPr="008F5A47" w:rsidRDefault="00D226CB" w:rsidP="00B60DBE">
            <w:pPr>
              <w:pStyle w:val="Tablelegend"/>
              <w:tabs>
                <w:tab w:val="left" w:pos="427"/>
              </w:tabs>
              <w:ind w:left="57" w:right="57"/>
              <w:rPr>
                <w:i/>
                <w:iCs/>
                <w:sz w:val="18"/>
                <w:szCs w:val="18"/>
              </w:rPr>
            </w:pPr>
            <w:r w:rsidRPr="008F5A47">
              <w:rPr>
                <w:sz w:val="18"/>
                <w:szCs w:val="18"/>
                <w:vertAlign w:val="superscript"/>
              </w:rPr>
              <w:t>*</w:t>
            </w:r>
            <w:r w:rsidRPr="008F5A47">
              <w:rPr>
                <w:sz w:val="18"/>
                <w:szCs w:val="18"/>
                <w:rtl/>
              </w:rPr>
              <w:tab/>
              <w:t xml:space="preserve">يحظر أي بث يتسبب في تداخل ضار لاتصالات الاستغاثة أو الإنذار أو الطوارئ أو السلامة على الترددات المشار إليها بالنجمة </w:t>
            </w:r>
            <w:r w:rsidRPr="008F5A47">
              <w:rPr>
                <w:sz w:val="18"/>
                <w:szCs w:val="18"/>
              </w:rPr>
              <w:t>(*)</w:t>
            </w:r>
            <w:r w:rsidRPr="008F5A47">
              <w:rPr>
                <w:sz w:val="18"/>
                <w:szCs w:val="18"/>
                <w:rtl/>
              </w:rPr>
              <w:t>، باستثناء الحالات المنصوص عليها في هذه اللوائح. كما يحظر أي بث يتسبب في تداخل ضار لاتصالات الاستغاثة والسلامة على أي تردد من الترددات المنفصلة المدرجة في هذا التذييل.</w:t>
            </w:r>
            <w:r w:rsidRPr="008F5A47">
              <w:rPr>
                <w:sz w:val="16"/>
                <w:szCs w:val="16"/>
              </w:rPr>
              <w:t>(WRC-07)     </w:t>
            </w:r>
          </w:p>
        </w:tc>
      </w:tr>
    </w:tbl>
    <w:p w14:paraId="7DB87832" w14:textId="77777777" w:rsidR="009D6565" w:rsidRDefault="009D6565"/>
    <w:p w14:paraId="28E82414" w14:textId="641B84EB" w:rsidR="009D6565" w:rsidRPr="00FB2D16" w:rsidRDefault="00D226CB" w:rsidP="00FB2D16">
      <w:pPr>
        <w:pStyle w:val="Reasons"/>
        <w:rPr>
          <w:b w:val="0"/>
          <w:bCs w:val="0"/>
        </w:rPr>
      </w:pPr>
      <w:r>
        <w:rPr>
          <w:rtl/>
        </w:rPr>
        <w:t>الأسباب:</w:t>
      </w:r>
      <w:r w:rsidRPr="00FB2D16">
        <w:rPr>
          <w:b w:val="0"/>
          <w:bCs w:val="0"/>
        </w:rPr>
        <w:tab/>
      </w:r>
      <w:r w:rsidR="00FB2D16" w:rsidRPr="00FB2D16">
        <w:rPr>
          <w:b w:val="0"/>
          <w:bCs w:val="0"/>
          <w:rtl/>
        </w:rPr>
        <w:t>حُذفت الطباعة المباشرة ضيقة النطاق (</w:t>
      </w:r>
      <w:r w:rsidR="00FB2D16" w:rsidRPr="00FB2D16">
        <w:rPr>
          <w:b w:val="0"/>
          <w:bCs w:val="0"/>
        </w:rPr>
        <w:t>NBDP</w:t>
      </w:r>
      <w:r w:rsidR="00FB2D16" w:rsidRPr="00FB2D16">
        <w:rPr>
          <w:b w:val="0"/>
          <w:bCs w:val="0"/>
          <w:rtl/>
        </w:rPr>
        <w:t>) من النظام العالمي للاستغاثة والسلامة في البحر (</w:t>
      </w:r>
      <w:r w:rsidR="00FB2D16" w:rsidRPr="00FB2D16">
        <w:rPr>
          <w:b w:val="0"/>
          <w:bCs w:val="0"/>
        </w:rPr>
        <w:t>GMDSS</w:t>
      </w:r>
      <w:r w:rsidR="00FB2D16" w:rsidRPr="00FB2D16">
        <w:rPr>
          <w:b w:val="0"/>
          <w:bCs w:val="0"/>
          <w:rtl/>
        </w:rPr>
        <w:t>)، باستثناء معلومات السلامة البحرية (</w:t>
      </w:r>
      <w:r w:rsidR="00FB2D16" w:rsidRPr="00FB2D16">
        <w:rPr>
          <w:b w:val="0"/>
          <w:bCs w:val="0"/>
        </w:rPr>
        <w:t>MSI</w:t>
      </w:r>
      <w:r w:rsidR="00FB2D16" w:rsidRPr="00FB2D16">
        <w:rPr>
          <w:b w:val="0"/>
          <w:bCs w:val="0"/>
          <w:rtl/>
        </w:rPr>
        <w:t xml:space="preserve">)، بشأن بعض الترددات الواردة في التذييل </w:t>
      </w:r>
      <w:r w:rsidR="00FB2D16" w:rsidRPr="0080088D">
        <w:rPr>
          <w:rStyle w:val="Appref"/>
          <w:rtl/>
        </w:rPr>
        <w:t>15</w:t>
      </w:r>
      <w:r w:rsidR="00FB2D16" w:rsidRPr="00FB2D16">
        <w:rPr>
          <w:b w:val="0"/>
          <w:bCs w:val="0"/>
          <w:rtl/>
        </w:rPr>
        <w:t xml:space="preserve"> للوائح الراديو.</w:t>
      </w:r>
      <w:r w:rsidR="00FB2D16" w:rsidRPr="00FB2D16">
        <w:rPr>
          <w:rFonts w:hint="cs"/>
          <w:b w:val="0"/>
          <w:bCs w:val="0"/>
          <w:rtl/>
        </w:rPr>
        <w:t xml:space="preserve"> وأُدخلت البيانات الملاحية</w:t>
      </w:r>
      <w:r w:rsidR="00FB2D16" w:rsidRPr="00FB2D16">
        <w:rPr>
          <w:rFonts w:hint="eastAsia"/>
          <w:b w:val="0"/>
          <w:bCs w:val="0"/>
          <w:rtl/>
        </w:rPr>
        <w:t> </w:t>
      </w:r>
      <w:r w:rsidR="00FB2D16" w:rsidRPr="00FB2D16">
        <w:rPr>
          <w:rFonts w:hint="cs"/>
          <w:b w:val="0"/>
          <w:bCs w:val="0"/>
          <w:rtl/>
        </w:rPr>
        <w:t>(</w:t>
      </w:r>
      <w:r w:rsidR="00FB2D16" w:rsidRPr="00FB2D16">
        <w:rPr>
          <w:b w:val="0"/>
          <w:bCs w:val="0"/>
        </w:rPr>
        <w:t>NAVDAT</w:t>
      </w:r>
      <w:r w:rsidR="00FB2D16" w:rsidRPr="00FB2D16">
        <w:rPr>
          <w:rFonts w:hint="cs"/>
          <w:b w:val="0"/>
          <w:bCs w:val="0"/>
          <w:rtl/>
        </w:rPr>
        <w:t>) في</w:t>
      </w:r>
      <w:r w:rsidR="00FB2D16" w:rsidRPr="00FB2D16">
        <w:rPr>
          <w:b w:val="0"/>
          <w:bCs w:val="0"/>
          <w:rtl/>
        </w:rPr>
        <w:t xml:space="preserve"> النظام العالمي للاستغاثة والسلامة في البحر</w:t>
      </w:r>
      <w:r w:rsidR="00FB2D16" w:rsidRPr="00FB2D16">
        <w:rPr>
          <w:rFonts w:hint="cs"/>
          <w:b w:val="0"/>
          <w:bCs w:val="0"/>
          <w:rtl/>
        </w:rPr>
        <w:t>.</w:t>
      </w:r>
    </w:p>
    <w:p w14:paraId="6CBCEE4D" w14:textId="77777777" w:rsidR="009D6565" w:rsidRDefault="00D226CB">
      <w:pPr>
        <w:pStyle w:val="Proposal"/>
      </w:pPr>
      <w:r>
        <w:rPr>
          <w:u w:val="single"/>
        </w:rPr>
        <w:lastRenderedPageBreak/>
        <w:t>NOC</w:t>
      </w:r>
      <w:r>
        <w:tab/>
        <w:t>IAP/44A11A1/91</w:t>
      </w:r>
      <w:r>
        <w:rPr>
          <w:vanish/>
          <w:color w:val="7F7F7F" w:themeColor="text1" w:themeTint="80"/>
          <w:vertAlign w:val="superscript"/>
        </w:rPr>
        <w:t>#1766</w:t>
      </w:r>
    </w:p>
    <w:p w14:paraId="270EF46A" w14:textId="77777777" w:rsidR="00D226CB" w:rsidRPr="00EE56C3" w:rsidRDefault="00D226CB" w:rsidP="00B60DBE">
      <w:pPr>
        <w:pStyle w:val="TableNo"/>
        <w:rPr>
          <w:rtl/>
        </w:rPr>
      </w:pPr>
      <w:r w:rsidRPr="00EE56C3">
        <w:rPr>
          <w:rtl/>
        </w:rPr>
        <w:t xml:space="preserve">الجدول </w:t>
      </w:r>
      <w:r w:rsidRPr="00EE56C3">
        <w:t>2-15</w:t>
      </w:r>
      <w:r w:rsidRPr="00EE56C3">
        <w:rPr>
          <w:sz w:val="16"/>
          <w:szCs w:val="24"/>
          <w:rtl/>
        </w:rPr>
        <w:t> </w:t>
      </w:r>
      <w:r w:rsidRPr="00EE56C3">
        <w:rPr>
          <w:sz w:val="16"/>
          <w:szCs w:val="24"/>
        </w:rPr>
        <w:t>(WRC-19)    </w:t>
      </w:r>
    </w:p>
    <w:p w14:paraId="03C3447A" w14:textId="77777777" w:rsidR="00D226CB" w:rsidRPr="00EE56C3" w:rsidRDefault="00D226CB" w:rsidP="00B60DBE">
      <w:pPr>
        <w:pStyle w:val="Tabletitle"/>
      </w:pPr>
      <w:r w:rsidRPr="00EE56C3">
        <w:rPr>
          <w:rtl/>
        </w:rPr>
        <w:t xml:space="preserve">ترددات مترية/ديسيمترية </w:t>
      </w:r>
      <w:r w:rsidRPr="00EE56C3">
        <w:t>(VHF/UHF)</w:t>
      </w:r>
      <w:r w:rsidRPr="00EE56C3">
        <w:rPr>
          <w:rtl/>
        </w:rPr>
        <w:t xml:space="preserve"> فوق </w:t>
      </w:r>
      <w:r w:rsidRPr="00EE56C3">
        <w:t>MHz 30</w:t>
      </w:r>
    </w:p>
    <w:p w14:paraId="7526B81C" w14:textId="30ED6AB9" w:rsidR="009D6565" w:rsidRPr="00FB2D16" w:rsidRDefault="00D226CB" w:rsidP="005C375B">
      <w:pPr>
        <w:pStyle w:val="Reasons"/>
        <w:rPr>
          <w:b w:val="0"/>
          <w:bCs w:val="0"/>
        </w:rPr>
      </w:pPr>
      <w:r>
        <w:rPr>
          <w:rtl/>
        </w:rPr>
        <w:t>الأسباب:</w:t>
      </w:r>
      <w:r w:rsidRPr="00FB2D16">
        <w:rPr>
          <w:b w:val="0"/>
          <w:bCs w:val="0"/>
        </w:rPr>
        <w:tab/>
      </w:r>
      <w:r w:rsidR="005C375B" w:rsidRPr="005C375B">
        <w:rPr>
          <w:b w:val="0"/>
          <w:bCs w:val="0"/>
          <w:rtl/>
        </w:rPr>
        <w:t>تغيير</w:t>
      </w:r>
      <w:r w:rsidR="005C375B" w:rsidRPr="005C375B">
        <w:rPr>
          <w:rFonts w:hint="cs"/>
          <w:b w:val="0"/>
          <w:bCs w:val="0"/>
          <w:rtl/>
        </w:rPr>
        <w:t xml:space="preserve"> استعمال</w:t>
      </w:r>
      <w:r w:rsidR="005C375B" w:rsidRPr="005C375B">
        <w:rPr>
          <w:b w:val="0"/>
          <w:bCs w:val="0"/>
          <w:rtl/>
        </w:rPr>
        <w:t xml:space="preserve"> نطاق التردد </w:t>
      </w:r>
      <w:r w:rsidR="005C375B" w:rsidRPr="005C375B">
        <w:rPr>
          <w:b w:val="0"/>
          <w:bCs w:val="0"/>
        </w:rPr>
        <w:t>MHz 1 646,5-1 645,5</w:t>
      </w:r>
      <w:r w:rsidR="005C375B" w:rsidRPr="005C375B">
        <w:rPr>
          <w:b w:val="0"/>
          <w:bCs w:val="0"/>
          <w:rtl/>
        </w:rPr>
        <w:t xml:space="preserve"> (أرض-فضاء) من المنارات الراديوية لتحديد مواقع الطوارئ (</w:t>
      </w:r>
      <w:r w:rsidR="005C375B" w:rsidRPr="005C375B">
        <w:rPr>
          <w:b w:val="0"/>
          <w:bCs w:val="0"/>
        </w:rPr>
        <w:t>EPIRB</w:t>
      </w:r>
      <w:r w:rsidR="005C375B" w:rsidRPr="005C375B">
        <w:rPr>
          <w:b w:val="0"/>
          <w:bCs w:val="0"/>
          <w:rtl/>
        </w:rPr>
        <w:t xml:space="preserve">) إلى تطبيقات أخرى </w:t>
      </w:r>
      <w:r w:rsidR="005C375B" w:rsidRPr="005C375B">
        <w:rPr>
          <w:rFonts w:hint="cs"/>
          <w:b w:val="0"/>
          <w:bCs w:val="0"/>
          <w:rtl/>
        </w:rPr>
        <w:t>لا ت</w:t>
      </w:r>
      <w:r w:rsidR="005C375B" w:rsidRPr="005C375B">
        <w:rPr>
          <w:b w:val="0"/>
          <w:bCs w:val="0"/>
          <w:rtl/>
        </w:rPr>
        <w:t xml:space="preserve">قع </w:t>
      </w:r>
      <w:r w:rsidR="005C375B" w:rsidRPr="005C375B">
        <w:rPr>
          <w:rFonts w:hint="cs"/>
          <w:b w:val="0"/>
          <w:bCs w:val="0"/>
          <w:rtl/>
        </w:rPr>
        <w:t>ضمن</w:t>
      </w:r>
      <w:r w:rsidR="005C375B" w:rsidRPr="005C375B">
        <w:rPr>
          <w:b w:val="0"/>
          <w:bCs w:val="0"/>
          <w:rtl/>
        </w:rPr>
        <w:t xml:space="preserve"> نطاق</w:t>
      </w:r>
      <w:r w:rsidR="005C375B" w:rsidRPr="005C375B">
        <w:rPr>
          <w:rFonts w:hint="cs"/>
          <w:b w:val="0"/>
          <w:bCs w:val="0"/>
          <w:rtl/>
        </w:rPr>
        <w:t xml:space="preserve"> المسألة </w:t>
      </w:r>
      <w:r w:rsidR="005C375B" w:rsidRPr="005C375B">
        <w:rPr>
          <w:b w:val="0"/>
          <w:bCs w:val="0"/>
        </w:rPr>
        <w:t>A</w:t>
      </w:r>
      <w:r w:rsidR="005C375B" w:rsidRPr="005C375B">
        <w:rPr>
          <w:b w:val="0"/>
          <w:bCs w:val="0"/>
          <w:rtl/>
        </w:rPr>
        <w:t xml:space="preserve"> هذ</w:t>
      </w:r>
      <w:r w:rsidR="005C375B" w:rsidRPr="005C375B">
        <w:rPr>
          <w:rFonts w:hint="cs"/>
          <w:b w:val="0"/>
          <w:bCs w:val="0"/>
          <w:rtl/>
        </w:rPr>
        <w:t>ه،</w:t>
      </w:r>
      <w:r w:rsidR="005C375B" w:rsidRPr="005C375B">
        <w:rPr>
          <w:b w:val="0"/>
          <w:bCs w:val="0"/>
          <w:rtl/>
        </w:rPr>
        <w:t xml:space="preserve"> و</w:t>
      </w:r>
      <w:r w:rsidR="005C375B" w:rsidRPr="005C375B">
        <w:rPr>
          <w:rFonts w:hint="cs"/>
          <w:b w:val="0"/>
          <w:bCs w:val="0"/>
          <w:rtl/>
        </w:rPr>
        <w:t xml:space="preserve">هو تغيير </w:t>
      </w:r>
      <w:r w:rsidR="005C375B" w:rsidRPr="005C375B">
        <w:rPr>
          <w:b w:val="0"/>
          <w:bCs w:val="0"/>
          <w:rtl/>
        </w:rPr>
        <w:t xml:space="preserve">يتطلب مزيداً من الدراسات لضمان الاستخدام السليم والفعّال </w:t>
      </w:r>
      <w:r w:rsidR="005C375B" w:rsidRPr="005C375B">
        <w:rPr>
          <w:rFonts w:hint="cs"/>
          <w:b w:val="0"/>
          <w:bCs w:val="0"/>
          <w:rtl/>
        </w:rPr>
        <w:t>ل</w:t>
      </w:r>
      <w:r w:rsidR="005C375B" w:rsidRPr="005C375B">
        <w:rPr>
          <w:b w:val="0"/>
          <w:bCs w:val="0"/>
          <w:rtl/>
        </w:rPr>
        <w:t>نطاق التردد القيّم</w:t>
      </w:r>
      <w:r w:rsidR="005C375B" w:rsidRPr="005C375B">
        <w:rPr>
          <w:rFonts w:hint="cs"/>
          <w:b w:val="0"/>
          <w:bCs w:val="0"/>
          <w:rtl/>
        </w:rPr>
        <w:t xml:space="preserve"> هذا</w:t>
      </w:r>
      <w:r w:rsidR="005C375B" w:rsidRPr="005C375B">
        <w:rPr>
          <w:b w:val="0"/>
          <w:bCs w:val="0"/>
          <w:rtl/>
        </w:rPr>
        <w:t xml:space="preserve">. وقد أصبح معروفاً مؤخراً أن هذا </w:t>
      </w:r>
      <w:r w:rsidR="005C375B" w:rsidRPr="005C375B">
        <w:rPr>
          <w:rFonts w:hint="cs"/>
          <w:b w:val="0"/>
          <w:bCs w:val="0"/>
          <w:rtl/>
        </w:rPr>
        <w:t>ال</w:t>
      </w:r>
      <w:r w:rsidR="005C375B" w:rsidRPr="005C375B">
        <w:rPr>
          <w:b w:val="0"/>
          <w:bCs w:val="0"/>
          <w:rtl/>
        </w:rPr>
        <w:t>نطاق لم ي</w:t>
      </w:r>
      <w:r w:rsidR="005C375B" w:rsidRPr="005C375B">
        <w:rPr>
          <w:rFonts w:hint="cs"/>
          <w:b w:val="0"/>
          <w:bCs w:val="0"/>
          <w:rtl/>
        </w:rPr>
        <w:t>ُ</w:t>
      </w:r>
      <w:r w:rsidR="005C375B" w:rsidRPr="005C375B">
        <w:rPr>
          <w:b w:val="0"/>
          <w:bCs w:val="0"/>
          <w:rtl/>
        </w:rPr>
        <w:t>ستعمل منذ سنوات عديدة، ومن الحكمة إجراء الدراسات المناسبة لتحقيق ا</w:t>
      </w:r>
      <w:r w:rsidR="005C375B" w:rsidRPr="005C375B">
        <w:rPr>
          <w:rFonts w:hint="cs"/>
          <w:b w:val="0"/>
          <w:bCs w:val="0"/>
          <w:rtl/>
        </w:rPr>
        <w:t>لا</w:t>
      </w:r>
      <w:r w:rsidR="005C375B" w:rsidRPr="005C375B">
        <w:rPr>
          <w:b w:val="0"/>
          <w:bCs w:val="0"/>
          <w:rtl/>
        </w:rPr>
        <w:t xml:space="preserve">ستفادة </w:t>
      </w:r>
      <w:r w:rsidR="005C375B" w:rsidRPr="005C375B">
        <w:rPr>
          <w:rFonts w:hint="cs"/>
          <w:b w:val="0"/>
          <w:bCs w:val="0"/>
          <w:rtl/>
        </w:rPr>
        <w:t xml:space="preserve">الفضلى </w:t>
      </w:r>
      <w:r w:rsidR="005C375B" w:rsidRPr="005C375B">
        <w:rPr>
          <w:b w:val="0"/>
          <w:bCs w:val="0"/>
          <w:rtl/>
        </w:rPr>
        <w:t>من النطاق.</w:t>
      </w:r>
    </w:p>
    <w:p w14:paraId="6972086D" w14:textId="77777777" w:rsidR="00D226CB" w:rsidRPr="002F71E3" w:rsidRDefault="00D226CB" w:rsidP="00B60DBE">
      <w:pPr>
        <w:pStyle w:val="AppendixNo"/>
        <w:keepLines/>
        <w:rPr>
          <w:rtl/>
        </w:rPr>
      </w:pPr>
      <w:bookmarkStart w:id="387" w:name="_Toc36035945"/>
      <w:bookmarkStart w:id="388" w:name="_Toc36037040"/>
      <w:r w:rsidRPr="002F71E3">
        <w:rPr>
          <w:rtl/>
        </w:rPr>
        <w:t xml:space="preserve">التذييـل </w:t>
      </w:r>
      <w:r w:rsidRPr="002F71E3">
        <w:rPr>
          <w:rStyle w:val="href"/>
        </w:rPr>
        <w:t>17</w:t>
      </w:r>
      <w:r w:rsidRPr="002F71E3">
        <w:t xml:space="preserve"> (REV.WRC-</w:t>
      </w:r>
      <w:r w:rsidRPr="002F71E3">
        <w:rPr>
          <w:lang w:val="en-US"/>
        </w:rPr>
        <w:t>19</w:t>
      </w:r>
      <w:r w:rsidRPr="002F71E3">
        <w:t>)</w:t>
      </w:r>
      <w:bookmarkEnd w:id="387"/>
      <w:bookmarkEnd w:id="388"/>
    </w:p>
    <w:p w14:paraId="56BA19FC" w14:textId="77777777" w:rsidR="009D6565" w:rsidRDefault="00D226CB">
      <w:pPr>
        <w:pStyle w:val="Proposal"/>
      </w:pPr>
      <w:r>
        <w:t>MOD</w:t>
      </w:r>
      <w:r>
        <w:tab/>
        <w:t>IAP/44A11A1/92</w:t>
      </w:r>
      <w:r>
        <w:rPr>
          <w:vanish/>
          <w:color w:val="7F7F7F" w:themeColor="text1" w:themeTint="80"/>
          <w:vertAlign w:val="superscript"/>
        </w:rPr>
        <w:t>#1767</w:t>
      </w:r>
    </w:p>
    <w:p w14:paraId="3C83B0F6" w14:textId="77777777" w:rsidR="00D226CB" w:rsidRPr="00EE56C3" w:rsidRDefault="00D226CB" w:rsidP="00B60DBE">
      <w:pPr>
        <w:pStyle w:val="Part1"/>
        <w:rPr>
          <w:rtl/>
        </w:rPr>
      </w:pPr>
      <w:r w:rsidRPr="00EE56C3">
        <w:rPr>
          <w:rtl/>
        </w:rPr>
        <w:t>الج</w:t>
      </w:r>
      <w:r w:rsidRPr="00EE56C3">
        <w:rPr>
          <w:rFonts w:hint="cs"/>
          <w:rtl/>
        </w:rPr>
        <w:t>ـ</w:t>
      </w:r>
      <w:r w:rsidRPr="00EE56C3">
        <w:rPr>
          <w:rtl/>
        </w:rPr>
        <w:t xml:space="preserve">زء </w:t>
      </w:r>
      <w:r w:rsidRPr="00EE56C3">
        <w:t>A</w:t>
      </w:r>
      <w:r w:rsidRPr="00EE56C3">
        <w:rPr>
          <w:rtl/>
        </w:rPr>
        <w:t xml:space="preserve"> </w:t>
      </w:r>
      <w:r w:rsidRPr="00EE56C3">
        <w:rPr>
          <w:rFonts w:hint="cs"/>
          <w:rtl/>
        </w:rPr>
        <w:t>-</w:t>
      </w:r>
      <w:r w:rsidRPr="00EE56C3">
        <w:rPr>
          <w:rtl/>
        </w:rPr>
        <w:t xml:space="preserve"> جدول النطاقات المجزأة</w:t>
      </w:r>
      <w:r w:rsidRPr="00EE56C3">
        <w:rPr>
          <w:b w:val="0"/>
          <w:bCs w:val="0"/>
          <w:sz w:val="16"/>
        </w:rPr>
        <w:t>(WRC-</w:t>
      </w:r>
      <w:del w:id="389" w:author="Elbahnassawy, Ganat" w:date="2022-08-09T11:08:00Z">
        <w:r w:rsidRPr="00EE56C3" w:rsidDel="00694017">
          <w:rPr>
            <w:b w:val="0"/>
            <w:bCs w:val="0"/>
            <w:sz w:val="16"/>
          </w:rPr>
          <w:delText>19</w:delText>
        </w:r>
      </w:del>
      <w:ins w:id="390" w:author="Elbahnassawy, Ganat" w:date="2022-08-09T11:08:00Z">
        <w:r w:rsidRPr="00EE56C3">
          <w:rPr>
            <w:b w:val="0"/>
            <w:bCs w:val="0"/>
            <w:sz w:val="16"/>
          </w:rPr>
          <w:t>23</w:t>
        </w:r>
      </w:ins>
      <w:r w:rsidRPr="00EE56C3">
        <w:rPr>
          <w:b w:val="0"/>
          <w:bCs w:val="0"/>
          <w:sz w:val="16"/>
        </w:rPr>
        <w:t>)</w:t>
      </w:r>
      <w:r w:rsidRPr="00EE56C3">
        <w:rPr>
          <w:sz w:val="16"/>
        </w:rPr>
        <w:t>    </w:t>
      </w:r>
    </w:p>
    <w:p w14:paraId="2328B419" w14:textId="77777777" w:rsidR="00D226CB" w:rsidRPr="00EE56C3" w:rsidRDefault="00D226CB" w:rsidP="00B60DBE">
      <w:pPr>
        <w:pStyle w:val="Normalaftertitle"/>
        <w:keepNext/>
        <w:spacing w:before="240" w:after="120"/>
        <w:rPr>
          <w:rtl/>
        </w:rPr>
      </w:pPr>
      <w:r w:rsidRPr="00EE56C3">
        <w:rPr>
          <w:rFonts w:hint="cs"/>
          <w:rtl/>
        </w:rPr>
        <w:t>...</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107"/>
        <w:gridCol w:w="940"/>
        <w:gridCol w:w="924"/>
        <w:gridCol w:w="948"/>
        <w:gridCol w:w="892"/>
        <w:gridCol w:w="947"/>
        <w:gridCol w:w="962"/>
        <w:gridCol w:w="960"/>
        <w:gridCol w:w="937"/>
      </w:tblGrid>
      <w:tr w:rsidR="00B60DBE" w:rsidRPr="00EE56C3" w14:paraId="1FEDB2DA" w14:textId="77777777" w:rsidTr="00B60DBE">
        <w:trPr>
          <w:trHeight w:val="212"/>
        </w:trPr>
        <w:tc>
          <w:tcPr>
            <w:tcW w:w="2075" w:type="dxa"/>
            <w:vAlign w:val="center"/>
          </w:tcPr>
          <w:p w14:paraId="6B91D7AE" w14:textId="77777777" w:rsidR="00D226CB" w:rsidRPr="00EE56C3" w:rsidRDefault="00D226CB" w:rsidP="00B60DBE">
            <w:pPr>
              <w:pStyle w:val="Tablehead"/>
              <w:spacing w:before="0" w:after="0" w:line="240" w:lineRule="exact"/>
            </w:pPr>
            <w:r w:rsidRPr="00EE56C3">
              <w:rPr>
                <w:rtl/>
              </w:rPr>
              <w:t xml:space="preserve">النطاقات </w:t>
            </w:r>
            <w:r w:rsidRPr="00EE56C3">
              <w:t>(MHz)</w:t>
            </w:r>
          </w:p>
        </w:tc>
        <w:tc>
          <w:tcPr>
            <w:tcW w:w="926" w:type="dxa"/>
            <w:vAlign w:val="center"/>
          </w:tcPr>
          <w:p w14:paraId="550C1BAE" w14:textId="77777777" w:rsidR="00D226CB" w:rsidRPr="00EE56C3" w:rsidRDefault="00D226CB" w:rsidP="00B60DBE">
            <w:pPr>
              <w:pStyle w:val="Tablehead"/>
              <w:spacing w:before="0" w:after="0" w:line="240" w:lineRule="exact"/>
            </w:pPr>
            <w:r w:rsidRPr="00EE56C3">
              <w:t>4</w:t>
            </w:r>
          </w:p>
        </w:tc>
        <w:tc>
          <w:tcPr>
            <w:tcW w:w="910" w:type="dxa"/>
            <w:vAlign w:val="center"/>
          </w:tcPr>
          <w:p w14:paraId="4C8ECA96" w14:textId="77777777" w:rsidR="00D226CB" w:rsidRPr="00EE56C3" w:rsidRDefault="00D226CB" w:rsidP="00B60DBE">
            <w:pPr>
              <w:pStyle w:val="Tablehead"/>
              <w:spacing w:before="0" w:after="0" w:line="240" w:lineRule="exact"/>
            </w:pPr>
            <w:r w:rsidRPr="00EE56C3">
              <w:t>6</w:t>
            </w:r>
          </w:p>
        </w:tc>
        <w:tc>
          <w:tcPr>
            <w:tcW w:w="933" w:type="dxa"/>
            <w:vAlign w:val="center"/>
          </w:tcPr>
          <w:p w14:paraId="1CFEB74F" w14:textId="77777777" w:rsidR="00D226CB" w:rsidRPr="00EE56C3" w:rsidRDefault="00D226CB" w:rsidP="00B60DBE">
            <w:pPr>
              <w:pStyle w:val="Tablehead"/>
              <w:spacing w:before="0" w:after="0" w:line="240" w:lineRule="exact"/>
            </w:pPr>
            <w:r w:rsidRPr="00EE56C3">
              <w:t>8</w:t>
            </w:r>
          </w:p>
        </w:tc>
        <w:tc>
          <w:tcPr>
            <w:tcW w:w="878" w:type="dxa"/>
            <w:vAlign w:val="center"/>
          </w:tcPr>
          <w:p w14:paraId="72CB0ADE" w14:textId="77777777" w:rsidR="00D226CB" w:rsidRPr="00EE56C3" w:rsidRDefault="00D226CB" w:rsidP="00B60DBE">
            <w:pPr>
              <w:pStyle w:val="Tablehead"/>
              <w:spacing w:before="0" w:after="0" w:line="240" w:lineRule="exact"/>
            </w:pPr>
            <w:r w:rsidRPr="00EE56C3">
              <w:t>12</w:t>
            </w:r>
          </w:p>
        </w:tc>
        <w:tc>
          <w:tcPr>
            <w:tcW w:w="932" w:type="dxa"/>
            <w:vAlign w:val="center"/>
          </w:tcPr>
          <w:p w14:paraId="726CD730" w14:textId="77777777" w:rsidR="00D226CB" w:rsidRPr="00EE56C3" w:rsidRDefault="00D226CB" w:rsidP="00B60DBE">
            <w:pPr>
              <w:pStyle w:val="Tablehead"/>
              <w:spacing w:before="0" w:after="0" w:line="240" w:lineRule="exact"/>
            </w:pPr>
            <w:r w:rsidRPr="00EE56C3">
              <w:t>16</w:t>
            </w:r>
          </w:p>
        </w:tc>
        <w:tc>
          <w:tcPr>
            <w:tcW w:w="947" w:type="dxa"/>
            <w:vAlign w:val="center"/>
          </w:tcPr>
          <w:p w14:paraId="5488460C" w14:textId="77777777" w:rsidR="00D226CB" w:rsidRPr="00EE56C3" w:rsidRDefault="00D226CB" w:rsidP="00B60DBE">
            <w:pPr>
              <w:pStyle w:val="Tablehead"/>
              <w:spacing w:before="0" w:after="0" w:line="240" w:lineRule="exact"/>
            </w:pPr>
            <w:r w:rsidRPr="00EE56C3">
              <w:t>18/19</w:t>
            </w:r>
          </w:p>
        </w:tc>
        <w:tc>
          <w:tcPr>
            <w:tcW w:w="945" w:type="dxa"/>
            <w:vAlign w:val="center"/>
          </w:tcPr>
          <w:p w14:paraId="0AF40CB6" w14:textId="77777777" w:rsidR="00D226CB" w:rsidRPr="00EE56C3" w:rsidRDefault="00D226CB" w:rsidP="00B60DBE">
            <w:pPr>
              <w:pStyle w:val="Tablehead"/>
              <w:spacing w:before="0" w:after="0" w:line="240" w:lineRule="exact"/>
            </w:pPr>
            <w:r w:rsidRPr="00EE56C3">
              <w:t>22</w:t>
            </w:r>
          </w:p>
        </w:tc>
        <w:tc>
          <w:tcPr>
            <w:tcW w:w="923" w:type="dxa"/>
            <w:vAlign w:val="center"/>
          </w:tcPr>
          <w:p w14:paraId="4F984722" w14:textId="77777777" w:rsidR="00D226CB" w:rsidRPr="00EE56C3" w:rsidRDefault="00D226CB" w:rsidP="00B60DBE">
            <w:pPr>
              <w:pStyle w:val="Tablehead"/>
              <w:spacing w:before="0" w:after="0" w:line="240" w:lineRule="exact"/>
            </w:pPr>
            <w:r w:rsidRPr="00EE56C3">
              <w:t>25/26</w:t>
            </w:r>
          </w:p>
        </w:tc>
      </w:tr>
      <w:tr w:rsidR="00B60DBE" w:rsidRPr="00EE56C3" w14:paraId="137B830E" w14:textId="77777777" w:rsidTr="00B60DBE">
        <w:tc>
          <w:tcPr>
            <w:tcW w:w="2075" w:type="dxa"/>
          </w:tcPr>
          <w:p w14:paraId="7CF32451" w14:textId="77777777" w:rsidR="00D226CB" w:rsidRPr="00A37BB7" w:rsidRDefault="00D226CB" w:rsidP="00B60DBE">
            <w:pPr>
              <w:pStyle w:val="Tabletext2"/>
              <w:spacing w:before="0" w:after="0"/>
              <w:rPr>
                <w:szCs w:val="20"/>
              </w:rPr>
            </w:pPr>
            <w:r w:rsidRPr="00A37BB7">
              <w:rPr>
                <w:szCs w:val="20"/>
                <w:rtl/>
              </w:rPr>
              <w:t xml:space="preserve">الحدود </w:t>
            </w:r>
            <w:r w:rsidRPr="00A37BB7">
              <w:rPr>
                <w:szCs w:val="20"/>
              </w:rPr>
              <w:t>(kHz)</w:t>
            </w:r>
          </w:p>
        </w:tc>
        <w:tc>
          <w:tcPr>
            <w:tcW w:w="926" w:type="dxa"/>
          </w:tcPr>
          <w:p w14:paraId="16C53070" w14:textId="77777777" w:rsidR="00D226CB" w:rsidRPr="00EE56C3" w:rsidRDefault="00D226CB" w:rsidP="00B60DBE">
            <w:pPr>
              <w:pStyle w:val="Tabletext2"/>
              <w:spacing w:before="0" w:after="0"/>
              <w:jc w:val="center"/>
            </w:pPr>
            <w:r w:rsidRPr="00EE56C3">
              <w:t>4 221</w:t>
            </w:r>
          </w:p>
        </w:tc>
        <w:tc>
          <w:tcPr>
            <w:tcW w:w="910" w:type="dxa"/>
          </w:tcPr>
          <w:p w14:paraId="25DFF9A7" w14:textId="77777777" w:rsidR="00D226CB" w:rsidRPr="00EE56C3" w:rsidRDefault="00D226CB" w:rsidP="00B60DBE">
            <w:pPr>
              <w:pStyle w:val="Tabletext2"/>
              <w:spacing w:before="0" w:after="0"/>
              <w:jc w:val="center"/>
            </w:pPr>
            <w:r w:rsidRPr="00EE56C3">
              <w:t>6 332,5</w:t>
            </w:r>
          </w:p>
        </w:tc>
        <w:tc>
          <w:tcPr>
            <w:tcW w:w="933" w:type="dxa"/>
          </w:tcPr>
          <w:p w14:paraId="1C7941A7" w14:textId="77777777" w:rsidR="00D226CB" w:rsidRPr="00EE56C3" w:rsidRDefault="00D226CB" w:rsidP="00B60DBE">
            <w:pPr>
              <w:pStyle w:val="Tabletext2"/>
              <w:spacing w:before="0" w:after="0"/>
              <w:jc w:val="center"/>
            </w:pPr>
            <w:r w:rsidRPr="00EE56C3">
              <w:t>8 438</w:t>
            </w:r>
          </w:p>
        </w:tc>
        <w:tc>
          <w:tcPr>
            <w:tcW w:w="878" w:type="dxa"/>
          </w:tcPr>
          <w:p w14:paraId="72D8702B" w14:textId="77777777" w:rsidR="00D226CB" w:rsidRPr="00EE56C3" w:rsidRDefault="00D226CB" w:rsidP="00B60DBE">
            <w:pPr>
              <w:pStyle w:val="Tabletext2"/>
              <w:spacing w:before="0" w:after="0"/>
              <w:jc w:val="center"/>
            </w:pPr>
            <w:r w:rsidRPr="00EE56C3">
              <w:t>12 658,5</w:t>
            </w:r>
          </w:p>
        </w:tc>
        <w:tc>
          <w:tcPr>
            <w:tcW w:w="932" w:type="dxa"/>
          </w:tcPr>
          <w:p w14:paraId="74540CEA" w14:textId="77777777" w:rsidR="00D226CB" w:rsidRPr="00EE56C3" w:rsidRDefault="00D226CB" w:rsidP="00B60DBE">
            <w:pPr>
              <w:pStyle w:val="Tabletext2"/>
              <w:spacing w:before="0" w:after="0"/>
              <w:jc w:val="center"/>
            </w:pPr>
            <w:r w:rsidRPr="00EE56C3">
              <w:t>16 904,5</w:t>
            </w:r>
          </w:p>
        </w:tc>
        <w:tc>
          <w:tcPr>
            <w:tcW w:w="947" w:type="dxa"/>
          </w:tcPr>
          <w:p w14:paraId="57807168" w14:textId="77777777" w:rsidR="00D226CB" w:rsidRPr="00EE56C3" w:rsidRDefault="00D226CB" w:rsidP="00B60DBE">
            <w:pPr>
              <w:pStyle w:val="Tabletext2"/>
              <w:spacing w:before="0" w:after="0"/>
              <w:jc w:val="center"/>
            </w:pPr>
            <w:r w:rsidRPr="00EE56C3">
              <w:t>19 705</w:t>
            </w:r>
          </w:p>
        </w:tc>
        <w:tc>
          <w:tcPr>
            <w:tcW w:w="945" w:type="dxa"/>
          </w:tcPr>
          <w:p w14:paraId="758B7B1E" w14:textId="77777777" w:rsidR="00D226CB" w:rsidRPr="00EE56C3" w:rsidRDefault="00D226CB" w:rsidP="00B60DBE">
            <w:pPr>
              <w:pStyle w:val="Tabletext2"/>
              <w:spacing w:before="0" w:after="0"/>
              <w:jc w:val="center"/>
            </w:pPr>
            <w:r w:rsidRPr="00EE56C3">
              <w:t>22 445,5</w:t>
            </w:r>
          </w:p>
        </w:tc>
        <w:tc>
          <w:tcPr>
            <w:tcW w:w="923" w:type="dxa"/>
          </w:tcPr>
          <w:p w14:paraId="02FF3406" w14:textId="77777777" w:rsidR="00D226CB" w:rsidRPr="00EE56C3" w:rsidRDefault="00D226CB" w:rsidP="00B60DBE">
            <w:pPr>
              <w:pStyle w:val="Tabletext2"/>
              <w:spacing w:before="0" w:after="0"/>
              <w:jc w:val="center"/>
            </w:pPr>
            <w:r w:rsidRPr="00EE56C3">
              <w:t>26 122,5</w:t>
            </w:r>
          </w:p>
        </w:tc>
      </w:tr>
      <w:tr w:rsidR="00B60DBE" w:rsidRPr="00EE56C3" w14:paraId="3084096D" w14:textId="77777777" w:rsidTr="00B60DBE">
        <w:trPr>
          <w:trHeight w:val="45"/>
        </w:trPr>
        <w:tc>
          <w:tcPr>
            <w:tcW w:w="2075" w:type="dxa"/>
          </w:tcPr>
          <w:p w14:paraId="045F5E66" w14:textId="77777777" w:rsidR="00D226CB" w:rsidRPr="00A37BB7" w:rsidRDefault="00D226CB" w:rsidP="00B60DBE">
            <w:pPr>
              <w:pStyle w:val="Tabletext2"/>
              <w:spacing w:before="0" w:after="0"/>
              <w:rPr>
                <w:spacing w:val="-2"/>
                <w:szCs w:val="20"/>
                <w:rtl/>
              </w:rPr>
            </w:pPr>
            <w:r w:rsidRPr="00A37BB7">
              <w:rPr>
                <w:spacing w:val="-2"/>
                <w:szCs w:val="20"/>
                <w:rtl/>
              </w:rPr>
              <w:t>الترددات الممكن تخصيصها من أجل الأنظمة واسعة النطاق، أو الطبصلة (الفاكس) أو أنظمة الإرسال الخاصة أو إرسال البيانات، أو الإبراق بطباعة مباشرة</w:t>
            </w:r>
          </w:p>
          <w:p w14:paraId="59B51CE9" w14:textId="77777777" w:rsidR="00D226CB" w:rsidRPr="00A37BB7" w:rsidRDefault="00D226CB" w:rsidP="00B60DBE">
            <w:pPr>
              <w:pStyle w:val="Tabletext2"/>
              <w:spacing w:before="0" w:after="0"/>
              <w:jc w:val="right"/>
              <w:rPr>
                <w:i/>
                <w:iCs/>
                <w:szCs w:val="20"/>
              </w:rPr>
            </w:pPr>
            <w:r w:rsidRPr="00A37BB7">
              <w:rPr>
                <w:i/>
                <w:iCs/>
                <w:szCs w:val="20"/>
                <w:rtl/>
              </w:rPr>
              <w:t>م) ع) ق) ع ع)</w:t>
            </w:r>
            <w:ins w:id="391" w:author="Elbahnassawy, Ganat" w:date="2022-08-08T17:16:00Z">
              <w:r w:rsidRPr="00A37BB7">
                <w:rPr>
                  <w:i/>
                  <w:iCs/>
                  <w:szCs w:val="20"/>
                  <w:rtl/>
                </w:rPr>
                <w:t xml:space="preserve"> ع ع ع)</w:t>
              </w:r>
            </w:ins>
          </w:p>
        </w:tc>
        <w:tc>
          <w:tcPr>
            <w:tcW w:w="926" w:type="dxa"/>
          </w:tcPr>
          <w:p w14:paraId="1422F6C8" w14:textId="77777777" w:rsidR="00D226CB" w:rsidRPr="00EE56C3" w:rsidRDefault="00D226CB" w:rsidP="00B60DBE">
            <w:pPr>
              <w:pStyle w:val="Tabletext2"/>
              <w:spacing w:before="0" w:after="0"/>
              <w:jc w:val="center"/>
            </w:pPr>
          </w:p>
        </w:tc>
        <w:tc>
          <w:tcPr>
            <w:tcW w:w="910" w:type="dxa"/>
          </w:tcPr>
          <w:p w14:paraId="1C620BDC" w14:textId="77777777" w:rsidR="00D226CB" w:rsidRPr="00EE56C3" w:rsidRDefault="00D226CB" w:rsidP="00B60DBE">
            <w:pPr>
              <w:pStyle w:val="Tabletext2"/>
              <w:spacing w:before="0" w:after="0"/>
              <w:jc w:val="center"/>
            </w:pPr>
          </w:p>
        </w:tc>
        <w:tc>
          <w:tcPr>
            <w:tcW w:w="933" w:type="dxa"/>
          </w:tcPr>
          <w:p w14:paraId="786DA90C" w14:textId="77777777" w:rsidR="00D226CB" w:rsidRPr="00EE56C3" w:rsidRDefault="00D226CB" w:rsidP="00B60DBE">
            <w:pPr>
              <w:pStyle w:val="Tabletext2"/>
              <w:spacing w:before="0" w:after="0"/>
              <w:jc w:val="center"/>
            </w:pPr>
          </w:p>
        </w:tc>
        <w:tc>
          <w:tcPr>
            <w:tcW w:w="878" w:type="dxa"/>
          </w:tcPr>
          <w:p w14:paraId="21FB1F0E" w14:textId="77777777" w:rsidR="00D226CB" w:rsidRPr="00EE56C3" w:rsidRDefault="00D226CB" w:rsidP="00B60DBE">
            <w:pPr>
              <w:pStyle w:val="Tabletext2"/>
              <w:spacing w:before="0" w:after="0"/>
              <w:jc w:val="center"/>
            </w:pPr>
          </w:p>
        </w:tc>
        <w:tc>
          <w:tcPr>
            <w:tcW w:w="932" w:type="dxa"/>
          </w:tcPr>
          <w:p w14:paraId="39E332EE" w14:textId="77777777" w:rsidR="00D226CB" w:rsidRPr="00EE56C3" w:rsidRDefault="00D226CB" w:rsidP="00B60DBE">
            <w:pPr>
              <w:pStyle w:val="Tabletext2"/>
              <w:spacing w:before="0" w:after="0"/>
              <w:jc w:val="center"/>
            </w:pPr>
          </w:p>
        </w:tc>
        <w:tc>
          <w:tcPr>
            <w:tcW w:w="947" w:type="dxa"/>
          </w:tcPr>
          <w:p w14:paraId="5C259BF1" w14:textId="77777777" w:rsidR="00D226CB" w:rsidRPr="00EE56C3" w:rsidRDefault="00D226CB" w:rsidP="00B60DBE">
            <w:pPr>
              <w:pStyle w:val="Tabletext2"/>
              <w:spacing w:before="0" w:after="0"/>
              <w:jc w:val="center"/>
            </w:pPr>
          </w:p>
        </w:tc>
        <w:tc>
          <w:tcPr>
            <w:tcW w:w="945" w:type="dxa"/>
          </w:tcPr>
          <w:p w14:paraId="29DC5155" w14:textId="77777777" w:rsidR="00D226CB" w:rsidRPr="00EE56C3" w:rsidRDefault="00D226CB" w:rsidP="00B60DBE">
            <w:pPr>
              <w:pStyle w:val="Tabletext2"/>
              <w:spacing w:before="0" w:after="0"/>
              <w:jc w:val="center"/>
            </w:pPr>
          </w:p>
        </w:tc>
        <w:tc>
          <w:tcPr>
            <w:tcW w:w="923" w:type="dxa"/>
          </w:tcPr>
          <w:p w14:paraId="0428E91F" w14:textId="77777777" w:rsidR="00D226CB" w:rsidRPr="00EE56C3" w:rsidRDefault="00D226CB" w:rsidP="00B60DBE">
            <w:pPr>
              <w:pStyle w:val="Tabletext2"/>
              <w:spacing w:before="0" w:after="0"/>
              <w:jc w:val="center"/>
            </w:pPr>
          </w:p>
        </w:tc>
      </w:tr>
      <w:tr w:rsidR="00B60DBE" w:rsidRPr="00EE56C3" w14:paraId="3325E130" w14:textId="77777777" w:rsidTr="00B60DBE">
        <w:tc>
          <w:tcPr>
            <w:tcW w:w="2075" w:type="dxa"/>
          </w:tcPr>
          <w:p w14:paraId="546A7928" w14:textId="77777777" w:rsidR="00D226CB" w:rsidRPr="00A37BB7" w:rsidRDefault="00D226CB" w:rsidP="00B60DBE">
            <w:pPr>
              <w:pStyle w:val="Tabletext2"/>
              <w:spacing w:before="0" w:after="0"/>
              <w:rPr>
                <w:szCs w:val="20"/>
              </w:rPr>
            </w:pPr>
            <w:r w:rsidRPr="00A37BB7">
              <w:rPr>
                <w:szCs w:val="20"/>
                <w:rtl/>
              </w:rPr>
              <w:t xml:space="preserve">الحدود </w:t>
            </w:r>
            <w:r w:rsidRPr="00A37BB7">
              <w:rPr>
                <w:szCs w:val="20"/>
              </w:rPr>
              <w:t>(kHz)</w:t>
            </w:r>
          </w:p>
        </w:tc>
        <w:tc>
          <w:tcPr>
            <w:tcW w:w="926" w:type="dxa"/>
          </w:tcPr>
          <w:p w14:paraId="13B6D637" w14:textId="77777777" w:rsidR="00D226CB" w:rsidRPr="00EE56C3" w:rsidRDefault="00D226CB" w:rsidP="00B60DBE">
            <w:pPr>
              <w:pStyle w:val="Tabletext2"/>
              <w:spacing w:before="0" w:after="0"/>
              <w:jc w:val="center"/>
            </w:pPr>
            <w:r w:rsidRPr="00EE56C3">
              <w:t>4 351</w:t>
            </w:r>
          </w:p>
        </w:tc>
        <w:tc>
          <w:tcPr>
            <w:tcW w:w="910" w:type="dxa"/>
          </w:tcPr>
          <w:p w14:paraId="6844B7EC" w14:textId="77777777" w:rsidR="00D226CB" w:rsidRPr="00EE56C3" w:rsidRDefault="00D226CB" w:rsidP="00B60DBE">
            <w:pPr>
              <w:pStyle w:val="Tabletext2"/>
              <w:spacing w:before="0" w:after="0"/>
              <w:jc w:val="center"/>
            </w:pPr>
            <w:r w:rsidRPr="00EE56C3">
              <w:t>6 501</w:t>
            </w:r>
          </w:p>
        </w:tc>
        <w:tc>
          <w:tcPr>
            <w:tcW w:w="933" w:type="dxa"/>
          </w:tcPr>
          <w:p w14:paraId="2F50BE90" w14:textId="77777777" w:rsidR="00D226CB" w:rsidRPr="00EE56C3" w:rsidRDefault="00D226CB" w:rsidP="00B60DBE">
            <w:pPr>
              <w:pStyle w:val="Tabletext2"/>
              <w:spacing w:before="0" w:after="0"/>
              <w:jc w:val="center"/>
            </w:pPr>
            <w:r w:rsidRPr="00EE56C3">
              <w:t>8 707</w:t>
            </w:r>
          </w:p>
        </w:tc>
        <w:tc>
          <w:tcPr>
            <w:tcW w:w="878" w:type="dxa"/>
          </w:tcPr>
          <w:p w14:paraId="47AB6E62" w14:textId="77777777" w:rsidR="00D226CB" w:rsidRPr="00EE56C3" w:rsidRDefault="00D226CB" w:rsidP="00B60DBE">
            <w:pPr>
              <w:pStyle w:val="Tabletext2"/>
              <w:spacing w:before="0" w:after="0"/>
              <w:jc w:val="center"/>
            </w:pPr>
            <w:r w:rsidRPr="00EE56C3">
              <w:t>13 077</w:t>
            </w:r>
          </w:p>
        </w:tc>
        <w:tc>
          <w:tcPr>
            <w:tcW w:w="932" w:type="dxa"/>
          </w:tcPr>
          <w:p w14:paraId="16B677CD" w14:textId="77777777" w:rsidR="00D226CB" w:rsidRPr="00EE56C3" w:rsidRDefault="00D226CB" w:rsidP="00B60DBE">
            <w:pPr>
              <w:pStyle w:val="Tabletext2"/>
              <w:spacing w:before="0" w:after="0"/>
              <w:jc w:val="center"/>
            </w:pPr>
            <w:r w:rsidRPr="00EE56C3">
              <w:t>17 242</w:t>
            </w:r>
          </w:p>
        </w:tc>
        <w:tc>
          <w:tcPr>
            <w:tcW w:w="947" w:type="dxa"/>
          </w:tcPr>
          <w:p w14:paraId="711EB0E9" w14:textId="77777777" w:rsidR="00D226CB" w:rsidRPr="00EE56C3" w:rsidRDefault="00D226CB" w:rsidP="00B60DBE">
            <w:pPr>
              <w:pStyle w:val="Tabletext2"/>
              <w:spacing w:before="0" w:after="0"/>
              <w:jc w:val="center"/>
            </w:pPr>
            <w:r w:rsidRPr="00EE56C3">
              <w:t>19 755</w:t>
            </w:r>
          </w:p>
        </w:tc>
        <w:tc>
          <w:tcPr>
            <w:tcW w:w="945" w:type="dxa"/>
          </w:tcPr>
          <w:p w14:paraId="4175D8C0" w14:textId="77777777" w:rsidR="00D226CB" w:rsidRPr="00EE56C3" w:rsidRDefault="00D226CB" w:rsidP="00B60DBE">
            <w:pPr>
              <w:pStyle w:val="Tabletext2"/>
              <w:spacing w:before="0" w:after="0"/>
              <w:jc w:val="center"/>
            </w:pPr>
            <w:r w:rsidRPr="00EE56C3">
              <w:t>22 696</w:t>
            </w:r>
          </w:p>
        </w:tc>
        <w:tc>
          <w:tcPr>
            <w:tcW w:w="923" w:type="dxa"/>
          </w:tcPr>
          <w:p w14:paraId="61090C33" w14:textId="77777777" w:rsidR="00D226CB" w:rsidRPr="00EE56C3" w:rsidRDefault="00D226CB" w:rsidP="00B60DBE">
            <w:pPr>
              <w:pStyle w:val="Tabletext2"/>
              <w:spacing w:before="0" w:after="0"/>
              <w:jc w:val="center"/>
            </w:pPr>
            <w:r w:rsidRPr="00EE56C3">
              <w:t>26 145</w:t>
            </w:r>
          </w:p>
        </w:tc>
      </w:tr>
      <w:tr w:rsidR="00B60DBE" w:rsidRPr="00EE56C3" w14:paraId="1B3CC16F" w14:textId="77777777" w:rsidTr="00B60DBE">
        <w:tc>
          <w:tcPr>
            <w:tcW w:w="2075" w:type="dxa"/>
          </w:tcPr>
          <w:p w14:paraId="4F3CAE0D" w14:textId="77777777" w:rsidR="00D226CB" w:rsidRPr="00A37BB7" w:rsidRDefault="00D226CB" w:rsidP="00B60DBE">
            <w:pPr>
              <w:pStyle w:val="Tabletext2"/>
              <w:spacing w:before="0" w:after="0"/>
              <w:rPr>
                <w:szCs w:val="20"/>
                <w:rtl/>
              </w:rPr>
            </w:pPr>
            <w:r w:rsidRPr="00A37BB7">
              <w:rPr>
                <w:szCs w:val="20"/>
                <w:rtl/>
              </w:rPr>
              <w:t>الترددات الممكن تخصيصها للمحطات الساحلية من أجل المهاتفة والتشغيل المزدوج</w:t>
            </w:r>
          </w:p>
          <w:p w14:paraId="65EE0ABA" w14:textId="77777777" w:rsidR="00D226CB" w:rsidRPr="00A37BB7" w:rsidRDefault="00D226CB" w:rsidP="00B60DBE">
            <w:pPr>
              <w:pStyle w:val="Tabletext2"/>
              <w:spacing w:before="0" w:after="0"/>
              <w:jc w:val="right"/>
              <w:rPr>
                <w:i/>
                <w:iCs/>
                <w:szCs w:val="20"/>
                <w:rtl/>
              </w:rPr>
            </w:pPr>
            <w:r w:rsidRPr="00A37BB7">
              <w:rPr>
                <w:i/>
                <w:iCs/>
                <w:szCs w:val="20"/>
                <w:rtl/>
              </w:rPr>
              <w:t>أ) ر)</w:t>
            </w:r>
          </w:p>
        </w:tc>
        <w:tc>
          <w:tcPr>
            <w:tcW w:w="926" w:type="dxa"/>
          </w:tcPr>
          <w:p w14:paraId="781E71E2" w14:textId="77777777" w:rsidR="00D226CB" w:rsidRPr="00EE56C3" w:rsidRDefault="00D226CB" w:rsidP="00B60DBE">
            <w:pPr>
              <w:pStyle w:val="Tabletext2"/>
              <w:spacing w:before="0" w:after="0"/>
              <w:jc w:val="center"/>
            </w:pPr>
            <w:r w:rsidRPr="00EE56C3">
              <w:rPr>
                <w:b/>
                <w:bCs/>
              </w:rPr>
              <w:t>4 352,4</w:t>
            </w:r>
            <w:r w:rsidRPr="00EE56C3">
              <w:rPr>
                <w:b/>
                <w:bCs/>
              </w:rPr>
              <w:br/>
            </w:r>
            <w:r w:rsidRPr="00EE56C3">
              <w:rPr>
                <w:rtl/>
              </w:rPr>
              <w:t>-</w:t>
            </w:r>
            <w:r w:rsidRPr="00EE56C3">
              <w:rPr>
                <w:b/>
                <w:bCs/>
              </w:rPr>
              <w:br/>
              <w:t>4 436,4</w:t>
            </w:r>
            <w:r w:rsidRPr="00EE56C3">
              <w:br/>
            </w:r>
            <w:r w:rsidRPr="00EE56C3">
              <w:br/>
            </w:r>
            <w:r w:rsidRPr="00EE56C3">
              <w:rPr>
                <w:i/>
                <w:iCs/>
              </w:rPr>
              <w:t>29 ƒ.</w:t>
            </w:r>
            <w:r w:rsidRPr="00EE56C3">
              <w:rPr>
                <w:i/>
                <w:iCs/>
              </w:rPr>
              <w:br/>
              <w:t>3 kHz</w:t>
            </w:r>
          </w:p>
        </w:tc>
        <w:tc>
          <w:tcPr>
            <w:tcW w:w="910" w:type="dxa"/>
          </w:tcPr>
          <w:p w14:paraId="4303F605" w14:textId="77777777" w:rsidR="00D226CB" w:rsidRPr="00EE56C3" w:rsidRDefault="00D226CB" w:rsidP="00B60DBE">
            <w:pPr>
              <w:pStyle w:val="Tabletext2"/>
              <w:spacing w:before="0" w:after="0"/>
              <w:jc w:val="center"/>
            </w:pPr>
            <w:r w:rsidRPr="00EE56C3">
              <w:rPr>
                <w:b/>
                <w:bCs/>
              </w:rPr>
              <w:t>6 502,4</w:t>
            </w:r>
            <w:r w:rsidRPr="00EE56C3">
              <w:rPr>
                <w:b/>
                <w:bCs/>
              </w:rPr>
              <w:br/>
            </w:r>
            <w:r w:rsidRPr="00EE56C3">
              <w:rPr>
                <w:rtl/>
              </w:rPr>
              <w:t>-</w:t>
            </w:r>
            <w:r w:rsidRPr="00EE56C3">
              <w:rPr>
                <w:b/>
                <w:bCs/>
              </w:rPr>
              <w:br/>
              <w:t>6 523,4</w:t>
            </w:r>
            <w:r w:rsidRPr="00EE56C3">
              <w:br/>
            </w:r>
            <w:r w:rsidRPr="00EE56C3">
              <w:br/>
            </w:r>
            <w:r w:rsidRPr="00EE56C3">
              <w:rPr>
                <w:i/>
                <w:iCs/>
              </w:rPr>
              <w:t>8 ƒ.</w:t>
            </w:r>
            <w:r w:rsidRPr="00EE56C3">
              <w:rPr>
                <w:i/>
                <w:iCs/>
              </w:rPr>
              <w:br/>
              <w:t>3 kHz</w:t>
            </w:r>
          </w:p>
        </w:tc>
        <w:tc>
          <w:tcPr>
            <w:tcW w:w="933" w:type="dxa"/>
          </w:tcPr>
          <w:p w14:paraId="0A01EEAB" w14:textId="77777777" w:rsidR="00D226CB" w:rsidRPr="00EE56C3" w:rsidRDefault="00D226CB" w:rsidP="00B60DBE">
            <w:pPr>
              <w:pStyle w:val="Tabletext2"/>
              <w:spacing w:before="0" w:after="0"/>
              <w:jc w:val="center"/>
            </w:pPr>
            <w:r w:rsidRPr="00EE56C3">
              <w:rPr>
                <w:b/>
                <w:bCs/>
              </w:rPr>
              <w:t>8 708,4</w:t>
            </w:r>
            <w:r w:rsidRPr="00EE56C3">
              <w:rPr>
                <w:b/>
                <w:bCs/>
              </w:rPr>
              <w:br/>
            </w:r>
            <w:r w:rsidRPr="00EE56C3">
              <w:rPr>
                <w:rtl/>
              </w:rPr>
              <w:t>-</w:t>
            </w:r>
            <w:r w:rsidRPr="00EE56C3">
              <w:rPr>
                <w:b/>
                <w:bCs/>
              </w:rPr>
              <w:br/>
              <w:t>8 813,4</w:t>
            </w:r>
            <w:r w:rsidRPr="00EE56C3">
              <w:br/>
            </w:r>
            <w:r w:rsidRPr="00EE56C3">
              <w:br/>
            </w:r>
            <w:r w:rsidRPr="00EE56C3">
              <w:rPr>
                <w:i/>
                <w:iCs/>
              </w:rPr>
              <w:t>36 ƒ.</w:t>
            </w:r>
            <w:r w:rsidRPr="00EE56C3">
              <w:rPr>
                <w:i/>
                <w:iCs/>
              </w:rPr>
              <w:br/>
              <w:t>3 kHz</w:t>
            </w:r>
          </w:p>
        </w:tc>
        <w:tc>
          <w:tcPr>
            <w:tcW w:w="878" w:type="dxa"/>
          </w:tcPr>
          <w:p w14:paraId="072DC93A" w14:textId="77777777" w:rsidR="00D226CB" w:rsidRPr="00EE56C3" w:rsidRDefault="00D226CB" w:rsidP="00B60DBE">
            <w:pPr>
              <w:pStyle w:val="Tabletext2"/>
              <w:spacing w:before="0" w:after="0"/>
              <w:jc w:val="center"/>
            </w:pPr>
            <w:r w:rsidRPr="00EE56C3">
              <w:rPr>
                <w:b/>
                <w:bCs/>
              </w:rPr>
              <w:t>13 078,4</w:t>
            </w:r>
            <w:r w:rsidRPr="00EE56C3">
              <w:rPr>
                <w:b/>
                <w:bCs/>
              </w:rPr>
              <w:br/>
            </w:r>
            <w:r w:rsidRPr="00EE56C3">
              <w:rPr>
                <w:rtl/>
              </w:rPr>
              <w:t>-</w:t>
            </w:r>
            <w:r w:rsidRPr="00EE56C3">
              <w:rPr>
                <w:b/>
                <w:bCs/>
              </w:rPr>
              <w:br/>
              <w:t>13 198,4</w:t>
            </w:r>
            <w:r w:rsidRPr="00EE56C3">
              <w:br/>
            </w:r>
            <w:r w:rsidRPr="00EE56C3">
              <w:br/>
            </w:r>
            <w:r w:rsidRPr="00EE56C3">
              <w:rPr>
                <w:i/>
                <w:iCs/>
              </w:rPr>
              <w:t>41 ƒ.</w:t>
            </w:r>
            <w:r w:rsidRPr="00EE56C3">
              <w:rPr>
                <w:i/>
                <w:iCs/>
              </w:rPr>
              <w:br/>
              <w:t>3 kHz</w:t>
            </w:r>
          </w:p>
        </w:tc>
        <w:tc>
          <w:tcPr>
            <w:tcW w:w="932" w:type="dxa"/>
          </w:tcPr>
          <w:p w14:paraId="028D64E8" w14:textId="77777777" w:rsidR="00D226CB" w:rsidRPr="00EE56C3" w:rsidRDefault="00D226CB" w:rsidP="00B60DBE">
            <w:pPr>
              <w:pStyle w:val="Tabletext2"/>
              <w:spacing w:before="0" w:after="0"/>
              <w:jc w:val="center"/>
            </w:pPr>
            <w:r w:rsidRPr="00EE56C3">
              <w:rPr>
                <w:b/>
                <w:bCs/>
              </w:rPr>
              <w:t>17 243,4</w:t>
            </w:r>
            <w:r w:rsidRPr="00EE56C3">
              <w:rPr>
                <w:b/>
                <w:bCs/>
              </w:rPr>
              <w:br/>
            </w:r>
            <w:r w:rsidRPr="00EE56C3">
              <w:rPr>
                <w:rtl/>
              </w:rPr>
              <w:t>-</w:t>
            </w:r>
            <w:r w:rsidRPr="00EE56C3">
              <w:rPr>
                <w:b/>
                <w:bCs/>
              </w:rPr>
              <w:br/>
              <w:t>17 408,4</w:t>
            </w:r>
            <w:r w:rsidRPr="00EE56C3">
              <w:br/>
            </w:r>
            <w:r w:rsidRPr="00EE56C3">
              <w:br/>
            </w:r>
            <w:r w:rsidRPr="00EE56C3">
              <w:rPr>
                <w:i/>
                <w:iCs/>
              </w:rPr>
              <w:t>56 ƒ.</w:t>
            </w:r>
            <w:r w:rsidRPr="00EE56C3">
              <w:rPr>
                <w:i/>
                <w:iCs/>
              </w:rPr>
              <w:br/>
              <w:t>3 kHz</w:t>
            </w:r>
          </w:p>
        </w:tc>
        <w:tc>
          <w:tcPr>
            <w:tcW w:w="947" w:type="dxa"/>
          </w:tcPr>
          <w:p w14:paraId="0564B98E" w14:textId="77777777" w:rsidR="00D226CB" w:rsidRPr="00EE56C3" w:rsidRDefault="00D226CB" w:rsidP="00B60DBE">
            <w:pPr>
              <w:pStyle w:val="Tabletext2"/>
              <w:spacing w:before="0" w:after="0"/>
              <w:jc w:val="center"/>
            </w:pPr>
            <w:r w:rsidRPr="00EE56C3">
              <w:rPr>
                <w:b/>
                <w:bCs/>
              </w:rPr>
              <w:t>19 756,4</w:t>
            </w:r>
            <w:r w:rsidRPr="00EE56C3">
              <w:rPr>
                <w:b/>
                <w:bCs/>
              </w:rPr>
              <w:br/>
            </w:r>
            <w:r w:rsidRPr="00EE56C3">
              <w:rPr>
                <w:rtl/>
              </w:rPr>
              <w:t>-</w:t>
            </w:r>
            <w:r w:rsidRPr="00EE56C3">
              <w:rPr>
                <w:b/>
                <w:bCs/>
              </w:rPr>
              <w:br/>
              <w:t>19 798,4</w:t>
            </w:r>
            <w:r w:rsidRPr="00EE56C3">
              <w:br/>
            </w:r>
            <w:r w:rsidRPr="00EE56C3">
              <w:br/>
            </w:r>
            <w:r w:rsidRPr="00EE56C3">
              <w:rPr>
                <w:i/>
                <w:iCs/>
              </w:rPr>
              <w:t>15 ƒ.</w:t>
            </w:r>
            <w:r w:rsidRPr="00EE56C3">
              <w:rPr>
                <w:i/>
                <w:iCs/>
              </w:rPr>
              <w:br/>
              <w:t>3 kHz</w:t>
            </w:r>
          </w:p>
        </w:tc>
        <w:tc>
          <w:tcPr>
            <w:tcW w:w="945" w:type="dxa"/>
          </w:tcPr>
          <w:p w14:paraId="042F2295" w14:textId="77777777" w:rsidR="00D226CB" w:rsidRPr="00EE56C3" w:rsidRDefault="00D226CB" w:rsidP="00B60DBE">
            <w:pPr>
              <w:pStyle w:val="Tabletext2"/>
              <w:spacing w:before="0" w:after="0"/>
              <w:jc w:val="center"/>
            </w:pPr>
            <w:r w:rsidRPr="00EE56C3">
              <w:rPr>
                <w:b/>
                <w:bCs/>
              </w:rPr>
              <w:t>22 697,4</w:t>
            </w:r>
            <w:r w:rsidRPr="00EE56C3">
              <w:rPr>
                <w:b/>
                <w:bCs/>
              </w:rPr>
              <w:br/>
            </w:r>
            <w:r w:rsidRPr="00EE56C3">
              <w:rPr>
                <w:rtl/>
              </w:rPr>
              <w:t>-</w:t>
            </w:r>
            <w:r w:rsidRPr="00EE56C3">
              <w:rPr>
                <w:b/>
                <w:bCs/>
              </w:rPr>
              <w:br/>
              <w:t>22 853,4</w:t>
            </w:r>
            <w:r w:rsidRPr="00EE56C3">
              <w:br/>
            </w:r>
            <w:r w:rsidRPr="00EE56C3">
              <w:br/>
            </w:r>
            <w:r w:rsidRPr="00EE56C3">
              <w:rPr>
                <w:i/>
                <w:iCs/>
              </w:rPr>
              <w:t>53 ƒ.</w:t>
            </w:r>
            <w:r w:rsidRPr="00EE56C3">
              <w:rPr>
                <w:i/>
                <w:iCs/>
              </w:rPr>
              <w:br/>
              <w:t>3 kHz</w:t>
            </w:r>
          </w:p>
        </w:tc>
        <w:tc>
          <w:tcPr>
            <w:tcW w:w="923" w:type="dxa"/>
          </w:tcPr>
          <w:p w14:paraId="1F4E55C2" w14:textId="77777777" w:rsidR="00D226CB" w:rsidRPr="00EE56C3" w:rsidRDefault="00D226CB" w:rsidP="00B60DBE">
            <w:pPr>
              <w:pStyle w:val="Tabletext2"/>
              <w:spacing w:before="0" w:after="0"/>
              <w:jc w:val="center"/>
            </w:pPr>
            <w:r w:rsidRPr="00EE56C3">
              <w:rPr>
                <w:b/>
                <w:bCs/>
              </w:rPr>
              <w:t>26 146,4</w:t>
            </w:r>
            <w:r w:rsidRPr="00EE56C3">
              <w:rPr>
                <w:b/>
                <w:bCs/>
              </w:rPr>
              <w:br/>
            </w:r>
            <w:r w:rsidRPr="00EE56C3">
              <w:rPr>
                <w:rtl/>
              </w:rPr>
              <w:t>-</w:t>
            </w:r>
            <w:r w:rsidRPr="00EE56C3">
              <w:rPr>
                <w:b/>
                <w:bCs/>
              </w:rPr>
              <w:br/>
              <w:t>26 173,4</w:t>
            </w:r>
            <w:r w:rsidRPr="00EE56C3">
              <w:br/>
            </w:r>
            <w:r w:rsidRPr="00EE56C3">
              <w:br/>
            </w:r>
            <w:r w:rsidRPr="00EE56C3">
              <w:rPr>
                <w:i/>
                <w:iCs/>
              </w:rPr>
              <w:t>10 ƒ.</w:t>
            </w:r>
            <w:r w:rsidRPr="00EE56C3">
              <w:rPr>
                <w:i/>
                <w:iCs/>
              </w:rPr>
              <w:br/>
              <w:t>3 kHz</w:t>
            </w:r>
          </w:p>
        </w:tc>
      </w:tr>
      <w:tr w:rsidR="00B60DBE" w:rsidRPr="00EE56C3" w14:paraId="18D9D706" w14:textId="77777777" w:rsidTr="00B60DBE">
        <w:tc>
          <w:tcPr>
            <w:tcW w:w="2075" w:type="dxa"/>
          </w:tcPr>
          <w:p w14:paraId="04D576A0" w14:textId="77777777" w:rsidR="00D226CB" w:rsidRPr="00A37BB7" w:rsidRDefault="00D226CB" w:rsidP="00B60DBE">
            <w:pPr>
              <w:pStyle w:val="Tabletext2"/>
              <w:spacing w:before="0" w:after="0"/>
              <w:rPr>
                <w:szCs w:val="20"/>
              </w:rPr>
            </w:pPr>
            <w:r w:rsidRPr="00A37BB7">
              <w:rPr>
                <w:szCs w:val="20"/>
                <w:rtl/>
              </w:rPr>
              <w:t xml:space="preserve">الحدود </w:t>
            </w:r>
            <w:r w:rsidRPr="00A37BB7">
              <w:rPr>
                <w:szCs w:val="20"/>
              </w:rPr>
              <w:t>(kHz)</w:t>
            </w:r>
          </w:p>
        </w:tc>
        <w:tc>
          <w:tcPr>
            <w:tcW w:w="926" w:type="dxa"/>
          </w:tcPr>
          <w:p w14:paraId="0C348D8D" w14:textId="77777777" w:rsidR="00D226CB" w:rsidRPr="00EE56C3" w:rsidRDefault="00D226CB" w:rsidP="00B60DBE">
            <w:pPr>
              <w:pStyle w:val="Tabletext2"/>
              <w:spacing w:before="0" w:after="0"/>
              <w:jc w:val="center"/>
            </w:pPr>
            <w:r w:rsidRPr="00EE56C3">
              <w:t>4 438</w:t>
            </w:r>
          </w:p>
        </w:tc>
        <w:tc>
          <w:tcPr>
            <w:tcW w:w="910" w:type="dxa"/>
          </w:tcPr>
          <w:p w14:paraId="57272141" w14:textId="77777777" w:rsidR="00D226CB" w:rsidRPr="00EE56C3" w:rsidRDefault="00D226CB" w:rsidP="00B60DBE">
            <w:pPr>
              <w:pStyle w:val="Tabletext2"/>
              <w:spacing w:before="0" w:after="0"/>
              <w:jc w:val="center"/>
            </w:pPr>
            <w:r w:rsidRPr="00EE56C3">
              <w:t>6 525</w:t>
            </w:r>
          </w:p>
        </w:tc>
        <w:tc>
          <w:tcPr>
            <w:tcW w:w="933" w:type="dxa"/>
          </w:tcPr>
          <w:p w14:paraId="13339BF3" w14:textId="77777777" w:rsidR="00D226CB" w:rsidRPr="00EE56C3" w:rsidRDefault="00D226CB" w:rsidP="00B60DBE">
            <w:pPr>
              <w:pStyle w:val="Tabletext2"/>
              <w:spacing w:before="0" w:after="0"/>
              <w:jc w:val="center"/>
            </w:pPr>
            <w:r w:rsidRPr="00EE56C3">
              <w:t>8 815</w:t>
            </w:r>
          </w:p>
        </w:tc>
        <w:tc>
          <w:tcPr>
            <w:tcW w:w="878" w:type="dxa"/>
          </w:tcPr>
          <w:p w14:paraId="3DF26AE1" w14:textId="77777777" w:rsidR="00D226CB" w:rsidRPr="00EE56C3" w:rsidRDefault="00D226CB" w:rsidP="00B60DBE">
            <w:pPr>
              <w:pStyle w:val="Tabletext2"/>
              <w:spacing w:before="0" w:after="0"/>
              <w:jc w:val="center"/>
            </w:pPr>
            <w:r w:rsidRPr="00EE56C3">
              <w:t>13 200</w:t>
            </w:r>
          </w:p>
        </w:tc>
        <w:tc>
          <w:tcPr>
            <w:tcW w:w="932" w:type="dxa"/>
          </w:tcPr>
          <w:p w14:paraId="17FB1D05" w14:textId="77777777" w:rsidR="00D226CB" w:rsidRPr="00EE56C3" w:rsidRDefault="00D226CB" w:rsidP="00B60DBE">
            <w:pPr>
              <w:pStyle w:val="Tabletext2"/>
              <w:spacing w:before="0" w:after="0"/>
              <w:jc w:val="center"/>
            </w:pPr>
            <w:r w:rsidRPr="00EE56C3">
              <w:t>17 410</w:t>
            </w:r>
          </w:p>
        </w:tc>
        <w:tc>
          <w:tcPr>
            <w:tcW w:w="947" w:type="dxa"/>
          </w:tcPr>
          <w:p w14:paraId="17951625" w14:textId="77777777" w:rsidR="00D226CB" w:rsidRPr="00EE56C3" w:rsidRDefault="00D226CB" w:rsidP="00B60DBE">
            <w:pPr>
              <w:pStyle w:val="Tabletext2"/>
              <w:spacing w:before="0" w:after="0"/>
              <w:jc w:val="center"/>
            </w:pPr>
            <w:r w:rsidRPr="00EE56C3">
              <w:t>19 800</w:t>
            </w:r>
          </w:p>
        </w:tc>
        <w:tc>
          <w:tcPr>
            <w:tcW w:w="945" w:type="dxa"/>
          </w:tcPr>
          <w:p w14:paraId="4D7F4E4D" w14:textId="77777777" w:rsidR="00D226CB" w:rsidRPr="00EE56C3" w:rsidRDefault="00D226CB" w:rsidP="00B60DBE">
            <w:pPr>
              <w:pStyle w:val="Tabletext2"/>
              <w:spacing w:before="0" w:after="0"/>
              <w:jc w:val="center"/>
            </w:pPr>
            <w:r w:rsidRPr="00EE56C3">
              <w:t>22 855</w:t>
            </w:r>
          </w:p>
        </w:tc>
        <w:tc>
          <w:tcPr>
            <w:tcW w:w="923" w:type="dxa"/>
          </w:tcPr>
          <w:p w14:paraId="27EBB70B" w14:textId="77777777" w:rsidR="00D226CB" w:rsidRPr="00EE56C3" w:rsidRDefault="00D226CB" w:rsidP="00B60DBE">
            <w:pPr>
              <w:pStyle w:val="Tabletext2"/>
              <w:spacing w:before="0" w:after="0"/>
              <w:jc w:val="center"/>
            </w:pPr>
            <w:r w:rsidRPr="00EE56C3">
              <w:t>26 175</w:t>
            </w:r>
          </w:p>
        </w:tc>
      </w:tr>
    </w:tbl>
    <w:p w14:paraId="781AB33B" w14:textId="77777777" w:rsidR="00D226CB" w:rsidRPr="00EE56C3" w:rsidRDefault="00D226CB" w:rsidP="00B60DBE">
      <w:pPr>
        <w:pStyle w:val="Tablelegend"/>
      </w:pPr>
      <w:r w:rsidRPr="00EE56C3">
        <w:rPr>
          <w:rFonts w:hint="cs"/>
          <w:rtl/>
        </w:rPr>
        <w:t>...</w:t>
      </w:r>
    </w:p>
    <w:p w14:paraId="335AC529" w14:textId="77777777" w:rsidR="00D226CB" w:rsidRPr="00EE56C3" w:rsidRDefault="00D226CB" w:rsidP="00B60DBE">
      <w:pPr>
        <w:pStyle w:val="Tablelegend"/>
        <w:tabs>
          <w:tab w:val="clear" w:pos="283"/>
        </w:tabs>
        <w:ind w:left="708" w:hanging="708"/>
        <w:rPr>
          <w:sz w:val="16"/>
          <w:szCs w:val="24"/>
          <w:rtl/>
        </w:rPr>
      </w:pPr>
      <w:r w:rsidRPr="00EE56C3">
        <w:rPr>
          <w:i/>
          <w:iCs/>
          <w:rtl/>
        </w:rPr>
        <w:t>ي)</w:t>
      </w:r>
      <w:r w:rsidRPr="00EE56C3">
        <w:rPr>
          <w:rtl/>
        </w:rPr>
        <w:tab/>
      </w:r>
      <w:del w:id="392" w:author="Wady Waishek" w:date="2022-08-18T14:12:00Z">
        <w:r w:rsidRPr="00EE56C3" w:rsidDel="00170F51">
          <w:rPr>
            <w:rtl/>
          </w:rPr>
          <w:delText xml:space="preserve">انظر المادة </w:delText>
        </w:r>
        <w:r w:rsidRPr="00EE56C3" w:rsidDel="00170F51">
          <w:rPr>
            <w:b/>
            <w:bCs/>
          </w:rPr>
          <w:delText>31</w:delText>
        </w:r>
        <w:r w:rsidRPr="00EE56C3" w:rsidDel="00170F51">
          <w:rPr>
            <w:rtl/>
          </w:rPr>
          <w:delText xml:space="preserve"> </w:delText>
        </w:r>
      </w:del>
      <w:r w:rsidRPr="00EE56C3">
        <w:rPr>
          <w:rtl/>
        </w:rPr>
        <w:t xml:space="preserve">بشأن استخدام الترددات الحاملة </w:t>
      </w:r>
      <w:r w:rsidRPr="00EE56C3">
        <w:t>kHz 4 177,5</w:t>
      </w:r>
      <w:r w:rsidRPr="00EE56C3">
        <w:rPr>
          <w:rtl/>
        </w:rPr>
        <w:t xml:space="preserve"> و</w:t>
      </w:r>
      <w:r w:rsidRPr="00EE56C3">
        <w:t>kHz 6 268</w:t>
      </w:r>
      <w:r w:rsidRPr="00EE56C3">
        <w:rPr>
          <w:rtl/>
        </w:rPr>
        <w:t xml:space="preserve"> و</w:t>
      </w:r>
      <w:r w:rsidRPr="00EE56C3">
        <w:t>kHz 8 376,5</w:t>
      </w:r>
      <w:r w:rsidRPr="00EE56C3">
        <w:rPr>
          <w:rtl/>
        </w:rPr>
        <w:t xml:space="preserve"> و</w:t>
      </w:r>
      <w:r w:rsidRPr="00EE56C3">
        <w:t>kHz 12 520</w:t>
      </w:r>
      <w:r w:rsidRPr="00EE56C3">
        <w:rPr>
          <w:rtl/>
        </w:rPr>
        <w:t xml:space="preserve"> و</w:t>
      </w:r>
      <w:r w:rsidRPr="00EE56C3">
        <w:t>kHz 16 695</w:t>
      </w:r>
      <w:r w:rsidRPr="00EE56C3">
        <w:rPr>
          <w:rtl/>
        </w:rPr>
        <w:t xml:space="preserve"> في هذه النطاقات الفرعية من قبل محطات السفن والمحطات الساحلية لأغراض</w:t>
      </w:r>
      <w:del w:id="393" w:author="Elbahnassawy, Ganat" w:date="2022-08-09T11:07:00Z">
        <w:r w:rsidRPr="00EE56C3" w:rsidDel="00694017">
          <w:rPr>
            <w:rtl/>
          </w:rPr>
          <w:delText xml:space="preserve"> الاستغاثة والسلامة بالإبراق ضيق النطاق بطباعة مباشرة</w:delText>
        </w:r>
      </w:del>
      <w:ins w:id="394" w:author="Elbahnassawy, Ganat" w:date="2022-08-09T11:07:00Z">
        <w:r w:rsidRPr="00EE56C3">
          <w:rPr>
            <w:rFonts w:hint="cs"/>
            <w:rtl/>
          </w:rPr>
          <w:t xml:space="preserve"> </w:t>
        </w:r>
      </w:ins>
      <w:ins w:id="395" w:author="Wady Waishek" w:date="2022-08-18T14:14:00Z">
        <w:r w:rsidRPr="00EE56C3">
          <w:rPr>
            <w:rtl/>
          </w:rPr>
          <w:t xml:space="preserve">نظام </w:t>
        </w:r>
        <w:bookmarkStart w:id="396" w:name="_Hlk111724921"/>
        <w:r w:rsidRPr="00EE56C3">
          <w:rPr>
            <w:rFonts w:hint="cs"/>
            <w:rtl/>
          </w:rPr>
          <w:t>ال</w:t>
        </w:r>
        <w:r w:rsidRPr="00EE56C3">
          <w:rPr>
            <w:rtl/>
          </w:rPr>
          <w:t xml:space="preserve">توصيل </w:t>
        </w:r>
        <w:r w:rsidRPr="00EE56C3">
          <w:rPr>
            <w:rFonts w:hint="cs"/>
            <w:rtl/>
          </w:rPr>
          <w:t>ال</w:t>
        </w:r>
        <w:r w:rsidRPr="00EE56C3">
          <w:rPr>
            <w:rtl/>
          </w:rPr>
          <w:t>تلقائي</w:t>
        </w:r>
      </w:ins>
      <w:bookmarkEnd w:id="396"/>
      <w:ins w:id="397" w:author="Almidani, Ahmad Alaa" w:date="2022-09-06T16:03:00Z">
        <w:r w:rsidRPr="00EE56C3">
          <w:rPr>
            <w:rFonts w:hint="cs"/>
            <w:rtl/>
          </w:rPr>
          <w:t xml:space="preserve"> </w:t>
        </w:r>
      </w:ins>
      <w:ins w:id="398" w:author="Wady Waishek" w:date="2022-08-18T14:13:00Z">
        <w:r w:rsidRPr="00EE56C3">
          <w:t>(ACS)</w:t>
        </w:r>
      </w:ins>
      <w:r w:rsidRPr="00EE56C3">
        <w:rPr>
          <w:rtl/>
        </w:rPr>
        <w:t>.</w:t>
      </w:r>
      <w:ins w:id="399" w:author="Elbahnassawy, Ganat" w:date="2022-08-09T11:09:00Z">
        <w:r w:rsidRPr="00EE56C3">
          <w:rPr>
            <w:sz w:val="16"/>
            <w:szCs w:val="24"/>
          </w:rPr>
          <w:t>(WRC-23)    </w:t>
        </w:r>
      </w:ins>
    </w:p>
    <w:p w14:paraId="3C4A90EF" w14:textId="77777777" w:rsidR="00D226CB" w:rsidRPr="00EE56C3" w:rsidRDefault="00D226CB" w:rsidP="00B60DBE">
      <w:pPr>
        <w:pStyle w:val="Tablelegend"/>
        <w:ind w:left="708" w:hanging="708"/>
        <w:rPr>
          <w:rtl/>
        </w:rPr>
      </w:pPr>
      <w:r w:rsidRPr="00EE56C3">
        <w:rPr>
          <w:rFonts w:hint="cs"/>
          <w:i/>
          <w:iCs/>
          <w:rtl/>
        </w:rPr>
        <w:t>.</w:t>
      </w:r>
      <w:r w:rsidRPr="00EE56C3">
        <w:rPr>
          <w:rFonts w:hint="cs"/>
          <w:rtl/>
        </w:rPr>
        <w:t>..</w:t>
      </w:r>
    </w:p>
    <w:p w14:paraId="13A6EEE7" w14:textId="77777777" w:rsidR="00D226CB" w:rsidRPr="00EE56C3" w:rsidRDefault="00D226CB" w:rsidP="00B60DBE">
      <w:pPr>
        <w:pStyle w:val="Tablelegend"/>
        <w:ind w:left="708" w:hanging="708"/>
        <w:rPr>
          <w:sz w:val="16"/>
          <w:szCs w:val="24"/>
          <w:rtl/>
        </w:rPr>
      </w:pPr>
      <w:r w:rsidRPr="00EE56C3">
        <w:rPr>
          <w:rFonts w:hint="cs"/>
          <w:i/>
          <w:iCs/>
          <w:rtl/>
        </w:rPr>
        <w:t>ع ع)</w:t>
      </w:r>
      <w:r w:rsidRPr="00EE56C3">
        <w:rPr>
          <w:rtl/>
        </w:rPr>
        <w:tab/>
      </w:r>
      <w:r w:rsidRPr="00EE56C3">
        <w:rPr>
          <w:rFonts w:hint="cs"/>
          <w:rtl/>
        </w:rPr>
        <w:t>يمكن أيضاً</w:t>
      </w:r>
      <w:r w:rsidRPr="00EE56C3">
        <w:rPr>
          <w:rtl/>
        </w:rPr>
        <w:t xml:space="preserve"> </w:t>
      </w:r>
      <w:r w:rsidRPr="00EE56C3">
        <w:rPr>
          <w:rFonts w:hint="eastAsia"/>
          <w:rtl/>
        </w:rPr>
        <w:t>لل</w:t>
      </w:r>
      <w:r w:rsidRPr="00EE56C3">
        <w:rPr>
          <w:rtl/>
        </w:rPr>
        <w:t xml:space="preserve">نظام </w:t>
      </w:r>
      <w:r w:rsidRPr="00EE56C3">
        <w:t>NAVDAT</w:t>
      </w:r>
      <w:r w:rsidRPr="00EE56C3">
        <w:rPr>
          <w:rFonts w:hint="cs"/>
          <w:rtl/>
        </w:rPr>
        <w:t xml:space="preserve"> أن يستخدم</w:t>
      </w:r>
      <w:r w:rsidRPr="00EE56C3">
        <w:rPr>
          <w:rtl/>
        </w:rPr>
        <w:t xml:space="preserve"> </w:t>
      </w:r>
      <w:r w:rsidRPr="00EE56C3">
        <w:rPr>
          <w:rFonts w:hint="cs"/>
          <w:rtl/>
        </w:rPr>
        <w:t xml:space="preserve">نطاقات التردد </w:t>
      </w:r>
      <w:r w:rsidRPr="00EE56C3">
        <w:t>kHz 4 231-4 221</w:t>
      </w:r>
      <w:r w:rsidRPr="00EE56C3">
        <w:rPr>
          <w:rtl/>
        </w:rPr>
        <w:t xml:space="preserve"> </w:t>
      </w:r>
      <w:r w:rsidRPr="00EE56C3">
        <w:rPr>
          <w:rFonts w:hint="cs"/>
          <w:rtl/>
        </w:rPr>
        <w:t>و</w:t>
      </w:r>
      <w:r w:rsidRPr="00EE56C3">
        <w:t>kHz 6 342,5-6 332,5</w:t>
      </w:r>
      <w:r w:rsidRPr="00EE56C3">
        <w:rPr>
          <w:rFonts w:hint="cs"/>
          <w:rtl/>
        </w:rPr>
        <w:t xml:space="preserve"> </w:t>
      </w:r>
      <w:r w:rsidRPr="00EE56C3">
        <w:rPr>
          <w:rtl/>
        </w:rPr>
        <w:t>و</w:t>
      </w:r>
      <w:r w:rsidRPr="00EE56C3">
        <w:t>kHz 8 448</w:t>
      </w:r>
      <w:r w:rsidRPr="00EE56C3">
        <w:noBreakHyphen/>
        <w:t>8 438</w:t>
      </w:r>
      <w:r w:rsidRPr="00EE56C3">
        <w:rPr>
          <w:rtl/>
        </w:rPr>
        <w:t xml:space="preserve"> </w:t>
      </w:r>
      <w:r w:rsidRPr="00EE56C3">
        <w:rPr>
          <w:rFonts w:hint="cs"/>
          <w:rtl/>
        </w:rPr>
        <w:t>و</w:t>
      </w:r>
      <w:r w:rsidRPr="00EE56C3">
        <w:t>kHz 12 668,5</w:t>
      </w:r>
      <w:r w:rsidRPr="00EE56C3">
        <w:noBreakHyphen/>
        <w:t>12 658,5</w:t>
      </w:r>
      <w:r w:rsidRPr="00EE56C3">
        <w:rPr>
          <w:rtl/>
        </w:rPr>
        <w:t>،</w:t>
      </w:r>
      <w:r w:rsidRPr="00EE56C3">
        <w:rPr>
          <w:rFonts w:hint="cs"/>
          <w:rtl/>
        </w:rPr>
        <w:t xml:space="preserve"> و</w:t>
      </w:r>
      <w:r w:rsidRPr="00EE56C3">
        <w:t>kHz 16 914,5</w:t>
      </w:r>
      <w:r w:rsidRPr="00EE56C3">
        <w:noBreakHyphen/>
        <w:t>16 904,5</w:t>
      </w:r>
      <w:r w:rsidRPr="00EE56C3">
        <w:rPr>
          <w:rtl/>
        </w:rPr>
        <w:t xml:space="preserve"> </w:t>
      </w:r>
      <w:r w:rsidRPr="00EE56C3">
        <w:rPr>
          <w:rFonts w:hint="cs"/>
          <w:rtl/>
        </w:rPr>
        <w:t>و</w:t>
      </w:r>
      <w:r w:rsidRPr="00EE56C3">
        <w:t>kHz 22 455,5</w:t>
      </w:r>
      <w:r w:rsidRPr="00EE56C3">
        <w:noBreakHyphen/>
        <w:t>22 445,5</w:t>
      </w:r>
      <w:r w:rsidRPr="00EE56C3">
        <w:rPr>
          <w:rFonts w:hint="cs"/>
          <w:rtl/>
        </w:rPr>
        <w:t xml:space="preserve"> </w:t>
      </w:r>
      <w:r w:rsidRPr="00EE56C3">
        <w:rPr>
          <w:rtl/>
        </w:rPr>
        <w:t xml:space="preserve">شريطة </w:t>
      </w:r>
      <w:r w:rsidRPr="00EE56C3">
        <w:rPr>
          <w:rFonts w:hint="cs"/>
          <w:rtl/>
        </w:rPr>
        <w:t>حصر</w:t>
      </w:r>
      <w:r w:rsidRPr="00EE56C3">
        <w:rPr>
          <w:rtl/>
        </w:rPr>
        <w:t xml:space="preserve"> استخدام محطات إرسال </w:t>
      </w:r>
      <w:r w:rsidRPr="00EE56C3">
        <w:rPr>
          <w:rFonts w:hint="cs"/>
          <w:rtl/>
        </w:rPr>
        <w:t>ال</w:t>
      </w:r>
      <w:r w:rsidRPr="00EE56C3">
        <w:rPr>
          <w:rtl/>
        </w:rPr>
        <w:t xml:space="preserve">نظام </w:t>
      </w:r>
      <w:r w:rsidRPr="00EE56C3">
        <w:t>NAVDAT</w:t>
      </w:r>
      <w:r w:rsidRPr="00EE56C3">
        <w:rPr>
          <w:rFonts w:hint="cs"/>
          <w:rtl/>
        </w:rPr>
        <w:t xml:space="preserve"> في </w:t>
      </w:r>
      <w:r w:rsidRPr="00EE56C3">
        <w:rPr>
          <w:rtl/>
        </w:rPr>
        <w:t xml:space="preserve">المحطات الساحلية </w:t>
      </w:r>
      <w:r w:rsidRPr="00EE56C3">
        <w:rPr>
          <w:rFonts w:hint="cs"/>
          <w:rtl/>
        </w:rPr>
        <w:t xml:space="preserve">المشغلة </w:t>
      </w:r>
      <w:r w:rsidRPr="00EE56C3">
        <w:rPr>
          <w:rtl/>
        </w:rPr>
        <w:t xml:space="preserve">وفقاً لأحدث نسخة </w:t>
      </w:r>
      <w:r w:rsidRPr="00EE56C3">
        <w:rPr>
          <w:rFonts w:hint="cs"/>
          <w:rtl/>
        </w:rPr>
        <w:t>ل</w:t>
      </w:r>
      <w:r w:rsidRPr="00EE56C3">
        <w:rPr>
          <w:rtl/>
        </w:rPr>
        <w:t xml:space="preserve">لتوصية </w:t>
      </w:r>
      <w:r w:rsidRPr="00EE56C3">
        <w:t>ITU-R M.2058</w:t>
      </w:r>
      <w:r w:rsidRPr="00EE56C3">
        <w:rPr>
          <w:rFonts w:hint="cs"/>
          <w:rtl/>
        </w:rPr>
        <w:t>.</w:t>
      </w:r>
      <w:r w:rsidRPr="00EE56C3">
        <w:rPr>
          <w:sz w:val="16"/>
          <w:szCs w:val="24"/>
        </w:rPr>
        <w:t>(WRC-19)</w:t>
      </w:r>
      <w:r w:rsidRPr="00EE56C3">
        <w:rPr>
          <w:rFonts w:hint="eastAsia"/>
          <w:sz w:val="16"/>
          <w:szCs w:val="24"/>
        </w:rPr>
        <w:t>     </w:t>
      </w:r>
    </w:p>
    <w:p w14:paraId="0627D1BD" w14:textId="77777777" w:rsidR="00D226CB" w:rsidRPr="00EE56C3" w:rsidRDefault="00D226CB" w:rsidP="00B60DBE">
      <w:pPr>
        <w:pStyle w:val="Tablelegend"/>
        <w:ind w:left="708" w:hanging="708"/>
        <w:rPr>
          <w:ins w:id="400" w:author="Elbahnassawy, Ganat" w:date="2022-08-09T11:13:00Z"/>
          <w:rtl/>
        </w:rPr>
      </w:pPr>
      <w:ins w:id="401" w:author="Elbahnassawy, Ganat" w:date="2022-08-09T11:13:00Z">
        <w:r w:rsidRPr="00EE56C3">
          <w:rPr>
            <w:rFonts w:hint="cs"/>
            <w:i/>
            <w:iCs/>
            <w:rtl/>
          </w:rPr>
          <w:t>ع ع ع)</w:t>
        </w:r>
        <w:r w:rsidRPr="00EE56C3">
          <w:rPr>
            <w:rtl/>
          </w:rPr>
          <w:tab/>
        </w:r>
      </w:ins>
      <w:ins w:id="402" w:author="Wady Waishek" w:date="2022-08-18T14:16:00Z">
        <w:r w:rsidRPr="00EE56C3">
          <w:rPr>
            <w:rtl/>
          </w:rPr>
          <w:t xml:space="preserve">التردد </w:t>
        </w:r>
        <w:r w:rsidRPr="00EE56C3">
          <w:t>kHz 4 226</w:t>
        </w:r>
        <w:r w:rsidRPr="00EE56C3">
          <w:rPr>
            <w:rtl/>
          </w:rPr>
          <w:t xml:space="preserve"> هو تردد حصري لنظام بيانات الملاحة الدولية (</w:t>
        </w:r>
        <w:r w:rsidRPr="00EE56C3">
          <w:t>NAVDAT</w:t>
        </w:r>
        <w:r w:rsidRPr="00EE56C3">
          <w:rPr>
            <w:rtl/>
          </w:rPr>
          <w:t xml:space="preserve">) (انظر المادتين </w:t>
        </w:r>
        <w:r w:rsidRPr="00EE56C3">
          <w:rPr>
            <w:b/>
            <w:bCs/>
            <w:rtl/>
          </w:rPr>
          <w:t>33</w:t>
        </w:r>
        <w:r w:rsidRPr="00EE56C3">
          <w:rPr>
            <w:rtl/>
          </w:rPr>
          <w:t xml:space="preserve"> و</w:t>
        </w:r>
        <w:r w:rsidRPr="00EE56C3">
          <w:rPr>
            <w:b/>
            <w:bCs/>
            <w:rtl/>
          </w:rPr>
          <w:t>52</w:t>
        </w:r>
        <w:r w:rsidRPr="00EE56C3">
          <w:rPr>
            <w:rtl/>
          </w:rPr>
          <w:t xml:space="preserve">).  </w:t>
        </w:r>
      </w:ins>
      <w:ins w:id="403" w:author="Elbahnassawy, Ganat" w:date="2022-08-09T11:13:00Z">
        <w:r w:rsidRPr="00EE56C3">
          <w:rPr>
            <w:sz w:val="16"/>
            <w:szCs w:val="24"/>
          </w:rPr>
          <w:t>(WRC-23)    </w:t>
        </w:r>
      </w:ins>
    </w:p>
    <w:p w14:paraId="40A5ED84" w14:textId="77777777" w:rsidR="00D226CB" w:rsidRPr="00EE56C3" w:rsidRDefault="00D226CB" w:rsidP="00B60DBE">
      <w:pPr>
        <w:pStyle w:val="Tablelegend"/>
        <w:tabs>
          <w:tab w:val="clear" w:pos="283"/>
        </w:tabs>
        <w:ind w:left="708" w:hanging="708"/>
        <w:rPr>
          <w:i/>
          <w:iCs/>
          <w:rtl/>
        </w:rPr>
      </w:pPr>
      <w:r w:rsidRPr="00EE56C3">
        <w:rPr>
          <w:rFonts w:hint="cs"/>
          <w:i/>
          <w:iCs/>
          <w:rtl/>
        </w:rPr>
        <w:t>ف</w:t>
      </w:r>
      <w:r w:rsidRPr="00EE56C3">
        <w:rPr>
          <w:i/>
          <w:iCs/>
          <w:rtl/>
        </w:rPr>
        <w:t>)</w:t>
      </w:r>
      <w:r w:rsidRPr="00EE56C3">
        <w:rPr>
          <w:rFonts w:hint="cs"/>
          <w:rtl/>
        </w:rPr>
        <w:tab/>
      </w:r>
      <w:r w:rsidRPr="00EE56C3">
        <w:rPr>
          <w:rtl/>
        </w:rPr>
        <w:t xml:space="preserve">يمكن </w:t>
      </w:r>
      <w:r w:rsidRPr="00EE56C3">
        <w:rPr>
          <w:i/>
          <w:iCs/>
          <w:rtl/>
        </w:rPr>
        <w:t>للإدارات</w:t>
      </w:r>
      <w:r w:rsidRPr="00EE56C3">
        <w:rPr>
          <w:rtl/>
        </w:rPr>
        <w:t xml:space="preserve"> أن تستعمل نطاقات </w:t>
      </w:r>
      <w:r w:rsidRPr="00EE56C3">
        <w:rPr>
          <w:rFonts w:hint="cs"/>
          <w:rtl/>
        </w:rPr>
        <w:t xml:space="preserve">التردد </w:t>
      </w:r>
      <w:r w:rsidRPr="00EE56C3">
        <w:rPr>
          <w:rtl/>
        </w:rPr>
        <w:t xml:space="preserve">هذه لتطبيقات الإبراق ضيق النطاق بطباعة مباشرة، شريطة ألا تطالب </w:t>
      </w:r>
      <w:r w:rsidRPr="00EE56C3">
        <w:rPr>
          <w:rFonts w:hint="cs"/>
          <w:rtl/>
        </w:rPr>
        <w:t>بالحماية</w:t>
      </w:r>
      <w:r w:rsidRPr="00EE56C3">
        <w:rPr>
          <w:rtl/>
        </w:rPr>
        <w:t xml:space="preserve"> من محطات أخرى في الخدمة المتنقلة البحرية تستعمل إرسالات مشكلة رقمياً.</w:t>
      </w:r>
    </w:p>
    <w:p w14:paraId="3895C116" w14:textId="77777777" w:rsidR="00D226CB" w:rsidRPr="00EE56C3" w:rsidRDefault="00D226CB" w:rsidP="00B60DBE">
      <w:pPr>
        <w:rPr>
          <w:rtl/>
        </w:rPr>
      </w:pPr>
      <w:r w:rsidRPr="00EE56C3">
        <w:rPr>
          <w:rFonts w:hint="cs"/>
          <w:rtl/>
        </w:rPr>
        <w:t>...</w:t>
      </w:r>
    </w:p>
    <w:p w14:paraId="641D448D" w14:textId="136AA6F0" w:rsidR="009D6565" w:rsidRPr="005C375B" w:rsidRDefault="00D226CB" w:rsidP="005C375B">
      <w:pPr>
        <w:pStyle w:val="Reasons"/>
        <w:rPr>
          <w:b w:val="0"/>
          <w:bCs w:val="0"/>
        </w:rPr>
      </w:pPr>
      <w:r>
        <w:rPr>
          <w:rtl/>
        </w:rPr>
        <w:t>الأسباب:</w:t>
      </w:r>
      <w:r w:rsidRPr="005C375B">
        <w:rPr>
          <w:b w:val="0"/>
          <w:bCs w:val="0"/>
        </w:rPr>
        <w:tab/>
      </w:r>
      <w:r w:rsidR="005C375B" w:rsidRPr="005C375B">
        <w:rPr>
          <w:b w:val="0"/>
          <w:bCs w:val="0"/>
          <w:rtl/>
        </w:rPr>
        <w:t>حُذفت الطباعة المباشرة ضيقة النطاق (</w:t>
      </w:r>
      <w:r w:rsidR="005C375B" w:rsidRPr="005C375B">
        <w:rPr>
          <w:b w:val="0"/>
          <w:bCs w:val="0"/>
        </w:rPr>
        <w:t>NBDP</w:t>
      </w:r>
      <w:r w:rsidR="005C375B" w:rsidRPr="005C375B">
        <w:rPr>
          <w:b w:val="0"/>
          <w:bCs w:val="0"/>
          <w:rtl/>
        </w:rPr>
        <w:t>) من النظام العالمي للاستغاثة والسلامة في البحر (</w:t>
      </w:r>
      <w:r w:rsidR="005C375B" w:rsidRPr="005C375B">
        <w:rPr>
          <w:b w:val="0"/>
          <w:bCs w:val="0"/>
        </w:rPr>
        <w:t>GMDSS</w:t>
      </w:r>
      <w:r w:rsidR="005C375B" w:rsidRPr="005C375B">
        <w:rPr>
          <w:b w:val="0"/>
          <w:bCs w:val="0"/>
          <w:rtl/>
        </w:rPr>
        <w:t>)، باستثناء معلومات السلامة البحرية (</w:t>
      </w:r>
      <w:r w:rsidR="005C375B" w:rsidRPr="005C375B">
        <w:rPr>
          <w:b w:val="0"/>
          <w:bCs w:val="0"/>
        </w:rPr>
        <w:t>MSI</w:t>
      </w:r>
      <w:r w:rsidR="005C375B" w:rsidRPr="005C375B">
        <w:rPr>
          <w:b w:val="0"/>
          <w:bCs w:val="0"/>
          <w:rtl/>
        </w:rPr>
        <w:t xml:space="preserve">)، بشأن بعض الترددات الواردة في التذييل </w:t>
      </w:r>
      <w:r w:rsidR="005C375B" w:rsidRPr="0080088D">
        <w:rPr>
          <w:rStyle w:val="Appref"/>
          <w:rtl/>
        </w:rPr>
        <w:t>15</w:t>
      </w:r>
      <w:r w:rsidR="005C375B" w:rsidRPr="005C375B">
        <w:rPr>
          <w:b w:val="0"/>
          <w:bCs w:val="0"/>
          <w:rtl/>
        </w:rPr>
        <w:t xml:space="preserve"> للوائح الراديو.</w:t>
      </w:r>
      <w:r w:rsidR="005C375B" w:rsidRPr="005C375B">
        <w:rPr>
          <w:rFonts w:hint="cs"/>
          <w:b w:val="0"/>
          <w:bCs w:val="0"/>
          <w:rtl/>
        </w:rPr>
        <w:t xml:space="preserve"> </w:t>
      </w:r>
      <w:r w:rsidR="005C375B" w:rsidRPr="005C375B">
        <w:rPr>
          <w:b w:val="0"/>
          <w:bCs w:val="0"/>
          <w:rtl/>
        </w:rPr>
        <w:t xml:space="preserve">وسيستخدم نظام </w:t>
      </w:r>
      <w:r w:rsidR="005C375B" w:rsidRPr="005C375B">
        <w:rPr>
          <w:b w:val="0"/>
          <w:bCs w:val="0"/>
          <w:rtl/>
        </w:rPr>
        <w:lastRenderedPageBreak/>
        <w:t xml:space="preserve">التوصيل التلقائي </w:t>
      </w:r>
      <w:r w:rsidR="005C375B" w:rsidRPr="005C375B">
        <w:rPr>
          <w:rFonts w:hint="cs"/>
          <w:b w:val="0"/>
          <w:bCs w:val="0"/>
          <w:rtl/>
        </w:rPr>
        <w:t>(</w:t>
      </w:r>
      <w:r w:rsidR="005C375B" w:rsidRPr="005C375B">
        <w:rPr>
          <w:b w:val="0"/>
          <w:bCs w:val="0"/>
        </w:rPr>
        <w:t>ACS</w:t>
      </w:r>
      <w:r w:rsidR="005C375B" w:rsidRPr="005C375B">
        <w:rPr>
          <w:rFonts w:hint="cs"/>
          <w:b w:val="0"/>
          <w:bCs w:val="0"/>
          <w:rtl/>
        </w:rPr>
        <w:t>)</w:t>
      </w:r>
      <w:r w:rsidR="005C375B" w:rsidRPr="005C375B">
        <w:rPr>
          <w:b w:val="0"/>
          <w:bCs w:val="0"/>
          <w:rtl/>
        </w:rPr>
        <w:t xml:space="preserve"> الجديد الترددات التي استعملت</w:t>
      </w:r>
      <w:r w:rsidR="005C375B" w:rsidRPr="005C375B">
        <w:rPr>
          <w:rFonts w:hint="cs"/>
          <w:b w:val="0"/>
          <w:bCs w:val="0"/>
          <w:rtl/>
        </w:rPr>
        <w:t>ها</w:t>
      </w:r>
      <w:r w:rsidR="005C375B" w:rsidRPr="005C375B">
        <w:rPr>
          <w:b w:val="0"/>
          <w:bCs w:val="0"/>
          <w:rtl/>
        </w:rPr>
        <w:t xml:space="preserve"> الطباعة المباشرة ضيقة النطاق لاتصالات الاستغاثة والسلامة.  </w:t>
      </w:r>
      <w:r w:rsidR="005C375B" w:rsidRPr="005C375B">
        <w:rPr>
          <w:rFonts w:hint="cs"/>
          <w:b w:val="0"/>
          <w:bCs w:val="0"/>
          <w:rtl/>
        </w:rPr>
        <w:t>وأضيفت</w:t>
      </w:r>
      <w:r w:rsidR="005C375B" w:rsidRPr="005C375B">
        <w:rPr>
          <w:b w:val="0"/>
          <w:bCs w:val="0"/>
          <w:rtl/>
        </w:rPr>
        <w:t xml:space="preserve"> حاشية مماثلة</w:t>
      </w:r>
      <w:r w:rsidR="005C375B" w:rsidRPr="005C375B">
        <w:rPr>
          <w:rFonts w:hint="cs"/>
          <w:b w:val="0"/>
          <w:bCs w:val="0"/>
          <w:rtl/>
        </w:rPr>
        <w:t xml:space="preserve"> لحاشية</w:t>
      </w:r>
      <w:r w:rsidR="005C375B" w:rsidRPr="005C375B">
        <w:rPr>
          <w:b w:val="0"/>
          <w:bCs w:val="0"/>
          <w:rtl/>
        </w:rPr>
        <w:t xml:space="preserve"> </w:t>
      </w:r>
      <w:r w:rsidR="005C375B" w:rsidRPr="005C375B">
        <w:rPr>
          <w:b w:val="0"/>
          <w:bCs w:val="0"/>
          <w:i/>
          <w:iCs/>
          <w:rtl/>
        </w:rPr>
        <w:t>س)</w:t>
      </w:r>
      <w:r w:rsidR="005C375B" w:rsidRPr="005C375B">
        <w:rPr>
          <w:b w:val="0"/>
          <w:bCs w:val="0"/>
          <w:rtl/>
        </w:rPr>
        <w:t xml:space="preserve"> </w:t>
      </w:r>
      <w:r w:rsidR="005C375B" w:rsidRPr="005C375B">
        <w:rPr>
          <w:rFonts w:hint="cs"/>
          <w:b w:val="0"/>
          <w:bCs w:val="0"/>
          <w:rtl/>
        </w:rPr>
        <w:t>في</w:t>
      </w:r>
      <w:r w:rsidR="005C375B" w:rsidRPr="005C375B">
        <w:rPr>
          <w:b w:val="0"/>
          <w:bCs w:val="0"/>
          <w:rtl/>
        </w:rPr>
        <w:t xml:space="preserve"> </w:t>
      </w:r>
      <w:r w:rsidR="005C375B" w:rsidRPr="005C375B">
        <w:rPr>
          <w:rFonts w:hint="cs"/>
          <w:b w:val="0"/>
          <w:bCs w:val="0"/>
          <w:rtl/>
        </w:rPr>
        <w:t>تلكس</w:t>
      </w:r>
      <w:r w:rsidR="005C375B" w:rsidRPr="005C375B">
        <w:rPr>
          <w:b w:val="0"/>
          <w:bCs w:val="0"/>
          <w:rtl/>
        </w:rPr>
        <w:t xml:space="preserve"> الملاحة </w:t>
      </w:r>
      <w:r w:rsidR="005C375B" w:rsidRPr="005C375B">
        <w:rPr>
          <w:rFonts w:hint="cs"/>
          <w:b w:val="0"/>
          <w:bCs w:val="0"/>
          <w:rtl/>
        </w:rPr>
        <w:t>(</w:t>
      </w:r>
      <w:r w:rsidR="005C375B" w:rsidRPr="005C375B">
        <w:rPr>
          <w:b w:val="0"/>
          <w:bCs w:val="0"/>
        </w:rPr>
        <w:t>NAVTEX</w:t>
      </w:r>
      <w:r w:rsidR="005C375B" w:rsidRPr="005C375B">
        <w:rPr>
          <w:rFonts w:hint="cs"/>
          <w:b w:val="0"/>
          <w:bCs w:val="0"/>
          <w:rtl/>
        </w:rPr>
        <w:t>) ل</w:t>
      </w:r>
      <w:r w:rsidR="005C375B" w:rsidRPr="005C375B">
        <w:rPr>
          <w:b w:val="0"/>
          <w:bCs w:val="0"/>
          <w:rtl/>
        </w:rPr>
        <w:t>بيانات الملاحة (</w:t>
      </w:r>
      <w:r w:rsidR="005C375B" w:rsidRPr="005C375B">
        <w:rPr>
          <w:b w:val="0"/>
          <w:bCs w:val="0"/>
        </w:rPr>
        <w:t>NAVDAT</w:t>
      </w:r>
      <w:r w:rsidR="005C375B" w:rsidRPr="005C375B">
        <w:rPr>
          <w:b w:val="0"/>
          <w:bCs w:val="0"/>
          <w:rtl/>
        </w:rPr>
        <w:t>).</w:t>
      </w:r>
    </w:p>
    <w:p w14:paraId="51DBD413" w14:textId="77777777" w:rsidR="00D226CB" w:rsidRPr="001620C3" w:rsidRDefault="00D226CB" w:rsidP="00B60DBE">
      <w:pPr>
        <w:pStyle w:val="Part1"/>
        <w:rPr>
          <w:sz w:val="18"/>
          <w:szCs w:val="26"/>
        </w:rPr>
      </w:pPr>
      <w:r w:rsidRPr="001620C3">
        <w:rPr>
          <w:rtl/>
        </w:rPr>
        <w:t>الج</w:t>
      </w:r>
      <w:r w:rsidRPr="001620C3">
        <w:rPr>
          <w:rFonts w:hint="cs"/>
          <w:rtl/>
        </w:rPr>
        <w:t>ـ</w:t>
      </w:r>
      <w:r w:rsidRPr="001620C3">
        <w:rPr>
          <w:rtl/>
        </w:rPr>
        <w:t xml:space="preserve">زء </w:t>
      </w:r>
      <w:proofErr w:type="gramStart"/>
      <w:r w:rsidRPr="001620C3">
        <w:t>B</w:t>
      </w:r>
      <w:r w:rsidRPr="001620C3">
        <w:rPr>
          <w:rtl/>
        </w:rPr>
        <w:t xml:space="preserve"> </w:t>
      </w:r>
      <w:r w:rsidRPr="001620C3">
        <w:rPr>
          <w:rFonts w:hint="cs"/>
          <w:rtl/>
        </w:rPr>
        <w:t xml:space="preserve"> </w:t>
      </w:r>
      <w:r w:rsidRPr="001620C3">
        <w:rPr>
          <w:rtl/>
        </w:rPr>
        <w:t>-</w:t>
      </w:r>
      <w:proofErr w:type="gramEnd"/>
      <w:r w:rsidRPr="001620C3">
        <w:rPr>
          <w:rFonts w:hint="cs"/>
          <w:rtl/>
        </w:rPr>
        <w:t xml:space="preserve"> </w:t>
      </w:r>
      <w:r w:rsidRPr="001620C3">
        <w:rPr>
          <w:rtl/>
        </w:rPr>
        <w:t xml:space="preserve"> ترتيبات القنوات</w:t>
      </w:r>
      <w:r w:rsidRPr="001620C3">
        <w:rPr>
          <w:b w:val="0"/>
          <w:bCs w:val="0"/>
          <w:sz w:val="16"/>
          <w:szCs w:val="16"/>
        </w:rPr>
        <w:t>(WRC-15)</w:t>
      </w:r>
      <w:r w:rsidRPr="001620C3">
        <w:rPr>
          <w:sz w:val="16"/>
          <w:szCs w:val="16"/>
        </w:rPr>
        <w:t>    </w:t>
      </w:r>
    </w:p>
    <w:p w14:paraId="7963CA98" w14:textId="77777777" w:rsidR="009D6565" w:rsidRDefault="00D226CB">
      <w:pPr>
        <w:pStyle w:val="Proposal"/>
      </w:pPr>
      <w:r>
        <w:t>MOD</w:t>
      </w:r>
      <w:r>
        <w:tab/>
        <w:t>IAP/44A11A1/93</w:t>
      </w:r>
      <w:r>
        <w:rPr>
          <w:vanish/>
          <w:color w:val="7F7F7F" w:themeColor="text1" w:themeTint="80"/>
          <w:vertAlign w:val="superscript"/>
        </w:rPr>
        <w:t>#1768</w:t>
      </w:r>
    </w:p>
    <w:p w14:paraId="0460266E" w14:textId="77777777" w:rsidR="00D226CB" w:rsidRPr="00EE56C3" w:rsidRDefault="00D226CB" w:rsidP="00B60DBE">
      <w:pPr>
        <w:pStyle w:val="Section1"/>
        <w:rPr>
          <w:rtl/>
        </w:rPr>
      </w:pPr>
      <w:r w:rsidRPr="00EE56C3">
        <w:rPr>
          <w:rtl/>
        </w:rPr>
        <w:t xml:space="preserve">القسم </w:t>
      </w:r>
      <w:r w:rsidRPr="00EE56C3">
        <w:t>II</w:t>
      </w:r>
      <w:r w:rsidRPr="00EE56C3">
        <w:rPr>
          <w:rFonts w:hint="cs"/>
          <w:rtl/>
        </w:rPr>
        <w:t xml:space="preserve"> </w:t>
      </w:r>
      <w:r w:rsidRPr="00EE56C3">
        <w:rPr>
          <w:rtl/>
        </w:rPr>
        <w:t xml:space="preserve"> - </w:t>
      </w:r>
      <w:r w:rsidRPr="00EE56C3">
        <w:rPr>
          <w:rFonts w:hint="cs"/>
          <w:rtl/>
        </w:rPr>
        <w:t xml:space="preserve"> </w:t>
      </w:r>
      <w:r w:rsidRPr="00EE56C3">
        <w:rPr>
          <w:rtl/>
        </w:rPr>
        <w:t>الإبراق ضيق النطاق بطباعة مباشرة (الترددات المتزاوجة)</w:t>
      </w:r>
    </w:p>
    <w:p w14:paraId="77AEEB27" w14:textId="77777777" w:rsidR="00D226CB" w:rsidRPr="00EE56C3" w:rsidRDefault="00D226CB" w:rsidP="00B60DBE">
      <w:pPr>
        <w:pStyle w:val="Normalaftertitle"/>
        <w:spacing w:before="240"/>
        <w:rPr>
          <w:rtl/>
        </w:rPr>
      </w:pPr>
      <w:r w:rsidRPr="00EE56C3">
        <w:t>1</w:t>
      </w:r>
      <w:r w:rsidRPr="00EE56C3">
        <w:rPr>
          <w:rtl/>
        </w:rPr>
        <w:tab/>
        <w:t>كل محطة ساحلية تستخدم ترددات متزاوجة يخصص لها زوج أو أكثر من الترددات في السلاسل التالية، ويتكون كل زوج من تردد للإرسال وآخر للاستقبال.</w:t>
      </w:r>
    </w:p>
    <w:p w14:paraId="0C8022EB" w14:textId="77777777" w:rsidR="00D226CB" w:rsidRPr="00EE56C3" w:rsidRDefault="00D226CB" w:rsidP="00B60DBE">
      <w:pPr>
        <w:rPr>
          <w:rtl/>
        </w:rPr>
      </w:pPr>
      <w:r w:rsidRPr="00EE56C3">
        <w:t>2</w:t>
      </w:r>
      <w:r w:rsidRPr="00EE56C3">
        <w:rPr>
          <w:rtl/>
        </w:rPr>
        <w:tab/>
        <w:t xml:space="preserve">يجب ألا تتجاوز السرعة في أنظمة الإبراق ضيق النطاق بطباعة مباشرة وإرسال المعطيات </w:t>
      </w:r>
      <w:r w:rsidRPr="00EE56C3">
        <w:t>100</w:t>
      </w:r>
      <w:r w:rsidRPr="00EE56C3">
        <w:rPr>
          <w:rtl/>
        </w:rPr>
        <w:t xml:space="preserve"> بود في الإبراق بزحزحة التردد </w:t>
      </w:r>
      <w:r w:rsidRPr="00EE56C3">
        <w:t>(FSK)</w:t>
      </w:r>
      <w:r w:rsidRPr="00EE56C3">
        <w:rPr>
          <w:rtl/>
        </w:rPr>
        <w:t xml:space="preserve"> و</w:t>
      </w:r>
      <w:r w:rsidRPr="00EE56C3">
        <w:t>200</w:t>
      </w:r>
      <w:r w:rsidRPr="00EE56C3">
        <w:rPr>
          <w:rtl/>
        </w:rPr>
        <w:t xml:space="preserve"> بود في الإبراق بزحزحة الطور </w:t>
      </w:r>
      <w:r w:rsidRPr="00EE56C3">
        <w:t>(PSK)</w:t>
      </w:r>
      <w:r w:rsidRPr="00EE56C3">
        <w:rPr>
          <w:rtl/>
        </w:rPr>
        <w:t>.</w:t>
      </w:r>
    </w:p>
    <w:p w14:paraId="2AC84CA4" w14:textId="77777777" w:rsidR="00D226CB" w:rsidRPr="00EE56C3" w:rsidRDefault="00D226CB" w:rsidP="00B60DBE">
      <w:pPr>
        <w:pStyle w:val="Tabletitle"/>
        <w:spacing w:before="240"/>
        <w:rPr>
          <w:rtl/>
        </w:rPr>
      </w:pPr>
      <w:r w:rsidRPr="00EE56C3">
        <w:rPr>
          <w:rtl/>
        </w:rPr>
        <w:t xml:space="preserve">جدول ترددات المحطات الساحلية للتشغيل بترددين </w:t>
      </w:r>
      <w:r w:rsidRPr="00EE56C3">
        <w:t>(kHz)</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1361"/>
        <w:gridCol w:w="1361"/>
        <w:gridCol w:w="1361"/>
        <w:gridCol w:w="1361"/>
        <w:gridCol w:w="1361"/>
        <w:gridCol w:w="1361"/>
      </w:tblGrid>
      <w:tr w:rsidR="00B60DBE" w:rsidRPr="00EE56C3" w14:paraId="427D2180" w14:textId="77777777" w:rsidTr="00B60DBE">
        <w:trPr>
          <w:cantSplit/>
          <w:jc w:val="center"/>
        </w:trPr>
        <w:tc>
          <w:tcPr>
            <w:tcW w:w="1134" w:type="dxa"/>
            <w:vMerge w:val="restart"/>
          </w:tcPr>
          <w:p w14:paraId="6130FD0D" w14:textId="77777777" w:rsidR="00D226CB" w:rsidRPr="00EE56C3" w:rsidRDefault="00D226CB" w:rsidP="00B60DBE">
            <w:pPr>
              <w:pStyle w:val="Tablehead"/>
              <w:spacing w:before="100" w:line="149" w:lineRule="auto"/>
              <w:rPr>
                <w:rtl/>
              </w:rPr>
            </w:pPr>
            <w:r w:rsidRPr="00EE56C3">
              <w:rPr>
                <w:rtl/>
              </w:rPr>
              <w:t>رقم</w:t>
            </w:r>
          </w:p>
          <w:p w14:paraId="2F68D4E2" w14:textId="77777777" w:rsidR="00D226CB" w:rsidRPr="00EE56C3" w:rsidRDefault="00D226CB" w:rsidP="00B60DBE">
            <w:pPr>
              <w:pStyle w:val="Tablehead"/>
              <w:spacing w:before="100" w:line="149" w:lineRule="auto"/>
              <w:rPr>
                <w:rtl/>
              </w:rPr>
            </w:pPr>
            <w:r w:rsidRPr="00EE56C3">
              <w:rPr>
                <w:rtl/>
              </w:rPr>
              <w:t>القناة</w:t>
            </w:r>
          </w:p>
        </w:tc>
        <w:tc>
          <w:tcPr>
            <w:tcW w:w="2722" w:type="dxa"/>
            <w:gridSpan w:val="2"/>
          </w:tcPr>
          <w:p w14:paraId="63BBB0ED" w14:textId="77777777" w:rsidR="00D226CB" w:rsidRPr="00EE56C3" w:rsidRDefault="00D226CB" w:rsidP="00B60DBE">
            <w:pPr>
              <w:pStyle w:val="Tablehead"/>
              <w:spacing w:before="100" w:line="149" w:lineRule="auto"/>
            </w:pPr>
            <w:r w:rsidRPr="00EE56C3">
              <w:rPr>
                <w:rtl/>
              </w:rPr>
              <w:t xml:space="preserve">النطاق </w:t>
            </w:r>
            <w:r w:rsidRPr="00EE56C3">
              <w:t>MHz 4</w:t>
            </w:r>
          </w:p>
        </w:tc>
        <w:tc>
          <w:tcPr>
            <w:tcW w:w="2722" w:type="dxa"/>
            <w:gridSpan w:val="2"/>
          </w:tcPr>
          <w:p w14:paraId="327F513C" w14:textId="77777777" w:rsidR="00D226CB" w:rsidRPr="00EE56C3" w:rsidRDefault="00D226CB" w:rsidP="00B60DBE">
            <w:pPr>
              <w:pStyle w:val="Tablehead"/>
              <w:spacing w:before="100" w:line="149" w:lineRule="auto"/>
            </w:pPr>
            <w:r w:rsidRPr="00EE56C3">
              <w:rPr>
                <w:rtl/>
              </w:rPr>
              <w:t xml:space="preserve">النطاق </w:t>
            </w:r>
            <w:r w:rsidRPr="00EE56C3">
              <w:t>MHz 4</w:t>
            </w:r>
          </w:p>
        </w:tc>
        <w:tc>
          <w:tcPr>
            <w:tcW w:w="2722" w:type="dxa"/>
            <w:gridSpan w:val="2"/>
          </w:tcPr>
          <w:p w14:paraId="595C3C2B" w14:textId="77777777" w:rsidR="00D226CB" w:rsidRPr="00EE56C3" w:rsidRDefault="00D226CB" w:rsidP="00B60DBE">
            <w:pPr>
              <w:pStyle w:val="Tablehead"/>
              <w:spacing w:before="100" w:line="149" w:lineRule="auto"/>
              <w:rPr>
                <w:rtl/>
              </w:rPr>
            </w:pPr>
            <w:r w:rsidRPr="00EE56C3">
              <w:rPr>
                <w:rtl/>
              </w:rPr>
              <w:t xml:space="preserve">النطاق </w:t>
            </w:r>
            <w:r w:rsidRPr="00EE56C3">
              <w:t>MHz 8</w:t>
            </w:r>
          </w:p>
        </w:tc>
      </w:tr>
      <w:tr w:rsidR="00B60DBE" w:rsidRPr="00EE56C3" w14:paraId="7BFCC75F" w14:textId="77777777" w:rsidTr="00B60DBE">
        <w:trPr>
          <w:cantSplit/>
          <w:jc w:val="center"/>
        </w:trPr>
        <w:tc>
          <w:tcPr>
            <w:tcW w:w="1134" w:type="dxa"/>
            <w:vMerge/>
            <w:tcBorders>
              <w:bottom w:val="single" w:sz="6" w:space="0" w:color="auto"/>
            </w:tcBorders>
          </w:tcPr>
          <w:p w14:paraId="557B0A35" w14:textId="77777777" w:rsidR="00D226CB" w:rsidRPr="00EE56C3" w:rsidRDefault="00D226CB" w:rsidP="00B60DBE">
            <w:pPr>
              <w:pStyle w:val="Tablehead"/>
              <w:spacing w:before="100" w:line="149" w:lineRule="auto"/>
              <w:rPr>
                <w:rtl/>
              </w:rPr>
            </w:pPr>
          </w:p>
        </w:tc>
        <w:tc>
          <w:tcPr>
            <w:tcW w:w="1361" w:type="dxa"/>
          </w:tcPr>
          <w:p w14:paraId="6C4383DE" w14:textId="77777777" w:rsidR="00D226CB" w:rsidRPr="00EE56C3" w:rsidRDefault="00D226CB" w:rsidP="00B60DBE">
            <w:pPr>
              <w:pStyle w:val="Tablehead"/>
              <w:spacing w:before="100" w:line="149" w:lineRule="auto"/>
            </w:pPr>
            <w:r w:rsidRPr="00EE56C3">
              <w:rPr>
                <w:rtl/>
              </w:rPr>
              <w:t>إرسال</w:t>
            </w:r>
          </w:p>
        </w:tc>
        <w:tc>
          <w:tcPr>
            <w:tcW w:w="1361" w:type="dxa"/>
          </w:tcPr>
          <w:p w14:paraId="7526DC13" w14:textId="77777777" w:rsidR="00D226CB" w:rsidRPr="00EE56C3" w:rsidRDefault="00D226CB" w:rsidP="00B60DBE">
            <w:pPr>
              <w:pStyle w:val="Tablehead"/>
              <w:spacing w:before="100" w:line="149" w:lineRule="auto"/>
            </w:pPr>
            <w:r w:rsidRPr="00EE56C3">
              <w:rPr>
                <w:rtl/>
              </w:rPr>
              <w:t>استقبال</w:t>
            </w:r>
          </w:p>
        </w:tc>
        <w:tc>
          <w:tcPr>
            <w:tcW w:w="1361" w:type="dxa"/>
          </w:tcPr>
          <w:p w14:paraId="6ED5ABA0" w14:textId="77777777" w:rsidR="00D226CB" w:rsidRPr="00EE56C3" w:rsidRDefault="00D226CB" w:rsidP="00B60DBE">
            <w:pPr>
              <w:pStyle w:val="Tablehead"/>
              <w:spacing w:before="100" w:line="149" w:lineRule="auto"/>
            </w:pPr>
            <w:r w:rsidRPr="00EE56C3">
              <w:rPr>
                <w:rtl/>
              </w:rPr>
              <w:t>إرسال</w:t>
            </w:r>
          </w:p>
        </w:tc>
        <w:tc>
          <w:tcPr>
            <w:tcW w:w="1361" w:type="dxa"/>
          </w:tcPr>
          <w:p w14:paraId="16261A87" w14:textId="77777777" w:rsidR="00D226CB" w:rsidRPr="00EE56C3" w:rsidRDefault="00D226CB" w:rsidP="00B60DBE">
            <w:pPr>
              <w:pStyle w:val="Tablehead"/>
              <w:spacing w:before="100" w:line="149" w:lineRule="auto"/>
            </w:pPr>
            <w:r w:rsidRPr="00EE56C3">
              <w:rPr>
                <w:rtl/>
              </w:rPr>
              <w:t>استقبال</w:t>
            </w:r>
          </w:p>
        </w:tc>
        <w:tc>
          <w:tcPr>
            <w:tcW w:w="1361" w:type="dxa"/>
          </w:tcPr>
          <w:p w14:paraId="4ED47B31" w14:textId="77777777" w:rsidR="00D226CB" w:rsidRPr="00EE56C3" w:rsidRDefault="00D226CB" w:rsidP="00B60DBE">
            <w:pPr>
              <w:pStyle w:val="Tablehead"/>
              <w:spacing w:before="100" w:line="149" w:lineRule="auto"/>
            </w:pPr>
            <w:r w:rsidRPr="00EE56C3">
              <w:rPr>
                <w:rtl/>
              </w:rPr>
              <w:t>إرسال</w:t>
            </w:r>
          </w:p>
        </w:tc>
        <w:tc>
          <w:tcPr>
            <w:tcW w:w="1361" w:type="dxa"/>
          </w:tcPr>
          <w:p w14:paraId="4886F1F3" w14:textId="77777777" w:rsidR="00D226CB" w:rsidRPr="00EE56C3" w:rsidRDefault="00D226CB" w:rsidP="00B60DBE">
            <w:pPr>
              <w:pStyle w:val="Tablehead"/>
              <w:spacing w:before="100" w:line="149" w:lineRule="auto"/>
            </w:pPr>
            <w:r w:rsidRPr="00EE56C3">
              <w:rPr>
                <w:rtl/>
              </w:rPr>
              <w:t>استقبال</w:t>
            </w:r>
          </w:p>
        </w:tc>
      </w:tr>
      <w:tr w:rsidR="00B60DBE" w:rsidRPr="00EE56C3" w14:paraId="3BFE9550" w14:textId="77777777" w:rsidTr="00B60DBE">
        <w:trPr>
          <w:cantSplit/>
          <w:jc w:val="center"/>
        </w:trPr>
        <w:tc>
          <w:tcPr>
            <w:tcW w:w="1134" w:type="dxa"/>
            <w:tcBorders>
              <w:bottom w:val="nil"/>
            </w:tcBorders>
          </w:tcPr>
          <w:p w14:paraId="2B798E62" w14:textId="77777777" w:rsidR="00D226CB" w:rsidRPr="00EE56C3" w:rsidRDefault="00D226CB" w:rsidP="00B60DBE">
            <w:pPr>
              <w:pStyle w:val="Tabletext2"/>
              <w:bidi w:val="0"/>
              <w:spacing w:line="220" w:lineRule="exact"/>
              <w:jc w:val="center"/>
              <w:rPr>
                <w:sz w:val="18"/>
              </w:rPr>
            </w:pPr>
            <w:r w:rsidRPr="00EE56C3">
              <w:rPr>
                <w:sz w:val="18"/>
              </w:rPr>
              <w:t>1</w:t>
            </w:r>
            <w:r w:rsidRPr="00EE56C3">
              <w:rPr>
                <w:sz w:val="18"/>
              </w:rPr>
              <w:br/>
              <w:t>2</w:t>
            </w:r>
            <w:r w:rsidRPr="00EE56C3">
              <w:rPr>
                <w:sz w:val="18"/>
              </w:rPr>
              <w:br/>
              <w:t>3</w:t>
            </w:r>
            <w:r w:rsidRPr="00EE56C3">
              <w:rPr>
                <w:sz w:val="18"/>
              </w:rPr>
              <w:br/>
              <w:t>4</w:t>
            </w:r>
            <w:r w:rsidRPr="00EE56C3">
              <w:rPr>
                <w:sz w:val="18"/>
              </w:rPr>
              <w:br/>
              <w:t>5</w:t>
            </w:r>
          </w:p>
        </w:tc>
        <w:tc>
          <w:tcPr>
            <w:tcW w:w="1361" w:type="dxa"/>
          </w:tcPr>
          <w:p w14:paraId="71581DA4" w14:textId="77777777" w:rsidR="00D226CB" w:rsidRPr="00EE56C3" w:rsidRDefault="00D226CB" w:rsidP="00B60DBE">
            <w:pPr>
              <w:pStyle w:val="Tabletext2"/>
              <w:bidi w:val="0"/>
              <w:spacing w:line="220" w:lineRule="exact"/>
              <w:ind w:left="254"/>
              <w:jc w:val="left"/>
              <w:rPr>
                <w:sz w:val="18"/>
              </w:rPr>
            </w:pPr>
            <w:r w:rsidRPr="00EE56C3">
              <w:rPr>
                <w:sz w:val="18"/>
              </w:rPr>
              <w:t>4 210,5</w:t>
            </w:r>
            <w:r w:rsidRPr="00EE56C3">
              <w:rPr>
                <w:sz w:val="18"/>
              </w:rPr>
              <w:br/>
              <w:t>4 211</w:t>
            </w:r>
            <w:r w:rsidRPr="00EE56C3">
              <w:rPr>
                <w:sz w:val="18"/>
              </w:rPr>
              <w:br/>
              <w:t>4 211,5</w:t>
            </w:r>
            <w:r w:rsidRPr="00EE56C3">
              <w:rPr>
                <w:sz w:val="18"/>
              </w:rPr>
              <w:br/>
              <w:t>4 212</w:t>
            </w:r>
            <w:r w:rsidRPr="00EE56C3">
              <w:rPr>
                <w:sz w:val="18"/>
              </w:rPr>
              <w:br/>
              <w:t>4 212,5</w:t>
            </w:r>
          </w:p>
        </w:tc>
        <w:tc>
          <w:tcPr>
            <w:tcW w:w="1361" w:type="dxa"/>
          </w:tcPr>
          <w:p w14:paraId="5C7606D3" w14:textId="77777777" w:rsidR="00D226CB" w:rsidRPr="00EE56C3" w:rsidRDefault="00D226CB" w:rsidP="00B60DBE">
            <w:pPr>
              <w:pStyle w:val="Tabletext2"/>
              <w:bidi w:val="0"/>
              <w:spacing w:line="220" w:lineRule="exact"/>
              <w:ind w:left="254"/>
              <w:jc w:val="left"/>
              <w:rPr>
                <w:sz w:val="18"/>
              </w:rPr>
            </w:pPr>
            <w:r w:rsidRPr="00EE56C3">
              <w:rPr>
                <w:sz w:val="18"/>
              </w:rPr>
              <w:t>4 172,5</w:t>
            </w:r>
            <w:r w:rsidRPr="00EE56C3">
              <w:rPr>
                <w:sz w:val="18"/>
              </w:rPr>
              <w:br/>
              <w:t>4 173</w:t>
            </w:r>
            <w:r w:rsidRPr="00EE56C3">
              <w:rPr>
                <w:sz w:val="18"/>
              </w:rPr>
              <w:br/>
              <w:t>4 173,5</w:t>
            </w:r>
            <w:r w:rsidRPr="00EE56C3">
              <w:rPr>
                <w:sz w:val="18"/>
              </w:rPr>
              <w:br/>
              <w:t>4 174</w:t>
            </w:r>
            <w:r w:rsidRPr="00EE56C3">
              <w:rPr>
                <w:sz w:val="18"/>
              </w:rPr>
              <w:br/>
              <w:t>4 174,5</w:t>
            </w:r>
          </w:p>
        </w:tc>
        <w:tc>
          <w:tcPr>
            <w:tcW w:w="1361" w:type="dxa"/>
          </w:tcPr>
          <w:p w14:paraId="36F0BC5F" w14:textId="77777777" w:rsidR="00D226CB" w:rsidRPr="00EE56C3" w:rsidRDefault="00D226CB" w:rsidP="00B60DBE">
            <w:pPr>
              <w:pStyle w:val="Tabletext2"/>
              <w:bidi w:val="0"/>
              <w:spacing w:line="220" w:lineRule="exact"/>
              <w:ind w:left="254"/>
              <w:jc w:val="left"/>
              <w:rPr>
                <w:sz w:val="18"/>
              </w:rPr>
            </w:pPr>
            <w:r w:rsidRPr="00EE56C3">
              <w:rPr>
                <w:sz w:val="18"/>
              </w:rPr>
              <w:t>6 314,5</w:t>
            </w:r>
            <w:r w:rsidRPr="00EE56C3">
              <w:rPr>
                <w:sz w:val="18"/>
              </w:rPr>
              <w:br/>
              <w:t>6 315</w:t>
            </w:r>
            <w:r w:rsidRPr="00EE56C3">
              <w:rPr>
                <w:sz w:val="18"/>
              </w:rPr>
              <w:br/>
              <w:t>6 315,5</w:t>
            </w:r>
            <w:r w:rsidRPr="00EE56C3">
              <w:rPr>
                <w:sz w:val="18"/>
              </w:rPr>
              <w:br/>
              <w:t>6 316</w:t>
            </w:r>
            <w:r w:rsidRPr="00EE56C3">
              <w:rPr>
                <w:sz w:val="18"/>
              </w:rPr>
              <w:br/>
              <w:t>6 316,5</w:t>
            </w:r>
          </w:p>
        </w:tc>
        <w:tc>
          <w:tcPr>
            <w:tcW w:w="1361" w:type="dxa"/>
          </w:tcPr>
          <w:p w14:paraId="4C775BAF" w14:textId="77777777" w:rsidR="00D226CB" w:rsidRPr="00EE56C3" w:rsidRDefault="00D226CB" w:rsidP="00B60DBE">
            <w:pPr>
              <w:pStyle w:val="Tabletext2"/>
              <w:bidi w:val="0"/>
              <w:spacing w:line="220" w:lineRule="exact"/>
              <w:ind w:left="254"/>
              <w:jc w:val="left"/>
              <w:rPr>
                <w:sz w:val="18"/>
              </w:rPr>
            </w:pPr>
            <w:r w:rsidRPr="00EE56C3">
              <w:rPr>
                <w:sz w:val="18"/>
              </w:rPr>
              <w:t>6 263</w:t>
            </w:r>
            <w:r w:rsidRPr="00EE56C3">
              <w:rPr>
                <w:sz w:val="18"/>
              </w:rPr>
              <w:br/>
              <w:t>6 263,5</w:t>
            </w:r>
            <w:r w:rsidRPr="00EE56C3">
              <w:rPr>
                <w:sz w:val="18"/>
              </w:rPr>
              <w:br/>
              <w:t>6 264</w:t>
            </w:r>
            <w:r w:rsidRPr="00EE56C3">
              <w:rPr>
                <w:sz w:val="18"/>
              </w:rPr>
              <w:br/>
              <w:t>6 264,5</w:t>
            </w:r>
            <w:r w:rsidRPr="00EE56C3">
              <w:rPr>
                <w:sz w:val="18"/>
              </w:rPr>
              <w:br/>
              <w:t>6 265</w:t>
            </w:r>
          </w:p>
        </w:tc>
        <w:tc>
          <w:tcPr>
            <w:tcW w:w="1361" w:type="dxa"/>
          </w:tcPr>
          <w:p w14:paraId="1A0513E1" w14:textId="77777777" w:rsidR="00D226CB" w:rsidRPr="00EE56C3" w:rsidRDefault="00D226CB" w:rsidP="00B60DBE">
            <w:pPr>
              <w:pStyle w:val="Tabletext2"/>
              <w:bidi w:val="0"/>
              <w:spacing w:line="220" w:lineRule="exact"/>
              <w:ind w:left="254"/>
              <w:jc w:val="left"/>
              <w:rPr>
                <w:sz w:val="18"/>
              </w:rPr>
            </w:pPr>
            <w:del w:id="404" w:author="Elbahnassawy, Ganat" w:date="2022-08-09T11:16:00Z">
              <w:r w:rsidRPr="00EE56C3" w:rsidDel="00120906">
                <w:rPr>
                  <w:sz w:val="18"/>
                </w:rPr>
                <w:delText>8 376,5</w:delText>
              </w:r>
            </w:del>
            <w:r w:rsidRPr="00EE56C3">
              <w:rPr>
                <w:sz w:val="18"/>
              </w:rPr>
              <w:br/>
              <w:t>8 417</w:t>
            </w:r>
            <w:r w:rsidRPr="00EE56C3">
              <w:rPr>
                <w:sz w:val="18"/>
              </w:rPr>
              <w:br/>
              <w:t>8 417,5</w:t>
            </w:r>
            <w:r w:rsidRPr="00EE56C3">
              <w:rPr>
                <w:sz w:val="18"/>
              </w:rPr>
              <w:br/>
              <w:t>8 418</w:t>
            </w:r>
            <w:r w:rsidRPr="00EE56C3">
              <w:rPr>
                <w:sz w:val="18"/>
              </w:rPr>
              <w:br/>
              <w:t>8 418,5</w:t>
            </w:r>
          </w:p>
        </w:tc>
        <w:tc>
          <w:tcPr>
            <w:tcW w:w="1361" w:type="dxa"/>
          </w:tcPr>
          <w:p w14:paraId="4FD86745" w14:textId="77777777" w:rsidR="00D226CB" w:rsidRPr="00EE56C3" w:rsidRDefault="00D226CB" w:rsidP="00B60DBE">
            <w:pPr>
              <w:pStyle w:val="Tabletext2"/>
              <w:bidi w:val="0"/>
              <w:spacing w:line="220" w:lineRule="exact"/>
              <w:ind w:left="214"/>
              <w:jc w:val="left"/>
              <w:rPr>
                <w:sz w:val="18"/>
              </w:rPr>
            </w:pPr>
            <w:del w:id="405" w:author="Elbahnassawy, Ganat" w:date="2022-08-09T11:16:00Z">
              <w:r w:rsidRPr="00EE56C3" w:rsidDel="00120906">
                <w:rPr>
                  <w:sz w:val="18"/>
                </w:rPr>
                <w:delText xml:space="preserve"> 8 376,5 </w:delText>
              </w:r>
            </w:del>
            <w:r w:rsidRPr="00EE56C3">
              <w:rPr>
                <w:sz w:val="18"/>
              </w:rPr>
              <w:br/>
              <w:t> 8 377</w:t>
            </w:r>
            <w:r w:rsidRPr="00EE56C3">
              <w:rPr>
                <w:sz w:val="18"/>
              </w:rPr>
              <w:br/>
              <w:t> 8 377,5</w:t>
            </w:r>
            <w:r w:rsidRPr="00EE56C3">
              <w:rPr>
                <w:sz w:val="18"/>
              </w:rPr>
              <w:br/>
              <w:t> 8 378</w:t>
            </w:r>
            <w:r w:rsidRPr="00EE56C3">
              <w:rPr>
                <w:sz w:val="18"/>
              </w:rPr>
              <w:br/>
              <w:t> 8 378,5</w:t>
            </w:r>
          </w:p>
        </w:tc>
      </w:tr>
      <w:tr w:rsidR="00B60DBE" w:rsidRPr="00EE56C3" w14:paraId="44FC670E" w14:textId="77777777" w:rsidTr="00B60DBE">
        <w:trPr>
          <w:cantSplit/>
          <w:jc w:val="center"/>
        </w:trPr>
        <w:tc>
          <w:tcPr>
            <w:tcW w:w="1134" w:type="dxa"/>
            <w:tcBorders>
              <w:top w:val="nil"/>
              <w:bottom w:val="nil"/>
            </w:tcBorders>
          </w:tcPr>
          <w:p w14:paraId="30B2F056" w14:textId="77777777" w:rsidR="00D226CB" w:rsidRPr="00EE56C3" w:rsidRDefault="00D226CB" w:rsidP="00B60DBE">
            <w:pPr>
              <w:pStyle w:val="Tabletext2"/>
              <w:bidi w:val="0"/>
              <w:spacing w:line="220" w:lineRule="exact"/>
              <w:jc w:val="center"/>
              <w:rPr>
                <w:sz w:val="18"/>
              </w:rPr>
            </w:pPr>
            <w:r w:rsidRPr="00EE56C3">
              <w:rPr>
                <w:sz w:val="18"/>
              </w:rPr>
              <w:t>6</w:t>
            </w:r>
            <w:r w:rsidRPr="00EE56C3">
              <w:rPr>
                <w:sz w:val="18"/>
              </w:rPr>
              <w:br/>
              <w:t>7</w:t>
            </w:r>
            <w:r w:rsidRPr="00EE56C3">
              <w:rPr>
                <w:sz w:val="18"/>
              </w:rPr>
              <w:br/>
              <w:t>8</w:t>
            </w:r>
            <w:r w:rsidRPr="00EE56C3">
              <w:rPr>
                <w:sz w:val="18"/>
              </w:rPr>
              <w:br/>
              <w:t>9</w:t>
            </w:r>
            <w:r w:rsidRPr="00EE56C3">
              <w:rPr>
                <w:sz w:val="18"/>
              </w:rPr>
              <w:br/>
              <w:t>10</w:t>
            </w:r>
          </w:p>
        </w:tc>
        <w:tc>
          <w:tcPr>
            <w:tcW w:w="1361" w:type="dxa"/>
          </w:tcPr>
          <w:p w14:paraId="5BBAD7A6" w14:textId="77777777" w:rsidR="00D226CB" w:rsidRPr="00EE56C3" w:rsidRDefault="00D226CB" w:rsidP="00B60DBE">
            <w:pPr>
              <w:pStyle w:val="Tabletext2"/>
              <w:bidi w:val="0"/>
              <w:spacing w:line="220" w:lineRule="exact"/>
              <w:ind w:left="254"/>
              <w:jc w:val="left"/>
              <w:rPr>
                <w:sz w:val="18"/>
              </w:rPr>
            </w:pPr>
            <w:r w:rsidRPr="00EE56C3">
              <w:rPr>
                <w:sz w:val="18"/>
              </w:rPr>
              <w:t>4 213</w:t>
            </w:r>
            <w:r w:rsidRPr="00EE56C3">
              <w:rPr>
                <w:sz w:val="18"/>
              </w:rPr>
              <w:br/>
              <w:t>4 213,5</w:t>
            </w:r>
            <w:r w:rsidRPr="00EE56C3">
              <w:rPr>
                <w:sz w:val="18"/>
              </w:rPr>
              <w:br/>
              <w:t>4 214</w:t>
            </w:r>
            <w:r w:rsidRPr="00EE56C3">
              <w:rPr>
                <w:sz w:val="18"/>
              </w:rPr>
              <w:br/>
              <w:t>4 214,5</w:t>
            </w:r>
            <w:r w:rsidRPr="00EE56C3">
              <w:rPr>
                <w:sz w:val="18"/>
              </w:rPr>
              <w:br/>
              <w:t>4 215</w:t>
            </w:r>
          </w:p>
        </w:tc>
        <w:tc>
          <w:tcPr>
            <w:tcW w:w="1361" w:type="dxa"/>
          </w:tcPr>
          <w:p w14:paraId="29EFF54A" w14:textId="77777777" w:rsidR="00D226CB" w:rsidRPr="00EE56C3" w:rsidRDefault="00D226CB" w:rsidP="00B60DBE">
            <w:pPr>
              <w:pStyle w:val="Tabletext2"/>
              <w:bidi w:val="0"/>
              <w:spacing w:line="220" w:lineRule="exact"/>
              <w:ind w:left="254"/>
              <w:jc w:val="left"/>
              <w:rPr>
                <w:sz w:val="18"/>
              </w:rPr>
            </w:pPr>
            <w:r w:rsidRPr="00EE56C3">
              <w:rPr>
                <w:sz w:val="18"/>
              </w:rPr>
              <w:t>4 175</w:t>
            </w:r>
            <w:r w:rsidRPr="00EE56C3">
              <w:rPr>
                <w:sz w:val="18"/>
              </w:rPr>
              <w:br/>
              <w:t>4 175,5</w:t>
            </w:r>
            <w:r w:rsidRPr="00EE56C3">
              <w:rPr>
                <w:sz w:val="18"/>
              </w:rPr>
              <w:br/>
              <w:t>4 176</w:t>
            </w:r>
            <w:r w:rsidRPr="00EE56C3">
              <w:rPr>
                <w:sz w:val="18"/>
              </w:rPr>
              <w:br/>
              <w:t>4 176,5</w:t>
            </w:r>
            <w:r w:rsidRPr="00EE56C3">
              <w:rPr>
                <w:sz w:val="18"/>
              </w:rPr>
              <w:br/>
              <w:t>4 177</w:t>
            </w:r>
          </w:p>
        </w:tc>
        <w:tc>
          <w:tcPr>
            <w:tcW w:w="1361" w:type="dxa"/>
          </w:tcPr>
          <w:p w14:paraId="75A1E6A1" w14:textId="77777777" w:rsidR="00D226CB" w:rsidRPr="00EE56C3" w:rsidRDefault="00D226CB" w:rsidP="00B60DBE">
            <w:pPr>
              <w:pStyle w:val="Tabletext2"/>
              <w:bidi w:val="0"/>
              <w:spacing w:line="220" w:lineRule="exact"/>
              <w:ind w:left="254"/>
              <w:jc w:val="left"/>
              <w:rPr>
                <w:sz w:val="18"/>
              </w:rPr>
            </w:pPr>
            <w:r w:rsidRPr="00EE56C3">
              <w:rPr>
                <w:sz w:val="18"/>
              </w:rPr>
              <w:t>6 317</w:t>
            </w:r>
            <w:r w:rsidRPr="00EE56C3">
              <w:rPr>
                <w:sz w:val="18"/>
              </w:rPr>
              <w:br/>
              <w:t>6 317,5</w:t>
            </w:r>
            <w:r w:rsidRPr="00EE56C3">
              <w:rPr>
                <w:sz w:val="18"/>
              </w:rPr>
              <w:br/>
              <w:t>6 318</w:t>
            </w:r>
            <w:r w:rsidRPr="00EE56C3">
              <w:rPr>
                <w:sz w:val="18"/>
              </w:rPr>
              <w:br/>
              <w:t>6 318,5</w:t>
            </w:r>
            <w:r w:rsidRPr="00EE56C3">
              <w:rPr>
                <w:sz w:val="18"/>
              </w:rPr>
              <w:br/>
              <w:t>6 319</w:t>
            </w:r>
          </w:p>
        </w:tc>
        <w:tc>
          <w:tcPr>
            <w:tcW w:w="1361" w:type="dxa"/>
          </w:tcPr>
          <w:p w14:paraId="5F19AB04" w14:textId="77777777" w:rsidR="00D226CB" w:rsidRPr="00EE56C3" w:rsidRDefault="00D226CB" w:rsidP="00B60DBE">
            <w:pPr>
              <w:pStyle w:val="Tabletext2"/>
              <w:bidi w:val="0"/>
              <w:spacing w:line="220" w:lineRule="exact"/>
              <w:ind w:left="254"/>
              <w:jc w:val="left"/>
              <w:rPr>
                <w:sz w:val="18"/>
              </w:rPr>
            </w:pPr>
            <w:r w:rsidRPr="00EE56C3">
              <w:rPr>
                <w:sz w:val="18"/>
              </w:rPr>
              <w:t>6 265,5</w:t>
            </w:r>
            <w:r w:rsidRPr="00EE56C3">
              <w:rPr>
                <w:sz w:val="18"/>
              </w:rPr>
              <w:br/>
              <w:t>6 266</w:t>
            </w:r>
            <w:r w:rsidRPr="00EE56C3">
              <w:rPr>
                <w:sz w:val="18"/>
              </w:rPr>
              <w:br/>
              <w:t>6 266,5</w:t>
            </w:r>
            <w:r w:rsidRPr="00EE56C3">
              <w:rPr>
                <w:sz w:val="18"/>
              </w:rPr>
              <w:br/>
              <w:t>6 267</w:t>
            </w:r>
            <w:r w:rsidRPr="00EE56C3">
              <w:rPr>
                <w:sz w:val="18"/>
              </w:rPr>
              <w:br/>
              <w:t>6 267,5</w:t>
            </w:r>
          </w:p>
        </w:tc>
        <w:tc>
          <w:tcPr>
            <w:tcW w:w="1361" w:type="dxa"/>
          </w:tcPr>
          <w:p w14:paraId="76C2B475" w14:textId="77777777" w:rsidR="00D226CB" w:rsidRPr="00EE56C3" w:rsidRDefault="00D226CB" w:rsidP="00B60DBE">
            <w:pPr>
              <w:pStyle w:val="Tabletext2"/>
              <w:bidi w:val="0"/>
              <w:spacing w:line="220" w:lineRule="exact"/>
              <w:ind w:left="254"/>
              <w:jc w:val="left"/>
              <w:rPr>
                <w:sz w:val="18"/>
              </w:rPr>
            </w:pPr>
            <w:r w:rsidRPr="00EE56C3">
              <w:rPr>
                <w:sz w:val="18"/>
              </w:rPr>
              <w:t>8 419</w:t>
            </w:r>
            <w:r w:rsidRPr="00EE56C3">
              <w:rPr>
                <w:sz w:val="18"/>
              </w:rPr>
              <w:br/>
              <w:t>8 419,5</w:t>
            </w:r>
            <w:r w:rsidRPr="00EE56C3">
              <w:rPr>
                <w:sz w:val="18"/>
              </w:rPr>
              <w:br/>
              <w:t>8 420</w:t>
            </w:r>
            <w:r w:rsidRPr="00EE56C3">
              <w:rPr>
                <w:sz w:val="18"/>
              </w:rPr>
              <w:br/>
              <w:t>8 420,5</w:t>
            </w:r>
            <w:r w:rsidRPr="00EE56C3">
              <w:rPr>
                <w:sz w:val="18"/>
              </w:rPr>
              <w:br/>
              <w:t>8 421</w:t>
            </w:r>
          </w:p>
        </w:tc>
        <w:tc>
          <w:tcPr>
            <w:tcW w:w="1361" w:type="dxa"/>
          </w:tcPr>
          <w:p w14:paraId="2691DDF2" w14:textId="77777777" w:rsidR="00D226CB" w:rsidRPr="00EE56C3" w:rsidRDefault="00D226CB" w:rsidP="00B60DBE">
            <w:pPr>
              <w:pStyle w:val="Tabletext2"/>
              <w:bidi w:val="0"/>
              <w:spacing w:line="220" w:lineRule="exact"/>
              <w:ind w:left="254"/>
              <w:jc w:val="left"/>
              <w:rPr>
                <w:sz w:val="18"/>
              </w:rPr>
            </w:pPr>
            <w:r w:rsidRPr="00EE56C3">
              <w:rPr>
                <w:sz w:val="18"/>
              </w:rPr>
              <w:t>8 379</w:t>
            </w:r>
            <w:r w:rsidRPr="00EE56C3">
              <w:rPr>
                <w:sz w:val="18"/>
              </w:rPr>
              <w:br/>
              <w:t>8 379,5</w:t>
            </w:r>
            <w:r w:rsidRPr="00EE56C3">
              <w:rPr>
                <w:sz w:val="18"/>
              </w:rPr>
              <w:br/>
              <w:t>8 380</w:t>
            </w:r>
            <w:r w:rsidRPr="00EE56C3">
              <w:rPr>
                <w:sz w:val="18"/>
              </w:rPr>
              <w:br/>
              <w:t>8 380,5</w:t>
            </w:r>
            <w:r w:rsidRPr="00EE56C3">
              <w:rPr>
                <w:sz w:val="18"/>
              </w:rPr>
              <w:br/>
              <w:t>8 381</w:t>
            </w:r>
          </w:p>
        </w:tc>
      </w:tr>
      <w:tr w:rsidR="00B60DBE" w:rsidRPr="00EE56C3" w14:paraId="1D93A6C7" w14:textId="77777777" w:rsidTr="00B60DBE">
        <w:trPr>
          <w:cantSplit/>
          <w:jc w:val="center"/>
        </w:trPr>
        <w:tc>
          <w:tcPr>
            <w:tcW w:w="1134" w:type="dxa"/>
            <w:tcBorders>
              <w:top w:val="nil"/>
              <w:bottom w:val="nil"/>
            </w:tcBorders>
          </w:tcPr>
          <w:p w14:paraId="220A4B45" w14:textId="77777777" w:rsidR="00D226CB" w:rsidRPr="00EE56C3" w:rsidRDefault="00D226CB" w:rsidP="00B60DBE">
            <w:pPr>
              <w:pStyle w:val="Tabletext2"/>
              <w:bidi w:val="0"/>
              <w:spacing w:line="220" w:lineRule="exact"/>
              <w:jc w:val="center"/>
              <w:rPr>
                <w:sz w:val="18"/>
              </w:rPr>
            </w:pPr>
            <w:r w:rsidRPr="00EE56C3">
              <w:rPr>
                <w:sz w:val="18"/>
              </w:rPr>
              <w:t>11</w:t>
            </w:r>
            <w:r w:rsidRPr="00EE56C3">
              <w:rPr>
                <w:sz w:val="18"/>
              </w:rPr>
              <w:br/>
              <w:t>12</w:t>
            </w:r>
            <w:r w:rsidRPr="00EE56C3">
              <w:rPr>
                <w:sz w:val="18"/>
              </w:rPr>
              <w:br/>
              <w:t>13</w:t>
            </w:r>
            <w:r w:rsidRPr="00EE56C3">
              <w:rPr>
                <w:sz w:val="18"/>
              </w:rPr>
              <w:br/>
              <w:t>14</w:t>
            </w:r>
            <w:r w:rsidRPr="00EE56C3">
              <w:rPr>
                <w:sz w:val="18"/>
              </w:rPr>
              <w:br/>
              <w:t>15</w:t>
            </w:r>
          </w:p>
        </w:tc>
        <w:tc>
          <w:tcPr>
            <w:tcW w:w="1361" w:type="dxa"/>
          </w:tcPr>
          <w:p w14:paraId="7FF65EF8" w14:textId="77777777" w:rsidR="00D226CB" w:rsidRPr="00EE56C3" w:rsidRDefault="00D226CB" w:rsidP="00B60DBE">
            <w:pPr>
              <w:pStyle w:val="Tabletext2"/>
              <w:bidi w:val="0"/>
              <w:spacing w:line="220" w:lineRule="exact"/>
              <w:ind w:left="214"/>
              <w:jc w:val="left"/>
              <w:rPr>
                <w:sz w:val="18"/>
              </w:rPr>
            </w:pPr>
            <w:del w:id="406" w:author="Elbahnassawy, Ganat" w:date="2022-08-09T11:17:00Z">
              <w:r w:rsidRPr="00EE56C3" w:rsidDel="00120906">
                <w:rPr>
                  <w:sz w:val="18"/>
                </w:rPr>
                <w:delText>4 177,5</w:delText>
              </w:r>
            </w:del>
            <w:r w:rsidRPr="00EE56C3">
              <w:rPr>
                <w:sz w:val="18"/>
              </w:rPr>
              <w:br/>
              <w:t> 4 215,5</w:t>
            </w:r>
            <w:r w:rsidRPr="00EE56C3">
              <w:rPr>
                <w:sz w:val="18"/>
              </w:rPr>
              <w:br/>
              <w:t> 4 216</w:t>
            </w:r>
            <w:r w:rsidRPr="00EE56C3">
              <w:rPr>
                <w:sz w:val="18"/>
              </w:rPr>
              <w:br/>
              <w:t> </w:t>
            </w:r>
          </w:p>
        </w:tc>
        <w:tc>
          <w:tcPr>
            <w:tcW w:w="1361" w:type="dxa"/>
          </w:tcPr>
          <w:p w14:paraId="29A6462F" w14:textId="77777777" w:rsidR="00D226CB" w:rsidRPr="00EE56C3" w:rsidRDefault="00D226CB" w:rsidP="00B60DBE">
            <w:pPr>
              <w:pStyle w:val="Tabletext2"/>
              <w:bidi w:val="0"/>
              <w:spacing w:line="220" w:lineRule="exact"/>
              <w:ind w:left="214"/>
              <w:jc w:val="left"/>
              <w:rPr>
                <w:sz w:val="18"/>
              </w:rPr>
            </w:pPr>
            <w:del w:id="407" w:author="Elbahnassawy, Ganat" w:date="2022-08-09T11:17:00Z">
              <w:r w:rsidRPr="00EE56C3" w:rsidDel="00120906">
                <w:rPr>
                  <w:sz w:val="18"/>
                </w:rPr>
                <w:delText>4 177,5</w:delText>
              </w:r>
            </w:del>
            <w:r w:rsidRPr="00EE56C3">
              <w:rPr>
                <w:sz w:val="18"/>
              </w:rPr>
              <w:br/>
              <w:t> 4 178</w:t>
            </w:r>
            <w:r w:rsidRPr="00EE56C3">
              <w:rPr>
                <w:sz w:val="18"/>
              </w:rPr>
              <w:br/>
              <w:t> 4 178,5</w:t>
            </w:r>
            <w:r w:rsidRPr="00EE56C3">
              <w:rPr>
                <w:sz w:val="18"/>
              </w:rPr>
              <w:br/>
              <w:t> </w:t>
            </w:r>
          </w:p>
        </w:tc>
        <w:tc>
          <w:tcPr>
            <w:tcW w:w="1361" w:type="dxa"/>
          </w:tcPr>
          <w:p w14:paraId="6ADF36BD" w14:textId="77777777" w:rsidR="00D226CB" w:rsidRPr="00EE56C3" w:rsidRDefault="00D226CB" w:rsidP="00B60DBE">
            <w:pPr>
              <w:pStyle w:val="Tabletext2"/>
              <w:bidi w:val="0"/>
              <w:spacing w:line="220" w:lineRule="exact"/>
              <w:ind w:left="214"/>
              <w:jc w:val="left"/>
              <w:rPr>
                <w:sz w:val="18"/>
              </w:rPr>
            </w:pPr>
            <w:del w:id="408" w:author="Elbahnassawy, Ganat" w:date="2022-08-09T11:17:00Z">
              <w:r w:rsidRPr="00EE56C3" w:rsidDel="00120906">
                <w:rPr>
                  <w:sz w:val="18"/>
                </w:rPr>
                <w:delText>6 268</w:delText>
              </w:r>
            </w:del>
            <w:r w:rsidRPr="00EE56C3">
              <w:rPr>
                <w:sz w:val="18"/>
              </w:rPr>
              <w:br/>
              <w:t> 6 319,5</w:t>
            </w:r>
            <w:r w:rsidRPr="00EE56C3">
              <w:rPr>
                <w:sz w:val="18"/>
              </w:rPr>
              <w:br/>
              <w:t> 6 320</w:t>
            </w:r>
            <w:r w:rsidRPr="00EE56C3">
              <w:rPr>
                <w:sz w:val="18"/>
              </w:rPr>
              <w:br/>
              <w:t> 6 320,5</w:t>
            </w:r>
          </w:p>
        </w:tc>
        <w:tc>
          <w:tcPr>
            <w:tcW w:w="1361" w:type="dxa"/>
          </w:tcPr>
          <w:p w14:paraId="1043DD4F" w14:textId="77777777" w:rsidR="00D226CB" w:rsidRPr="00EE56C3" w:rsidRDefault="00D226CB" w:rsidP="00B60DBE">
            <w:pPr>
              <w:pStyle w:val="Tabletext2"/>
              <w:bidi w:val="0"/>
              <w:spacing w:line="220" w:lineRule="exact"/>
              <w:ind w:left="254"/>
              <w:jc w:val="left"/>
              <w:rPr>
                <w:sz w:val="18"/>
              </w:rPr>
            </w:pPr>
            <w:del w:id="409" w:author="Elbahnassawy, Ganat" w:date="2022-08-09T11:17:00Z">
              <w:r w:rsidRPr="00EE56C3" w:rsidDel="00120906">
                <w:rPr>
                  <w:sz w:val="18"/>
                </w:rPr>
                <w:delText>6 268</w:delText>
              </w:r>
            </w:del>
            <w:r w:rsidRPr="00EE56C3">
              <w:rPr>
                <w:sz w:val="18"/>
              </w:rPr>
              <w:br/>
              <w:t>6 268,5</w:t>
            </w:r>
            <w:r w:rsidRPr="00EE56C3">
              <w:rPr>
                <w:sz w:val="18"/>
              </w:rPr>
              <w:br/>
              <w:t>6 269</w:t>
            </w:r>
            <w:r w:rsidRPr="00EE56C3">
              <w:rPr>
                <w:sz w:val="18"/>
              </w:rPr>
              <w:br/>
              <w:t>6 269,5</w:t>
            </w:r>
          </w:p>
        </w:tc>
        <w:tc>
          <w:tcPr>
            <w:tcW w:w="1361" w:type="dxa"/>
          </w:tcPr>
          <w:p w14:paraId="168DE1DD" w14:textId="77777777" w:rsidR="00D226CB" w:rsidRPr="00EE56C3" w:rsidRDefault="00D226CB" w:rsidP="00B60DBE">
            <w:pPr>
              <w:pStyle w:val="Tabletext2"/>
              <w:bidi w:val="0"/>
              <w:spacing w:line="220" w:lineRule="exact"/>
              <w:ind w:left="254"/>
              <w:jc w:val="left"/>
              <w:rPr>
                <w:sz w:val="18"/>
              </w:rPr>
            </w:pPr>
            <w:r w:rsidRPr="00EE56C3">
              <w:rPr>
                <w:sz w:val="18"/>
              </w:rPr>
              <w:t>8 421,5</w:t>
            </w:r>
            <w:r w:rsidRPr="00EE56C3">
              <w:rPr>
                <w:sz w:val="18"/>
              </w:rPr>
              <w:br/>
              <w:t>8 422</w:t>
            </w:r>
            <w:r w:rsidRPr="00EE56C3">
              <w:rPr>
                <w:sz w:val="18"/>
              </w:rPr>
              <w:br/>
              <w:t>8 422,5</w:t>
            </w:r>
            <w:r w:rsidRPr="00EE56C3">
              <w:rPr>
                <w:sz w:val="18"/>
              </w:rPr>
              <w:br/>
              <w:t>8 423</w:t>
            </w:r>
            <w:r w:rsidRPr="00EE56C3">
              <w:rPr>
                <w:sz w:val="18"/>
              </w:rPr>
              <w:br/>
              <w:t>8 423,5</w:t>
            </w:r>
          </w:p>
        </w:tc>
        <w:tc>
          <w:tcPr>
            <w:tcW w:w="1361" w:type="dxa"/>
          </w:tcPr>
          <w:p w14:paraId="5C1E9DAC" w14:textId="77777777" w:rsidR="00D226CB" w:rsidRPr="00EE56C3" w:rsidRDefault="00D226CB" w:rsidP="00B60DBE">
            <w:pPr>
              <w:pStyle w:val="Tabletext2"/>
              <w:bidi w:val="0"/>
              <w:spacing w:line="220" w:lineRule="exact"/>
              <w:ind w:left="254"/>
              <w:jc w:val="left"/>
              <w:rPr>
                <w:sz w:val="18"/>
              </w:rPr>
            </w:pPr>
            <w:r w:rsidRPr="00EE56C3">
              <w:rPr>
                <w:sz w:val="18"/>
              </w:rPr>
              <w:t>8 381,5</w:t>
            </w:r>
            <w:r w:rsidRPr="00EE56C3">
              <w:rPr>
                <w:sz w:val="18"/>
              </w:rPr>
              <w:br/>
              <w:t>8 382</w:t>
            </w:r>
            <w:r w:rsidRPr="00EE56C3">
              <w:rPr>
                <w:sz w:val="18"/>
              </w:rPr>
              <w:br/>
              <w:t>8 382,5</w:t>
            </w:r>
            <w:r w:rsidRPr="00EE56C3">
              <w:rPr>
                <w:sz w:val="18"/>
              </w:rPr>
              <w:br/>
              <w:t>8 383</w:t>
            </w:r>
            <w:r w:rsidRPr="00EE56C3">
              <w:rPr>
                <w:sz w:val="18"/>
              </w:rPr>
              <w:br/>
              <w:t>8 383,5</w:t>
            </w:r>
          </w:p>
        </w:tc>
      </w:tr>
    </w:tbl>
    <w:p w14:paraId="4471EB39" w14:textId="77777777" w:rsidR="00D226CB" w:rsidRPr="00EE56C3" w:rsidRDefault="00D226CB" w:rsidP="00B60DBE">
      <w:pPr>
        <w:pStyle w:val="Tabletitle"/>
        <w:keepLines/>
        <w:spacing w:before="240"/>
      </w:pPr>
      <w:r w:rsidRPr="00EE56C3">
        <w:rPr>
          <w:rtl/>
        </w:rPr>
        <w:t xml:space="preserve">جدول ترددات المحطات الساحلية للتشغيل بترددين </w:t>
      </w:r>
      <w:r w:rsidRPr="00EE56C3">
        <w:t>(kHz)</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1361"/>
        <w:gridCol w:w="1361"/>
        <w:gridCol w:w="1361"/>
        <w:gridCol w:w="1361"/>
        <w:gridCol w:w="1361"/>
        <w:gridCol w:w="1361"/>
      </w:tblGrid>
      <w:tr w:rsidR="00B60DBE" w:rsidRPr="00EE56C3" w14:paraId="54B8B6D4" w14:textId="77777777" w:rsidTr="00B60DBE">
        <w:trPr>
          <w:cantSplit/>
          <w:jc w:val="center"/>
        </w:trPr>
        <w:tc>
          <w:tcPr>
            <w:tcW w:w="1134" w:type="dxa"/>
            <w:vMerge w:val="restart"/>
          </w:tcPr>
          <w:p w14:paraId="6159B5C2" w14:textId="77777777" w:rsidR="00D226CB" w:rsidRPr="00EE56C3" w:rsidRDefault="00D226CB" w:rsidP="00B60DBE">
            <w:pPr>
              <w:pStyle w:val="Tablehead"/>
              <w:keepLines/>
              <w:rPr>
                <w:rtl/>
              </w:rPr>
            </w:pPr>
            <w:r w:rsidRPr="00EE56C3">
              <w:rPr>
                <w:rtl/>
              </w:rPr>
              <w:t>رقم</w:t>
            </w:r>
          </w:p>
          <w:p w14:paraId="499EBB54" w14:textId="77777777" w:rsidR="00D226CB" w:rsidRPr="00EE56C3" w:rsidRDefault="00D226CB" w:rsidP="00B60DBE">
            <w:pPr>
              <w:pStyle w:val="Tablehead"/>
              <w:keepLines/>
              <w:rPr>
                <w:rtl/>
              </w:rPr>
            </w:pPr>
            <w:r w:rsidRPr="00EE56C3">
              <w:rPr>
                <w:rtl/>
              </w:rPr>
              <w:t>القناة</w:t>
            </w:r>
          </w:p>
        </w:tc>
        <w:tc>
          <w:tcPr>
            <w:tcW w:w="2722" w:type="dxa"/>
            <w:gridSpan w:val="2"/>
          </w:tcPr>
          <w:p w14:paraId="698555E9" w14:textId="77777777" w:rsidR="00D226CB" w:rsidRPr="00EE56C3" w:rsidRDefault="00D226CB" w:rsidP="00B60DBE">
            <w:pPr>
              <w:pStyle w:val="Tablehead"/>
              <w:keepLines/>
              <w:rPr>
                <w:rtl/>
              </w:rPr>
            </w:pPr>
            <w:r w:rsidRPr="00EE56C3">
              <w:rPr>
                <w:rtl/>
              </w:rPr>
              <w:t xml:space="preserve">النطاق </w:t>
            </w:r>
            <w:r w:rsidRPr="00EE56C3">
              <w:t>MHz 12</w:t>
            </w:r>
          </w:p>
        </w:tc>
        <w:tc>
          <w:tcPr>
            <w:tcW w:w="2722" w:type="dxa"/>
            <w:gridSpan w:val="2"/>
          </w:tcPr>
          <w:p w14:paraId="3B3DC807" w14:textId="77777777" w:rsidR="00D226CB" w:rsidRPr="00EE56C3" w:rsidRDefault="00D226CB" w:rsidP="00B60DBE">
            <w:pPr>
              <w:pStyle w:val="Tablehead"/>
              <w:keepLines/>
              <w:rPr>
                <w:rtl/>
              </w:rPr>
            </w:pPr>
            <w:r w:rsidRPr="00EE56C3">
              <w:rPr>
                <w:rtl/>
              </w:rPr>
              <w:t xml:space="preserve">النطاق </w:t>
            </w:r>
            <w:r w:rsidRPr="00EE56C3">
              <w:t>MHz 16</w:t>
            </w:r>
          </w:p>
        </w:tc>
        <w:tc>
          <w:tcPr>
            <w:tcW w:w="2722" w:type="dxa"/>
            <w:gridSpan w:val="2"/>
          </w:tcPr>
          <w:p w14:paraId="4C2F7C19" w14:textId="77777777" w:rsidR="00D226CB" w:rsidRPr="00EE56C3" w:rsidRDefault="00D226CB" w:rsidP="00B60DBE">
            <w:pPr>
              <w:pStyle w:val="Tablehead"/>
              <w:keepLines/>
              <w:rPr>
                <w:rtl/>
              </w:rPr>
            </w:pPr>
            <w:r w:rsidRPr="00EE56C3">
              <w:rPr>
                <w:rtl/>
              </w:rPr>
              <w:t xml:space="preserve">النطاق </w:t>
            </w:r>
            <w:r w:rsidRPr="00EE56C3">
              <w:t>MHz 19/18</w:t>
            </w:r>
          </w:p>
        </w:tc>
      </w:tr>
      <w:tr w:rsidR="00B60DBE" w:rsidRPr="00EE56C3" w14:paraId="185E9BEC" w14:textId="77777777" w:rsidTr="00B60DBE">
        <w:trPr>
          <w:cantSplit/>
          <w:jc w:val="center"/>
        </w:trPr>
        <w:tc>
          <w:tcPr>
            <w:tcW w:w="1134" w:type="dxa"/>
            <w:vMerge/>
            <w:tcBorders>
              <w:bottom w:val="single" w:sz="6" w:space="0" w:color="auto"/>
            </w:tcBorders>
          </w:tcPr>
          <w:p w14:paraId="4D4AC47F" w14:textId="77777777" w:rsidR="00D226CB" w:rsidRPr="00EE56C3" w:rsidRDefault="00D226CB" w:rsidP="00B60DBE">
            <w:pPr>
              <w:pStyle w:val="Tablehead"/>
              <w:keepLines/>
            </w:pPr>
          </w:p>
        </w:tc>
        <w:tc>
          <w:tcPr>
            <w:tcW w:w="1361" w:type="dxa"/>
          </w:tcPr>
          <w:p w14:paraId="4861220A" w14:textId="77777777" w:rsidR="00D226CB" w:rsidRPr="00EE56C3" w:rsidRDefault="00D226CB" w:rsidP="00B60DBE">
            <w:pPr>
              <w:pStyle w:val="Tablehead"/>
              <w:keepLines/>
            </w:pPr>
            <w:r w:rsidRPr="00EE56C3">
              <w:rPr>
                <w:rtl/>
              </w:rPr>
              <w:t>إرسال</w:t>
            </w:r>
          </w:p>
        </w:tc>
        <w:tc>
          <w:tcPr>
            <w:tcW w:w="1361" w:type="dxa"/>
          </w:tcPr>
          <w:p w14:paraId="5163B4AC" w14:textId="77777777" w:rsidR="00D226CB" w:rsidRPr="00EE56C3" w:rsidRDefault="00D226CB" w:rsidP="00B60DBE">
            <w:pPr>
              <w:pStyle w:val="Tablehead"/>
              <w:keepLines/>
            </w:pPr>
            <w:r w:rsidRPr="00EE56C3">
              <w:rPr>
                <w:rtl/>
              </w:rPr>
              <w:t>استقبال</w:t>
            </w:r>
          </w:p>
        </w:tc>
        <w:tc>
          <w:tcPr>
            <w:tcW w:w="1361" w:type="dxa"/>
          </w:tcPr>
          <w:p w14:paraId="7916F88E" w14:textId="77777777" w:rsidR="00D226CB" w:rsidRPr="00EE56C3" w:rsidRDefault="00D226CB" w:rsidP="00B60DBE">
            <w:pPr>
              <w:pStyle w:val="Tablehead"/>
              <w:keepLines/>
            </w:pPr>
            <w:r w:rsidRPr="00EE56C3">
              <w:rPr>
                <w:rtl/>
              </w:rPr>
              <w:t>إرسال</w:t>
            </w:r>
          </w:p>
        </w:tc>
        <w:tc>
          <w:tcPr>
            <w:tcW w:w="1361" w:type="dxa"/>
          </w:tcPr>
          <w:p w14:paraId="014A6A22" w14:textId="77777777" w:rsidR="00D226CB" w:rsidRPr="00EE56C3" w:rsidRDefault="00D226CB" w:rsidP="00B60DBE">
            <w:pPr>
              <w:pStyle w:val="Tablehead"/>
              <w:keepLines/>
            </w:pPr>
            <w:r w:rsidRPr="00EE56C3">
              <w:rPr>
                <w:rtl/>
              </w:rPr>
              <w:t>استقبال</w:t>
            </w:r>
          </w:p>
        </w:tc>
        <w:tc>
          <w:tcPr>
            <w:tcW w:w="1361" w:type="dxa"/>
          </w:tcPr>
          <w:p w14:paraId="1ED64849" w14:textId="77777777" w:rsidR="00D226CB" w:rsidRPr="00EE56C3" w:rsidRDefault="00D226CB" w:rsidP="00B60DBE">
            <w:pPr>
              <w:pStyle w:val="Tablehead"/>
              <w:keepLines/>
            </w:pPr>
            <w:r w:rsidRPr="00EE56C3">
              <w:rPr>
                <w:rtl/>
              </w:rPr>
              <w:t>إرسال</w:t>
            </w:r>
          </w:p>
        </w:tc>
        <w:tc>
          <w:tcPr>
            <w:tcW w:w="1361" w:type="dxa"/>
          </w:tcPr>
          <w:p w14:paraId="1D9FD943" w14:textId="77777777" w:rsidR="00D226CB" w:rsidRPr="00EE56C3" w:rsidRDefault="00D226CB" w:rsidP="00B60DBE">
            <w:pPr>
              <w:pStyle w:val="Tablehead"/>
              <w:keepLines/>
            </w:pPr>
            <w:r w:rsidRPr="00EE56C3">
              <w:rPr>
                <w:rtl/>
              </w:rPr>
              <w:t>استقبال</w:t>
            </w:r>
          </w:p>
        </w:tc>
      </w:tr>
      <w:tr w:rsidR="00B60DBE" w:rsidRPr="00EE56C3" w14:paraId="7096A571" w14:textId="77777777" w:rsidTr="00B60DBE">
        <w:trPr>
          <w:cantSplit/>
          <w:jc w:val="center"/>
        </w:trPr>
        <w:tc>
          <w:tcPr>
            <w:tcW w:w="1134" w:type="dxa"/>
            <w:tcBorders>
              <w:bottom w:val="nil"/>
            </w:tcBorders>
          </w:tcPr>
          <w:p w14:paraId="00906DE4" w14:textId="77777777" w:rsidR="00D226CB" w:rsidRPr="00EE56C3" w:rsidRDefault="00D226CB" w:rsidP="00B60DBE">
            <w:pPr>
              <w:pStyle w:val="Tabletext2"/>
              <w:bidi w:val="0"/>
              <w:spacing w:line="220" w:lineRule="exact"/>
              <w:jc w:val="center"/>
              <w:rPr>
                <w:sz w:val="18"/>
                <w:szCs w:val="18"/>
              </w:rPr>
            </w:pPr>
            <w:r w:rsidRPr="00EE56C3">
              <w:rPr>
                <w:sz w:val="18"/>
                <w:szCs w:val="18"/>
              </w:rPr>
              <w:t> 1</w:t>
            </w:r>
            <w:r w:rsidRPr="00EE56C3">
              <w:rPr>
                <w:sz w:val="18"/>
                <w:szCs w:val="18"/>
              </w:rPr>
              <w:br/>
            </w:r>
            <w:r w:rsidRPr="00EE56C3">
              <w:rPr>
                <w:sz w:val="18"/>
                <w:szCs w:val="18"/>
              </w:rPr>
              <w:t> </w:t>
            </w:r>
            <w:r w:rsidRPr="00EE56C3">
              <w:rPr>
                <w:sz w:val="18"/>
                <w:szCs w:val="18"/>
              </w:rPr>
              <w:t>2</w:t>
            </w:r>
            <w:r w:rsidRPr="00EE56C3">
              <w:rPr>
                <w:sz w:val="18"/>
                <w:szCs w:val="18"/>
              </w:rPr>
              <w:br/>
            </w:r>
            <w:r w:rsidRPr="00EE56C3">
              <w:rPr>
                <w:sz w:val="18"/>
                <w:szCs w:val="18"/>
              </w:rPr>
              <w:t> </w:t>
            </w:r>
            <w:r w:rsidRPr="00EE56C3">
              <w:rPr>
                <w:sz w:val="18"/>
                <w:szCs w:val="18"/>
              </w:rPr>
              <w:t>3</w:t>
            </w:r>
            <w:r w:rsidRPr="00EE56C3">
              <w:rPr>
                <w:sz w:val="18"/>
                <w:szCs w:val="18"/>
              </w:rPr>
              <w:br/>
            </w:r>
            <w:r w:rsidRPr="00EE56C3">
              <w:rPr>
                <w:sz w:val="18"/>
                <w:szCs w:val="18"/>
              </w:rPr>
              <w:t> </w:t>
            </w:r>
            <w:r w:rsidRPr="00EE56C3">
              <w:rPr>
                <w:sz w:val="18"/>
                <w:szCs w:val="18"/>
              </w:rPr>
              <w:t>4</w:t>
            </w:r>
            <w:r w:rsidRPr="00EE56C3">
              <w:rPr>
                <w:sz w:val="18"/>
                <w:szCs w:val="18"/>
              </w:rPr>
              <w:br/>
            </w:r>
            <w:r w:rsidRPr="00EE56C3">
              <w:rPr>
                <w:sz w:val="18"/>
                <w:szCs w:val="18"/>
              </w:rPr>
              <w:t> </w:t>
            </w:r>
            <w:r w:rsidRPr="00EE56C3">
              <w:rPr>
                <w:sz w:val="18"/>
                <w:szCs w:val="18"/>
              </w:rPr>
              <w:t>5</w:t>
            </w:r>
          </w:p>
        </w:tc>
        <w:tc>
          <w:tcPr>
            <w:tcW w:w="1361" w:type="dxa"/>
          </w:tcPr>
          <w:p w14:paraId="3FD461B0" w14:textId="77777777" w:rsidR="00D226CB" w:rsidRPr="00EE56C3" w:rsidRDefault="00D226CB" w:rsidP="00B60DBE">
            <w:pPr>
              <w:pStyle w:val="Tabletext2"/>
              <w:bidi w:val="0"/>
              <w:spacing w:line="220" w:lineRule="exact"/>
              <w:ind w:left="147"/>
              <w:jc w:val="left"/>
              <w:rPr>
                <w:sz w:val="18"/>
                <w:szCs w:val="18"/>
              </w:rPr>
            </w:pPr>
            <w:r w:rsidRPr="00EE56C3">
              <w:rPr>
                <w:sz w:val="18"/>
                <w:szCs w:val="18"/>
              </w:rPr>
              <w:t>12 579,5</w:t>
            </w:r>
            <w:r w:rsidRPr="00EE56C3">
              <w:rPr>
                <w:sz w:val="18"/>
                <w:szCs w:val="18"/>
              </w:rPr>
              <w:br/>
              <w:t>12 580</w:t>
            </w:r>
            <w:r w:rsidRPr="00EE56C3">
              <w:rPr>
                <w:sz w:val="18"/>
                <w:szCs w:val="18"/>
              </w:rPr>
              <w:br/>
              <w:t>12 580,5</w:t>
            </w:r>
            <w:r w:rsidRPr="00EE56C3">
              <w:rPr>
                <w:sz w:val="18"/>
                <w:szCs w:val="18"/>
              </w:rPr>
              <w:br/>
              <w:t>12 581</w:t>
            </w:r>
            <w:r w:rsidRPr="00EE56C3">
              <w:rPr>
                <w:sz w:val="18"/>
                <w:szCs w:val="18"/>
              </w:rPr>
              <w:br/>
              <w:t>12 581,5</w:t>
            </w:r>
          </w:p>
        </w:tc>
        <w:tc>
          <w:tcPr>
            <w:tcW w:w="1361" w:type="dxa"/>
          </w:tcPr>
          <w:p w14:paraId="51B47252" w14:textId="77777777" w:rsidR="00D226CB" w:rsidRPr="00EE56C3" w:rsidRDefault="00D226CB" w:rsidP="00B60DBE">
            <w:pPr>
              <w:pStyle w:val="Tabletext2"/>
              <w:bidi w:val="0"/>
              <w:spacing w:line="220" w:lineRule="exact"/>
              <w:ind w:left="232"/>
              <w:jc w:val="left"/>
              <w:rPr>
                <w:sz w:val="18"/>
                <w:szCs w:val="18"/>
              </w:rPr>
            </w:pPr>
            <w:r w:rsidRPr="00EE56C3">
              <w:rPr>
                <w:sz w:val="18"/>
                <w:szCs w:val="18"/>
              </w:rPr>
              <w:t>12 477</w:t>
            </w:r>
            <w:r w:rsidRPr="00EE56C3">
              <w:rPr>
                <w:sz w:val="18"/>
                <w:szCs w:val="18"/>
              </w:rPr>
              <w:br/>
              <w:t>12 477,5</w:t>
            </w:r>
            <w:r w:rsidRPr="00EE56C3">
              <w:rPr>
                <w:sz w:val="18"/>
                <w:szCs w:val="18"/>
              </w:rPr>
              <w:br/>
              <w:t>12 478</w:t>
            </w:r>
            <w:r w:rsidRPr="00EE56C3">
              <w:rPr>
                <w:sz w:val="18"/>
                <w:szCs w:val="18"/>
              </w:rPr>
              <w:br/>
              <w:t>12 478,5</w:t>
            </w:r>
            <w:r w:rsidRPr="00EE56C3">
              <w:rPr>
                <w:sz w:val="18"/>
                <w:szCs w:val="18"/>
              </w:rPr>
              <w:br/>
              <w:t>12 479</w:t>
            </w:r>
          </w:p>
        </w:tc>
        <w:tc>
          <w:tcPr>
            <w:tcW w:w="1361" w:type="dxa"/>
          </w:tcPr>
          <w:p w14:paraId="1292852A" w14:textId="77777777" w:rsidR="00D226CB" w:rsidRPr="00EE56C3" w:rsidRDefault="00D226CB" w:rsidP="00B60DBE">
            <w:pPr>
              <w:pStyle w:val="Tabletext2"/>
              <w:bidi w:val="0"/>
              <w:spacing w:line="220" w:lineRule="exact"/>
              <w:ind w:left="232"/>
              <w:jc w:val="left"/>
              <w:rPr>
                <w:sz w:val="18"/>
                <w:szCs w:val="18"/>
              </w:rPr>
            </w:pPr>
            <w:r w:rsidRPr="00EE56C3">
              <w:rPr>
                <w:sz w:val="18"/>
                <w:szCs w:val="18"/>
              </w:rPr>
              <w:t>16 807</w:t>
            </w:r>
            <w:r w:rsidRPr="00EE56C3">
              <w:rPr>
                <w:sz w:val="18"/>
                <w:szCs w:val="18"/>
              </w:rPr>
              <w:br/>
              <w:t>16 807,5</w:t>
            </w:r>
            <w:r w:rsidRPr="00EE56C3">
              <w:rPr>
                <w:sz w:val="18"/>
                <w:szCs w:val="18"/>
              </w:rPr>
              <w:br/>
              <w:t>16 808</w:t>
            </w:r>
            <w:r w:rsidRPr="00EE56C3">
              <w:rPr>
                <w:sz w:val="18"/>
                <w:szCs w:val="18"/>
              </w:rPr>
              <w:br/>
              <w:t>16 808,5</w:t>
            </w:r>
            <w:r w:rsidRPr="00EE56C3">
              <w:rPr>
                <w:sz w:val="18"/>
                <w:szCs w:val="18"/>
              </w:rPr>
              <w:br/>
              <w:t>16 809</w:t>
            </w:r>
          </w:p>
        </w:tc>
        <w:tc>
          <w:tcPr>
            <w:tcW w:w="1361" w:type="dxa"/>
          </w:tcPr>
          <w:p w14:paraId="1A0B59C7" w14:textId="77777777" w:rsidR="00D226CB" w:rsidRPr="00EE56C3" w:rsidRDefault="00D226CB" w:rsidP="00B60DBE">
            <w:pPr>
              <w:pStyle w:val="Tabletext2"/>
              <w:bidi w:val="0"/>
              <w:spacing w:line="220" w:lineRule="exact"/>
              <w:ind w:left="232"/>
              <w:jc w:val="left"/>
              <w:rPr>
                <w:sz w:val="18"/>
                <w:szCs w:val="18"/>
              </w:rPr>
            </w:pPr>
            <w:r w:rsidRPr="00EE56C3">
              <w:rPr>
                <w:sz w:val="18"/>
                <w:szCs w:val="18"/>
              </w:rPr>
              <w:t>16 683,5</w:t>
            </w:r>
            <w:r w:rsidRPr="00EE56C3">
              <w:rPr>
                <w:sz w:val="18"/>
                <w:szCs w:val="18"/>
              </w:rPr>
              <w:br/>
              <w:t>16 684</w:t>
            </w:r>
            <w:r w:rsidRPr="00EE56C3">
              <w:rPr>
                <w:sz w:val="18"/>
                <w:szCs w:val="18"/>
              </w:rPr>
              <w:br/>
              <w:t>16 684,5</w:t>
            </w:r>
            <w:r w:rsidRPr="00EE56C3">
              <w:rPr>
                <w:sz w:val="18"/>
                <w:szCs w:val="18"/>
              </w:rPr>
              <w:br/>
              <w:t>16 685</w:t>
            </w:r>
            <w:r w:rsidRPr="00EE56C3">
              <w:rPr>
                <w:sz w:val="18"/>
                <w:szCs w:val="18"/>
              </w:rPr>
              <w:br/>
              <w:t>16 685,5</w:t>
            </w:r>
          </w:p>
        </w:tc>
        <w:tc>
          <w:tcPr>
            <w:tcW w:w="1361" w:type="dxa"/>
          </w:tcPr>
          <w:p w14:paraId="407FDFA4" w14:textId="77777777" w:rsidR="00D226CB" w:rsidRPr="00090B43" w:rsidRDefault="00D226CB" w:rsidP="00B60DBE">
            <w:pPr>
              <w:pStyle w:val="Tabletext2"/>
              <w:bidi w:val="0"/>
              <w:spacing w:line="220" w:lineRule="exact"/>
              <w:ind w:left="232"/>
              <w:jc w:val="left"/>
              <w:rPr>
                <w:sz w:val="18"/>
                <w:szCs w:val="18"/>
              </w:rPr>
            </w:pPr>
          </w:p>
        </w:tc>
        <w:tc>
          <w:tcPr>
            <w:tcW w:w="1361" w:type="dxa"/>
          </w:tcPr>
          <w:p w14:paraId="04B360D6" w14:textId="77777777" w:rsidR="00D226CB" w:rsidRPr="00EE56C3" w:rsidRDefault="00D226CB" w:rsidP="00B60DBE">
            <w:pPr>
              <w:pStyle w:val="Tabletext2"/>
              <w:bidi w:val="0"/>
              <w:spacing w:line="220" w:lineRule="exact"/>
              <w:ind w:left="232"/>
              <w:jc w:val="left"/>
              <w:rPr>
                <w:sz w:val="18"/>
                <w:szCs w:val="18"/>
              </w:rPr>
            </w:pPr>
          </w:p>
        </w:tc>
      </w:tr>
      <w:tr w:rsidR="00B60DBE" w:rsidRPr="00EE56C3" w14:paraId="54D35E31" w14:textId="77777777" w:rsidTr="00B60DBE">
        <w:trPr>
          <w:cantSplit/>
          <w:jc w:val="center"/>
        </w:trPr>
        <w:tc>
          <w:tcPr>
            <w:tcW w:w="1134" w:type="dxa"/>
            <w:tcBorders>
              <w:top w:val="nil"/>
              <w:bottom w:val="nil"/>
            </w:tcBorders>
          </w:tcPr>
          <w:p w14:paraId="5E55C6A0" w14:textId="77777777" w:rsidR="00D226CB" w:rsidRPr="00EE56C3" w:rsidRDefault="00D226CB" w:rsidP="00B60DBE">
            <w:pPr>
              <w:pStyle w:val="Tabletext2"/>
              <w:bidi w:val="0"/>
              <w:spacing w:line="220" w:lineRule="exact"/>
              <w:jc w:val="center"/>
              <w:rPr>
                <w:sz w:val="18"/>
                <w:szCs w:val="18"/>
              </w:rPr>
            </w:pPr>
            <w:r w:rsidRPr="00EE56C3">
              <w:rPr>
                <w:sz w:val="18"/>
                <w:szCs w:val="18"/>
              </w:rPr>
              <w:t> 6</w:t>
            </w:r>
            <w:r w:rsidRPr="00EE56C3">
              <w:rPr>
                <w:sz w:val="18"/>
                <w:szCs w:val="18"/>
              </w:rPr>
              <w:br/>
            </w:r>
            <w:r w:rsidRPr="00EE56C3">
              <w:rPr>
                <w:sz w:val="18"/>
                <w:szCs w:val="18"/>
              </w:rPr>
              <w:t> </w:t>
            </w:r>
            <w:r w:rsidRPr="00EE56C3">
              <w:rPr>
                <w:sz w:val="18"/>
                <w:szCs w:val="18"/>
              </w:rPr>
              <w:t>7</w:t>
            </w:r>
            <w:r w:rsidRPr="00EE56C3">
              <w:rPr>
                <w:sz w:val="18"/>
                <w:szCs w:val="18"/>
              </w:rPr>
              <w:br/>
            </w:r>
            <w:r w:rsidRPr="00EE56C3">
              <w:rPr>
                <w:sz w:val="18"/>
                <w:szCs w:val="18"/>
              </w:rPr>
              <w:t> </w:t>
            </w:r>
            <w:r w:rsidRPr="00EE56C3">
              <w:rPr>
                <w:sz w:val="18"/>
                <w:szCs w:val="18"/>
              </w:rPr>
              <w:t>8</w:t>
            </w:r>
            <w:r w:rsidRPr="00EE56C3">
              <w:rPr>
                <w:sz w:val="18"/>
                <w:szCs w:val="18"/>
              </w:rPr>
              <w:br/>
            </w:r>
            <w:r w:rsidRPr="00EE56C3">
              <w:rPr>
                <w:sz w:val="18"/>
                <w:szCs w:val="18"/>
              </w:rPr>
              <w:t> </w:t>
            </w:r>
            <w:r w:rsidRPr="00EE56C3">
              <w:rPr>
                <w:sz w:val="18"/>
                <w:szCs w:val="18"/>
              </w:rPr>
              <w:t>9</w:t>
            </w:r>
            <w:r w:rsidRPr="00EE56C3">
              <w:rPr>
                <w:sz w:val="18"/>
                <w:szCs w:val="18"/>
              </w:rPr>
              <w:br/>
              <w:t>10</w:t>
            </w:r>
          </w:p>
        </w:tc>
        <w:tc>
          <w:tcPr>
            <w:tcW w:w="1361" w:type="dxa"/>
          </w:tcPr>
          <w:p w14:paraId="1BB1DB98" w14:textId="77777777" w:rsidR="00D226CB" w:rsidRPr="00EE56C3" w:rsidRDefault="00D226CB" w:rsidP="00B60DBE">
            <w:pPr>
              <w:pStyle w:val="Tabletext2"/>
              <w:bidi w:val="0"/>
              <w:spacing w:line="220" w:lineRule="exact"/>
              <w:ind w:left="147"/>
              <w:jc w:val="left"/>
              <w:rPr>
                <w:sz w:val="18"/>
                <w:szCs w:val="18"/>
              </w:rPr>
            </w:pPr>
            <w:r w:rsidRPr="00EE56C3">
              <w:rPr>
                <w:sz w:val="18"/>
                <w:szCs w:val="18"/>
              </w:rPr>
              <w:t>12 582</w:t>
            </w:r>
            <w:r w:rsidRPr="00EE56C3">
              <w:rPr>
                <w:sz w:val="18"/>
                <w:szCs w:val="18"/>
              </w:rPr>
              <w:br/>
              <w:t>12 582,5</w:t>
            </w:r>
            <w:r w:rsidRPr="00EE56C3">
              <w:rPr>
                <w:sz w:val="18"/>
                <w:szCs w:val="18"/>
              </w:rPr>
              <w:br/>
              <w:t>12 583</w:t>
            </w:r>
            <w:r w:rsidRPr="00EE56C3">
              <w:rPr>
                <w:sz w:val="18"/>
                <w:szCs w:val="18"/>
              </w:rPr>
              <w:br/>
              <w:t>12 583,5</w:t>
            </w:r>
            <w:r w:rsidRPr="00EE56C3">
              <w:rPr>
                <w:sz w:val="18"/>
                <w:szCs w:val="18"/>
              </w:rPr>
              <w:br/>
              <w:t>12 584</w:t>
            </w:r>
          </w:p>
        </w:tc>
        <w:tc>
          <w:tcPr>
            <w:tcW w:w="1361" w:type="dxa"/>
          </w:tcPr>
          <w:p w14:paraId="1142062D" w14:textId="77777777" w:rsidR="00D226CB" w:rsidRPr="00EE56C3" w:rsidRDefault="00D226CB" w:rsidP="00B60DBE">
            <w:pPr>
              <w:pStyle w:val="Tabletext2"/>
              <w:bidi w:val="0"/>
              <w:spacing w:line="220" w:lineRule="exact"/>
              <w:ind w:left="232"/>
              <w:jc w:val="left"/>
              <w:rPr>
                <w:sz w:val="18"/>
                <w:szCs w:val="18"/>
              </w:rPr>
            </w:pPr>
            <w:r w:rsidRPr="00EE56C3">
              <w:rPr>
                <w:sz w:val="18"/>
                <w:szCs w:val="18"/>
              </w:rPr>
              <w:t>12 479,5</w:t>
            </w:r>
            <w:r w:rsidRPr="00EE56C3">
              <w:rPr>
                <w:sz w:val="18"/>
                <w:szCs w:val="18"/>
              </w:rPr>
              <w:br/>
              <w:t>12 480</w:t>
            </w:r>
            <w:r w:rsidRPr="00EE56C3">
              <w:rPr>
                <w:sz w:val="18"/>
                <w:szCs w:val="18"/>
              </w:rPr>
              <w:br/>
              <w:t>12 480,5</w:t>
            </w:r>
            <w:r w:rsidRPr="00EE56C3">
              <w:rPr>
                <w:sz w:val="18"/>
                <w:szCs w:val="18"/>
              </w:rPr>
              <w:br/>
              <w:t>12 481</w:t>
            </w:r>
            <w:r w:rsidRPr="00EE56C3">
              <w:rPr>
                <w:sz w:val="18"/>
                <w:szCs w:val="18"/>
              </w:rPr>
              <w:br/>
              <w:t>12 481,5</w:t>
            </w:r>
          </w:p>
        </w:tc>
        <w:tc>
          <w:tcPr>
            <w:tcW w:w="1361" w:type="dxa"/>
          </w:tcPr>
          <w:p w14:paraId="2CF3A96A" w14:textId="77777777" w:rsidR="00D226CB" w:rsidRPr="00EE56C3" w:rsidRDefault="00D226CB" w:rsidP="00B60DBE">
            <w:pPr>
              <w:pStyle w:val="Tabletext2"/>
              <w:bidi w:val="0"/>
              <w:spacing w:line="220" w:lineRule="exact"/>
              <w:ind w:left="232"/>
              <w:jc w:val="left"/>
              <w:rPr>
                <w:sz w:val="18"/>
                <w:szCs w:val="18"/>
              </w:rPr>
            </w:pPr>
            <w:r w:rsidRPr="00EE56C3">
              <w:rPr>
                <w:sz w:val="18"/>
                <w:szCs w:val="18"/>
              </w:rPr>
              <w:t>16 809,5</w:t>
            </w:r>
            <w:r w:rsidRPr="00EE56C3">
              <w:rPr>
                <w:sz w:val="18"/>
                <w:szCs w:val="18"/>
              </w:rPr>
              <w:br/>
              <w:t>16 810</w:t>
            </w:r>
            <w:r w:rsidRPr="00EE56C3">
              <w:rPr>
                <w:sz w:val="18"/>
                <w:szCs w:val="18"/>
              </w:rPr>
              <w:br/>
              <w:t>16 810,5</w:t>
            </w:r>
            <w:r w:rsidRPr="00EE56C3">
              <w:rPr>
                <w:sz w:val="18"/>
                <w:szCs w:val="18"/>
              </w:rPr>
              <w:br/>
              <w:t>16 811</w:t>
            </w:r>
            <w:r w:rsidRPr="00EE56C3">
              <w:rPr>
                <w:sz w:val="18"/>
                <w:szCs w:val="18"/>
              </w:rPr>
              <w:br/>
              <w:t>16 811,5</w:t>
            </w:r>
          </w:p>
        </w:tc>
        <w:tc>
          <w:tcPr>
            <w:tcW w:w="1361" w:type="dxa"/>
          </w:tcPr>
          <w:p w14:paraId="1AB722C6" w14:textId="77777777" w:rsidR="00D226CB" w:rsidRPr="00EE56C3" w:rsidRDefault="00D226CB" w:rsidP="00B60DBE">
            <w:pPr>
              <w:pStyle w:val="Tabletext2"/>
              <w:bidi w:val="0"/>
              <w:spacing w:line="220" w:lineRule="exact"/>
              <w:ind w:left="232"/>
              <w:jc w:val="left"/>
              <w:rPr>
                <w:sz w:val="18"/>
                <w:szCs w:val="18"/>
              </w:rPr>
            </w:pPr>
            <w:r w:rsidRPr="00EE56C3">
              <w:rPr>
                <w:sz w:val="18"/>
                <w:szCs w:val="18"/>
              </w:rPr>
              <w:t>16 686</w:t>
            </w:r>
            <w:r w:rsidRPr="00EE56C3">
              <w:rPr>
                <w:sz w:val="18"/>
                <w:szCs w:val="18"/>
              </w:rPr>
              <w:br/>
              <w:t>16 686,5</w:t>
            </w:r>
            <w:r w:rsidRPr="00EE56C3">
              <w:rPr>
                <w:sz w:val="18"/>
                <w:szCs w:val="18"/>
              </w:rPr>
              <w:br/>
              <w:t>16 687</w:t>
            </w:r>
            <w:r w:rsidRPr="00EE56C3">
              <w:rPr>
                <w:sz w:val="18"/>
                <w:szCs w:val="18"/>
              </w:rPr>
              <w:br/>
              <w:t>16 687,5</w:t>
            </w:r>
            <w:r w:rsidRPr="00EE56C3">
              <w:rPr>
                <w:sz w:val="18"/>
                <w:szCs w:val="18"/>
              </w:rPr>
              <w:br/>
              <w:t>16 688</w:t>
            </w:r>
          </w:p>
        </w:tc>
        <w:tc>
          <w:tcPr>
            <w:tcW w:w="1361" w:type="dxa"/>
          </w:tcPr>
          <w:p w14:paraId="7EBDC28B" w14:textId="77777777" w:rsidR="00D226CB" w:rsidRPr="00EE56C3" w:rsidRDefault="00D226CB" w:rsidP="00B60DBE">
            <w:pPr>
              <w:pStyle w:val="Tabletext2"/>
              <w:bidi w:val="0"/>
              <w:spacing w:line="220" w:lineRule="exact"/>
              <w:ind w:left="232"/>
              <w:jc w:val="left"/>
              <w:rPr>
                <w:sz w:val="18"/>
                <w:szCs w:val="18"/>
              </w:rPr>
            </w:pPr>
            <w:r w:rsidRPr="00EE56C3">
              <w:rPr>
                <w:sz w:val="18"/>
                <w:szCs w:val="18"/>
              </w:rPr>
              <w:br/>
              <w:t>19 684</w:t>
            </w:r>
            <w:r w:rsidRPr="00EE56C3">
              <w:rPr>
                <w:sz w:val="18"/>
                <w:szCs w:val="18"/>
              </w:rPr>
              <w:br/>
              <w:t>19 684,5</w:t>
            </w:r>
            <w:r w:rsidRPr="00EE56C3">
              <w:rPr>
                <w:sz w:val="18"/>
                <w:szCs w:val="18"/>
              </w:rPr>
              <w:br/>
              <w:t>19 685</w:t>
            </w:r>
            <w:r w:rsidRPr="00EE56C3">
              <w:rPr>
                <w:sz w:val="18"/>
                <w:szCs w:val="18"/>
              </w:rPr>
              <w:br/>
              <w:t>19 685,5</w:t>
            </w:r>
          </w:p>
        </w:tc>
        <w:tc>
          <w:tcPr>
            <w:tcW w:w="1361" w:type="dxa"/>
          </w:tcPr>
          <w:p w14:paraId="50DD4CAD" w14:textId="77777777" w:rsidR="00D226CB" w:rsidRPr="00EE56C3" w:rsidRDefault="00D226CB" w:rsidP="00B60DBE">
            <w:pPr>
              <w:pStyle w:val="Tabletext2"/>
              <w:bidi w:val="0"/>
              <w:spacing w:line="220" w:lineRule="exact"/>
              <w:ind w:left="232"/>
              <w:jc w:val="left"/>
              <w:rPr>
                <w:sz w:val="18"/>
                <w:szCs w:val="18"/>
              </w:rPr>
            </w:pPr>
            <w:r w:rsidRPr="00EE56C3">
              <w:rPr>
                <w:sz w:val="18"/>
                <w:szCs w:val="18"/>
              </w:rPr>
              <w:br/>
              <w:t>18 873,5</w:t>
            </w:r>
            <w:r w:rsidRPr="00EE56C3">
              <w:rPr>
                <w:sz w:val="18"/>
                <w:szCs w:val="18"/>
              </w:rPr>
              <w:br/>
              <w:t>18 874</w:t>
            </w:r>
            <w:r w:rsidRPr="00EE56C3">
              <w:rPr>
                <w:sz w:val="18"/>
                <w:szCs w:val="18"/>
              </w:rPr>
              <w:br/>
              <w:t>18 874,5</w:t>
            </w:r>
            <w:r w:rsidRPr="00EE56C3">
              <w:rPr>
                <w:sz w:val="18"/>
                <w:szCs w:val="18"/>
              </w:rPr>
              <w:br/>
              <w:t>18 875</w:t>
            </w:r>
          </w:p>
        </w:tc>
      </w:tr>
      <w:tr w:rsidR="00B60DBE" w:rsidRPr="00EE56C3" w14:paraId="0EFC8931" w14:textId="77777777" w:rsidTr="00B60DBE">
        <w:trPr>
          <w:cantSplit/>
          <w:jc w:val="center"/>
        </w:trPr>
        <w:tc>
          <w:tcPr>
            <w:tcW w:w="1134" w:type="dxa"/>
            <w:tcBorders>
              <w:top w:val="nil"/>
              <w:bottom w:val="nil"/>
            </w:tcBorders>
          </w:tcPr>
          <w:p w14:paraId="4BD1535E" w14:textId="77777777" w:rsidR="00D226CB" w:rsidRPr="00EE56C3" w:rsidRDefault="00D226CB" w:rsidP="00B60DBE">
            <w:pPr>
              <w:pStyle w:val="Tabletext2"/>
              <w:bidi w:val="0"/>
              <w:spacing w:line="220" w:lineRule="exact"/>
              <w:jc w:val="center"/>
              <w:rPr>
                <w:sz w:val="18"/>
                <w:szCs w:val="18"/>
              </w:rPr>
            </w:pPr>
            <w:r w:rsidRPr="00EE56C3">
              <w:rPr>
                <w:sz w:val="18"/>
                <w:szCs w:val="18"/>
              </w:rPr>
              <w:lastRenderedPageBreak/>
              <w:t>11</w:t>
            </w:r>
            <w:r w:rsidRPr="00EE56C3">
              <w:rPr>
                <w:sz w:val="18"/>
                <w:szCs w:val="18"/>
              </w:rPr>
              <w:br/>
              <w:t>12</w:t>
            </w:r>
            <w:r w:rsidRPr="00EE56C3">
              <w:rPr>
                <w:sz w:val="18"/>
                <w:szCs w:val="18"/>
              </w:rPr>
              <w:br/>
              <w:t>13</w:t>
            </w:r>
            <w:r w:rsidRPr="00EE56C3">
              <w:rPr>
                <w:sz w:val="18"/>
                <w:szCs w:val="18"/>
              </w:rPr>
              <w:br/>
              <w:t>14</w:t>
            </w:r>
            <w:r w:rsidRPr="00EE56C3">
              <w:rPr>
                <w:sz w:val="18"/>
                <w:szCs w:val="18"/>
              </w:rPr>
              <w:br/>
              <w:t>15</w:t>
            </w:r>
          </w:p>
        </w:tc>
        <w:tc>
          <w:tcPr>
            <w:tcW w:w="1361" w:type="dxa"/>
          </w:tcPr>
          <w:p w14:paraId="3878279F" w14:textId="77777777" w:rsidR="00D226CB" w:rsidRPr="00EE56C3" w:rsidRDefault="00D226CB" w:rsidP="00B60DBE">
            <w:pPr>
              <w:pStyle w:val="Tabletext2"/>
              <w:bidi w:val="0"/>
              <w:spacing w:line="220" w:lineRule="exact"/>
              <w:ind w:left="147"/>
              <w:jc w:val="left"/>
              <w:rPr>
                <w:sz w:val="18"/>
                <w:szCs w:val="18"/>
              </w:rPr>
            </w:pPr>
            <w:r w:rsidRPr="00EE56C3">
              <w:rPr>
                <w:sz w:val="18"/>
                <w:szCs w:val="18"/>
              </w:rPr>
              <w:t>12 584,5</w:t>
            </w:r>
            <w:r w:rsidRPr="00EE56C3">
              <w:rPr>
                <w:sz w:val="18"/>
                <w:szCs w:val="18"/>
              </w:rPr>
              <w:br/>
              <w:t>12 585</w:t>
            </w:r>
            <w:r w:rsidRPr="00EE56C3">
              <w:rPr>
                <w:sz w:val="18"/>
                <w:szCs w:val="18"/>
              </w:rPr>
              <w:br/>
              <w:t>12 585,5</w:t>
            </w:r>
            <w:r w:rsidRPr="00EE56C3">
              <w:rPr>
                <w:sz w:val="18"/>
                <w:szCs w:val="18"/>
              </w:rPr>
              <w:br/>
              <w:t>12 586</w:t>
            </w:r>
            <w:r w:rsidRPr="00EE56C3">
              <w:rPr>
                <w:sz w:val="18"/>
                <w:szCs w:val="18"/>
              </w:rPr>
              <w:br/>
              <w:t>12 586,5</w:t>
            </w:r>
          </w:p>
        </w:tc>
        <w:tc>
          <w:tcPr>
            <w:tcW w:w="1361" w:type="dxa"/>
          </w:tcPr>
          <w:p w14:paraId="7494DCDE" w14:textId="77777777" w:rsidR="00D226CB" w:rsidRPr="00EE56C3" w:rsidRDefault="00D226CB" w:rsidP="00B60DBE">
            <w:pPr>
              <w:pStyle w:val="Tabletext2"/>
              <w:bidi w:val="0"/>
              <w:spacing w:line="220" w:lineRule="exact"/>
              <w:ind w:left="232"/>
              <w:jc w:val="left"/>
              <w:rPr>
                <w:sz w:val="18"/>
                <w:szCs w:val="18"/>
              </w:rPr>
            </w:pPr>
            <w:r w:rsidRPr="00EE56C3">
              <w:rPr>
                <w:sz w:val="18"/>
                <w:szCs w:val="18"/>
              </w:rPr>
              <w:t>12 482</w:t>
            </w:r>
            <w:r w:rsidRPr="00EE56C3">
              <w:rPr>
                <w:sz w:val="18"/>
                <w:szCs w:val="18"/>
              </w:rPr>
              <w:br/>
              <w:t>12 482,5</w:t>
            </w:r>
            <w:r w:rsidRPr="00EE56C3">
              <w:rPr>
                <w:sz w:val="18"/>
                <w:szCs w:val="18"/>
              </w:rPr>
              <w:br/>
              <w:t>12 483</w:t>
            </w:r>
            <w:r w:rsidRPr="00EE56C3">
              <w:rPr>
                <w:sz w:val="18"/>
                <w:szCs w:val="18"/>
              </w:rPr>
              <w:br/>
              <w:t>12 483,5</w:t>
            </w:r>
            <w:r w:rsidRPr="00EE56C3">
              <w:rPr>
                <w:sz w:val="18"/>
                <w:szCs w:val="18"/>
              </w:rPr>
              <w:br/>
              <w:t>12 484</w:t>
            </w:r>
          </w:p>
        </w:tc>
        <w:tc>
          <w:tcPr>
            <w:tcW w:w="1361" w:type="dxa"/>
          </w:tcPr>
          <w:p w14:paraId="0DEA3640" w14:textId="77777777" w:rsidR="00D226CB" w:rsidRPr="00EE56C3" w:rsidRDefault="00D226CB" w:rsidP="00B60DBE">
            <w:pPr>
              <w:pStyle w:val="Tabletext2"/>
              <w:bidi w:val="0"/>
              <w:spacing w:line="220" w:lineRule="exact"/>
              <w:ind w:left="232"/>
              <w:jc w:val="left"/>
              <w:rPr>
                <w:sz w:val="18"/>
                <w:szCs w:val="18"/>
              </w:rPr>
            </w:pPr>
            <w:r w:rsidRPr="00EE56C3">
              <w:rPr>
                <w:sz w:val="18"/>
                <w:szCs w:val="18"/>
              </w:rPr>
              <w:t>16 812</w:t>
            </w:r>
            <w:r w:rsidRPr="00EE56C3">
              <w:rPr>
                <w:sz w:val="18"/>
                <w:szCs w:val="18"/>
              </w:rPr>
              <w:br/>
              <w:t>16 812,5</w:t>
            </w:r>
            <w:r w:rsidRPr="00EE56C3">
              <w:rPr>
                <w:sz w:val="18"/>
                <w:szCs w:val="18"/>
              </w:rPr>
              <w:br/>
              <w:t>16 813</w:t>
            </w:r>
            <w:r w:rsidRPr="00EE56C3">
              <w:rPr>
                <w:sz w:val="18"/>
                <w:szCs w:val="18"/>
              </w:rPr>
              <w:br/>
              <w:t>16 813,5</w:t>
            </w:r>
            <w:r w:rsidRPr="00EE56C3">
              <w:rPr>
                <w:sz w:val="18"/>
                <w:szCs w:val="18"/>
              </w:rPr>
              <w:br/>
              <w:t>16 814</w:t>
            </w:r>
          </w:p>
        </w:tc>
        <w:tc>
          <w:tcPr>
            <w:tcW w:w="1361" w:type="dxa"/>
          </w:tcPr>
          <w:p w14:paraId="6D2FE3A1" w14:textId="77777777" w:rsidR="00D226CB" w:rsidRPr="00EE56C3" w:rsidRDefault="00D226CB" w:rsidP="00B60DBE">
            <w:pPr>
              <w:pStyle w:val="Tabletext2"/>
              <w:bidi w:val="0"/>
              <w:spacing w:line="220" w:lineRule="exact"/>
              <w:ind w:left="232"/>
              <w:jc w:val="left"/>
              <w:rPr>
                <w:sz w:val="18"/>
                <w:szCs w:val="18"/>
              </w:rPr>
            </w:pPr>
            <w:r w:rsidRPr="00EE56C3">
              <w:rPr>
                <w:sz w:val="18"/>
                <w:szCs w:val="18"/>
              </w:rPr>
              <w:t>16 688,5</w:t>
            </w:r>
            <w:r w:rsidRPr="00EE56C3">
              <w:rPr>
                <w:sz w:val="18"/>
                <w:szCs w:val="18"/>
              </w:rPr>
              <w:br/>
              <w:t>16 689</w:t>
            </w:r>
            <w:r w:rsidRPr="00EE56C3">
              <w:rPr>
                <w:sz w:val="18"/>
                <w:szCs w:val="18"/>
              </w:rPr>
              <w:br/>
              <w:t>16 689,5</w:t>
            </w:r>
            <w:r w:rsidRPr="00EE56C3">
              <w:rPr>
                <w:sz w:val="18"/>
                <w:szCs w:val="18"/>
              </w:rPr>
              <w:br/>
              <w:t>16 690</w:t>
            </w:r>
            <w:r w:rsidRPr="00EE56C3">
              <w:rPr>
                <w:sz w:val="18"/>
                <w:szCs w:val="18"/>
              </w:rPr>
              <w:br/>
              <w:t>16 690,5</w:t>
            </w:r>
          </w:p>
        </w:tc>
        <w:tc>
          <w:tcPr>
            <w:tcW w:w="1361" w:type="dxa"/>
          </w:tcPr>
          <w:p w14:paraId="613C8209" w14:textId="77777777" w:rsidR="00D226CB" w:rsidRPr="00EE56C3" w:rsidRDefault="00D226CB" w:rsidP="00B60DBE">
            <w:pPr>
              <w:pStyle w:val="Tabletext2"/>
              <w:bidi w:val="0"/>
              <w:spacing w:line="220" w:lineRule="exact"/>
              <w:ind w:left="232"/>
              <w:jc w:val="left"/>
              <w:rPr>
                <w:sz w:val="18"/>
                <w:szCs w:val="18"/>
              </w:rPr>
            </w:pPr>
            <w:r w:rsidRPr="00EE56C3">
              <w:rPr>
                <w:sz w:val="18"/>
                <w:szCs w:val="18"/>
              </w:rPr>
              <w:t>19 686</w:t>
            </w:r>
            <w:r w:rsidRPr="00EE56C3">
              <w:rPr>
                <w:sz w:val="18"/>
                <w:szCs w:val="18"/>
              </w:rPr>
              <w:br/>
              <w:t>19 686,5</w:t>
            </w:r>
            <w:r w:rsidRPr="00EE56C3">
              <w:rPr>
                <w:sz w:val="18"/>
                <w:szCs w:val="18"/>
              </w:rPr>
              <w:br/>
              <w:t>19 687</w:t>
            </w:r>
            <w:r w:rsidRPr="00EE56C3">
              <w:rPr>
                <w:sz w:val="18"/>
                <w:szCs w:val="18"/>
              </w:rPr>
              <w:br/>
              <w:t>19 687,5</w:t>
            </w:r>
            <w:r w:rsidRPr="00EE56C3">
              <w:rPr>
                <w:sz w:val="18"/>
                <w:szCs w:val="18"/>
              </w:rPr>
              <w:br/>
              <w:t>19 688</w:t>
            </w:r>
          </w:p>
        </w:tc>
        <w:tc>
          <w:tcPr>
            <w:tcW w:w="1361" w:type="dxa"/>
          </w:tcPr>
          <w:p w14:paraId="6955787F" w14:textId="77777777" w:rsidR="00D226CB" w:rsidRPr="00EE56C3" w:rsidRDefault="00D226CB" w:rsidP="00B60DBE">
            <w:pPr>
              <w:pStyle w:val="Tabletext2"/>
              <w:bidi w:val="0"/>
              <w:spacing w:line="220" w:lineRule="exact"/>
              <w:ind w:left="232"/>
              <w:jc w:val="left"/>
              <w:rPr>
                <w:sz w:val="18"/>
                <w:szCs w:val="18"/>
              </w:rPr>
            </w:pPr>
            <w:r w:rsidRPr="00EE56C3">
              <w:rPr>
                <w:sz w:val="18"/>
                <w:szCs w:val="18"/>
              </w:rPr>
              <w:t>18 875,5</w:t>
            </w:r>
            <w:r w:rsidRPr="00EE56C3">
              <w:rPr>
                <w:sz w:val="18"/>
                <w:szCs w:val="18"/>
              </w:rPr>
              <w:br/>
              <w:t>18 876</w:t>
            </w:r>
            <w:r w:rsidRPr="00EE56C3">
              <w:rPr>
                <w:sz w:val="18"/>
                <w:szCs w:val="18"/>
              </w:rPr>
              <w:br/>
              <w:t>18 876,5</w:t>
            </w:r>
            <w:r w:rsidRPr="00EE56C3">
              <w:rPr>
                <w:sz w:val="18"/>
                <w:szCs w:val="18"/>
              </w:rPr>
              <w:br/>
              <w:t>18 877</w:t>
            </w:r>
            <w:r w:rsidRPr="00EE56C3">
              <w:rPr>
                <w:sz w:val="18"/>
                <w:szCs w:val="18"/>
              </w:rPr>
              <w:br/>
              <w:t>18 877,5</w:t>
            </w:r>
          </w:p>
        </w:tc>
      </w:tr>
      <w:tr w:rsidR="00B60DBE" w:rsidRPr="00EE56C3" w14:paraId="6152A3AF" w14:textId="77777777" w:rsidTr="00B60DBE">
        <w:trPr>
          <w:cantSplit/>
          <w:jc w:val="center"/>
        </w:trPr>
        <w:tc>
          <w:tcPr>
            <w:tcW w:w="1134" w:type="dxa"/>
            <w:tcBorders>
              <w:top w:val="nil"/>
              <w:bottom w:val="nil"/>
            </w:tcBorders>
          </w:tcPr>
          <w:p w14:paraId="0927C33E" w14:textId="77777777" w:rsidR="00D226CB" w:rsidRPr="00EE56C3" w:rsidRDefault="00D226CB" w:rsidP="00B60DBE">
            <w:pPr>
              <w:pStyle w:val="Tabletext2"/>
              <w:bidi w:val="0"/>
              <w:spacing w:line="220" w:lineRule="exact"/>
              <w:jc w:val="center"/>
              <w:rPr>
                <w:sz w:val="18"/>
                <w:szCs w:val="18"/>
              </w:rPr>
            </w:pPr>
            <w:r w:rsidRPr="00EE56C3">
              <w:rPr>
                <w:sz w:val="18"/>
                <w:szCs w:val="18"/>
              </w:rPr>
              <w:t>16</w:t>
            </w:r>
            <w:r w:rsidRPr="00EE56C3">
              <w:rPr>
                <w:sz w:val="18"/>
                <w:szCs w:val="18"/>
              </w:rPr>
              <w:br/>
              <w:t>17</w:t>
            </w:r>
            <w:r w:rsidRPr="00EE56C3">
              <w:rPr>
                <w:sz w:val="18"/>
                <w:szCs w:val="18"/>
              </w:rPr>
              <w:br/>
              <w:t>18</w:t>
            </w:r>
            <w:r w:rsidRPr="00EE56C3">
              <w:rPr>
                <w:sz w:val="18"/>
                <w:szCs w:val="18"/>
              </w:rPr>
              <w:br/>
              <w:t>19</w:t>
            </w:r>
            <w:r w:rsidRPr="00EE56C3">
              <w:rPr>
                <w:sz w:val="18"/>
                <w:szCs w:val="18"/>
              </w:rPr>
              <w:br/>
              <w:t>20</w:t>
            </w:r>
          </w:p>
        </w:tc>
        <w:tc>
          <w:tcPr>
            <w:tcW w:w="1361" w:type="dxa"/>
          </w:tcPr>
          <w:p w14:paraId="5579DBF7" w14:textId="77777777" w:rsidR="00D226CB" w:rsidRPr="00EE56C3" w:rsidRDefault="00D226CB" w:rsidP="00B60DBE">
            <w:pPr>
              <w:pStyle w:val="Tabletext2"/>
              <w:bidi w:val="0"/>
              <w:spacing w:line="220" w:lineRule="exact"/>
              <w:ind w:left="147"/>
              <w:jc w:val="left"/>
              <w:rPr>
                <w:sz w:val="18"/>
                <w:szCs w:val="18"/>
              </w:rPr>
            </w:pPr>
            <w:r w:rsidRPr="00EE56C3">
              <w:rPr>
                <w:sz w:val="18"/>
                <w:szCs w:val="18"/>
              </w:rPr>
              <w:t>12 587</w:t>
            </w:r>
            <w:r w:rsidRPr="00EE56C3">
              <w:rPr>
                <w:sz w:val="18"/>
                <w:szCs w:val="18"/>
              </w:rPr>
              <w:br/>
              <w:t>12 587,5</w:t>
            </w:r>
            <w:r w:rsidRPr="00EE56C3">
              <w:rPr>
                <w:sz w:val="18"/>
                <w:szCs w:val="18"/>
              </w:rPr>
              <w:br/>
              <w:t>12 588</w:t>
            </w:r>
            <w:r w:rsidRPr="00EE56C3">
              <w:rPr>
                <w:sz w:val="18"/>
                <w:szCs w:val="18"/>
              </w:rPr>
              <w:br/>
              <w:t>12 588,5</w:t>
            </w:r>
            <w:r w:rsidRPr="00EE56C3">
              <w:rPr>
                <w:sz w:val="18"/>
                <w:szCs w:val="18"/>
              </w:rPr>
              <w:br/>
              <w:t>12 589</w:t>
            </w:r>
          </w:p>
        </w:tc>
        <w:tc>
          <w:tcPr>
            <w:tcW w:w="1361" w:type="dxa"/>
          </w:tcPr>
          <w:p w14:paraId="3EF886A5" w14:textId="77777777" w:rsidR="00D226CB" w:rsidRPr="00EE56C3" w:rsidRDefault="00D226CB" w:rsidP="00B60DBE">
            <w:pPr>
              <w:pStyle w:val="Tabletext2"/>
              <w:bidi w:val="0"/>
              <w:spacing w:line="220" w:lineRule="exact"/>
              <w:ind w:left="232"/>
              <w:jc w:val="left"/>
              <w:rPr>
                <w:sz w:val="18"/>
                <w:szCs w:val="18"/>
              </w:rPr>
            </w:pPr>
            <w:r w:rsidRPr="00EE56C3">
              <w:rPr>
                <w:sz w:val="18"/>
                <w:szCs w:val="18"/>
              </w:rPr>
              <w:t>12 484,5</w:t>
            </w:r>
            <w:r w:rsidRPr="00EE56C3">
              <w:rPr>
                <w:sz w:val="18"/>
                <w:szCs w:val="18"/>
              </w:rPr>
              <w:br/>
              <w:t>12 485</w:t>
            </w:r>
            <w:r w:rsidRPr="00EE56C3">
              <w:rPr>
                <w:sz w:val="18"/>
                <w:szCs w:val="18"/>
              </w:rPr>
              <w:br/>
              <w:t>12 485,5</w:t>
            </w:r>
            <w:r w:rsidRPr="00EE56C3">
              <w:rPr>
                <w:sz w:val="18"/>
                <w:szCs w:val="18"/>
              </w:rPr>
              <w:br/>
              <w:t>12 486</w:t>
            </w:r>
            <w:r w:rsidRPr="00EE56C3">
              <w:rPr>
                <w:sz w:val="18"/>
                <w:szCs w:val="18"/>
              </w:rPr>
              <w:br/>
              <w:t>12 486,5</w:t>
            </w:r>
          </w:p>
        </w:tc>
        <w:tc>
          <w:tcPr>
            <w:tcW w:w="1361" w:type="dxa"/>
          </w:tcPr>
          <w:p w14:paraId="5F5241B4" w14:textId="77777777" w:rsidR="00D226CB" w:rsidRPr="00EE56C3" w:rsidRDefault="00D226CB" w:rsidP="00B60DBE">
            <w:pPr>
              <w:pStyle w:val="Tabletext2"/>
              <w:bidi w:val="0"/>
              <w:spacing w:line="220" w:lineRule="exact"/>
              <w:ind w:left="232"/>
              <w:jc w:val="left"/>
              <w:rPr>
                <w:sz w:val="18"/>
                <w:szCs w:val="18"/>
              </w:rPr>
            </w:pPr>
            <w:r w:rsidRPr="00EE56C3">
              <w:rPr>
                <w:sz w:val="18"/>
                <w:szCs w:val="18"/>
              </w:rPr>
              <w:t>16 814,5</w:t>
            </w:r>
            <w:r w:rsidRPr="00EE56C3">
              <w:rPr>
                <w:sz w:val="18"/>
                <w:szCs w:val="18"/>
              </w:rPr>
              <w:br/>
              <w:t>16 815</w:t>
            </w:r>
            <w:r w:rsidRPr="00EE56C3">
              <w:rPr>
                <w:sz w:val="18"/>
                <w:szCs w:val="18"/>
              </w:rPr>
              <w:br/>
              <w:t>16 815,5</w:t>
            </w:r>
            <w:r w:rsidRPr="00EE56C3">
              <w:rPr>
                <w:sz w:val="18"/>
                <w:szCs w:val="18"/>
              </w:rPr>
              <w:br/>
              <w:t>16 816</w:t>
            </w:r>
            <w:r w:rsidRPr="00EE56C3">
              <w:rPr>
                <w:sz w:val="18"/>
                <w:szCs w:val="18"/>
              </w:rPr>
              <w:br/>
              <w:t>16 816,5</w:t>
            </w:r>
          </w:p>
        </w:tc>
        <w:tc>
          <w:tcPr>
            <w:tcW w:w="1361" w:type="dxa"/>
          </w:tcPr>
          <w:p w14:paraId="71AF8774" w14:textId="77777777" w:rsidR="00D226CB" w:rsidRPr="00EE56C3" w:rsidRDefault="00D226CB" w:rsidP="00B60DBE">
            <w:pPr>
              <w:pStyle w:val="Tabletext2"/>
              <w:bidi w:val="0"/>
              <w:spacing w:line="220" w:lineRule="exact"/>
              <w:ind w:left="232"/>
              <w:jc w:val="left"/>
              <w:rPr>
                <w:sz w:val="18"/>
                <w:szCs w:val="18"/>
              </w:rPr>
            </w:pPr>
            <w:r w:rsidRPr="00EE56C3">
              <w:rPr>
                <w:sz w:val="18"/>
                <w:szCs w:val="18"/>
              </w:rPr>
              <w:t>16 691</w:t>
            </w:r>
            <w:r w:rsidRPr="00EE56C3">
              <w:rPr>
                <w:sz w:val="18"/>
                <w:szCs w:val="18"/>
              </w:rPr>
              <w:br/>
              <w:t>16 691,5</w:t>
            </w:r>
            <w:r w:rsidRPr="00EE56C3">
              <w:rPr>
                <w:sz w:val="18"/>
                <w:szCs w:val="18"/>
              </w:rPr>
              <w:br/>
              <w:t>16 692</w:t>
            </w:r>
            <w:r w:rsidRPr="00EE56C3">
              <w:rPr>
                <w:sz w:val="18"/>
                <w:szCs w:val="18"/>
              </w:rPr>
              <w:br/>
              <w:t>16 692,5</w:t>
            </w:r>
            <w:r w:rsidRPr="00EE56C3">
              <w:rPr>
                <w:sz w:val="18"/>
                <w:szCs w:val="18"/>
              </w:rPr>
              <w:br/>
              <w:t>16 693</w:t>
            </w:r>
          </w:p>
        </w:tc>
        <w:tc>
          <w:tcPr>
            <w:tcW w:w="1361" w:type="dxa"/>
          </w:tcPr>
          <w:p w14:paraId="75EC7103" w14:textId="77777777" w:rsidR="00D226CB" w:rsidRPr="00EE56C3" w:rsidRDefault="00D226CB" w:rsidP="00B60DBE">
            <w:pPr>
              <w:pStyle w:val="Tabletext2"/>
              <w:bidi w:val="0"/>
              <w:spacing w:line="220" w:lineRule="exact"/>
              <w:ind w:left="232"/>
              <w:jc w:val="left"/>
              <w:rPr>
                <w:sz w:val="18"/>
                <w:szCs w:val="18"/>
              </w:rPr>
            </w:pPr>
            <w:r w:rsidRPr="00EE56C3">
              <w:rPr>
                <w:sz w:val="18"/>
                <w:szCs w:val="18"/>
              </w:rPr>
              <w:t>19 688,5</w:t>
            </w:r>
            <w:r w:rsidRPr="00EE56C3">
              <w:rPr>
                <w:sz w:val="18"/>
                <w:szCs w:val="18"/>
              </w:rPr>
              <w:br/>
              <w:t>19 689</w:t>
            </w:r>
            <w:r w:rsidRPr="00EE56C3">
              <w:rPr>
                <w:sz w:val="18"/>
                <w:szCs w:val="18"/>
              </w:rPr>
              <w:br/>
              <w:t>19 689,5</w:t>
            </w:r>
            <w:r w:rsidRPr="00EE56C3">
              <w:rPr>
                <w:sz w:val="18"/>
                <w:szCs w:val="18"/>
              </w:rPr>
              <w:br/>
              <w:t>19 690</w:t>
            </w:r>
            <w:r w:rsidRPr="00EE56C3">
              <w:rPr>
                <w:sz w:val="18"/>
                <w:szCs w:val="18"/>
              </w:rPr>
              <w:br/>
              <w:t>19 690,5</w:t>
            </w:r>
          </w:p>
        </w:tc>
        <w:tc>
          <w:tcPr>
            <w:tcW w:w="1361" w:type="dxa"/>
          </w:tcPr>
          <w:p w14:paraId="0AB8744F" w14:textId="77777777" w:rsidR="00D226CB" w:rsidRPr="00EE56C3" w:rsidRDefault="00D226CB" w:rsidP="00B60DBE">
            <w:pPr>
              <w:pStyle w:val="Tabletext2"/>
              <w:bidi w:val="0"/>
              <w:spacing w:line="220" w:lineRule="exact"/>
              <w:ind w:left="232"/>
              <w:jc w:val="left"/>
              <w:rPr>
                <w:sz w:val="18"/>
                <w:szCs w:val="18"/>
              </w:rPr>
            </w:pPr>
            <w:r w:rsidRPr="00EE56C3">
              <w:rPr>
                <w:sz w:val="18"/>
                <w:szCs w:val="18"/>
              </w:rPr>
              <w:t>18 878</w:t>
            </w:r>
            <w:r w:rsidRPr="00EE56C3">
              <w:rPr>
                <w:sz w:val="18"/>
                <w:szCs w:val="18"/>
              </w:rPr>
              <w:br/>
              <w:t>18 878,5</w:t>
            </w:r>
            <w:r w:rsidRPr="00EE56C3">
              <w:rPr>
                <w:sz w:val="18"/>
                <w:szCs w:val="18"/>
              </w:rPr>
              <w:br/>
              <w:t>18 879</w:t>
            </w:r>
            <w:r w:rsidRPr="00EE56C3">
              <w:rPr>
                <w:sz w:val="18"/>
                <w:szCs w:val="18"/>
              </w:rPr>
              <w:br/>
              <w:t>18 879,5</w:t>
            </w:r>
            <w:r w:rsidRPr="00EE56C3">
              <w:rPr>
                <w:sz w:val="18"/>
                <w:szCs w:val="18"/>
              </w:rPr>
              <w:br/>
              <w:t>18 880</w:t>
            </w:r>
          </w:p>
        </w:tc>
      </w:tr>
      <w:tr w:rsidR="00B60DBE" w:rsidRPr="00EE56C3" w14:paraId="13D79B08" w14:textId="77777777" w:rsidTr="00B60DBE">
        <w:trPr>
          <w:cantSplit/>
          <w:jc w:val="center"/>
        </w:trPr>
        <w:tc>
          <w:tcPr>
            <w:tcW w:w="1134" w:type="dxa"/>
            <w:tcBorders>
              <w:top w:val="nil"/>
              <w:bottom w:val="nil"/>
            </w:tcBorders>
          </w:tcPr>
          <w:p w14:paraId="3A5E5820" w14:textId="77777777" w:rsidR="00D226CB" w:rsidRPr="00EE56C3" w:rsidRDefault="00D226CB" w:rsidP="00B60DBE">
            <w:pPr>
              <w:pStyle w:val="Tabletext2"/>
              <w:bidi w:val="0"/>
              <w:spacing w:line="220" w:lineRule="exact"/>
              <w:jc w:val="center"/>
              <w:rPr>
                <w:sz w:val="18"/>
                <w:szCs w:val="18"/>
              </w:rPr>
            </w:pPr>
            <w:r w:rsidRPr="00EE56C3">
              <w:rPr>
                <w:sz w:val="18"/>
                <w:szCs w:val="18"/>
              </w:rPr>
              <w:t>21</w:t>
            </w:r>
            <w:r w:rsidRPr="00EE56C3">
              <w:rPr>
                <w:sz w:val="18"/>
                <w:szCs w:val="18"/>
              </w:rPr>
              <w:br/>
              <w:t>22</w:t>
            </w:r>
            <w:r w:rsidRPr="00EE56C3">
              <w:rPr>
                <w:sz w:val="18"/>
                <w:szCs w:val="18"/>
              </w:rPr>
              <w:br/>
              <w:t>23</w:t>
            </w:r>
            <w:r w:rsidRPr="00EE56C3">
              <w:rPr>
                <w:sz w:val="18"/>
                <w:szCs w:val="18"/>
              </w:rPr>
              <w:br/>
              <w:t>24</w:t>
            </w:r>
            <w:r w:rsidRPr="00EE56C3">
              <w:rPr>
                <w:sz w:val="18"/>
                <w:szCs w:val="18"/>
              </w:rPr>
              <w:br/>
              <w:t>25</w:t>
            </w:r>
          </w:p>
        </w:tc>
        <w:tc>
          <w:tcPr>
            <w:tcW w:w="1361" w:type="dxa"/>
          </w:tcPr>
          <w:p w14:paraId="50679E83" w14:textId="77777777" w:rsidR="00D226CB" w:rsidRPr="00EE56C3" w:rsidRDefault="00D226CB" w:rsidP="00B60DBE">
            <w:pPr>
              <w:pStyle w:val="Tabletext2"/>
              <w:bidi w:val="0"/>
              <w:spacing w:line="220" w:lineRule="exact"/>
              <w:ind w:left="147"/>
              <w:jc w:val="left"/>
              <w:rPr>
                <w:sz w:val="18"/>
                <w:szCs w:val="18"/>
              </w:rPr>
            </w:pPr>
            <w:r w:rsidRPr="00EE56C3">
              <w:rPr>
                <w:sz w:val="18"/>
                <w:szCs w:val="18"/>
              </w:rPr>
              <w:t>12 589,5</w:t>
            </w:r>
            <w:r w:rsidRPr="00EE56C3">
              <w:rPr>
                <w:sz w:val="18"/>
                <w:szCs w:val="18"/>
              </w:rPr>
              <w:br/>
              <w:t>12 590</w:t>
            </w:r>
            <w:r w:rsidRPr="00EE56C3">
              <w:rPr>
                <w:sz w:val="18"/>
                <w:szCs w:val="18"/>
              </w:rPr>
              <w:br/>
              <w:t>12 590,5</w:t>
            </w:r>
            <w:r w:rsidRPr="00EE56C3">
              <w:rPr>
                <w:sz w:val="18"/>
                <w:szCs w:val="18"/>
              </w:rPr>
              <w:br/>
              <w:t>12 591</w:t>
            </w:r>
            <w:r w:rsidRPr="00EE56C3">
              <w:rPr>
                <w:sz w:val="18"/>
                <w:szCs w:val="18"/>
              </w:rPr>
              <w:br/>
              <w:t>12 591,5</w:t>
            </w:r>
          </w:p>
        </w:tc>
        <w:tc>
          <w:tcPr>
            <w:tcW w:w="1361" w:type="dxa"/>
          </w:tcPr>
          <w:p w14:paraId="3238EE18" w14:textId="77777777" w:rsidR="00D226CB" w:rsidRPr="00EE56C3" w:rsidRDefault="00D226CB" w:rsidP="00B60DBE">
            <w:pPr>
              <w:pStyle w:val="Tabletext2"/>
              <w:bidi w:val="0"/>
              <w:spacing w:line="220" w:lineRule="exact"/>
              <w:ind w:left="232"/>
              <w:jc w:val="left"/>
              <w:rPr>
                <w:sz w:val="18"/>
                <w:szCs w:val="18"/>
              </w:rPr>
            </w:pPr>
            <w:r w:rsidRPr="00EE56C3">
              <w:rPr>
                <w:sz w:val="18"/>
                <w:szCs w:val="18"/>
              </w:rPr>
              <w:t>12 487</w:t>
            </w:r>
            <w:r w:rsidRPr="00EE56C3">
              <w:rPr>
                <w:sz w:val="18"/>
                <w:szCs w:val="18"/>
              </w:rPr>
              <w:br/>
              <w:t>12 487,5</w:t>
            </w:r>
            <w:r w:rsidRPr="00EE56C3">
              <w:rPr>
                <w:sz w:val="18"/>
                <w:szCs w:val="18"/>
              </w:rPr>
              <w:br/>
              <w:t>12 488</w:t>
            </w:r>
            <w:r w:rsidRPr="00EE56C3">
              <w:rPr>
                <w:sz w:val="18"/>
                <w:szCs w:val="18"/>
              </w:rPr>
              <w:br/>
              <w:t>12 488,5</w:t>
            </w:r>
            <w:r w:rsidRPr="00EE56C3">
              <w:rPr>
                <w:sz w:val="18"/>
                <w:szCs w:val="18"/>
              </w:rPr>
              <w:br/>
              <w:t>12 489</w:t>
            </w:r>
          </w:p>
        </w:tc>
        <w:tc>
          <w:tcPr>
            <w:tcW w:w="1361" w:type="dxa"/>
          </w:tcPr>
          <w:p w14:paraId="4D12D4C7" w14:textId="77777777" w:rsidR="00D226CB" w:rsidRPr="00EE56C3" w:rsidRDefault="00D226CB" w:rsidP="00B60DBE">
            <w:pPr>
              <w:pStyle w:val="Tabletext2"/>
              <w:bidi w:val="0"/>
              <w:spacing w:line="220" w:lineRule="exact"/>
              <w:ind w:left="232"/>
              <w:jc w:val="left"/>
              <w:rPr>
                <w:sz w:val="18"/>
                <w:szCs w:val="18"/>
              </w:rPr>
            </w:pPr>
            <w:r w:rsidRPr="00EE56C3">
              <w:rPr>
                <w:sz w:val="18"/>
                <w:szCs w:val="18"/>
              </w:rPr>
              <w:t>16 817</w:t>
            </w:r>
            <w:r w:rsidRPr="00EE56C3">
              <w:rPr>
                <w:sz w:val="18"/>
                <w:szCs w:val="18"/>
              </w:rPr>
              <w:br/>
              <w:t>16 817,5</w:t>
            </w:r>
            <w:r w:rsidRPr="00EE56C3">
              <w:rPr>
                <w:sz w:val="18"/>
                <w:szCs w:val="18"/>
              </w:rPr>
              <w:br/>
              <w:t>16 818</w:t>
            </w:r>
            <w:r w:rsidRPr="00EE56C3">
              <w:rPr>
                <w:sz w:val="18"/>
                <w:szCs w:val="18"/>
              </w:rPr>
              <w:br/>
            </w:r>
            <w:del w:id="410" w:author="Elbahnassawy, Ganat" w:date="2022-08-09T11:21:00Z">
              <w:r w:rsidRPr="00EE56C3" w:rsidDel="00120906">
                <w:rPr>
                  <w:sz w:val="18"/>
                  <w:szCs w:val="18"/>
                </w:rPr>
                <w:delText>16 695</w:delText>
              </w:r>
            </w:del>
            <w:r w:rsidRPr="00EE56C3">
              <w:rPr>
                <w:sz w:val="18"/>
                <w:szCs w:val="18"/>
              </w:rPr>
              <w:br/>
              <w:t>16 818,5</w:t>
            </w:r>
          </w:p>
        </w:tc>
        <w:tc>
          <w:tcPr>
            <w:tcW w:w="1361" w:type="dxa"/>
          </w:tcPr>
          <w:p w14:paraId="6679A9C3" w14:textId="77777777" w:rsidR="00D226CB" w:rsidRPr="00EE56C3" w:rsidRDefault="00D226CB" w:rsidP="00B60DBE">
            <w:pPr>
              <w:pStyle w:val="Tabletext2"/>
              <w:bidi w:val="0"/>
              <w:spacing w:line="220" w:lineRule="exact"/>
              <w:ind w:left="232"/>
              <w:jc w:val="left"/>
              <w:rPr>
                <w:sz w:val="18"/>
                <w:szCs w:val="18"/>
              </w:rPr>
            </w:pPr>
            <w:r w:rsidRPr="00EE56C3">
              <w:rPr>
                <w:sz w:val="18"/>
                <w:szCs w:val="18"/>
              </w:rPr>
              <w:t>16 693,5</w:t>
            </w:r>
            <w:r w:rsidRPr="00EE56C3">
              <w:rPr>
                <w:sz w:val="18"/>
                <w:szCs w:val="18"/>
              </w:rPr>
              <w:br/>
              <w:t>16 694</w:t>
            </w:r>
            <w:r w:rsidRPr="00EE56C3">
              <w:rPr>
                <w:sz w:val="18"/>
                <w:szCs w:val="18"/>
              </w:rPr>
              <w:br/>
              <w:t>16 694,5</w:t>
            </w:r>
            <w:r w:rsidRPr="00EE56C3">
              <w:rPr>
                <w:sz w:val="18"/>
                <w:szCs w:val="18"/>
              </w:rPr>
              <w:br/>
            </w:r>
            <w:del w:id="411" w:author="Elbahnassawy, Ganat" w:date="2022-08-09T11:21:00Z">
              <w:r w:rsidRPr="00EE56C3" w:rsidDel="00120906">
                <w:rPr>
                  <w:sz w:val="18"/>
                  <w:szCs w:val="18"/>
                </w:rPr>
                <w:delText>16 695</w:delText>
              </w:r>
            </w:del>
            <w:r w:rsidRPr="00EE56C3">
              <w:rPr>
                <w:sz w:val="18"/>
                <w:szCs w:val="18"/>
              </w:rPr>
              <w:br/>
              <w:t>16 695,5</w:t>
            </w:r>
          </w:p>
        </w:tc>
        <w:tc>
          <w:tcPr>
            <w:tcW w:w="1361" w:type="dxa"/>
          </w:tcPr>
          <w:p w14:paraId="64728504" w14:textId="77777777" w:rsidR="00D226CB" w:rsidRPr="00EE56C3" w:rsidRDefault="00D226CB" w:rsidP="00B60DBE">
            <w:pPr>
              <w:pStyle w:val="Tabletext2"/>
              <w:bidi w:val="0"/>
              <w:spacing w:line="220" w:lineRule="exact"/>
              <w:ind w:left="232"/>
              <w:jc w:val="left"/>
              <w:rPr>
                <w:sz w:val="18"/>
                <w:szCs w:val="18"/>
              </w:rPr>
            </w:pPr>
          </w:p>
        </w:tc>
        <w:tc>
          <w:tcPr>
            <w:tcW w:w="1361" w:type="dxa"/>
          </w:tcPr>
          <w:p w14:paraId="1865C8DE" w14:textId="77777777" w:rsidR="00D226CB" w:rsidRPr="00EE56C3" w:rsidRDefault="00D226CB" w:rsidP="00B60DBE">
            <w:pPr>
              <w:pStyle w:val="Tabletext2"/>
              <w:bidi w:val="0"/>
              <w:spacing w:line="220" w:lineRule="exact"/>
              <w:ind w:left="232"/>
              <w:jc w:val="left"/>
              <w:rPr>
                <w:sz w:val="18"/>
                <w:szCs w:val="18"/>
              </w:rPr>
            </w:pPr>
          </w:p>
        </w:tc>
      </w:tr>
      <w:tr w:rsidR="00B60DBE" w:rsidRPr="00EE56C3" w14:paraId="6A346E4B" w14:textId="77777777" w:rsidTr="00B60DBE">
        <w:trPr>
          <w:cantSplit/>
          <w:jc w:val="center"/>
        </w:trPr>
        <w:tc>
          <w:tcPr>
            <w:tcW w:w="1134" w:type="dxa"/>
            <w:tcBorders>
              <w:top w:val="nil"/>
              <w:bottom w:val="nil"/>
            </w:tcBorders>
          </w:tcPr>
          <w:p w14:paraId="51634617" w14:textId="77777777" w:rsidR="00D226CB" w:rsidRPr="00EE56C3" w:rsidRDefault="00D226CB" w:rsidP="00B60DBE">
            <w:pPr>
              <w:pStyle w:val="Tabletext2"/>
              <w:bidi w:val="0"/>
              <w:spacing w:line="220" w:lineRule="exact"/>
              <w:jc w:val="center"/>
              <w:rPr>
                <w:sz w:val="18"/>
                <w:szCs w:val="18"/>
              </w:rPr>
            </w:pPr>
            <w:r w:rsidRPr="00EE56C3">
              <w:rPr>
                <w:sz w:val="18"/>
                <w:szCs w:val="18"/>
              </w:rPr>
              <w:t>26</w:t>
            </w:r>
            <w:r w:rsidRPr="00EE56C3">
              <w:rPr>
                <w:sz w:val="18"/>
                <w:szCs w:val="18"/>
              </w:rPr>
              <w:br/>
              <w:t>27</w:t>
            </w:r>
            <w:r w:rsidRPr="00EE56C3">
              <w:rPr>
                <w:sz w:val="18"/>
                <w:szCs w:val="18"/>
              </w:rPr>
              <w:br/>
              <w:t>28</w:t>
            </w:r>
            <w:r w:rsidRPr="00EE56C3">
              <w:rPr>
                <w:sz w:val="18"/>
                <w:szCs w:val="18"/>
              </w:rPr>
              <w:br/>
              <w:t>29</w:t>
            </w:r>
            <w:r w:rsidRPr="00EE56C3">
              <w:rPr>
                <w:sz w:val="18"/>
                <w:szCs w:val="18"/>
              </w:rPr>
              <w:br/>
              <w:t>30</w:t>
            </w:r>
          </w:p>
        </w:tc>
        <w:tc>
          <w:tcPr>
            <w:tcW w:w="1361" w:type="dxa"/>
          </w:tcPr>
          <w:p w14:paraId="6884C56E" w14:textId="77777777" w:rsidR="00D226CB" w:rsidRPr="00EE56C3" w:rsidRDefault="00D226CB" w:rsidP="00B60DBE">
            <w:pPr>
              <w:pStyle w:val="Tabletext2"/>
              <w:bidi w:val="0"/>
              <w:spacing w:line="220" w:lineRule="exact"/>
              <w:ind w:left="147"/>
              <w:jc w:val="left"/>
              <w:rPr>
                <w:sz w:val="18"/>
                <w:szCs w:val="18"/>
              </w:rPr>
            </w:pPr>
            <w:r w:rsidRPr="00EE56C3">
              <w:rPr>
                <w:sz w:val="18"/>
                <w:szCs w:val="18"/>
              </w:rPr>
              <w:t>12 592</w:t>
            </w:r>
            <w:r w:rsidRPr="00EE56C3">
              <w:rPr>
                <w:sz w:val="18"/>
                <w:szCs w:val="18"/>
              </w:rPr>
              <w:br/>
              <w:t>12 592,5</w:t>
            </w:r>
            <w:r w:rsidRPr="00EE56C3">
              <w:rPr>
                <w:sz w:val="18"/>
                <w:szCs w:val="18"/>
              </w:rPr>
              <w:br/>
              <w:t>12 593</w:t>
            </w:r>
            <w:r w:rsidRPr="00EE56C3">
              <w:rPr>
                <w:sz w:val="18"/>
                <w:szCs w:val="18"/>
              </w:rPr>
              <w:br/>
              <w:t>12 593,5</w:t>
            </w:r>
            <w:r w:rsidRPr="00EE56C3">
              <w:rPr>
                <w:sz w:val="18"/>
                <w:szCs w:val="18"/>
              </w:rPr>
              <w:br/>
              <w:t>12 594</w:t>
            </w:r>
          </w:p>
        </w:tc>
        <w:tc>
          <w:tcPr>
            <w:tcW w:w="1361" w:type="dxa"/>
          </w:tcPr>
          <w:p w14:paraId="48970E70" w14:textId="77777777" w:rsidR="00D226CB" w:rsidRPr="00EE56C3" w:rsidRDefault="00D226CB" w:rsidP="00B60DBE">
            <w:pPr>
              <w:pStyle w:val="Tabletext2"/>
              <w:bidi w:val="0"/>
              <w:spacing w:line="220" w:lineRule="exact"/>
              <w:ind w:left="232"/>
              <w:jc w:val="left"/>
              <w:rPr>
                <w:sz w:val="18"/>
                <w:szCs w:val="18"/>
              </w:rPr>
            </w:pPr>
            <w:r w:rsidRPr="00EE56C3">
              <w:rPr>
                <w:sz w:val="18"/>
                <w:szCs w:val="18"/>
              </w:rPr>
              <w:t>12 489,5</w:t>
            </w:r>
            <w:r w:rsidRPr="00EE56C3">
              <w:rPr>
                <w:sz w:val="18"/>
                <w:szCs w:val="18"/>
              </w:rPr>
              <w:br/>
              <w:t>12 490</w:t>
            </w:r>
            <w:r w:rsidRPr="00EE56C3">
              <w:rPr>
                <w:sz w:val="18"/>
                <w:szCs w:val="18"/>
              </w:rPr>
              <w:br/>
              <w:t>12 490,5</w:t>
            </w:r>
            <w:r w:rsidRPr="00EE56C3">
              <w:rPr>
                <w:sz w:val="18"/>
                <w:szCs w:val="18"/>
              </w:rPr>
              <w:br/>
              <w:t>12 491</w:t>
            </w:r>
            <w:r w:rsidRPr="00EE56C3">
              <w:rPr>
                <w:sz w:val="18"/>
                <w:szCs w:val="18"/>
              </w:rPr>
              <w:br/>
              <w:t>12 491,5</w:t>
            </w:r>
          </w:p>
        </w:tc>
        <w:tc>
          <w:tcPr>
            <w:tcW w:w="1361" w:type="dxa"/>
          </w:tcPr>
          <w:p w14:paraId="6611B3BB" w14:textId="77777777" w:rsidR="00D226CB" w:rsidRPr="00EE56C3" w:rsidRDefault="00D226CB" w:rsidP="00B60DBE">
            <w:pPr>
              <w:pStyle w:val="Tabletext2"/>
              <w:bidi w:val="0"/>
              <w:spacing w:line="220" w:lineRule="exact"/>
              <w:ind w:left="232"/>
              <w:jc w:val="left"/>
              <w:rPr>
                <w:sz w:val="18"/>
                <w:szCs w:val="18"/>
              </w:rPr>
            </w:pPr>
            <w:r w:rsidRPr="00EE56C3">
              <w:rPr>
                <w:sz w:val="18"/>
                <w:szCs w:val="18"/>
              </w:rPr>
              <w:t>16 819</w:t>
            </w:r>
            <w:r w:rsidRPr="00EE56C3">
              <w:rPr>
                <w:sz w:val="18"/>
                <w:szCs w:val="18"/>
              </w:rPr>
              <w:br/>
              <w:t>16 819,5</w:t>
            </w:r>
            <w:r w:rsidRPr="00EE56C3">
              <w:rPr>
                <w:sz w:val="18"/>
                <w:szCs w:val="18"/>
              </w:rPr>
              <w:br/>
              <w:t>16 820</w:t>
            </w:r>
            <w:r w:rsidRPr="00EE56C3">
              <w:rPr>
                <w:sz w:val="18"/>
                <w:szCs w:val="18"/>
              </w:rPr>
              <w:br/>
              <w:t>16 820,5</w:t>
            </w:r>
            <w:r w:rsidRPr="00EE56C3">
              <w:rPr>
                <w:sz w:val="18"/>
                <w:szCs w:val="18"/>
              </w:rPr>
              <w:br/>
              <w:t>16 821</w:t>
            </w:r>
          </w:p>
        </w:tc>
        <w:tc>
          <w:tcPr>
            <w:tcW w:w="1361" w:type="dxa"/>
          </w:tcPr>
          <w:p w14:paraId="5028ECFE" w14:textId="77777777" w:rsidR="00D226CB" w:rsidRPr="00EE56C3" w:rsidRDefault="00D226CB" w:rsidP="00B60DBE">
            <w:pPr>
              <w:pStyle w:val="Tabletext2"/>
              <w:bidi w:val="0"/>
              <w:spacing w:line="220" w:lineRule="exact"/>
              <w:ind w:left="232"/>
              <w:jc w:val="left"/>
              <w:rPr>
                <w:sz w:val="18"/>
                <w:szCs w:val="18"/>
              </w:rPr>
            </w:pPr>
            <w:r w:rsidRPr="00EE56C3">
              <w:rPr>
                <w:sz w:val="18"/>
                <w:szCs w:val="18"/>
              </w:rPr>
              <w:t>16 696</w:t>
            </w:r>
            <w:r w:rsidRPr="00EE56C3">
              <w:rPr>
                <w:sz w:val="18"/>
                <w:szCs w:val="18"/>
              </w:rPr>
              <w:br/>
              <w:t>16 696,5</w:t>
            </w:r>
            <w:r w:rsidRPr="00EE56C3">
              <w:rPr>
                <w:sz w:val="18"/>
                <w:szCs w:val="18"/>
              </w:rPr>
              <w:br/>
              <w:t>16 697</w:t>
            </w:r>
            <w:r w:rsidRPr="00EE56C3">
              <w:rPr>
                <w:sz w:val="18"/>
                <w:szCs w:val="18"/>
              </w:rPr>
              <w:br/>
              <w:t>16 697,5</w:t>
            </w:r>
            <w:r w:rsidRPr="00EE56C3">
              <w:rPr>
                <w:sz w:val="18"/>
                <w:szCs w:val="18"/>
              </w:rPr>
              <w:br/>
              <w:t>16 698</w:t>
            </w:r>
          </w:p>
        </w:tc>
        <w:tc>
          <w:tcPr>
            <w:tcW w:w="1361" w:type="dxa"/>
          </w:tcPr>
          <w:p w14:paraId="4D18A0DE" w14:textId="77777777" w:rsidR="00D226CB" w:rsidRPr="00EE56C3" w:rsidRDefault="00D226CB" w:rsidP="00B60DBE">
            <w:pPr>
              <w:pStyle w:val="Tabletext2"/>
              <w:bidi w:val="0"/>
              <w:spacing w:line="220" w:lineRule="exact"/>
              <w:ind w:left="232"/>
              <w:jc w:val="left"/>
              <w:rPr>
                <w:sz w:val="18"/>
                <w:szCs w:val="18"/>
              </w:rPr>
            </w:pPr>
          </w:p>
        </w:tc>
        <w:tc>
          <w:tcPr>
            <w:tcW w:w="1361" w:type="dxa"/>
          </w:tcPr>
          <w:p w14:paraId="44E04143" w14:textId="77777777" w:rsidR="00D226CB" w:rsidRPr="00EE56C3" w:rsidRDefault="00D226CB" w:rsidP="00B60DBE">
            <w:pPr>
              <w:pStyle w:val="Tabletext2"/>
              <w:bidi w:val="0"/>
              <w:spacing w:line="220" w:lineRule="exact"/>
              <w:ind w:left="232"/>
              <w:jc w:val="left"/>
              <w:rPr>
                <w:sz w:val="18"/>
                <w:szCs w:val="18"/>
              </w:rPr>
            </w:pPr>
          </w:p>
        </w:tc>
      </w:tr>
      <w:tr w:rsidR="00B60DBE" w:rsidRPr="00EE56C3" w14:paraId="3C474A19" w14:textId="77777777" w:rsidTr="00B60DBE">
        <w:trPr>
          <w:cantSplit/>
          <w:jc w:val="center"/>
        </w:trPr>
        <w:tc>
          <w:tcPr>
            <w:tcW w:w="1134" w:type="dxa"/>
            <w:tcBorders>
              <w:top w:val="nil"/>
              <w:bottom w:val="nil"/>
            </w:tcBorders>
          </w:tcPr>
          <w:p w14:paraId="787833F8" w14:textId="77777777" w:rsidR="00D226CB" w:rsidRPr="00EE56C3" w:rsidRDefault="00D226CB" w:rsidP="00B60DBE">
            <w:pPr>
              <w:pStyle w:val="Tabletext2"/>
              <w:bidi w:val="0"/>
              <w:spacing w:line="220" w:lineRule="exact"/>
              <w:jc w:val="center"/>
              <w:rPr>
                <w:sz w:val="18"/>
                <w:szCs w:val="18"/>
              </w:rPr>
            </w:pPr>
            <w:r w:rsidRPr="00EE56C3">
              <w:rPr>
                <w:sz w:val="18"/>
                <w:szCs w:val="18"/>
              </w:rPr>
              <w:t>31</w:t>
            </w:r>
            <w:r w:rsidRPr="00EE56C3">
              <w:rPr>
                <w:sz w:val="18"/>
                <w:szCs w:val="18"/>
              </w:rPr>
              <w:br/>
              <w:t>32</w:t>
            </w:r>
            <w:r w:rsidRPr="00EE56C3">
              <w:rPr>
                <w:sz w:val="18"/>
                <w:szCs w:val="18"/>
              </w:rPr>
              <w:br/>
              <w:t>33</w:t>
            </w:r>
            <w:r w:rsidRPr="00EE56C3">
              <w:rPr>
                <w:sz w:val="18"/>
                <w:szCs w:val="18"/>
              </w:rPr>
              <w:br/>
              <w:t>34</w:t>
            </w:r>
            <w:r w:rsidRPr="00EE56C3">
              <w:rPr>
                <w:sz w:val="18"/>
                <w:szCs w:val="18"/>
              </w:rPr>
              <w:br/>
              <w:t>35</w:t>
            </w:r>
          </w:p>
        </w:tc>
        <w:tc>
          <w:tcPr>
            <w:tcW w:w="1361" w:type="dxa"/>
          </w:tcPr>
          <w:p w14:paraId="366EB38B" w14:textId="77777777" w:rsidR="00D226CB" w:rsidRPr="00EE56C3" w:rsidRDefault="00D226CB" w:rsidP="00B60DBE">
            <w:pPr>
              <w:pStyle w:val="Tabletext2"/>
              <w:bidi w:val="0"/>
              <w:spacing w:line="220" w:lineRule="exact"/>
              <w:ind w:left="147"/>
              <w:jc w:val="left"/>
              <w:rPr>
                <w:sz w:val="18"/>
                <w:szCs w:val="18"/>
              </w:rPr>
            </w:pPr>
            <w:r w:rsidRPr="00EE56C3">
              <w:rPr>
                <w:sz w:val="18"/>
                <w:szCs w:val="18"/>
              </w:rPr>
              <w:t>12 594,5</w:t>
            </w:r>
            <w:r w:rsidRPr="00EE56C3">
              <w:rPr>
                <w:sz w:val="18"/>
                <w:szCs w:val="18"/>
              </w:rPr>
              <w:br/>
              <w:t>12 595</w:t>
            </w:r>
            <w:r w:rsidRPr="00EE56C3">
              <w:rPr>
                <w:sz w:val="18"/>
                <w:szCs w:val="18"/>
              </w:rPr>
              <w:br/>
              <w:t>12 595,5</w:t>
            </w:r>
            <w:r w:rsidRPr="00EE56C3">
              <w:rPr>
                <w:sz w:val="18"/>
                <w:szCs w:val="18"/>
              </w:rPr>
              <w:br/>
              <w:t>12 596</w:t>
            </w:r>
            <w:r w:rsidRPr="00EE56C3">
              <w:rPr>
                <w:sz w:val="18"/>
                <w:szCs w:val="18"/>
              </w:rPr>
              <w:br/>
              <w:t>12 596,5</w:t>
            </w:r>
          </w:p>
        </w:tc>
        <w:tc>
          <w:tcPr>
            <w:tcW w:w="1361" w:type="dxa"/>
          </w:tcPr>
          <w:p w14:paraId="4FEABE7A" w14:textId="77777777" w:rsidR="00D226CB" w:rsidRPr="00EE56C3" w:rsidRDefault="00D226CB" w:rsidP="00B60DBE">
            <w:pPr>
              <w:pStyle w:val="Tabletext2"/>
              <w:bidi w:val="0"/>
              <w:spacing w:line="220" w:lineRule="exact"/>
              <w:ind w:left="232"/>
              <w:jc w:val="left"/>
              <w:rPr>
                <w:sz w:val="18"/>
                <w:szCs w:val="18"/>
              </w:rPr>
            </w:pPr>
            <w:r w:rsidRPr="00EE56C3">
              <w:rPr>
                <w:sz w:val="18"/>
                <w:szCs w:val="18"/>
              </w:rPr>
              <w:t>12 492</w:t>
            </w:r>
            <w:r w:rsidRPr="00EE56C3">
              <w:rPr>
                <w:sz w:val="18"/>
                <w:szCs w:val="18"/>
              </w:rPr>
              <w:br/>
              <w:t>12 492,5</w:t>
            </w:r>
            <w:r w:rsidRPr="00EE56C3">
              <w:rPr>
                <w:sz w:val="18"/>
                <w:szCs w:val="18"/>
              </w:rPr>
              <w:br/>
              <w:t>12 493</w:t>
            </w:r>
            <w:r w:rsidRPr="00EE56C3">
              <w:rPr>
                <w:sz w:val="18"/>
                <w:szCs w:val="18"/>
              </w:rPr>
              <w:br/>
              <w:t>12 493,5</w:t>
            </w:r>
            <w:r w:rsidRPr="00EE56C3">
              <w:rPr>
                <w:sz w:val="18"/>
                <w:szCs w:val="18"/>
              </w:rPr>
              <w:br/>
              <w:t>12 494</w:t>
            </w:r>
          </w:p>
        </w:tc>
        <w:tc>
          <w:tcPr>
            <w:tcW w:w="1361" w:type="dxa"/>
          </w:tcPr>
          <w:p w14:paraId="7B9A2622" w14:textId="77777777" w:rsidR="00D226CB" w:rsidRPr="00EE56C3" w:rsidRDefault="00D226CB" w:rsidP="00B60DBE">
            <w:pPr>
              <w:pStyle w:val="Tabletext2"/>
              <w:bidi w:val="0"/>
              <w:spacing w:line="220" w:lineRule="exact"/>
              <w:ind w:left="232"/>
              <w:jc w:val="left"/>
              <w:rPr>
                <w:sz w:val="18"/>
                <w:szCs w:val="18"/>
              </w:rPr>
            </w:pPr>
            <w:r w:rsidRPr="00EE56C3">
              <w:rPr>
                <w:sz w:val="18"/>
                <w:szCs w:val="18"/>
              </w:rPr>
              <w:t>16 821,5</w:t>
            </w:r>
            <w:r w:rsidRPr="00EE56C3">
              <w:rPr>
                <w:sz w:val="18"/>
                <w:szCs w:val="18"/>
              </w:rPr>
              <w:br/>
            </w:r>
          </w:p>
        </w:tc>
        <w:tc>
          <w:tcPr>
            <w:tcW w:w="1361" w:type="dxa"/>
          </w:tcPr>
          <w:p w14:paraId="63B5E20E" w14:textId="77777777" w:rsidR="00D226CB" w:rsidRPr="00EE56C3" w:rsidRDefault="00D226CB" w:rsidP="00B60DBE">
            <w:pPr>
              <w:pStyle w:val="Tabletext2"/>
              <w:bidi w:val="0"/>
              <w:spacing w:line="220" w:lineRule="exact"/>
              <w:ind w:left="232"/>
              <w:jc w:val="left"/>
              <w:rPr>
                <w:sz w:val="18"/>
                <w:szCs w:val="18"/>
              </w:rPr>
            </w:pPr>
            <w:r w:rsidRPr="00EE56C3">
              <w:rPr>
                <w:sz w:val="18"/>
                <w:szCs w:val="18"/>
              </w:rPr>
              <w:t>16 698,5</w:t>
            </w:r>
            <w:r w:rsidRPr="00EE56C3">
              <w:rPr>
                <w:sz w:val="18"/>
                <w:szCs w:val="18"/>
              </w:rPr>
              <w:br/>
            </w:r>
          </w:p>
        </w:tc>
        <w:tc>
          <w:tcPr>
            <w:tcW w:w="1361" w:type="dxa"/>
          </w:tcPr>
          <w:p w14:paraId="53AE2F17" w14:textId="77777777" w:rsidR="00D226CB" w:rsidRPr="00EE56C3" w:rsidRDefault="00D226CB" w:rsidP="00B60DBE">
            <w:pPr>
              <w:pStyle w:val="Tabletext2"/>
              <w:bidi w:val="0"/>
              <w:spacing w:line="220" w:lineRule="exact"/>
              <w:ind w:left="232"/>
              <w:jc w:val="left"/>
              <w:rPr>
                <w:sz w:val="18"/>
                <w:szCs w:val="18"/>
              </w:rPr>
            </w:pPr>
          </w:p>
        </w:tc>
        <w:tc>
          <w:tcPr>
            <w:tcW w:w="1361" w:type="dxa"/>
          </w:tcPr>
          <w:p w14:paraId="5C5176CC" w14:textId="77777777" w:rsidR="00D226CB" w:rsidRPr="00EE56C3" w:rsidRDefault="00D226CB" w:rsidP="00B60DBE">
            <w:pPr>
              <w:pStyle w:val="Tabletext2"/>
              <w:bidi w:val="0"/>
              <w:spacing w:line="220" w:lineRule="exact"/>
              <w:ind w:left="232"/>
              <w:jc w:val="left"/>
              <w:rPr>
                <w:sz w:val="18"/>
                <w:szCs w:val="18"/>
              </w:rPr>
            </w:pPr>
          </w:p>
        </w:tc>
      </w:tr>
      <w:tr w:rsidR="00B60DBE" w:rsidRPr="00EE56C3" w14:paraId="507A19D8" w14:textId="77777777" w:rsidTr="00B60DBE">
        <w:trPr>
          <w:cantSplit/>
          <w:jc w:val="center"/>
        </w:trPr>
        <w:tc>
          <w:tcPr>
            <w:tcW w:w="1134" w:type="dxa"/>
            <w:tcBorders>
              <w:top w:val="nil"/>
              <w:bottom w:val="nil"/>
            </w:tcBorders>
          </w:tcPr>
          <w:p w14:paraId="15F280B2" w14:textId="77777777" w:rsidR="00D226CB" w:rsidRPr="00EE56C3" w:rsidRDefault="00D226CB" w:rsidP="00B60DBE">
            <w:pPr>
              <w:pStyle w:val="Tabletext2"/>
              <w:bidi w:val="0"/>
              <w:spacing w:line="220" w:lineRule="exact"/>
              <w:jc w:val="center"/>
              <w:rPr>
                <w:sz w:val="18"/>
                <w:szCs w:val="18"/>
              </w:rPr>
            </w:pPr>
            <w:r w:rsidRPr="00EE56C3">
              <w:rPr>
                <w:sz w:val="18"/>
                <w:szCs w:val="18"/>
              </w:rPr>
              <w:t>36</w:t>
            </w:r>
            <w:r w:rsidRPr="00EE56C3">
              <w:rPr>
                <w:sz w:val="18"/>
                <w:szCs w:val="18"/>
              </w:rPr>
              <w:br/>
              <w:t>37</w:t>
            </w:r>
            <w:r w:rsidRPr="00EE56C3">
              <w:rPr>
                <w:sz w:val="18"/>
                <w:szCs w:val="18"/>
              </w:rPr>
              <w:br/>
              <w:t>38</w:t>
            </w:r>
            <w:r w:rsidRPr="00EE56C3">
              <w:rPr>
                <w:sz w:val="18"/>
                <w:szCs w:val="18"/>
              </w:rPr>
              <w:br/>
              <w:t>39</w:t>
            </w:r>
            <w:r w:rsidRPr="00EE56C3">
              <w:rPr>
                <w:sz w:val="18"/>
                <w:szCs w:val="18"/>
              </w:rPr>
              <w:br/>
              <w:t>40</w:t>
            </w:r>
          </w:p>
        </w:tc>
        <w:tc>
          <w:tcPr>
            <w:tcW w:w="1361" w:type="dxa"/>
            <w:tcBorders>
              <w:bottom w:val="single" w:sz="6" w:space="0" w:color="auto"/>
            </w:tcBorders>
          </w:tcPr>
          <w:p w14:paraId="133FD774" w14:textId="77777777" w:rsidR="00D226CB" w:rsidRPr="00EE56C3" w:rsidRDefault="00D226CB" w:rsidP="00B60DBE">
            <w:pPr>
              <w:pStyle w:val="Tabletext2"/>
              <w:bidi w:val="0"/>
              <w:spacing w:line="220" w:lineRule="exact"/>
              <w:ind w:left="147"/>
              <w:jc w:val="left"/>
              <w:rPr>
                <w:sz w:val="18"/>
                <w:szCs w:val="18"/>
              </w:rPr>
            </w:pPr>
            <w:r w:rsidRPr="00EE56C3">
              <w:rPr>
                <w:sz w:val="18"/>
                <w:szCs w:val="18"/>
              </w:rPr>
              <w:t>12 597</w:t>
            </w:r>
            <w:r w:rsidRPr="00EE56C3">
              <w:rPr>
                <w:sz w:val="18"/>
                <w:szCs w:val="18"/>
              </w:rPr>
              <w:br/>
              <w:t>12 597,5</w:t>
            </w:r>
            <w:r w:rsidRPr="00EE56C3">
              <w:rPr>
                <w:sz w:val="18"/>
                <w:szCs w:val="18"/>
              </w:rPr>
              <w:br/>
              <w:t>12 598</w:t>
            </w:r>
            <w:r w:rsidRPr="00EE56C3">
              <w:rPr>
                <w:sz w:val="18"/>
                <w:szCs w:val="18"/>
              </w:rPr>
              <w:br/>
              <w:t>12 598,5</w:t>
            </w:r>
            <w:r w:rsidRPr="00EE56C3">
              <w:rPr>
                <w:sz w:val="18"/>
                <w:szCs w:val="18"/>
              </w:rPr>
              <w:br/>
              <w:t>12 599</w:t>
            </w:r>
          </w:p>
        </w:tc>
        <w:tc>
          <w:tcPr>
            <w:tcW w:w="1361" w:type="dxa"/>
            <w:tcBorders>
              <w:bottom w:val="single" w:sz="6" w:space="0" w:color="auto"/>
            </w:tcBorders>
          </w:tcPr>
          <w:p w14:paraId="133925C1" w14:textId="77777777" w:rsidR="00D226CB" w:rsidRPr="00EE56C3" w:rsidRDefault="00D226CB" w:rsidP="00B60DBE">
            <w:pPr>
              <w:pStyle w:val="Tabletext2"/>
              <w:bidi w:val="0"/>
              <w:spacing w:line="220" w:lineRule="exact"/>
              <w:ind w:left="232"/>
              <w:jc w:val="left"/>
              <w:rPr>
                <w:sz w:val="18"/>
                <w:szCs w:val="18"/>
              </w:rPr>
            </w:pPr>
            <w:r w:rsidRPr="00EE56C3">
              <w:rPr>
                <w:sz w:val="18"/>
                <w:szCs w:val="18"/>
              </w:rPr>
              <w:t>12 494,5</w:t>
            </w:r>
            <w:r w:rsidRPr="00EE56C3">
              <w:rPr>
                <w:sz w:val="18"/>
                <w:szCs w:val="18"/>
              </w:rPr>
              <w:br/>
              <w:t>12 495</w:t>
            </w:r>
            <w:r w:rsidRPr="00EE56C3">
              <w:rPr>
                <w:sz w:val="18"/>
                <w:szCs w:val="18"/>
              </w:rPr>
              <w:br/>
              <w:t>12 495,5</w:t>
            </w:r>
            <w:r w:rsidRPr="00EE56C3">
              <w:rPr>
                <w:sz w:val="18"/>
                <w:szCs w:val="18"/>
              </w:rPr>
              <w:br/>
              <w:t>12 496</w:t>
            </w:r>
            <w:r w:rsidRPr="00EE56C3">
              <w:rPr>
                <w:sz w:val="18"/>
                <w:szCs w:val="18"/>
              </w:rPr>
              <w:br/>
              <w:t>12 496,5</w:t>
            </w:r>
          </w:p>
        </w:tc>
        <w:tc>
          <w:tcPr>
            <w:tcW w:w="1361" w:type="dxa"/>
            <w:tcBorders>
              <w:bottom w:val="single" w:sz="6" w:space="0" w:color="auto"/>
            </w:tcBorders>
          </w:tcPr>
          <w:p w14:paraId="126A21D3" w14:textId="77777777" w:rsidR="00D226CB" w:rsidRPr="00EE56C3" w:rsidRDefault="00D226CB" w:rsidP="00B60DBE">
            <w:pPr>
              <w:pStyle w:val="Tabletext2"/>
              <w:bidi w:val="0"/>
              <w:spacing w:line="220" w:lineRule="exact"/>
              <w:ind w:left="232"/>
              <w:jc w:val="left"/>
              <w:rPr>
                <w:sz w:val="18"/>
                <w:szCs w:val="18"/>
              </w:rPr>
            </w:pPr>
          </w:p>
        </w:tc>
        <w:tc>
          <w:tcPr>
            <w:tcW w:w="1361" w:type="dxa"/>
            <w:tcBorders>
              <w:bottom w:val="single" w:sz="6" w:space="0" w:color="auto"/>
            </w:tcBorders>
          </w:tcPr>
          <w:p w14:paraId="0CA064C9" w14:textId="77777777" w:rsidR="00D226CB" w:rsidRPr="00EE56C3" w:rsidRDefault="00D226CB" w:rsidP="00B60DBE">
            <w:pPr>
              <w:pStyle w:val="Tabletext2"/>
              <w:bidi w:val="0"/>
              <w:spacing w:line="220" w:lineRule="exact"/>
              <w:ind w:left="232"/>
              <w:jc w:val="left"/>
              <w:rPr>
                <w:sz w:val="18"/>
                <w:szCs w:val="18"/>
              </w:rPr>
            </w:pPr>
          </w:p>
        </w:tc>
        <w:tc>
          <w:tcPr>
            <w:tcW w:w="1361" w:type="dxa"/>
            <w:tcBorders>
              <w:bottom w:val="single" w:sz="6" w:space="0" w:color="auto"/>
            </w:tcBorders>
          </w:tcPr>
          <w:p w14:paraId="0047314A" w14:textId="77777777" w:rsidR="00D226CB" w:rsidRPr="00EE56C3" w:rsidRDefault="00D226CB" w:rsidP="00B60DBE">
            <w:pPr>
              <w:pStyle w:val="Tabletext2"/>
              <w:bidi w:val="0"/>
              <w:spacing w:line="220" w:lineRule="exact"/>
              <w:ind w:left="232"/>
              <w:jc w:val="left"/>
              <w:rPr>
                <w:sz w:val="18"/>
                <w:szCs w:val="18"/>
              </w:rPr>
            </w:pPr>
          </w:p>
        </w:tc>
        <w:tc>
          <w:tcPr>
            <w:tcW w:w="1361" w:type="dxa"/>
            <w:tcBorders>
              <w:bottom w:val="single" w:sz="6" w:space="0" w:color="auto"/>
            </w:tcBorders>
          </w:tcPr>
          <w:p w14:paraId="463A9530" w14:textId="77777777" w:rsidR="00D226CB" w:rsidRPr="00EE56C3" w:rsidRDefault="00D226CB" w:rsidP="00B60DBE">
            <w:pPr>
              <w:pStyle w:val="Tabletext2"/>
              <w:bidi w:val="0"/>
              <w:spacing w:line="220" w:lineRule="exact"/>
              <w:ind w:left="232"/>
              <w:jc w:val="left"/>
              <w:rPr>
                <w:sz w:val="18"/>
                <w:szCs w:val="18"/>
              </w:rPr>
            </w:pPr>
          </w:p>
        </w:tc>
      </w:tr>
      <w:tr w:rsidR="00B60DBE" w:rsidRPr="00EE56C3" w14:paraId="371510D8" w14:textId="77777777" w:rsidTr="00B60DBE">
        <w:trPr>
          <w:cantSplit/>
          <w:jc w:val="center"/>
        </w:trPr>
        <w:tc>
          <w:tcPr>
            <w:tcW w:w="1134" w:type="dxa"/>
            <w:tcBorders>
              <w:top w:val="nil"/>
              <w:bottom w:val="single" w:sz="6" w:space="0" w:color="auto"/>
            </w:tcBorders>
          </w:tcPr>
          <w:p w14:paraId="773E5FAA" w14:textId="77777777" w:rsidR="00D226CB" w:rsidRPr="00EE56C3" w:rsidRDefault="00D226CB" w:rsidP="00B60DBE">
            <w:pPr>
              <w:pStyle w:val="Tabletext2"/>
              <w:bidi w:val="0"/>
              <w:spacing w:line="220" w:lineRule="exact"/>
              <w:jc w:val="center"/>
              <w:rPr>
                <w:sz w:val="18"/>
                <w:szCs w:val="18"/>
              </w:rPr>
            </w:pPr>
            <w:r w:rsidRPr="00EE56C3">
              <w:rPr>
                <w:sz w:val="18"/>
                <w:szCs w:val="18"/>
              </w:rPr>
              <w:t>41</w:t>
            </w:r>
            <w:r w:rsidRPr="00EE56C3">
              <w:rPr>
                <w:sz w:val="18"/>
                <w:szCs w:val="18"/>
              </w:rPr>
              <w:br/>
              <w:t>42</w:t>
            </w:r>
            <w:r w:rsidRPr="00EE56C3">
              <w:rPr>
                <w:sz w:val="18"/>
                <w:szCs w:val="18"/>
              </w:rPr>
              <w:br/>
              <w:t>43</w:t>
            </w:r>
            <w:r w:rsidRPr="00EE56C3">
              <w:rPr>
                <w:sz w:val="18"/>
                <w:szCs w:val="18"/>
              </w:rPr>
              <w:br/>
              <w:t>44</w:t>
            </w:r>
            <w:r w:rsidRPr="00EE56C3">
              <w:rPr>
                <w:sz w:val="18"/>
                <w:szCs w:val="18"/>
              </w:rPr>
              <w:br/>
              <w:t>45</w:t>
            </w:r>
          </w:p>
        </w:tc>
        <w:tc>
          <w:tcPr>
            <w:tcW w:w="1361" w:type="dxa"/>
            <w:tcBorders>
              <w:bottom w:val="single" w:sz="6" w:space="0" w:color="auto"/>
            </w:tcBorders>
          </w:tcPr>
          <w:p w14:paraId="2EE8E1B0" w14:textId="77777777" w:rsidR="00D226CB" w:rsidRPr="00EE56C3" w:rsidRDefault="00D226CB" w:rsidP="00B60DBE">
            <w:pPr>
              <w:pStyle w:val="Tabletext2"/>
              <w:bidi w:val="0"/>
              <w:spacing w:line="220" w:lineRule="exact"/>
              <w:ind w:left="147"/>
              <w:jc w:val="left"/>
              <w:rPr>
                <w:sz w:val="18"/>
                <w:szCs w:val="18"/>
              </w:rPr>
            </w:pPr>
            <w:r w:rsidRPr="00EE56C3">
              <w:rPr>
                <w:sz w:val="18"/>
                <w:szCs w:val="18"/>
              </w:rPr>
              <w:t>12 599,5</w:t>
            </w:r>
            <w:r w:rsidRPr="00EE56C3">
              <w:rPr>
                <w:sz w:val="18"/>
                <w:szCs w:val="18"/>
              </w:rPr>
              <w:br/>
              <w:t>12 600</w:t>
            </w:r>
            <w:r w:rsidRPr="00EE56C3">
              <w:rPr>
                <w:sz w:val="18"/>
                <w:szCs w:val="18"/>
              </w:rPr>
              <w:br/>
              <w:t>12 600,5</w:t>
            </w:r>
            <w:r w:rsidRPr="00EE56C3">
              <w:rPr>
                <w:sz w:val="18"/>
                <w:szCs w:val="18"/>
              </w:rPr>
              <w:br/>
              <w:t>12 601</w:t>
            </w:r>
            <w:r w:rsidRPr="00EE56C3">
              <w:rPr>
                <w:sz w:val="18"/>
                <w:szCs w:val="18"/>
              </w:rPr>
              <w:br/>
              <w:t>12 601,5</w:t>
            </w:r>
          </w:p>
        </w:tc>
        <w:tc>
          <w:tcPr>
            <w:tcW w:w="1361" w:type="dxa"/>
            <w:tcBorders>
              <w:bottom w:val="single" w:sz="6" w:space="0" w:color="auto"/>
            </w:tcBorders>
          </w:tcPr>
          <w:p w14:paraId="3726EA30" w14:textId="77777777" w:rsidR="00D226CB" w:rsidRPr="00EE56C3" w:rsidRDefault="00D226CB" w:rsidP="00B60DBE">
            <w:pPr>
              <w:pStyle w:val="Tabletext2"/>
              <w:bidi w:val="0"/>
              <w:spacing w:line="220" w:lineRule="exact"/>
              <w:ind w:left="232"/>
              <w:jc w:val="left"/>
              <w:rPr>
                <w:sz w:val="18"/>
                <w:szCs w:val="18"/>
              </w:rPr>
            </w:pPr>
            <w:r w:rsidRPr="00EE56C3">
              <w:rPr>
                <w:sz w:val="18"/>
                <w:szCs w:val="18"/>
              </w:rPr>
              <w:t>12 497</w:t>
            </w:r>
            <w:r w:rsidRPr="00EE56C3">
              <w:rPr>
                <w:sz w:val="18"/>
                <w:szCs w:val="18"/>
              </w:rPr>
              <w:br/>
              <w:t>12 497,5</w:t>
            </w:r>
            <w:r w:rsidRPr="00EE56C3">
              <w:rPr>
                <w:sz w:val="18"/>
                <w:szCs w:val="18"/>
              </w:rPr>
              <w:br/>
              <w:t>12 498</w:t>
            </w:r>
            <w:r w:rsidRPr="00EE56C3">
              <w:rPr>
                <w:sz w:val="18"/>
                <w:szCs w:val="18"/>
              </w:rPr>
              <w:br/>
              <w:t>12 498,5</w:t>
            </w:r>
            <w:r w:rsidRPr="00EE56C3">
              <w:rPr>
                <w:sz w:val="18"/>
                <w:szCs w:val="18"/>
              </w:rPr>
              <w:br/>
              <w:t>12 499</w:t>
            </w:r>
          </w:p>
        </w:tc>
        <w:tc>
          <w:tcPr>
            <w:tcW w:w="1361" w:type="dxa"/>
            <w:tcBorders>
              <w:bottom w:val="single" w:sz="6" w:space="0" w:color="auto"/>
            </w:tcBorders>
          </w:tcPr>
          <w:p w14:paraId="6AF317B0" w14:textId="77777777" w:rsidR="00D226CB" w:rsidRPr="00EE56C3" w:rsidRDefault="00D226CB" w:rsidP="00B60DBE">
            <w:pPr>
              <w:pStyle w:val="Tabletext2"/>
              <w:bidi w:val="0"/>
              <w:spacing w:line="220" w:lineRule="exact"/>
              <w:ind w:left="232"/>
              <w:jc w:val="left"/>
              <w:rPr>
                <w:sz w:val="18"/>
                <w:szCs w:val="18"/>
              </w:rPr>
            </w:pPr>
          </w:p>
        </w:tc>
        <w:tc>
          <w:tcPr>
            <w:tcW w:w="1361" w:type="dxa"/>
            <w:tcBorders>
              <w:bottom w:val="single" w:sz="6" w:space="0" w:color="auto"/>
            </w:tcBorders>
          </w:tcPr>
          <w:p w14:paraId="0AE0BC7E" w14:textId="77777777" w:rsidR="00D226CB" w:rsidRPr="00EE56C3" w:rsidRDefault="00D226CB" w:rsidP="00B60DBE">
            <w:pPr>
              <w:pStyle w:val="Tabletext2"/>
              <w:bidi w:val="0"/>
              <w:spacing w:line="220" w:lineRule="exact"/>
              <w:ind w:left="232"/>
              <w:jc w:val="left"/>
              <w:rPr>
                <w:sz w:val="18"/>
                <w:szCs w:val="18"/>
              </w:rPr>
            </w:pPr>
          </w:p>
        </w:tc>
        <w:tc>
          <w:tcPr>
            <w:tcW w:w="1361" w:type="dxa"/>
            <w:tcBorders>
              <w:bottom w:val="single" w:sz="6" w:space="0" w:color="auto"/>
            </w:tcBorders>
          </w:tcPr>
          <w:p w14:paraId="6AABE37F" w14:textId="77777777" w:rsidR="00D226CB" w:rsidRPr="00EE56C3" w:rsidRDefault="00D226CB" w:rsidP="00B60DBE">
            <w:pPr>
              <w:pStyle w:val="Tabletext2"/>
              <w:bidi w:val="0"/>
              <w:spacing w:line="220" w:lineRule="exact"/>
              <w:ind w:left="232"/>
              <w:jc w:val="left"/>
              <w:rPr>
                <w:sz w:val="18"/>
                <w:szCs w:val="18"/>
              </w:rPr>
            </w:pPr>
          </w:p>
        </w:tc>
        <w:tc>
          <w:tcPr>
            <w:tcW w:w="1361" w:type="dxa"/>
            <w:tcBorders>
              <w:bottom w:val="single" w:sz="6" w:space="0" w:color="auto"/>
            </w:tcBorders>
          </w:tcPr>
          <w:p w14:paraId="5F43620A" w14:textId="77777777" w:rsidR="00D226CB" w:rsidRPr="00EE56C3" w:rsidRDefault="00D226CB" w:rsidP="00B60DBE">
            <w:pPr>
              <w:pStyle w:val="Tabletext2"/>
              <w:bidi w:val="0"/>
              <w:spacing w:line="220" w:lineRule="exact"/>
              <w:ind w:left="232"/>
              <w:jc w:val="left"/>
              <w:rPr>
                <w:sz w:val="18"/>
                <w:szCs w:val="18"/>
              </w:rPr>
            </w:pPr>
          </w:p>
        </w:tc>
      </w:tr>
    </w:tbl>
    <w:p w14:paraId="3E3407EF" w14:textId="77777777" w:rsidR="00D226CB" w:rsidRPr="00EE56C3" w:rsidRDefault="00D226CB" w:rsidP="00B60DBE">
      <w:pPr>
        <w:pStyle w:val="Tabletitle"/>
        <w:keepLines/>
        <w:spacing w:before="240"/>
      </w:pPr>
      <w:r w:rsidRPr="00EE56C3">
        <w:rPr>
          <w:rtl/>
        </w:rPr>
        <w:lastRenderedPageBreak/>
        <w:t xml:space="preserve">جدول ترددات المحطات الساحلية للتشغيل بترددين </w:t>
      </w:r>
      <w:r w:rsidRPr="00EE56C3">
        <w:t>(kHz)</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1361"/>
        <w:gridCol w:w="1361"/>
      </w:tblGrid>
      <w:tr w:rsidR="00B60DBE" w:rsidRPr="00EE56C3" w14:paraId="5062AB59" w14:textId="77777777" w:rsidTr="00B60DBE">
        <w:trPr>
          <w:cantSplit/>
          <w:jc w:val="center"/>
        </w:trPr>
        <w:tc>
          <w:tcPr>
            <w:tcW w:w="1134" w:type="dxa"/>
            <w:vMerge w:val="restart"/>
          </w:tcPr>
          <w:p w14:paraId="6D213104" w14:textId="77777777" w:rsidR="00D226CB" w:rsidRPr="00EE56C3" w:rsidRDefault="00D226CB" w:rsidP="00B60DBE">
            <w:pPr>
              <w:pStyle w:val="Tablehead"/>
              <w:keepLines/>
            </w:pPr>
            <w:r w:rsidRPr="00EE56C3">
              <w:rPr>
                <w:rtl/>
              </w:rPr>
              <w:t>رقم</w:t>
            </w:r>
          </w:p>
          <w:p w14:paraId="2D625473" w14:textId="77777777" w:rsidR="00D226CB" w:rsidRPr="00EE56C3" w:rsidRDefault="00D226CB" w:rsidP="00B60DBE">
            <w:pPr>
              <w:pStyle w:val="Tablehead"/>
              <w:keepLines/>
            </w:pPr>
            <w:r w:rsidRPr="00EE56C3">
              <w:rPr>
                <w:rtl/>
              </w:rPr>
              <w:t>القناة</w:t>
            </w:r>
          </w:p>
        </w:tc>
        <w:tc>
          <w:tcPr>
            <w:tcW w:w="2722" w:type="dxa"/>
            <w:gridSpan w:val="2"/>
          </w:tcPr>
          <w:p w14:paraId="304E8C21" w14:textId="77777777" w:rsidR="00D226CB" w:rsidRPr="00EE56C3" w:rsidRDefault="00D226CB" w:rsidP="00B60DBE">
            <w:pPr>
              <w:pStyle w:val="Tablehead"/>
              <w:keepLines/>
              <w:rPr>
                <w:i/>
                <w:iCs/>
                <w:rtl/>
              </w:rPr>
            </w:pPr>
            <w:r w:rsidRPr="00EE56C3">
              <w:rPr>
                <w:rtl/>
              </w:rPr>
              <w:t xml:space="preserve">النطاق </w:t>
            </w:r>
            <w:r w:rsidRPr="00EE56C3">
              <w:t>MHz 12</w:t>
            </w:r>
            <w:r w:rsidRPr="00EE56C3">
              <w:rPr>
                <w:rtl/>
              </w:rPr>
              <w:t xml:space="preserve"> </w:t>
            </w:r>
            <w:r w:rsidRPr="00EE56C3">
              <w:rPr>
                <w:b w:val="0"/>
                <w:bCs w:val="0"/>
                <w:sz w:val="18"/>
                <w:rtl/>
              </w:rPr>
              <w:t>(</w:t>
            </w:r>
            <w:r w:rsidRPr="00EE56C3">
              <w:rPr>
                <w:rFonts w:hint="cs"/>
                <w:b w:val="0"/>
                <w:bCs w:val="0"/>
                <w:i/>
                <w:iCs/>
                <w:sz w:val="18"/>
                <w:rtl/>
              </w:rPr>
              <w:t>النهاية</w:t>
            </w:r>
            <w:r w:rsidRPr="00EE56C3">
              <w:rPr>
                <w:b w:val="0"/>
                <w:bCs w:val="0"/>
                <w:sz w:val="18"/>
                <w:rtl/>
              </w:rPr>
              <w:t>)</w:t>
            </w:r>
          </w:p>
        </w:tc>
      </w:tr>
      <w:tr w:rsidR="00B60DBE" w:rsidRPr="00EE56C3" w14:paraId="6E6D291E" w14:textId="77777777" w:rsidTr="00B60DBE">
        <w:trPr>
          <w:cantSplit/>
          <w:jc w:val="center"/>
        </w:trPr>
        <w:tc>
          <w:tcPr>
            <w:tcW w:w="1134" w:type="dxa"/>
            <w:vMerge/>
            <w:tcBorders>
              <w:bottom w:val="single" w:sz="6" w:space="0" w:color="auto"/>
            </w:tcBorders>
          </w:tcPr>
          <w:p w14:paraId="74545B9B" w14:textId="77777777" w:rsidR="00D226CB" w:rsidRPr="00EE56C3" w:rsidRDefault="00D226CB" w:rsidP="00B60DBE">
            <w:pPr>
              <w:pStyle w:val="Tablehead"/>
              <w:keepLines/>
            </w:pPr>
          </w:p>
        </w:tc>
        <w:tc>
          <w:tcPr>
            <w:tcW w:w="1361" w:type="dxa"/>
          </w:tcPr>
          <w:p w14:paraId="634B4730" w14:textId="77777777" w:rsidR="00D226CB" w:rsidRPr="00EE56C3" w:rsidRDefault="00D226CB" w:rsidP="00B60DBE">
            <w:pPr>
              <w:pStyle w:val="Tablehead"/>
              <w:keepLines/>
            </w:pPr>
            <w:r w:rsidRPr="00EE56C3">
              <w:rPr>
                <w:rtl/>
              </w:rPr>
              <w:t>إرسال</w:t>
            </w:r>
          </w:p>
        </w:tc>
        <w:tc>
          <w:tcPr>
            <w:tcW w:w="1361" w:type="dxa"/>
          </w:tcPr>
          <w:p w14:paraId="59F6DC45" w14:textId="77777777" w:rsidR="00D226CB" w:rsidRPr="00EE56C3" w:rsidRDefault="00D226CB" w:rsidP="00B60DBE">
            <w:pPr>
              <w:pStyle w:val="Tablehead"/>
              <w:keepLines/>
            </w:pPr>
            <w:r w:rsidRPr="00EE56C3">
              <w:rPr>
                <w:rtl/>
              </w:rPr>
              <w:t>استقبال</w:t>
            </w:r>
          </w:p>
        </w:tc>
      </w:tr>
      <w:tr w:rsidR="00B60DBE" w:rsidRPr="00EE56C3" w14:paraId="25BCAB03" w14:textId="77777777" w:rsidTr="00B60DBE">
        <w:trPr>
          <w:cantSplit/>
          <w:jc w:val="center"/>
        </w:trPr>
        <w:tc>
          <w:tcPr>
            <w:tcW w:w="1134" w:type="dxa"/>
            <w:tcBorders>
              <w:bottom w:val="nil"/>
            </w:tcBorders>
          </w:tcPr>
          <w:p w14:paraId="6CCF4CDF" w14:textId="77777777" w:rsidR="00D226CB" w:rsidRPr="00EE56C3" w:rsidRDefault="00D226CB" w:rsidP="00B60DBE">
            <w:pPr>
              <w:pStyle w:val="Tabletext2"/>
              <w:keepNext/>
              <w:keepLines/>
              <w:bidi w:val="0"/>
              <w:spacing w:line="220" w:lineRule="exact"/>
              <w:jc w:val="center"/>
              <w:rPr>
                <w:sz w:val="18"/>
              </w:rPr>
            </w:pPr>
            <w:r w:rsidRPr="00EE56C3">
              <w:rPr>
                <w:sz w:val="18"/>
              </w:rPr>
              <w:t>46</w:t>
            </w:r>
            <w:r w:rsidRPr="00EE56C3">
              <w:rPr>
                <w:sz w:val="18"/>
              </w:rPr>
              <w:br/>
              <w:t>47</w:t>
            </w:r>
            <w:r w:rsidRPr="00EE56C3">
              <w:rPr>
                <w:sz w:val="18"/>
              </w:rPr>
              <w:br/>
              <w:t>48</w:t>
            </w:r>
            <w:r w:rsidRPr="00EE56C3">
              <w:rPr>
                <w:sz w:val="18"/>
              </w:rPr>
              <w:br/>
              <w:t>49</w:t>
            </w:r>
            <w:r w:rsidRPr="00EE56C3">
              <w:rPr>
                <w:sz w:val="18"/>
              </w:rPr>
              <w:br/>
              <w:t>50</w:t>
            </w:r>
          </w:p>
        </w:tc>
        <w:tc>
          <w:tcPr>
            <w:tcW w:w="1361" w:type="dxa"/>
          </w:tcPr>
          <w:p w14:paraId="67C4F348" w14:textId="77777777" w:rsidR="00D226CB" w:rsidRPr="00EE56C3" w:rsidRDefault="00D226CB" w:rsidP="00B60DBE">
            <w:pPr>
              <w:pStyle w:val="Tabletext2"/>
              <w:keepNext/>
              <w:keepLines/>
              <w:bidi w:val="0"/>
              <w:spacing w:line="220" w:lineRule="exact"/>
              <w:ind w:left="232"/>
              <w:jc w:val="left"/>
              <w:rPr>
                <w:sz w:val="18"/>
              </w:rPr>
            </w:pPr>
            <w:r w:rsidRPr="00EE56C3">
              <w:rPr>
                <w:sz w:val="18"/>
              </w:rPr>
              <w:t>12 602</w:t>
            </w:r>
            <w:r w:rsidRPr="00EE56C3">
              <w:rPr>
                <w:sz w:val="18"/>
              </w:rPr>
              <w:br/>
              <w:t>12 602,5</w:t>
            </w:r>
            <w:r w:rsidRPr="00EE56C3">
              <w:rPr>
                <w:sz w:val="18"/>
              </w:rPr>
              <w:br/>
              <w:t>12 603</w:t>
            </w:r>
            <w:r w:rsidRPr="00EE56C3">
              <w:rPr>
                <w:sz w:val="18"/>
              </w:rPr>
              <w:br/>
              <w:t>12 603,5</w:t>
            </w:r>
            <w:r w:rsidRPr="00EE56C3">
              <w:rPr>
                <w:sz w:val="18"/>
              </w:rPr>
              <w:br/>
              <w:t>12 604</w:t>
            </w:r>
          </w:p>
        </w:tc>
        <w:tc>
          <w:tcPr>
            <w:tcW w:w="1361" w:type="dxa"/>
          </w:tcPr>
          <w:p w14:paraId="09B5FD22" w14:textId="77777777" w:rsidR="00D226CB" w:rsidRPr="00EE56C3" w:rsidRDefault="00D226CB" w:rsidP="00B60DBE">
            <w:pPr>
              <w:pStyle w:val="Tabletext2"/>
              <w:keepNext/>
              <w:keepLines/>
              <w:bidi w:val="0"/>
              <w:spacing w:line="220" w:lineRule="exact"/>
              <w:ind w:left="232"/>
              <w:jc w:val="left"/>
              <w:rPr>
                <w:sz w:val="18"/>
              </w:rPr>
            </w:pPr>
            <w:r w:rsidRPr="00EE56C3">
              <w:rPr>
                <w:sz w:val="18"/>
              </w:rPr>
              <w:t>12 499,5</w:t>
            </w:r>
            <w:r w:rsidRPr="00EE56C3">
              <w:rPr>
                <w:sz w:val="18"/>
              </w:rPr>
              <w:br/>
              <w:t>12 500</w:t>
            </w:r>
            <w:r w:rsidRPr="00EE56C3">
              <w:rPr>
                <w:sz w:val="18"/>
              </w:rPr>
              <w:br/>
              <w:t>12 500,5</w:t>
            </w:r>
            <w:r w:rsidRPr="00EE56C3">
              <w:rPr>
                <w:sz w:val="18"/>
              </w:rPr>
              <w:br/>
              <w:t>12 501</w:t>
            </w:r>
            <w:r w:rsidRPr="00EE56C3">
              <w:rPr>
                <w:sz w:val="18"/>
              </w:rPr>
              <w:br/>
              <w:t>12 501,5</w:t>
            </w:r>
          </w:p>
        </w:tc>
      </w:tr>
      <w:tr w:rsidR="00B60DBE" w:rsidRPr="00EE56C3" w14:paraId="5C570670" w14:textId="77777777" w:rsidTr="00B60DBE">
        <w:trPr>
          <w:cantSplit/>
          <w:jc w:val="center"/>
        </w:trPr>
        <w:tc>
          <w:tcPr>
            <w:tcW w:w="1134" w:type="dxa"/>
            <w:tcBorders>
              <w:top w:val="nil"/>
              <w:bottom w:val="nil"/>
            </w:tcBorders>
          </w:tcPr>
          <w:p w14:paraId="51F96BA1" w14:textId="77777777" w:rsidR="00D226CB" w:rsidRPr="00EE56C3" w:rsidRDefault="00D226CB" w:rsidP="00B60DBE">
            <w:pPr>
              <w:pStyle w:val="Tabletext2"/>
              <w:keepNext/>
              <w:keepLines/>
              <w:bidi w:val="0"/>
              <w:spacing w:line="220" w:lineRule="exact"/>
              <w:jc w:val="center"/>
              <w:rPr>
                <w:sz w:val="18"/>
              </w:rPr>
            </w:pPr>
            <w:r w:rsidRPr="00EE56C3">
              <w:rPr>
                <w:sz w:val="18"/>
              </w:rPr>
              <w:t>51</w:t>
            </w:r>
            <w:r w:rsidRPr="00EE56C3">
              <w:rPr>
                <w:sz w:val="18"/>
              </w:rPr>
              <w:br/>
              <w:t>52</w:t>
            </w:r>
            <w:r w:rsidRPr="00EE56C3">
              <w:rPr>
                <w:sz w:val="18"/>
              </w:rPr>
              <w:br/>
              <w:t>53</w:t>
            </w:r>
            <w:r w:rsidRPr="00EE56C3">
              <w:rPr>
                <w:sz w:val="18"/>
              </w:rPr>
              <w:br/>
              <w:t>54</w:t>
            </w:r>
            <w:r w:rsidRPr="00EE56C3">
              <w:rPr>
                <w:sz w:val="18"/>
              </w:rPr>
              <w:br/>
              <w:t>55</w:t>
            </w:r>
          </w:p>
        </w:tc>
        <w:tc>
          <w:tcPr>
            <w:tcW w:w="1361" w:type="dxa"/>
          </w:tcPr>
          <w:p w14:paraId="68A2DBA6" w14:textId="77777777" w:rsidR="00D226CB" w:rsidRPr="00EE56C3" w:rsidRDefault="00D226CB" w:rsidP="00B60DBE">
            <w:pPr>
              <w:pStyle w:val="Tabletext2"/>
              <w:keepNext/>
              <w:keepLines/>
              <w:bidi w:val="0"/>
              <w:spacing w:line="220" w:lineRule="exact"/>
              <w:ind w:left="232"/>
              <w:jc w:val="left"/>
              <w:rPr>
                <w:sz w:val="18"/>
              </w:rPr>
            </w:pPr>
            <w:r w:rsidRPr="00EE56C3">
              <w:rPr>
                <w:sz w:val="18"/>
              </w:rPr>
              <w:t>12 604,5</w:t>
            </w:r>
            <w:r w:rsidRPr="00EE56C3">
              <w:rPr>
                <w:sz w:val="18"/>
              </w:rPr>
              <w:br/>
              <w:t>12 605</w:t>
            </w:r>
            <w:r w:rsidRPr="00EE56C3">
              <w:rPr>
                <w:sz w:val="18"/>
              </w:rPr>
              <w:br/>
              <w:t>12 605,5</w:t>
            </w:r>
            <w:r w:rsidRPr="00EE56C3">
              <w:rPr>
                <w:sz w:val="18"/>
              </w:rPr>
              <w:br/>
              <w:t>12 606</w:t>
            </w:r>
            <w:r w:rsidRPr="00EE56C3">
              <w:rPr>
                <w:sz w:val="18"/>
              </w:rPr>
              <w:br/>
              <w:t>12 606,5</w:t>
            </w:r>
          </w:p>
        </w:tc>
        <w:tc>
          <w:tcPr>
            <w:tcW w:w="1361" w:type="dxa"/>
          </w:tcPr>
          <w:p w14:paraId="4AD1592E" w14:textId="77777777" w:rsidR="00D226CB" w:rsidRPr="00EE56C3" w:rsidRDefault="00D226CB" w:rsidP="00B60DBE">
            <w:pPr>
              <w:pStyle w:val="Tabletext2"/>
              <w:keepNext/>
              <w:keepLines/>
              <w:bidi w:val="0"/>
              <w:spacing w:line="220" w:lineRule="exact"/>
              <w:ind w:left="232"/>
              <w:jc w:val="left"/>
              <w:rPr>
                <w:sz w:val="18"/>
              </w:rPr>
            </w:pPr>
            <w:r w:rsidRPr="00EE56C3">
              <w:rPr>
                <w:sz w:val="18"/>
              </w:rPr>
              <w:t>12 502</w:t>
            </w:r>
            <w:r w:rsidRPr="00EE56C3">
              <w:rPr>
                <w:sz w:val="18"/>
              </w:rPr>
              <w:br/>
              <w:t>12 502,5</w:t>
            </w:r>
            <w:r w:rsidRPr="00EE56C3">
              <w:rPr>
                <w:sz w:val="18"/>
              </w:rPr>
              <w:br/>
              <w:t>12 503</w:t>
            </w:r>
            <w:r w:rsidRPr="00EE56C3">
              <w:rPr>
                <w:sz w:val="18"/>
              </w:rPr>
              <w:br/>
              <w:t>12 503,5</w:t>
            </w:r>
            <w:r w:rsidRPr="00EE56C3">
              <w:rPr>
                <w:sz w:val="18"/>
              </w:rPr>
              <w:br/>
              <w:t>12 504</w:t>
            </w:r>
          </w:p>
        </w:tc>
      </w:tr>
      <w:tr w:rsidR="00B60DBE" w:rsidRPr="00EE56C3" w14:paraId="7475C63C" w14:textId="77777777" w:rsidTr="00B60DBE">
        <w:trPr>
          <w:cantSplit/>
          <w:jc w:val="center"/>
        </w:trPr>
        <w:tc>
          <w:tcPr>
            <w:tcW w:w="1134" w:type="dxa"/>
            <w:tcBorders>
              <w:top w:val="nil"/>
              <w:bottom w:val="nil"/>
            </w:tcBorders>
          </w:tcPr>
          <w:p w14:paraId="119ED088" w14:textId="77777777" w:rsidR="00D226CB" w:rsidRPr="00EE56C3" w:rsidRDefault="00D226CB" w:rsidP="00B60DBE">
            <w:pPr>
              <w:pStyle w:val="Tabletext2"/>
              <w:keepNext/>
              <w:keepLines/>
              <w:bidi w:val="0"/>
              <w:spacing w:line="220" w:lineRule="exact"/>
              <w:jc w:val="center"/>
              <w:rPr>
                <w:sz w:val="18"/>
              </w:rPr>
            </w:pPr>
            <w:r w:rsidRPr="00EE56C3">
              <w:rPr>
                <w:sz w:val="18"/>
              </w:rPr>
              <w:t>56</w:t>
            </w:r>
            <w:r w:rsidRPr="00EE56C3">
              <w:rPr>
                <w:sz w:val="18"/>
              </w:rPr>
              <w:br/>
              <w:t>57</w:t>
            </w:r>
            <w:r w:rsidRPr="00EE56C3">
              <w:rPr>
                <w:sz w:val="18"/>
              </w:rPr>
              <w:br/>
              <w:t>58</w:t>
            </w:r>
            <w:r w:rsidRPr="00EE56C3">
              <w:rPr>
                <w:sz w:val="18"/>
              </w:rPr>
              <w:br/>
              <w:t>59</w:t>
            </w:r>
            <w:r w:rsidRPr="00EE56C3">
              <w:rPr>
                <w:sz w:val="18"/>
              </w:rPr>
              <w:br/>
              <w:t>60</w:t>
            </w:r>
          </w:p>
        </w:tc>
        <w:tc>
          <w:tcPr>
            <w:tcW w:w="1361" w:type="dxa"/>
          </w:tcPr>
          <w:p w14:paraId="14B29CB8" w14:textId="77777777" w:rsidR="00D226CB" w:rsidRPr="00EE56C3" w:rsidRDefault="00D226CB" w:rsidP="00B60DBE">
            <w:pPr>
              <w:pStyle w:val="Tabletext2"/>
              <w:keepNext/>
              <w:keepLines/>
              <w:bidi w:val="0"/>
              <w:spacing w:line="220" w:lineRule="exact"/>
              <w:ind w:left="232"/>
              <w:jc w:val="left"/>
              <w:rPr>
                <w:sz w:val="18"/>
              </w:rPr>
            </w:pPr>
            <w:r w:rsidRPr="00EE56C3">
              <w:rPr>
                <w:sz w:val="18"/>
              </w:rPr>
              <w:t>12 607</w:t>
            </w:r>
            <w:r w:rsidRPr="00EE56C3">
              <w:rPr>
                <w:sz w:val="18"/>
              </w:rPr>
              <w:br/>
              <w:t>12 607,5</w:t>
            </w:r>
            <w:r w:rsidRPr="00EE56C3">
              <w:rPr>
                <w:sz w:val="18"/>
              </w:rPr>
              <w:br/>
              <w:t>12 608</w:t>
            </w:r>
            <w:r w:rsidRPr="00EE56C3">
              <w:rPr>
                <w:sz w:val="18"/>
              </w:rPr>
              <w:br/>
              <w:t>12 608,5</w:t>
            </w:r>
            <w:r w:rsidRPr="00EE56C3">
              <w:rPr>
                <w:sz w:val="18"/>
              </w:rPr>
              <w:br/>
              <w:t>12 609</w:t>
            </w:r>
          </w:p>
        </w:tc>
        <w:tc>
          <w:tcPr>
            <w:tcW w:w="1361" w:type="dxa"/>
          </w:tcPr>
          <w:p w14:paraId="2332F1DF" w14:textId="77777777" w:rsidR="00D226CB" w:rsidRPr="00EE56C3" w:rsidRDefault="00D226CB" w:rsidP="00B60DBE">
            <w:pPr>
              <w:pStyle w:val="Tabletext2"/>
              <w:keepNext/>
              <w:keepLines/>
              <w:bidi w:val="0"/>
              <w:spacing w:line="220" w:lineRule="exact"/>
              <w:ind w:left="232"/>
              <w:jc w:val="left"/>
              <w:rPr>
                <w:sz w:val="18"/>
              </w:rPr>
            </w:pPr>
            <w:r w:rsidRPr="00EE56C3">
              <w:rPr>
                <w:sz w:val="18"/>
              </w:rPr>
              <w:t>12 504,5</w:t>
            </w:r>
            <w:r w:rsidRPr="00EE56C3">
              <w:rPr>
                <w:sz w:val="18"/>
              </w:rPr>
              <w:br/>
              <w:t>12 505</w:t>
            </w:r>
            <w:r w:rsidRPr="00EE56C3">
              <w:rPr>
                <w:sz w:val="18"/>
              </w:rPr>
              <w:br/>
              <w:t>12 505,5</w:t>
            </w:r>
            <w:r w:rsidRPr="00EE56C3">
              <w:rPr>
                <w:sz w:val="18"/>
              </w:rPr>
              <w:br/>
              <w:t>12 506</w:t>
            </w:r>
            <w:r w:rsidRPr="00EE56C3">
              <w:rPr>
                <w:sz w:val="18"/>
              </w:rPr>
              <w:br/>
              <w:t>12 506,5</w:t>
            </w:r>
          </w:p>
        </w:tc>
      </w:tr>
      <w:tr w:rsidR="00B60DBE" w:rsidRPr="00EE56C3" w14:paraId="1F175B60" w14:textId="77777777" w:rsidTr="00B60DBE">
        <w:trPr>
          <w:cantSplit/>
          <w:jc w:val="center"/>
        </w:trPr>
        <w:tc>
          <w:tcPr>
            <w:tcW w:w="1134" w:type="dxa"/>
            <w:tcBorders>
              <w:top w:val="nil"/>
              <w:bottom w:val="nil"/>
            </w:tcBorders>
          </w:tcPr>
          <w:p w14:paraId="6542DDE9" w14:textId="77777777" w:rsidR="00D226CB" w:rsidRPr="00EE56C3" w:rsidRDefault="00D226CB" w:rsidP="00B60DBE">
            <w:pPr>
              <w:pStyle w:val="Tabletext2"/>
              <w:keepNext/>
              <w:keepLines/>
              <w:bidi w:val="0"/>
              <w:spacing w:line="220" w:lineRule="exact"/>
              <w:jc w:val="center"/>
              <w:rPr>
                <w:sz w:val="18"/>
              </w:rPr>
            </w:pPr>
            <w:r w:rsidRPr="00EE56C3">
              <w:rPr>
                <w:sz w:val="18"/>
              </w:rPr>
              <w:t>61</w:t>
            </w:r>
            <w:r w:rsidRPr="00EE56C3">
              <w:rPr>
                <w:sz w:val="18"/>
              </w:rPr>
              <w:br/>
              <w:t>62</w:t>
            </w:r>
            <w:r w:rsidRPr="00EE56C3">
              <w:rPr>
                <w:sz w:val="18"/>
              </w:rPr>
              <w:br/>
              <w:t>63</w:t>
            </w:r>
            <w:r w:rsidRPr="00EE56C3">
              <w:rPr>
                <w:sz w:val="18"/>
              </w:rPr>
              <w:br/>
              <w:t>64</w:t>
            </w:r>
            <w:r w:rsidRPr="00EE56C3">
              <w:rPr>
                <w:sz w:val="18"/>
              </w:rPr>
              <w:br/>
              <w:t>65</w:t>
            </w:r>
          </w:p>
        </w:tc>
        <w:tc>
          <w:tcPr>
            <w:tcW w:w="1361" w:type="dxa"/>
          </w:tcPr>
          <w:p w14:paraId="5148260F" w14:textId="77777777" w:rsidR="00D226CB" w:rsidRPr="00EE56C3" w:rsidRDefault="00D226CB" w:rsidP="00B60DBE">
            <w:pPr>
              <w:pStyle w:val="Tabletext2"/>
              <w:keepNext/>
              <w:keepLines/>
              <w:bidi w:val="0"/>
              <w:spacing w:line="220" w:lineRule="exact"/>
              <w:ind w:left="232"/>
              <w:jc w:val="left"/>
              <w:rPr>
                <w:sz w:val="18"/>
              </w:rPr>
            </w:pPr>
            <w:r w:rsidRPr="00EE56C3">
              <w:rPr>
                <w:sz w:val="18"/>
              </w:rPr>
              <w:t>12 609,5</w:t>
            </w:r>
            <w:r w:rsidRPr="00EE56C3">
              <w:rPr>
                <w:sz w:val="18"/>
              </w:rPr>
              <w:br/>
              <w:t>12 610</w:t>
            </w:r>
            <w:r w:rsidRPr="00EE56C3">
              <w:rPr>
                <w:sz w:val="18"/>
              </w:rPr>
              <w:br/>
              <w:t>12 610,5</w:t>
            </w:r>
            <w:r w:rsidRPr="00EE56C3">
              <w:rPr>
                <w:sz w:val="18"/>
              </w:rPr>
              <w:br/>
              <w:t>12 611</w:t>
            </w:r>
            <w:r w:rsidRPr="00EE56C3">
              <w:rPr>
                <w:sz w:val="18"/>
              </w:rPr>
              <w:br/>
              <w:t>12 611,5</w:t>
            </w:r>
          </w:p>
        </w:tc>
        <w:tc>
          <w:tcPr>
            <w:tcW w:w="1361" w:type="dxa"/>
          </w:tcPr>
          <w:p w14:paraId="57E8F54C" w14:textId="77777777" w:rsidR="00D226CB" w:rsidRPr="00EE56C3" w:rsidRDefault="00D226CB" w:rsidP="00B60DBE">
            <w:pPr>
              <w:pStyle w:val="Tabletext2"/>
              <w:keepNext/>
              <w:keepLines/>
              <w:bidi w:val="0"/>
              <w:spacing w:line="220" w:lineRule="exact"/>
              <w:ind w:left="232"/>
              <w:jc w:val="left"/>
              <w:rPr>
                <w:sz w:val="18"/>
              </w:rPr>
            </w:pPr>
            <w:r w:rsidRPr="00EE56C3">
              <w:rPr>
                <w:sz w:val="18"/>
              </w:rPr>
              <w:t>12 507</w:t>
            </w:r>
            <w:r w:rsidRPr="00EE56C3">
              <w:rPr>
                <w:sz w:val="18"/>
              </w:rPr>
              <w:br/>
              <w:t>12 507,5</w:t>
            </w:r>
            <w:r w:rsidRPr="00EE56C3">
              <w:rPr>
                <w:sz w:val="18"/>
              </w:rPr>
              <w:br/>
              <w:t>12 508</w:t>
            </w:r>
            <w:r w:rsidRPr="00EE56C3">
              <w:rPr>
                <w:sz w:val="18"/>
              </w:rPr>
              <w:br/>
              <w:t>12 508,5</w:t>
            </w:r>
            <w:r w:rsidRPr="00EE56C3">
              <w:rPr>
                <w:sz w:val="18"/>
              </w:rPr>
              <w:br/>
              <w:t>12 509</w:t>
            </w:r>
          </w:p>
        </w:tc>
      </w:tr>
      <w:tr w:rsidR="00B60DBE" w:rsidRPr="00EE56C3" w14:paraId="2AD34C05" w14:textId="77777777" w:rsidTr="00B60DBE">
        <w:trPr>
          <w:cantSplit/>
          <w:jc w:val="center"/>
        </w:trPr>
        <w:tc>
          <w:tcPr>
            <w:tcW w:w="1134" w:type="dxa"/>
            <w:tcBorders>
              <w:top w:val="nil"/>
              <w:bottom w:val="nil"/>
            </w:tcBorders>
          </w:tcPr>
          <w:p w14:paraId="5E192187" w14:textId="77777777" w:rsidR="00D226CB" w:rsidRPr="00EE56C3" w:rsidRDefault="00D226CB" w:rsidP="00B60DBE">
            <w:pPr>
              <w:pStyle w:val="Tabletext2"/>
              <w:keepNext/>
              <w:keepLines/>
              <w:bidi w:val="0"/>
              <w:spacing w:line="220" w:lineRule="exact"/>
              <w:jc w:val="center"/>
              <w:rPr>
                <w:sz w:val="18"/>
              </w:rPr>
            </w:pPr>
            <w:r w:rsidRPr="00EE56C3">
              <w:rPr>
                <w:sz w:val="18"/>
              </w:rPr>
              <w:t>66</w:t>
            </w:r>
            <w:r w:rsidRPr="00EE56C3">
              <w:rPr>
                <w:sz w:val="18"/>
              </w:rPr>
              <w:br/>
              <w:t>67</w:t>
            </w:r>
            <w:r w:rsidRPr="00EE56C3">
              <w:rPr>
                <w:sz w:val="18"/>
              </w:rPr>
              <w:br/>
              <w:t>68</w:t>
            </w:r>
            <w:r w:rsidRPr="00EE56C3">
              <w:rPr>
                <w:sz w:val="18"/>
              </w:rPr>
              <w:br/>
              <w:t>69</w:t>
            </w:r>
            <w:r w:rsidRPr="00EE56C3">
              <w:rPr>
                <w:sz w:val="18"/>
              </w:rPr>
              <w:br/>
              <w:t>70</w:t>
            </w:r>
          </w:p>
        </w:tc>
        <w:tc>
          <w:tcPr>
            <w:tcW w:w="1361" w:type="dxa"/>
          </w:tcPr>
          <w:p w14:paraId="052825F7" w14:textId="77777777" w:rsidR="00D226CB" w:rsidRPr="00EE56C3" w:rsidRDefault="00D226CB" w:rsidP="00B60DBE">
            <w:pPr>
              <w:pStyle w:val="Tabletext2"/>
              <w:keepNext/>
              <w:keepLines/>
              <w:bidi w:val="0"/>
              <w:spacing w:line="220" w:lineRule="exact"/>
              <w:ind w:left="232"/>
              <w:jc w:val="left"/>
              <w:rPr>
                <w:sz w:val="18"/>
              </w:rPr>
            </w:pPr>
            <w:r w:rsidRPr="00EE56C3">
              <w:rPr>
                <w:sz w:val="18"/>
              </w:rPr>
              <w:t>12 612</w:t>
            </w:r>
            <w:r w:rsidRPr="00EE56C3">
              <w:rPr>
                <w:sz w:val="18"/>
              </w:rPr>
              <w:br/>
              <w:t>12 612,5</w:t>
            </w:r>
            <w:r w:rsidRPr="00EE56C3">
              <w:rPr>
                <w:sz w:val="18"/>
              </w:rPr>
              <w:br/>
              <w:t>12 613</w:t>
            </w:r>
            <w:r w:rsidRPr="00EE56C3">
              <w:rPr>
                <w:sz w:val="18"/>
              </w:rPr>
              <w:br/>
              <w:t>12 613,5</w:t>
            </w:r>
            <w:r w:rsidRPr="00EE56C3">
              <w:rPr>
                <w:sz w:val="18"/>
              </w:rPr>
              <w:br/>
              <w:t>12 614</w:t>
            </w:r>
          </w:p>
        </w:tc>
        <w:tc>
          <w:tcPr>
            <w:tcW w:w="1361" w:type="dxa"/>
          </w:tcPr>
          <w:p w14:paraId="70453A1D" w14:textId="77777777" w:rsidR="00D226CB" w:rsidRPr="00EE56C3" w:rsidRDefault="00D226CB" w:rsidP="00B60DBE">
            <w:pPr>
              <w:pStyle w:val="Tabletext2"/>
              <w:keepNext/>
              <w:keepLines/>
              <w:bidi w:val="0"/>
              <w:spacing w:line="220" w:lineRule="exact"/>
              <w:ind w:left="232"/>
              <w:jc w:val="left"/>
              <w:rPr>
                <w:sz w:val="18"/>
              </w:rPr>
            </w:pPr>
            <w:r w:rsidRPr="00EE56C3">
              <w:rPr>
                <w:sz w:val="18"/>
              </w:rPr>
              <w:t>12 509,5</w:t>
            </w:r>
            <w:r w:rsidRPr="00EE56C3">
              <w:rPr>
                <w:sz w:val="18"/>
              </w:rPr>
              <w:br/>
              <w:t>12 510</w:t>
            </w:r>
            <w:r w:rsidRPr="00EE56C3">
              <w:rPr>
                <w:sz w:val="18"/>
              </w:rPr>
              <w:br/>
              <w:t>12 510,5</w:t>
            </w:r>
            <w:r w:rsidRPr="00EE56C3">
              <w:rPr>
                <w:sz w:val="18"/>
              </w:rPr>
              <w:br/>
              <w:t>12 511</w:t>
            </w:r>
            <w:r w:rsidRPr="00EE56C3">
              <w:rPr>
                <w:sz w:val="18"/>
              </w:rPr>
              <w:br/>
              <w:t>12 511,5</w:t>
            </w:r>
          </w:p>
        </w:tc>
      </w:tr>
      <w:tr w:rsidR="00B60DBE" w:rsidRPr="00EE56C3" w14:paraId="7AB3E0E9" w14:textId="77777777" w:rsidTr="00B60DBE">
        <w:trPr>
          <w:cantSplit/>
          <w:jc w:val="center"/>
        </w:trPr>
        <w:tc>
          <w:tcPr>
            <w:tcW w:w="1134" w:type="dxa"/>
            <w:tcBorders>
              <w:top w:val="nil"/>
              <w:bottom w:val="nil"/>
            </w:tcBorders>
          </w:tcPr>
          <w:p w14:paraId="07181B6F" w14:textId="77777777" w:rsidR="00D226CB" w:rsidRPr="00EE56C3" w:rsidRDefault="00D226CB" w:rsidP="00B60DBE">
            <w:pPr>
              <w:pStyle w:val="Tabletext2"/>
              <w:keepNext/>
              <w:keepLines/>
              <w:bidi w:val="0"/>
              <w:spacing w:line="220" w:lineRule="exact"/>
              <w:jc w:val="center"/>
              <w:rPr>
                <w:sz w:val="18"/>
              </w:rPr>
            </w:pPr>
            <w:r w:rsidRPr="00EE56C3">
              <w:rPr>
                <w:sz w:val="18"/>
              </w:rPr>
              <w:t>71</w:t>
            </w:r>
            <w:r w:rsidRPr="00EE56C3">
              <w:rPr>
                <w:sz w:val="18"/>
              </w:rPr>
              <w:br/>
              <w:t>72</w:t>
            </w:r>
            <w:r w:rsidRPr="00EE56C3">
              <w:rPr>
                <w:sz w:val="18"/>
              </w:rPr>
              <w:br/>
              <w:t>73</w:t>
            </w:r>
            <w:r w:rsidRPr="00EE56C3">
              <w:rPr>
                <w:sz w:val="18"/>
              </w:rPr>
              <w:br/>
              <w:t>74</w:t>
            </w:r>
            <w:r w:rsidRPr="00EE56C3">
              <w:rPr>
                <w:sz w:val="18"/>
              </w:rPr>
              <w:br/>
              <w:t>75</w:t>
            </w:r>
          </w:p>
        </w:tc>
        <w:tc>
          <w:tcPr>
            <w:tcW w:w="1361" w:type="dxa"/>
          </w:tcPr>
          <w:p w14:paraId="42E12CF8" w14:textId="77777777" w:rsidR="00D226CB" w:rsidRPr="00EE56C3" w:rsidRDefault="00D226CB" w:rsidP="00B60DBE">
            <w:pPr>
              <w:pStyle w:val="Tabletext2"/>
              <w:keepNext/>
              <w:keepLines/>
              <w:bidi w:val="0"/>
              <w:spacing w:line="220" w:lineRule="exact"/>
              <w:ind w:left="232"/>
              <w:jc w:val="left"/>
              <w:rPr>
                <w:sz w:val="18"/>
              </w:rPr>
            </w:pPr>
            <w:r w:rsidRPr="00EE56C3">
              <w:rPr>
                <w:sz w:val="18"/>
              </w:rPr>
              <w:t>12 614,5</w:t>
            </w:r>
            <w:r w:rsidRPr="00EE56C3">
              <w:rPr>
                <w:sz w:val="18"/>
              </w:rPr>
              <w:br/>
              <w:t>12 615</w:t>
            </w:r>
            <w:r w:rsidRPr="00EE56C3">
              <w:rPr>
                <w:sz w:val="18"/>
              </w:rPr>
              <w:br/>
              <w:t>12 615,5</w:t>
            </w:r>
            <w:r w:rsidRPr="00EE56C3">
              <w:rPr>
                <w:sz w:val="18"/>
              </w:rPr>
              <w:br/>
              <w:t>12 616</w:t>
            </w:r>
            <w:r w:rsidRPr="00EE56C3">
              <w:rPr>
                <w:sz w:val="18"/>
              </w:rPr>
              <w:br/>
              <w:t>12 616,5</w:t>
            </w:r>
          </w:p>
        </w:tc>
        <w:tc>
          <w:tcPr>
            <w:tcW w:w="1361" w:type="dxa"/>
          </w:tcPr>
          <w:p w14:paraId="5386F00C" w14:textId="77777777" w:rsidR="00D226CB" w:rsidRPr="00EE56C3" w:rsidRDefault="00D226CB" w:rsidP="00B60DBE">
            <w:pPr>
              <w:pStyle w:val="Tabletext2"/>
              <w:keepNext/>
              <w:keepLines/>
              <w:bidi w:val="0"/>
              <w:spacing w:line="220" w:lineRule="exact"/>
              <w:ind w:left="232"/>
              <w:jc w:val="left"/>
              <w:rPr>
                <w:sz w:val="18"/>
              </w:rPr>
            </w:pPr>
            <w:r w:rsidRPr="00EE56C3">
              <w:rPr>
                <w:sz w:val="18"/>
              </w:rPr>
              <w:t>12 512</w:t>
            </w:r>
            <w:r w:rsidRPr="00EE56C3">
              <w:rPr>
                <w:sz w:val="18"/>
              </w:rPr>
              <w:br/>
              <w:t>12 512,5</w:t>
            </w:r>
            <w:r w:rsidRPr="00EE56C3">
              <w:rPr>
                <w:sz w:val="18"/>
              </w:rPr>
              <w:br/>
              <w:t>12 513</w:t>
            </w:r>
            <w:r w:rsidRPr="00EE56C3">
              <w:rPr>
                <w:sz w:val="18"/>
              </w:rPr>
              <w:br/>
              <w:t>12 513,5</w:t>
            </w:r>
            <w:r w:rsidRPr="00EE56C3">
              <w:rPr>
                <w:sz w:val="18"/>
              </w:rPr>
              <w:br/>
              <w:t>12 514</w:t>
            </w:r>
          </w:p>
        </w:tc>
      </w:tr>
      <w:tr w:rsidR="00B60DBE" w:rsidRPr="00EE56C3" w14:paraId="72536AFD" w14:textId="77777777" w:rsidTr="00B60DBE">
        <w:trPr>
          <w:cantSplit/>
          <w:jc w:val="center"/>
        </w:trPr>
        <w:tc>
          <w:tcPr>
            <w:tcW w:w="1134" w:type="dxa"/>
            <w:tcBorders>
              <w:top w:val="nil"/>
              <w:bottom w:val="nil"/>
            </w:tcBorders>
          </w:tcPr>
          <w:p w14:paraId="61C841B4" w14:textId="77777777" w:rsidR="00D226CB" w:rsidRPr="00EE56C3" w:rsidRDefault="00D226CB" w:rsidP="00B60DBE">
            <w:pPr>
              <w:pStyle w:val="Tabletext2"/>
              <w:keepNext/>
              <w:keepLines/>
              <w:bidi w:val="0"/>
              <w:spacing w:line="220" w:lineRule="exact"/>
              <w:jc w:val="center"/>
              <w:rPr>
                <w:sz w:val="18"/>
              </w:rPr>
            </w:pPr>
            <w:r w:rsidRPr="00EE56C3">
              <w:rPr>
                <w:sz w:val="18"/>
              </w:rPr>
              <w:t>76</w:t>
            </w:r>
            <w:r w:rsidRPr="00EE56C3">
              <w:rPr>
                <w:sz w:val="18"/>
              </w:rPr>
              <w:br/>
              <w:t>77</w:t>
            </w:r>
            <w:r w:rsidRPr="00EE56C3">
              <w:rPr>
                <w:sz w:val="18"/>
              </w:rPr>
              <w:br/>
              <w:t>78</w:t>
            </w:r>
            <w:r w:rsidRPr="00EE56C3">
              <w:rPr>
                <w:sz w:val="18"/>
              </w:rPr>
              <w:br/>
              <w:t>79</w:t>
            </w:r>
            <w:r w:rsidRPr="00EE56C3">
              <w:rPr>
                <w:sz w:val="18"/>
              </w:rPr>
              <w:br/>
              <w:t>80</w:t>
            </w:r>
          </w:p>
        </w:tc>
        <w:tc>
          <w:tcPr>
            <w:tcW w:w="1361" w:type="dxa"/>
          </w:tcPr>
          <w:p w14:paraId="5A8D885B" w14:textId="77777777" w:rsidR="00D226CB" w:rsidRPr="00EE56C3" w:rsidRDefault="00D226CB" w:rsidP="00B60DBE">
            <w:pPr>
              <w:pStyle w:val="Tabletext2"/>
              <w:keepNext/>
              <w:keepLines/>
              <w:bidi w:val="0"/>
              <w:spacing w:line="220" w:lineRule="exact"/>
              <w:ind w:left="232"/>
              <w:jc w:val="left"/>
              <w:rPr>
                <w:sz w:val="18"/>
              </w:rPr>
            </w:pPr>
            <w:r w:rsidRPr="00EE56C3">
              <w:rPr>
                <w:sz w:val="18"/>
              </w:rPr>
              <w:t>12 617</w:t>
            </w:r>
            <w:r w:rsidRPr="00EE56C3">
              <w:rPr>
                <w:sz w:val="18"/>
              </w:rPr>
              <w:br/>
              <w:t>12 617,5</w:t>
            </w:r>
            <w:r w:rsidRPr="00EE56C3">
              <w:rPr>
                <w:sz w:val="18"/>
              </w:rPr>
              <w:br/>
              <w:t>12 618</w:t>
            </w:r>
            <w:r w:rsidRPr="00EE56C3">
              <w:rPr>
                <w:sz w:val="18"/>
              </w:rPr>
              <w:br/>
              <w:t>12 618,5</w:t>
            </w:r>
            <w:r w:rsidRPr="00EE56C3">
              <w:rPr>
                <w:sz w:val="18"/>
              </w:rPr>
              <w:br/>
              <w:t>12 619</w:t>
            </w:r>
          </w:p>
        </w:tc>
        <w:tc>
          <w:tcPr>
            <w:tcW w:w="1361" w:type="dxa"/>
          </w:tcPr>
          <w:p w14:paraId="02B4EF77" w14:textId="77777777" w:rsidR="00D226CB" w:rsidRPr="00EE56C3" w:rsidRDefault="00D226CB" w:rsidP="00B60DBE">
            <w:pPr>
              <w:pStyle w:val="Tabletext2"/>
              <w:keepNext/>
              <w:keepLines/>
              <w:bidi w:val="0"/>
              <w:spacing w:line="220" w:lineRule="exact"/>
              <w:ind w:left="232"/>
              <w:jc w:val="left"/>
              <w:rPr>
                <w:sz w:val="18"/>
              </w:rPr>
            </w:pPr>
            <w:r w:rsidRPr="00EE56C3">
              <w:rPr>
                <w:sz w:val="18"/>
              </w:rPr>
              <w:t>12 514,5</w:t>
            </w:r>
            <w:r w:rsidRPr="00EE56C3">
              <w:rPr>
                <w:sz w:val="18"/>
              </w:rPr>
              <w:br/>
              <w:t>12 515</w:t>
            </w:r>
            <w:r w:rsidRPr="00EE56C3">
              <w:rPr>
                <w:sz w:val="18"/>
              </w:rPr>
              <w:br/>
              <w:t>12 515,5</w:t>
            </w:r>
            <w:r w:rsidRPr="00EE56C3">
              <w:rPr>
                <w:sz w:val="18"/>
              </w:rPr>
              <w:br/>
              <w:t>12 516</w:t>
            </w:r>
            <w:r w:rsidRPr="00EE56C3">
              <w:rPr>
                <w:sz w:val="18"/>
              </w:rPr>
              <w:br/>
              <w:t>12 516,5</w:t>
            </w:r>
          </w:p>
        </w:tc>
      </w:tr>
      <w:tr w:rsidR="00B60DBE" w:rsidRPr="00EE56C3" w14:paraId="3E4B0611" w14:textId="77777777" w:rsidTr="00B60DBE">
        <w:trPr>
          <w:cantSplit/>
          <w:jc w:val="center"/>
        </w:trPr>
        <w:tc>
          <w:tcPr>
            <w:tcW w:w="1134" w:type="dxa"/>
            <w:tcBorders>
              <w:top w:val="nil"/>
              <w:bottom w:val="nil"/>
            </w:tcBorders>
          </w:tcPr>
          <w:p w14:paraId="053C660D" w14:textId="77777777" w:rsidR="00D226CB" w:rsidRPr="00EE56C3" w:rsidRDefault="00D226CB" w:rsidP="00B60DBE">
            <w:pPr>
              <w:pStyle w:val="Tabletext2"/>
              <w:keepNext/>
              <w:keepLines/>
              <w:bidi w:val="0"/>
              <w:spacing w:line="220" w:lineRule="exact"/>
              <w:jc w:val="center"/>
              <w:rPr>
                <w:sz w:val="18"/>
              </w:rPr>
            </w:pPr>
            <w:r w:rsidRPr="00EE56C3">
              <w:rPr>
                <w:sz w:val="18"/>
              </w:rPr>
              <w:t>81</w:t>
            </w:r>
            <w:r w:rsidRPr="00EE56C3">
              <w:rPr>
                <w:sz w:val="18"/>
              </w:rPr>
              <w:br/>
              <w:t>82</w:t>
            </w:r>
            <w:r w:rsidRPr="00EE56C3">
              <w:rPr>
                <w:sz w:val="18"/>
              </w:rPr>
              <w:br/>
              <w:t>83</w:t>
            </w:r>
            <w:r w:rsidRPr="00EE56C3">
              <w:rPr>
                <w:sz w:val="18"/>
              </w:rPr>
              <w:br/>
              <w:t>84</w:t>
            </w:r>
            <w:r w:rsidRPr="00EE56C3">
              <w:rPr>
                <w:sz w:val="18"/>
              </w:rPr>
              <w:br/>
              <w:t>85</w:t>
            </w:r>
          </w:p>
        </w:tc>
        <w:tc>
          <w:tcPr>
            <w:tcW w:w="1361" w:type="dxa"/>
          </w:tcPr>
          <w:p w14:paraId="7923A7C2" w14:textId="77777777" w:rsidR="00D226CB" w:rsidRPr="00EE56C3" w:rsidRDefault="00D226CB" w:rsidP="00B60DBE">
            <w:pPr>
              <w:pStyle w:val="Tabletext2"/>
              <w:keepNext/>
              <w:keepLines/>
              <w:bidi w:val="0"/>
              <w:spacing w:line="220" w:lineRule="exact"/>
              <w:ind w:left="232"/>
              <w:jc w:val="left"/>
              <w:rPr>
                <w:sz w:val="18"/>
              </w:rPr>
            </w:pPr>
            <w:r w:rsidRPr="00EE56C3">
              <w:rPr>
                <w:sz w:val="18"/>
              </w:rPr>
              <w:t>12 619,5</w:t>
            </w:r>
            <w:r w:rsidRPr="00EE56C3">
              <w:rPr>
                <w:sz w:val="18"/>
              </w:rPr>
              <w:br/>
              <w:t>12 620</w:t>
            </w:r>
            <w:r w:rsidRPr="00EE56C3">
              <w:rPr>
                <w:sz w:val="18"/>
              </w:rPr>
              <w:br/>
              <w:t>12 620,5</w:t>
            </w:r>
            <w:r w:rsidRPr="00EE56C3">
              <w:rPr>
                <w:sz w:val="18"/>
              </w:rPr>
              <w:br/>
              <w:t>12 621</w:t>
            </w:r>
            <w:r w:rsidRPr="00EE56C3">
              <w:rPr>
                <w:sz w:val="18"/>
              </w:rPr>
              <w:br/>
              <w:t>12 621,5</w:t>
            </w:r>
          </w:p>
        </w:tc>
        <w:tc>
          <w:tcPr>
            <w:tcW w:w="1361" w:type="dxa"/>
          </w:tcPr>
          <w:p w14:paraId="67E7AFAA" w14:textId="77777777" w:rsidR="00D226CB" w:rsidRPr="00EE56C3" w:rsidRDefault="00D226CB" w:rsidP="00B60DBE">
            <w:pPr>
              <w:pStyle w:val="Tabletext2"/>
              <w:keepNext/>
              <w:keepLines/>
              <w:bidi w:val="0"/>
              <w:spacing w:line="220" w:lineRule="exact"/>
              <w:ind w:left="232"/>
              <w:jc w:val="left"/>
              <w:rPr>
                <w:sz w:val="18"/>
              </w:rPr>
            </w:pPr>
            <w:r w:rsidRPr="00EE56C3">
              <w:rPr>
                <w:sz w:val="18"/>
              </w:rPr>
              <w:t>12 517</w:t>
            </w:r>
            <w:r w:rsidRPr="00EE56C3">
              <w:rPr>
                <w:sz w:val="18"/>
              </w:rPr>
              <w:br/>
              <w:t>12 517,5</w:t>
            </w:r>
            <w:r w:rsidRPr="00EE56C3">
              <w:rPr>
                <w:sz w:val="18"/>
              </w:rPr>
              <w:br/>
              <w:t>12 518</w:t>
            </w:r>
            <w:r w:rsidRPr="00EE56C3">
              <w:rPr>
                <w:sz w:val="18"/>
              </w:rPr>
              <w:br/>
              <w:t>12 518,5</w:t>
            </w:r>
            <w:r w:rsidRPr="00EE56C3">
              <w:rPr>
                <w:sz w:val="18"/>
              </w:rPr>
              <w:br/>
              <w:t>12 519</w:t>
            </w:r>
          </w:p>
        </w:tc>
      </w:tr>
      <w:tr w:rsidR="00B60DBE" w:rsidRPr="00EE56C3" w14:paraId="75C37795" w14:textId="77777777" w:rsidTr="00B60DBE">
        <w:trPr>
          <w:cantSplit/>
          <w:jc w:val="center"/>
        </w:trPr>
        <w:tc>
          <w:tcPr>
            <w:tcW w:w="1134" w:type="dxa"/>
            <w:tcBorders>
              <w:top w:val="nil"/>
              <w:bottom w:val="nil"/>
            </w:tcBorders>
          </w:tcPr>
          <w:p w14:paraId="5F3496EF" w14:textId="77777777" w:rsidR="00D226CB" w:rsidRPr="00EE56C3" w:rsidRDefault="00D226CB" w:rsidP="00B60DBE">
            <w:pPr>
              <w:pStyle w:val="Tabletext2"/>
              <w:keepNext/>
              <w:keepLines/>
              <w:bidi w:val="0"/>
              <w:spacing w:line="220" w:lineRule="exact"/>
              <w:jc w:val="center"/>
              <w:rPr>
                <w:sz w:val="18"/>
              </w:rPr>
            </w:pPr>
            <w:r w:rsidRPr="00EE56C3">
              <w:rPr>
                <w:sz w:val="18"/>
              </w:rPr>
              <w:t>86</w:t>
            </w:r>
            <w:r w:rsidRPr="00EE56C3">
              <w:rPr>
                <w:sz w:val="18"/>
              </w:rPr>
              <w:br/>
              <w:t>87</w:t>
            </w:r>
            <w:r w:rsidRPr="00EE56C3">
              <w:rPr>
                <w:sz w:val="18"/>
              </w:rPr>
              <w:br/>
              <w:t>88</w:t>
            </w:r>
            <w:r w:rsidRPr="00EE56C3">
              <w:rPr>
                <w:sz w:val="18"/>
              </w:rPr>
              <w:br/>
              <w:t>89</w:t>
            </w:r>
            <w:r w:rsidRPr="00EE56C3">
              <w:rPr>
                <w:sz w:val="18"/>
              </w:rPr>
              <w:br/>
              <w:t>90</w:t>
            </w:r>
          </w:p>
        </w:tc>
        <w:tc>
          <w:tcPr>
            <w:tcW w:w="1361" w:type="dxa"/>
          </w:tcPr>
          <w:p w14:paraId="7F8F4A14" w14:textId="77777777" w:rsidR="00D226CB" w:rsidRPr="00EE56C3" w:rsidRDefault="00D226CB" w:rsidP="00B60DBE">
            <w:pPr>
              <w:pStyle w:val="Tabletext2"/>
              <w:keepNext/>
              <w:keepLines/>
              <w:bidi w:val="0"/>
              <w:spacing w:line="220" w:lineRule="exact"/>
              <w:ind w:left="232"/>
              <w:jc w:val="left"/>
              <w:rPr>
                <w:sz w:val="18"/>
              </w:rPr>
            </w:pPr>
            <w:r w:rsidRPr="00EE56C3">
              <w:rPr>
                <w:sz w:val="18"/>
              </w:rPr>
              <w:t>12 622</w:t>
            </w:r>
            <w:r w:rsidRPr="00EE56C3">
              <w:rPr>
                <w:sz w:val="18"/>
              </w:rPr>
              <w:br/>
            </w:r>
            <w:del w:id="412" w:author="Elbahnassawy, Ganat" w:date="2022-08-09T11:29:00Z">
              <w:r w:rsidRPr="00EE56C3" w:rsidDel="00475EFD">
                <w:rPr>
                  <w:sz w:val="18"/>
                </w:rPr>
                <w:delText>12 520</w:delText>
              </w:r>
              <w:r w:rsidRPr="00EE56C3" w:rsidDel="00475EFD">
                <w:rPr>
                  <w:sz w:val="18"/>
                </w:rPr>
                <w:br/>
              </w:r>
            </w:del>
            <w:r w:rsidRPr="00EE56C3">
              <w:rPr>
                <w:sz w:val="18"/>
              </w:rPr>
              <w:t>12 622,5</w:t>
            </w:r>
            <w:r w:rsidRPr="00EE56C3">
              <w:rPr>
                <w:sz w:val="18"/>
              </w:rPr>
              <w:br/>
              <w:t>12 623</w:t>
            </w:r>
            <w:r w:rsidRPr="00EE56C3">
              <w:rPr>
                <w:sz w:val="18"/>
              </w:rPr>
              <w:br/>
              <w:t>12 623,5</w:t>
            </w:r>
          </w:p>
        </w:tc>
        <w:tc>
          <w:tcPr>
            <w:tcW w:w="1361" w:type="dxa"/>
          </w:tcPr>
          <w:p w14:paraId="3719D9C0" w14:textId="77777777" w:rsidR="00D226CB" w:rsidRPr="00EE56C3" w:rsidRDefault="00D226CB" w:rsidP="00B60DBE">
            <w:pPr>
              <w:pStyle w:val="Tabletext2"/>
              <w:keepNext/>
              <w:keepLines/>
              <w:bidi w:val="0"/>
              <w:spacing w:line="220" w:lineRule="exact"/>
              <w:ind w:left="232"/>
              <w:jc w:val="left"/>
              <w:rPr>
                <w:sz w:val="18"/>
              </w:rPr>
            </w:pPr>
            <w:r w:rsidRPr="00EE56C3">
              <w:rPr>
                <w:sz w:val="18"/>
              </w:rPr>
              <w:t>12 519,5</w:t>
            </w:r>
            <w:r w:rsidRPr="00EE56C3">
              <w:rPr>
                <w:sz w:val="18"/>
              </w:rPr>
              <w:br/>
            </w:r>
            <w:del w:id="413" w:author="Elbahnassawy, Ganat" w:date="2022-08-09T11:29:00Z">
              <w:r w:rsidRPr="00EE56C3" w:rsidDel="00475EFD">
                <w:rPr>
                  <w:sz w:val="18"/>
                </w:rPr>
                <w:delText>12 520</w:delText>
              </w:r>
              <w:r w:rsidRPr="00EE56C3" w:rsidDel="00475EFD">
                <w:rPr>
                  <w:sz w:val="18"/>
                </w:rPr>
                <w:br/>
              </w:r>
            </w:del>
            <w:r w:rsidRPr="00EE56C3">
              <w:rPr>
                <w:sz w:val="18"/>
              </w:rPr>
              <w:t>12 520,5</w:t>
            </w:r>
            <w:r w:rsidRPr="00EE56C3">
              <w:rPr>
                <w:sz w:val="18"/>
              </w:rPr>
              <w:br/>
              <w:t>12 521</w:t>
            </w:r>
            <w:r w:rsidRPr="00EE56C3">
              <w:rPr>
                <w:sz w:val="18"/>
              </w:rPr>
              <w:br/>
              <w:t>12 521,5</w:t>
            </w:r>
          </w:p>
        </w:tc>
      </w:tr>
      <w:tr w:rsidR="00B60DBE" w:rsidRPr="00EE56C3" w14:paraId="54DDB984" w14:textId="77777777" w:rsidTr="00B60DBE">
        <w:trPr>
          <w:cantSplit/>
          <w:jc w:val="center"/>
        </w:trPr>
        <w:tc>
          <w:tcPr>
            <w:tcW w:w="1134" w:type="dxa"/>
            <w:tcBorders>
              <w:top w:val="nil"/>
            </w:tcBorders>
          </w:tcPr>
          <w:p w14:paraId="66CF915A" w14:textId="77777777" w:rsidR="00D226CB" w:rsidRPr="00EE56C3" w:rsidRDefault="00D226CB" w:rsidP="00B60DBE">
            <w:pPr>
              <w:pStyle w:val="Tabletext2"/>
              <w:keepNext/>
              <w:keepLines/>
              <w:bidi w:val="0"/>
              <w:spacing w:line="220" w:lineRule="exact"/>
              <w:jc w:val="center"/>
              <w:rPr>
                <w:sz w:val="18"/>
              </w:rPr>
            </w:pPr>
            <w:r w:rsidRPr="00EE56C3">
              <w:rPr>
                <w:sz w:val="18"/>
              </w:rPr>
              <w:t>91</w:t>
            </w:r>
            <w:r w:rsidRPr="00EE56C3">
              <w:rPr>
                <w:sz w:val="18"/>
              </w:rPr>
              <w:br/>
              <w:t>92</w:t>
            </w:r>
          </w:p>
        </w:tc>
        <w:tc>
          <w:tcPr>
            <w:tcW w:w="1361" w:type="dxa"/>
          </w:tcPr>
          <w:p w14:paraId="44081E35" w14:textId="77777777" w:rsidR="00D226CB" w:rsidRPr="00EE56C3" w:rsidRDefault="00D226CB" w:rsidP="00B60DBE">
            <w:pPr>
              <w:pStyle w:val="Tabletext2"/>
              <w:keepNext/>
              <w:keepLines/>
              <w:bidi w:val="0"/>
              <w:spacing w:line="220" w:lineRule="exact"/>
              <w:ind w:left="232"/>
              <w:jc w:val="left"/>
              <w:rPr>
                <w:sz w:val="18"/>
              </w:rPr>
            </w:pPr>
            <w:r w:rsidRPr="00EE56C3">
              <w:rPr>
                <w:sz w:val="18"/>
              </w:rPr>
              <w:t>12 624</w:t>
            </w:r>
            <w:r w:rsidRPr="00EE56C3">
              <w:rPr>
                <w:sz w:val="18"/>
              </w:rPr>
              <w:br/>
              <w:t>12 624,5</w:t>
            </w:r>
          </w:p>
        </w:tc>
        <w:tc>
          <w:tcPr>
            <w:tcW w:w="1361" w:type="dxa"/>
          </w:tcPr>
          <w:p w14:paraId="067BC268" w14:textId="77777777" w:rsidR="00D226CB" w:rsidRPr="00EE56C3" w:rsidRDefault="00D226CB" w:rsidP="00B60DBE">
            <w:pPr>
              <w:pStyle w:val="Tabletext2"/>
              <w:keepNext/>
              <w:keepLines/>
              <w:bidi w:val="0"/>
              <w:spacing w:line="220" w:lineRule="exact"/>
              <w:ind w:left="232"/>
              <w:jc w:val="left"/>
              <w:rPr>
                <w:sz w:val="18"/>
              </w:rPr>
            </w:pPr>
            <w:r w:rsidRPr="00EE56C3">
              <w:rPr>
                <w:sz w:val="18"/>
              </w:rPr>
              <w:t>12 522</w:t>
            </w:r>
            <w:r w:rsidRPr="00EE56C3">
              <w:rPr>
                <w:sz w:val="18"/>
              </w:rPr>
              <w:br/>
              <w:t>12 522,5</w:t>
            </w:r>
          </w:p>
        </w:tc>
      </w:tr>
    </w:tbl>
    <w:p w14:paraId="5922DD76" w14:textId="77777777" w:rsidR="00D226CB" w:rsidRPr="00EE56C3" w:rsidRDefault="00D226CB" w:rsidP="00B60DBE">
      <w:pPr>
        <w:spacing w:before="0"/>
        <w:rPr>
          <w:rtl/>
        </w:rPr>
      </w:pPr>
      <w:r w:rsidRPr="00EE56C3">
        <w:rPr>
          <w:rFonts w:hint="cs"/>
          <w:rtl/>
        </w:rPr>
        <w:t>...</w:t>
      </w:r>
    </w:p>
    <w:p w14:paraId="2996CFE9" w14:textId="391AE149" w:rsidR="009D6565" w:rsidRPr="005C375B" w:rsidRDefault="00D226CB" w:rsidP="005C375B">
      <w:pPr>
        <w:pStyle w:val="Reasons"/>
        <w:rPr>
          <w:b w:val="0"/>
          <w:bCs w:val="0"/>
        </w:rPr>
      </w:pPr>
      <w:r>
        <w:rPr>
          <w:rtl/>
        </w:rPr>
        <w:t>الأسباب:</w:t>
      </w:r>
      <w:r w:rsidRPr="005C375B">
        <w:rPr>
          <w:b w:val="0"/>
          <w:bCs w:val="0"/>
        </w:rPr>
        <w:tab/>
      </w:r>
      <w:r w:rsidR="005C375B" w:rsidRPr="005C375B">
        <w:rPr>
          <w:b w:val="0"/>
          <w:bCs w:val="0"/>
          <w:rtl/>
        </w:rPr>
        <w:t xml:space="preserve">إدخال نظام التوصيل التلقائي </w:t>
      </w:r>
      <w:r w:rsidR="005C375B" w:rsidRPr="005C375B">
        <w:rPr>
          <w:rFonts w:hint="cs"/>
          <w:b w:val="0"/>
          <w:bCs w:val="0"/>
          <w:rtl/>
        </w:rPr>
        <w:t>(</w:t>
      </w:r>
      <w:r w:rsidR="005C375B" w:rsidRPr="005C375B">
        <w:rPr>
          <w:b w:val="0"/>
          <w:bCs w:val="0"/>
        </w:rPr>
        <w:t>ACS</w:t>
      </w:r>
      <w:r w:rsidR="005C375B" w:rsidRPr="005C375B">
        <w:rPr>
          <w:rFonts w:hint="cs"/>
          <w:b w:val="0"/>
          <w:bCs w:val="0"/>
          <w:rtl/>
        </w:rPr>
        <w:t xml:space="preserve">) </w:t>
      </w:r>
      <w:r w:rsidR="005C375B" w:rsidRPr="005C375B">
        <w:rPr>
          <w:b w:val="0"/>
          <w:bCs w:val="0"/>
          <w:rtl/>
        </w:rPr>
        <w:t xml:space="preserve">في التذييل </w:t>
      </w:r>
      <w:r w:rsidR="005C375B" w:rsidRPr="0080088D">
        <w:rPr>
          <w:rStyle w:val="Appref"/>
          <w:rtl/>
        </w:rPr>
        <w:t>17</w:t>
      </w:r>
      <w:r w:rsidR="005C375B" w:rsidRPr="005C375B">
        <w:rPr>
          <w:b w:val="0"/>
          <w:bCs w:val="0"/>
          <w:rtl/>
        </w:rPr>
        <w:t xml:space="preserve"> من لوائح الراديو باستعمال ترددات الطباعة المباشرة ضيقة النطاق (</w:t>
      </w:r>
      <w:r w:rsidR="005C375B" w:rsidRPr="005C375B">
        <w:rPr>
          <w:b w:val="0"/>
          <w:bCs w:val="0"/>
        </w:rPr>
        <w:t>NBDP</w:t>
      </w:r>
      <w:r w:rsidR="005C375B" w:rsidRPr="005C375B">
        <w:rPr>
          <w:b w:val="0"/>
          <w:bCs w:val="0"/>
          <w:rtl/>
        </w:rPr>
        <w:t>) التي سبق استعمالها لأغراض الاستغاثة</w:t>
      </w:r>
      <w:r w:rsidR="005C375B" w:rsidRPr="005C375B">
        <w:rPr>
          <w:b w:val="0"/>
          <w:bCs w:val="0"/>
        </w:rPr>
        <w:t>.</w:t>
      </w:r>
    </w:p>
    <w:p w14:paraId="19B2E188" w14:textId="77777777" w:rsidR="009D6565" w:rsidRDefault="00D226CB">
      <w:pPr>
        <w:pStyle w:val="Proposal"/>
      </w:pPr>
      <w:r>
        <w:lastRenderedPageBreak/>
        <w:t>MOD</w:t>
      </w:r>
      <w:r>
        <w:tab/>
        <w:t>IAP/44A11A1/94</w:t>
      </w:r>
      <w:r>
        <w:rPr>
          <w:vanish/>
          <w:color w:val="7F7F7F" w:themeColor="text1" w:themeTint="80"/>
          <w:vertAlign w:val="superscript"/>
        </w:rPr>
        <w:t>#1769</w:t>
      </w:r>
    </w:p>
    <w:p w14:paraId="7E82E79C" w14:textId="77777777" w:rsidR="00D226CB" w:rsidRPr="00EE56C3" w:rsidRDefault="00D226CB" w:rsidP="00B60DBE">
      <w:pPr>
        <w:pStyle w:val="ResNo"/>
        <w:rPr>
          <w:rtl/>
          <w:lang w:val="fr-FR"/>
        </w:rPr>
      </w:pPr>
      <w:bookmarkStart w:id="414" w:name="_Toc327956528"/>
      <w:r w:rsidRPr="00EE56C3">
        <w:rPr>
          <w:rFonts w:hint="cs"/>
          <w:rtl/>
        </w:rPr>
        <w:t xml:space="preserve">القـرار </w:t>
      </w:r>
      <w:r w:rsidRPr="00EE56C3">
        <w:rPr>
          <w:rStyle w:val="href"/>
        </w:rPr>
        <w:t>18</w:t>
      </w:r>
      <w:r w:rsidRPr="00EE56C3">
        <w:rPr>
          <w:lang w:val="fr-FR"/>
        </w:rPr>
        <w:t> (REV.WRC</w:t>
      </w:r>
      <w:r w:rsidRPr="00EE56C3">
        <w:rPr>
          <w:lang w:val="fr-FR"/>
        </w:rPr>
        <w:noBreakHyphen/>
      </w:r>
      <w:del w:id="415" w:author="Elbahnassawy, Ganat" w:date="2022-08-09T11:32:00Z">
        <w:r w:rsidRPr="00EE56C3" w:rsidDel="00475EFD">
          <w:rPr>
            <w:lang w:val="fr-FR"/>
          </w:rPr>
          <w:delText>15</w:delText>
        </w:r>
      </w:del>
      <w:ins w:id="416" w:author="Elbahnassawy, Ganat" w:date="2022-08-09T11:32:00Z">
        <w:r w:rsidRPr="00EE56C3">
          <w:t>23</w:t>
        </w:r>
      </w:ins>
      <w:r w:rsidRPr="00EE56C3">
        <w:rPr>
          <w:lang w:val="fr-FR"/>
        </w:rPr>
        <w:t>)</w:t>
      </w:r>
      <w:bookmarkEnd w:id="414"/>
    </w:p>
    <w:p w14:paraId="7EFC3744" w14:textId="77777777" w:rsidR="00D226CB" w:rsidRPr="00EE56C3" w:rsidRDefault="00D226CB" w:rsidP="00B60DBE">
      <w:pPr>
        <w:pStyle w:val="Restitle"/>
      </w:pPr>
      <w:bookmarkStart w:id="417" w:name="_Toc327956529"/>
      <w:r w:rsidRPr="00EE56C3">
        <w:rPr>
          <w:rFonts w:hint="cs"/>
          <w:rtl/>
        </w:rPr>
        <w:t>إجراء التعرف إلى هوية السفن والطائرات التابعة لدول</w:t>
      </w:r>
      <w:r w:rsidRPr="00EE56C3">
        <w:rPr>
          <w:rtl/>
        </w:rPr>
        <w:br/>
      </w:r>
      <w:r w:rsidRPr="00EE56C3">
        <w:rPr>
          <w:rFonts w:hint="cs"/>
          <w:rtl/>
        </w:rPr>
        <w:t>ليست أطرافاً في نزاع مسلّح والإعلان عن مواقعها</w:t>
      </w:r>
      <w:bookmarkEnd w:id="417"/>
    </w:p>
    <w:p w14:paraId="2CE1259D" w14:textId="77777777" w:rsidR="00D226CB" w:rsidRPr="00EE56C3" w:rsidRDefault="00D226CB" w:rsidP="00B60DBE">
      <w:pPr>
        <w:pStyle w:val="Normalaftertitle"/>
        <w:rPr>
          <w:rtl/>
          <w:lang w:val="fr-FR"/>
        </w:rPr>
      </w:pPr>
      <w:r w:rsidRPr="00EE56C3">
        <w:rPr>
          <w:rFonts w:hint="cs"/>
          <w:rtl/>
          <w:lang w:val="fr-FR"/>
        </w:rPr>
        <w:t>إن المؤتمر العالمي للاتصالات الراديوية (</w:t>
      </w:r>
      <w:del w:id="418" w:author="Elbahnassawy, Ganat" w:date="2022-08-09T11:31:00Z">
        <w:r w:rsidRPr="00EE56C3" w:rsidDel="00475EFD">
          <w:rPr>
            <w:rFonts w:hint="cs"/>
            <w:rtl/>
            <w:lang w:val="fr-FR"/>
          </w:rPr>
          <w:delText xml:space="preserve">جنيف، </w:delText>
        </w:r>
        <w:r w:rsidRPr="00EE56C3" w:rsidDel="00475EFD">
          <w:rPr>
            <w:lang w:val="fr-FR"/>
          </w:rPr>
          <w:delText>2015</w:delText>
        </w:r>
      </w:del>
      <w:ins w:id="419" w:author="Elbahnassawy, Ganat" w:date="2022-08-09T11:31:00Z">
        <w:r w:rsidRPr="00EE56C3">
          <w:rPr>
            <w:rFonts w:hint="cs"/>
            <w:rtl/>
            <w:lang w:val="fr-FR"/>
          </w:rPr>
          <w:t>دبي، 2023</w:t>
        </w:r>
      </w:ins>
      <w:r w:rsidRPr="00EE56C3">
        <w:rPr>
          <w:rFonts w:hint="cs"/>
          <w:rtl/>
          <w:lang w:val="fr-FR"/>
        </w:rPr>
        <w:t>)،</w:t>
      </w:r>
    </w:p>
    <w:p w14:paraId="546CBFE4" w14:textId="77777777" w:rsidR="00D226CB" w:rsidRPr="00EE56C3" w:rsidRDefault="00D226CB" w:rsidP="00B60DBE">
      <w:pPr>
        <w:rPr>
          <w:rtl/>
          <w:lang w:val="fr-FR"/>
        </w:rPr>
      </w:pPr>
      <w:r w:rsidRPr="00EE56C3">
        <w:rPr>
          <w:rFonts w:hint="cs"/>
          <w:rtl/>
          <w:lang w:val="fr-FR"/>
        </w:rPr>
        <w:t>...</w:t>
      </w:r>
    </w:p>
    <w:p w14:paraId="6B0A6F15" w14:textId="77777777" w:rsidR="00D226CB" w:rsidRPr="00EE56C3" w:rsidRDefault="00D226CB" w:rsidP="00B60DBE">
      <w:pPr>
        <w:pStyle w:val="Call"/>
        <w:rPr>
          <w:rtl/>
          <w:lang w:val="fr-FR"/>
        </w:rPr>
      </w:pPr>
      <w:r w:rsidRPr="00EE56C3">
        <w:rPr>
          <w:rFonts w:hint="cs"/>
          <w:rtl/>
          <w:lang w:val="fr-FR"/>
        </w:rPr>
        <w:t>يقـرر</w:t>
      </w:r>
    </w:p>
    <w:p w14:paraId="0A546FFE" w14:textId="77777777" w:rsidR="00D226CB" w:rsidRPr="00EE56C3" w:rsidRDefault="00D226CB" w:rsidP="00B60DBE">
      <w:pPr>
        <w:rPr>
          <w:lang w:val="fr-FR"/>
        </w:rPr>
      </w:pPr>
      <w:r w:rsidRPr="00EE56C3">
        <w:rPr>
          <w:lang w:val="fr-FR"/>
        </w:rPr>
        <w:t>1</w:t>
      </w:r>
      <w:r w:rsidRPr="00EE56C3">
        <w:rPr>
          <w:rFonts w:hint="cs"/>
          <w:rtl/>
          <w:lang w:val="fr-FR"/>
        </w:rPr>
        <w:tab/>
        <w:t xml:space="preserve">أن الترددات المحددة في لوائح الراديو من أجل إشارة الطوارئ والرسائل ذات الصلة، يمكن أن تستعملها السفن والطائرات التابعة لدول ليست أطرافاً في ن‍زاع مسلّح، من أجل التعريف بهويتها وإنشاء الاتصالات. ويتضمن الإرسال إشارات </w:t>
      </w:r>
      <w:r w:rsidRPr="00EE56C3">
        <w:rPr>
          <w:rFonts w:hint="cs"/>
          <w:spacing w:val="6"/>
          <w:rtl/>
          <w:lang w:val="fr-FR"/>
        </w:rPr>
        <w:t xml:space="preserve">الطوارئ أو إشارات السلامة الموصوفة في المادة </w:t>
      </w:r>
      <w:r w:rsidRPr="00EE56C3">
        <w:rPr>
          <w:rStyle w:val="Artref"/>
          <w:b/>
          <w:bCs/>
        </w:rPr>
        <w:t>33</w:t>
      </w:r>
      <w:r w:rsidRPr="00EE56C3">
        <w:rPr>
          <w:rFonts w:hint="cs"/>
          <w:spacing w:val="6"/>
          <w:rtl/>
          <w:lang w:val="fr-FR"/>
        </w:rPr>
        <w:t xml:space="preserve"> حسب الحالة، تتبعها إضافة الكلمة الوحيدة </w:t>
      </w:r>
      <w:r w:rsidRPr="00EE56C3">
        <w:rPr>
          <w:spacing w:val="6"/>
          <w:lang w:val="fr-FR"/>
        </w:rPr>
        <w:t>"NEUTRAL"</w:t>
      </w:r>
      <w:r w:rsidRPr="00EE56C3">
        <w:rPr>
          <w:rFonts w:hint="cs"/>
          <w:spacing w:val="6"/>
          <w:rtl/>
          <w:lang w:val="fr-FR"/>
        </w:rPr>
        <w:t xml:space="preserve"> ملفوظة</w:t>
      </w:r>
      <w:r w:rsidRPr="00EE56C3">
        <w:rPr>
          <w:rFonts w:hint="cs"/>
          <w:rtl/>
          <w:lang w:val="fr-FR"/>
        </w:rPr>
        <w:t xml:space="preserve"> كما</w:t>
      </w:r>
      <w:r w:rsidRPr="00EE56C3">
        <w:rPr>
          <w:rFonts w:hint="eastAsia"/>
          <w:rtl/>
          <w:lang w:val="fr-FR"/>
        </w:rPr>
        <w:t> </w:t>
      </w:r>
      <w:r w:rsidRPr="00EE56C3">
        <w:rPr>
          <w:rFonts w:hint="cs"/>
          <w:rtl/>
          <w:lang w:val="fr-FR"/>
        </w:rPr>
        <w:t>في اللغة الفرنسية في المهاتفة الراديوية</w:t>
      </w:r>
      <w:ins w:id="420" w:author="Elbahnassawy, Ganat" w:date="2022-08-09T11:32:00Z">
        <w:r w:rsidRPr="00EE56C3">
          <w:rPr>
            <w:rFonts w:hint="cs"/>
            <w:rtl/>
            <w:lang w:val="fr-FR"/>
          </w:rPr>
          <w:t>؛</w:t>
        </w:r>
      </w:ins>
      <w:del w:id="421" w:author="Elbahnassawy, Ganat" w:date="2022-08-09T11:32:00Z">
        <w:r w:rsidRPr="00EE56C3" w:rsidDel="00475EFD">
          <w:rPr>
            <w:rFonts w:hint="cs"/>
            <w:rtl/>
            <w:lang w:val="fr-FR"/>
          </w:rPr>
          <w:delText xml:space="preserve"> وإذا كانت متاحة على متن السفن والطائرات، إضافة الزمرة الوحيدة </w:delText>
        </w:r>
        <w:r w:rsidRPr="00EE56C3" w:rsidDel="00475EFD">
          <w:delText>"NNN"</w:delText>
        </w:r>
        <w:r w:rsidRPr="00EE56C3" w:rsidDel="00475EFD">
          <w:rPr>
            <w:rFonts w:hint="cs"/>
            <w:rtl/>
          </w:rPr>
          <w:delText xml:space="preserve"> في الإبراق الراديوي</w:delText>
        </w:r>
        <w:r w:rsidRPr="00EE56C3" w:rsidDel="00475EFD">
          <w:rPr>
            <w:rFonts w:hint="cs"/>
            <w:rtl/>
            <w:lang w:val="fr-FR"/>
          </w:rPr>
          <w:delText>.</w:delText>
        </w:r>
      </w:del>
      <w:r w:rsidRPr="00EE56C3">
        <w:rPr>
          <w:rFonts w:hint="cs"/>
          <w:rtl/>
          <w:lang w:val="fr-FR"/>
        </w:rPr>
        <w:t xml:space="preserve"> ويجب أن تنقل الاتصالات حالما يمكن ذلك على تردد عمل مناسب؛</w:t>
      </w:r>
    </w:p>
    <w:p w14:paraId="64592462" w14:textId="77777777" w:rsidR="00D226CB" w:rsidRPr="00EE56C3" w:rsidRDefault="00D226CB" w:rsidP="00B60DBE">
      <w:pPr>
        <w:rPr>
          <w:rtl/>
          <w:lang w:val="fr-FR"/>
        </w:rPr>
      </w:pPr>
      <w:r w:rsidRPr="00EE56C3">
        <w:rPr>
          <w:rFonts w:hint="cs"/>
          <w:rtl/>
          <w:lang w:val="fr-FR"/>
        </w:rPr>
        <w:t>...</w:t>
      </w:r>
    </w:p>
    <w:p w14:paraId="4AD5BDE2" w14:textId="64CDF9A0" w:rsidR="009D6565" w:rsidRPr="005C375B" w:rsidRDefault="00D226CB" w:rsidP="005C375B">
      <w:pPr>
        <w:pStyle w:val="Reasons"/>
        <w:rPr>
          <w:b w:val="0"/>
          <w:bCs w:val="0"/>
        </w:rPr>
      </w:pPr>
      <w:r>
        <w:rPr>
          <w:rtl/>
        </w:rPr>
        <w:t>الأسباب:</w:t>
      </w:r>
      <w:r w:rsidRPr="005C375B">
        <w:rPr>
          <w:b w:val="0"/>
          <w:bCs w:val="0"/>
        </w:rPr>
        <w:tab/>
      </w:r>
      <w:r w:rsidR="005C375B" w:rsidRPr="005C375B">
        <w:rPr>
          <w:b w:val="0"/>
          <w:bCs w:val="0"/>
          <w:rtl/>
        </w:rPr>
        <w:t>حُذفت الطباعة المباشرة ضيقة النطاق (</w:t>
      </w:r>
      <w:r w:rsidR="005C375B" w:rsidRPr="005C375B">
        <w:rPr>
          <w:b w:val="0"/>
          <w:bCs w:val="0"/>
        </w:rPr>
        <w:t>NBDP</w:t>
      </w:r>
      <w:r w:rsidR="005C375B" w:rsidRPr="005C375B">
        <w:rPr>
          <w:b w:val="0"/>
          <w:bCs w:val="0"/>
          <w:rtl/>
        </w:rPr>
        <w:t>) من النظام العالمي للاستغاثة والسلامة في البحر (</w:t>
      </w:r>
      <w:r w:rsidR="005C375B" w:rsidRPr="005C375B">
        <w:rPr>
          <w:b w:val="0"/>
          <w:bCs w:val="0"/>
        </w:rPr>
        <w:t>GMDSS</w:t>
      </w:r>
      <w:r w:rsidR="005C375B" w:rsidRPr="005C375B">
        <w:rPr>
          <w:b w:val="0"/>
          <w:bCs w:val="0"/>
          <w:rtl/>
        </w:rPr>
        <w:t>)، باستثناء معلومات السلامة البحرية (</w:t>
      </w:r>
      <w:r w:rsidR="005C375B" w:rsidRPr="005C375B">
        <w:rPr>
          <w:b w:val="0"/>
          <w:bCs w:val="0"/>
        </w:rPr>
        <w:t>MSI</w:t>
      </w:r>
      <w:r w:rsidR="005C375B" w:rsidRPr="005C375B">
        <w:rPr>
          <w:b w:val="0"/>
          <w:bCs w:val="0"/>
          <w:rtl/>
        </w:rPr>
        <w:t xml:space="preserve">)، بشأن بعض الترددات الواردة في التذييل </w:t>
      </w:r>
      <w:r w:rsidR="005C375B" w:rsidRPr="0080088D">
        <w:rPr>
          <w:rStyle w:val="Appref"/>
          <w:rtl/>
        </w:rPr>
        <w:t>15</w:t>
      </w:r>
      <w:r w:rsidR="005C375B" w:rsidRPr="005C375B">
        <w:rPr>
          <w:b w:val="0"/>
          <w:bCs w:val="0"/>
          <w:rtl/>
        </w:rPr>
        <w:t xml:space="preserve"> للوائح الراديو.</w:t>
      </w:r>
      <w:r w:rsidR="005C375B" w:rsidRPr="005C375B">
        <w:rPr>
          <w:rFonts w:hint="cs"/>
          <w:b w:val="0"/>
          <w:bCs w:val="0"/>
          <w:rtl/>
        </w:rPr>
        <w:t xml:space="preserve"> وسُحبت ترددات اتصالات </w:t>
      </w:r>
      <w:r w:rsidR="005C375B" w:rsidRPr="005C375B">
        <w:rPr>
          <w:b w:val="0"/>
          <w:bCs w:val="0"/>
          <w:rtl/>
        </w:rPr>
        <w:t>الطباعة المباشرة ضيقة النطاق</w:t>
      </w:r>
      <w:r w:rsidR="005C375B" w:rsidRPr="005C375B">
        <w:rPr>
          <w:rFonts w:hint="cs"/>
          <w:b w:val="0"/>
          <w:bCs w:val="0"/>
          <w:rtl/>
        </w:rPr>
        <w:t xml:space="preserve"> (</w:t>
      </w:r>
      <w:r w:rsidR="005C375B" w:rsidRPr="005C375B">
        <w:rPr>
          <w:b w:val="0"/>
          <w:bCs w:val="0"/>
        </w:rPr>
        <w:t>NBDP-COM</w:t>
      </w:r>
      <w:r w:rsidR="005C375B" w:rsidRPr="005C375B">
        <w:rPr>
          <w:rFonts w:hint="cs"/>
          <w:b w:val="0"/>
          <w:bCs w:val="0"/>
          <w:rtl/>
        </w:rPr>
        <w:t xml:space="preserve">) من التذييل </w:t>
      </w:r>
      <w:r w:rsidR="005C375B" w:rsidRPr="0080088D">
        <w:rPr>
          <w:rStyle w:val="Appref"/>
          <w:rFonts w:hint="cs"/>
          <w:rtl/>
        </w:rPr>
        <w:t>15</w:t>
      </w:r>
      <w:r w:rsidR="005C375B" w:rsidRPr="005C375B">
        <w:rPr>
          <w:rFonts w:hint="cs"/>
          <w:b w:val="0"/>
          <w:bCs w:val="0"/>
          <w:rtl/>
        </w:rPr>
        <w:t xml:space="preserve"> للوائح الراديو.</w:t>
      </w:r>
    </w:p>
    <w:p w14:paraId="04E271BA" w14:textId="77777777" w:rsidR="009D6565" w:rsidRDefault="00D226CB">
      <w:pPr>
        <w:pStyle w:val="Proposal"/>
      </w:pPr>
      <w:r>
        <w:t>MOD</w:t>
      </w:r>
      <w:r>
        <w:tab/>
        <w:t>IAP/44A11A1/95</w:t>
      </w:r>
      <w:r>
        <w:rPr>
          <w:vanish/>
          <w:color w:val="7F7F7F" w:themeColor="text1" w:themeTint="80"/>
          <w:vertAlign w:val="superscript"/>
        </w:rPr>
        <w:t>#1770</w:t>
      </w:r>
    </w:p>
    <w:p w14:paraId="7E31B240" w14:textId="77777777" w:rsidR="00D226CB" w:rsidRPr="00EE56C3" w:rsidRDefault="00D226CB" w:rsidP="00B60DBE">
      <w:pPr>
        <w:pStyle w:val="ResNo"/>
        <w:keepLines/>
        <w:rPr>
          <w:rtl/>
        </w:rPr>
      </w:pPr>
      <w:bookmarkStart w:id="422" w:name="_Toc327956649"/>
      <w:bookmarkStart w:id="423" w:name="_Toc36038375"/>
      <w:r w:rsidRPr="00EE56C3">
        <w:rPr>
          <w:rtl/>
        </w:rPr>
        <w:t>الق</w:t>
      </w:r>
      <w:r w:rsidRPr="00EE56C3">
        <w:rPr>
          <w:rFonts w:hint="cs"/>
          <w:rtl/>
        </w:rPr>
        <w:t>ـ</w:t>
      </w:r>
      <w:r w:rsidRPr="00EE56C3">
        <w:rPr>
          <w:rtl/>
        </w:rPr>
        <w:t xml:space="preserve">رار </w:t>
      </w:r>
      <w:r w:rsidRPr="00EE56C3">
        <w:rPr>
          <w:rStyle w:val="href"/>
        </w:rPr>
        <w:t>349</w:t>
      </w:r>
      <w:r w:rsidRPr="00EE56C3">
        <w:t xml:space="preserve"> (REV.WRC-</w:t>
      </w:r>
      <w:del w:id="424" w:author="Elbahnassawy, Ganat" w:date="2022-08-09T11:33:00Z">
        <w:r w:rsidRPr="00EE56C3" w:rsidDel="00475EFD">
          <w:delText>19</w:delText>
        </w:r>
      </w:del>
      <w:ins w:id="425" w:author="Elbahnassawy, Ganat" w:date="2022-08-09T11:33:00Z">
        <w:r w:rsidRPr="00EE56C3">
          <w:t>23</w:t>
        </w:r>
      </w:ins>
      <w:r w:rsidRPr="00EE56C3">
        <w:t>)</w:t>
      </w:r>
      <w:bookmarkEnd w:id="422"/>
      <w:bookmarkEnd w:id="423"/>
    </w:p>
    <w:p w14:paraId="53903E9B" w14:textId="77777777" w:rsidR="00D226CB" w:rsidRPr="00EE56C3" w:rsidRDefault="00D226CB" w:rsidP="00B60DBE">
      <w:pPr>
        <w:pStyle w:val="Restitle"/>
        <w:keepLines/>
        <w:rPr>
          <w:rFonts w:eastAsia="NSimSun"/>
          <w:rtl/>
          <w:lang w:bidi="ar-EG"/>
        </w:rPr>
      </w:pPr>
      <w:bookmarkStart w:id="426" w:name="_Toc327956650"/>
      <w:bookmarkStart w:id="427" w:name="_Toc36038376"/>
      <w:r w:rsidRPr="00EE56C3">
        <w:rPr>
          <w:rFonts w:eastAsia="NSimSun"/>
          <w:rtl/>
          <w:lang w:bidi="ar-EG"/>
        </w:rPr>
        <w:t>الإجراءات التشغيلية لإلغاء إنذارات الاستغاثة الزائفة</w:t>
      </w:r>
      <w:r w:rsidRPr="00EE56C3">
        <w:rPr>
          <w:rFonts w:eastAsia="NSimSun" w:hint="cs"/>
          <w:rtl/>
          <w:lang w:bidi="ar-EG"/>
        </w:rPr>
        <w:br/>
      </w:r>
      <w:r w:rsidRPr="00EE56C3">
        <w:rPr>
          <w:rFonts w:eastAsia="NSimSun"/>
          <w:rtl/>
          <w:lang w:bidi="ar-EG"/>
        </w:rPr>
        <w:t>في</w:t>
      </w:r>
      <w:r w:rsidRPr="00EE56C3">
        <w:rPr>
          <w:rFonts w:eastAsia="NSimSun" w:hint="cs"/>
          <w:rtl/>
          <w:lang w:bidi="ar-EG"/>
        </w:rPr>
        <w:t xml:space="preserve"> </w:t>
      </w:r>
      <w:r w:rsidRPr="00EE56C3">
        <w:rPr>
          <w:rFonts w:eastAsia="NSimSun"/>
          <w:rtl/>
          <w:lang w:bidi="ar-EG"/>
        </w:rPr>
        <w:t>النظام</w:t>
      </w:r>
      <w:r w:rsidRPr="00EE56C3">
        <w:rPr>
          <w:rFonts w:eastAsia="NSimSun" w:hint="cs"/>
          <w:rtl/>
          <w:lang w:bidi="ar-EG"/>
        </w:rPr>
        <w:t xml:space="preserve"> العالمي للاستغاثة والسلامة في البحر</w:t>
      </w:r>
      <w:bookmarkEnd w:id="426"/>
      <w:bookmarkEnd w:id="427"/>
    </w:p>
    <w:p w14:paraId="5FBE95CD" w14:textId="77777777" w:rsidR="00D226CB" w:rsidRPr="00EE56C3" w:rsidRDefault="00D226CB" w:rsidP="00B60DBE">
      <w:pPr>
        <w:pStyle w:val="Normalaftertitle"/>
        <w:keepLines/>
        <w:rPr>
          <w:rtl/>
        </w:rPr>
      </w:pPr>
      <w:r w:rsidRPr="00EE56C3">
        <w:rPr>
          <w:rtl/>
        </w:rPr>
        <w:t>إن المؤتمر العالمي للاتصالات الراديوية (</w:t>
      </w:r>
      <w:del w:id="428" w:author="Elbahnassawy, Ganat" w:date="2022-08-09T11:33:00Z">
        <w:r w:rsidRPr="00EE56C3" w:rsidDel="00475EFD">
          <w:rPr>
            <w:rFonts w:hint="cs"/>
            <w:rtl/>
          </w:rPr>
          <w:delText xml:space="preserve">شرم الشيخ، </w:delText>
        </w:r>
        <w:r w:rsidRPr="00EE56C3" w:rsidDel="00475EFD">
          <w:delText>2019</w:delText>
        </w:r>
      </w:del>
      <w:ins w:id="429" w:author="Elbahnassawy, Ganat" w:date="2022-08-09T11:33:00Z">
        <w:r w:rsidRPr="00EE56C3">
          <w:rPr>
            <w:rFonts w:hint="cs"/>
            <w:rtl/>
          </w:rPr>
          <w:t>دبي، 2023</w:t>
        </w:r>
      </w:ins>
      <w:r w:rsidRPr="00EE56C3">
        <w:rPr>
          <w:rtl/>
        </w:rPr>
        <w:t>)،</w:t>
      </w:r>
    </w:p>
    <w:p w14:paraId="2D85BCFB" w14:textId="77777777" w:rsidR="00D226CB" w:rsidRPr="00EE56C3" w:rsidRDefault="00D226CB" w:rsidP="00B60DBE">
      <w:pPr>
        <w:rPr>
          <w:rtl/>
        </w:rPr>
      </w:pPr>
      <w:r w:rsidRPr="00EE56C3">
        <w:rPr>
          <w:rFonts w:hint="cs"/>
          <w:rtl/>
        </w:rPr>
        <w:t>...</w:t>
      </w:r>
    </w:p>
    <w:p w14:paraId="7EAFA50C" w14:textId="77777777" w:rsidR="00D226CB" w:rsidRPr="00EE56C3" w:rsidRDefault="00D226CB" w:rsidP="00B60DBE">
      <w:pPr>
        <w:pStyle w:val="Call"/>
        <w:rPr>
          <w:rtl/>
        </w:rPr>
      </w:pPr>
      <w:r w:rsidRPr="00EE56C3">
        <w:rPr>
          <w:rtl/>
        </w:rPr>
        <w:t>و</w:t>
      </w:r>
      <w:r w:rsidRPr="00EE56C3">
        <w:rPr>
          <w:rFonts w:hint="cs"/>
          <w:rtl/>
        </w:rPr>
        <w:t xml:space="preserve">إذ </w:t>
      </w:r>
      <w:r w:rsidRPr="00EE56C3">
        <w:rPr>
          <w:rtl/>
        </w:rPr>
        <w:t>يلاحظ</w:t>
      </w:r>
    </w:p>
    <w:p w14:paraId="335BC295" w14:textId="77777777" w:rsidR="00D226CB" w:rsidRPr="00EE56C3" w:rsidRDefault="00D226CB" w:rsidP="00B60DBE">
      <w:pPr>
        <w:rPr>
          <w:rtl/>
        </w:rPr>
      </w:pPr>
      <w:r w:rsidRPr="00EE56C3">
        <w:rPr>
          <w:rtl/>
        </w:rPr>
        <w:t xml:space="preserve">أن المنظمة </w:t>
      </w:r>
      <w:r w:rsidRPr="00EE56C3">
        <w:rPr>
          <w:rFonts w:hint="cs"/>
          <w:rtl/>
        </w:rPr>
        <w:t>البحرية الدولية</w:t>
      </w:r>
      <w:r w:rsidRPr="00EE56C3">
        <w:rPr>
          <w:rtl/>
        </w:rPr>
        <w:t xml:space="preserve"> </w:t>
      </w:r>
      <w:r w:rsidRPr="00EE56C3">
        <w:t>(IMO)</w:t>
      </w:r>
      <w:r w:rsidRPr="00EE56C3">
        <w:rPr>
          <w:rFonts w:hint="cs"/>
          <w:rtl/>
        </w:rPr>
        <w:t xml:space="preserve"> </w:t>
      </w:r>
      <w:del w:id="430" w:author="Wady Waishek" w:date="2022-08-18T14:46:00Z">
        <w:r w:rsidRPr="00EE56C3" w:rsidDel="00B31B1C">
          <w:rPr>
            <w:rtl/>
          </w:rPr>
          <w:delText xml:space="preserve">أعدت </w:delText>
        </w:r>
      </w:del>
      <w:del w:id="431" w:author="Almidani, Ahmad Alaa" w:date="2022-09-06T16:29:00Z">
        <w:r w:rsidRPr="00EE56C3" w:rsidDel="00414799">
          <w:rPr>
            <w:rtl/>
          </w:rPr>
          <w:delText xml:space="preserve">إجراءات تشغيلية </w:delText>
        </w:r>
      </w:del>
      <w:del w:id="432" w:author="Wady Waishek" w:date="2022-08-18T14:46:00Z">
        <w:r w:rsidRPr="00EE56C3" w:rsidDel="00B31B1C">
          <w:rPr>
            <w:rtl/>
          </w:rPr>
          <w:delText xml:space="preserve">مشابهة </w:delText>
        </w:r>
      </w:del>
      <w:ins w:id="433" w:author="Almidani, Ahmad Alaa" w:date="2022-09-06T16:30:00Z">
        <w:r w:rsidRPr="00EE56C3">
          <w:rPr>
            <w:rFonts w:hint="cs"/>
            <w:rtl/>
          </w:rPr>
          <w:t xml:space="preserve">تحيل إلى هذه </w:t>
        </w:r>
      </w:ins>
      <w:ins w:id="434" w:author="Almidani, Ahmad Alaa" w:date="2022-09-06T16:29:00Z">
        <w:r w:rsidRPr="00EE56C3">
          <w:rPr>
            <w:rFonts w:hint="cs"/>
            <w:rtl/>
          </w:rPr>
          <w:t xml:space="preserve">الإجراءات التشغيلية </w:t>
        </w:r>
      </w:ins>
      <w:r w:rsidRPr="00EE56C3">
        <w:rPr>
          <w:rtl/>
        </w:rPr>
        <w:t>لإلغاء إنذارات الاستغاثة الزائفة</w:t>
      </w:r>
      <w:ins w:id="435" w:author="Wady Waishek" w:date="2022-08-18T14:47:00Z">
        <w:r w:rsidRPr="00EE56C3">
          <w:rPr>
            <w:rtl/>
          </w:rPr>
          <w:t xml:space="preserve"> في وثائقها</w:t>
        </w:r>
      </w:ins>
      <w:r w:rsidRPr="00EE56C3">
        <w:rPr>
          <w:rtl/>
        </w:rPr>
        <w:t>،</w:t>
      </w:r>
    </w:p>
    <w:p w14:paraId="6244A678" w14:textId="77777777" w:rsidR="00D226CB" w:rsidRPr="00EE56C3" w:rsidRDefault="00D226CB" w:rsidP="00B60DBE">
      <w:pPr>
        <w:tabs>
          <w:tab w:val="clear" w:pos="1134"/>
          <w:tab w:val="clear" w:pos="1871"/>
          <w:tab w:val="clear" w:pos="2268"/>
          <w:tab w:val="left" w:pos="7257"/>
        </w:tabs>
        <w:rPr>
          <w:rtl/>
        </w:rPr>
      </w:pPr>
      <w:r w:rsidRPr="00EE56C3">
        <w:rPr>
          <w:rFonts w:hint="cs"/>
          <w:rtl/>
        </w:rPr>
        <w:t>...</w:t>
      </w:r>
    </w:p>
    <w:p w14:paraId="7EB32959" w14:textId="77777777" w:rsidR="00D226CB" w:rsidRPr="00EE56C3" w:rsidRDefault="00D226CB" w:rsidP="00B60DBE">
      <w:pPr>
        <w:pStyle w:val="AnnexNo"/>
        <w:rPr>
          <w:rtl/>
        </w:rPr>
      </w:pPr>
      <w:r w:rsidRPr="00EE56C3">
        <w:rPr>
          <w:rtl/>
        </w:rPr>
        <w:lastRenderedPageBreak/>
        <w:t>ملح</w:t>
      </w:r>
      <w:r w:rsidRPr="00EE56C3">
        <w:rPr>
          <w:rFonts w:hint="cs"/>
          <w:rtl/>
        </w:rPr>
        <w:t>ـ</w:t>
      </w:r>
      <w:r w:rsidRPr="00EE56C3">
        <w:rPr>
          <w:rtl/>
        </w:rPr>
        <w:t>ق الق</w:t>
      </w:r>
      <w:r w:rsidRPr="00EE56C3">
        <w:rPr>
          <w:rFonts w:hint="cs"/>
          <w:rtl/>
        </w:rPr>
        <w:t>ـ</w:t>
      </w:r>
      <w:r w:rsidRPr="00EE56C3">
        <w:rPr>
          <w:rtl/>
        </w:rPr>
        <w:t xml:space="preserve">رار </w:t>
      </w:r>
      <w:r w:rsidRPr="00EE56C3">
        <w:t>349 (REV.WRC-</w:t>
      </w:r>
      <w:del w:id="436" w:author="Elbahnassawy, Ganat" w:date="2022-08-09T11:34:00Z">
        <w:r w:rsidRPr="00EE56C3" w:rsidDel="00475EFD">
          <w:delText>19</w:delText>
        </w:r>
      </w:del>
      <w:ins w:id="437" w:author="Elbahnassawy, Ganat" w:date="2022-08-09T11:35:00Z">
        <w:r w:rsidRPr="00EE56C3">
          <w:t>23</w:t>
        </w:r>
      </w:ins>
      <w:r w:rsidRPr="00EE56C3">
        <w:t>)</w:t>
      </w:r>
    </w:p>
    <w:p w14:paraId="3A4640C8" w14:textId="77777777" w:rsidR="00D226CB" w:rsidRPr="00EE56C3" w:rsidRDefault="00D226CB" w:rsidP="00B60DBE">
      <w:pPr>
        <w:pStyle w:val="Annextitle"/>
        <w:rPr>
          <w:rtl/>
        </w:rPr>
      </w:pPr>
      <w:bookmarkStart w:id="438" w:name="_Toc36032480"/>
      <w:r w:rsidRPr="00EE56C3">
        <w:rPr>
          <w:rtl/>
        </w:rPr>
        <w:t>إلغاء إنذارات الاستغاثة الزائفة</w:t>
      </w:r>
      <w:bookmarkEnd w:id="438"/>
    </w:p>
    <w:p w14:paraId="342FFF77" w14:textId="77777777" w:rsidR="00D226CB" w:rsidRPr="00EE56C3" w:rsidRDefault="00D226CB" w:rsidP="00B60DBE">
      <w:pPr>
        <w:pStyle w:val="Normalaftertitle"/>
        <w:keepNext/>
        <w:keepLines/>
        <w:rPr>
          <w:rtl/>
        </w:rPr>
      </w:pPr>
      <w:r w:rsidRPr="00EE56C3">
        <w:rPr>
          <w:rtl/>
        </w:rPr>
        <w:t>في حال إرسال إنذار استغاثة زائف</w:t>
      </w:r>
      <w:r w:rsidRPr="00EE56C3">
        <w:rPr>
          <w:rFonts w:hint="cs"/>
          <w:rtl/>
        </w:rPr>
        <w:t xml:space="preserve"> عن غير قصد</w:t>
      </w:r>
      <w:r w:rsidRPr="00EE56C3">
        <w:rPr>
          <w:rtl/>
        </w:rPr>
        <w:t>، يجب أن تتخذ الإجراءات التالية لإلغاء إنذار الاستغاثة.</w:t>
      </w:r>
    </w:p>
    <w:p w14:paraId="306844A9" w14:textId="77777777" w:rsidR="00D226CB" w:rsidRPr="00EE56C3" w:rsidRDefault="00D226CB" w:rsidP="00B60DBE">
      <w:pPr>
        <w:pStyle w:val="Heading1CPM"/>
        <w:rPr>
          <w:rtl/>
        </w:rPr>
      </w:pPr>
      <w:bookmarkStart w:id="439" w:name="_Toc123645552"/>
      <w:bookmarkStart w:id="440" w:name="_Toc123645557"/>
      <w:r w:rsidRPr="00EE56C3">
        <w:t>1</w:t>
      </w:r>
      <w:r w:rsidRPr="00EE56C3">
        <w:tab/>
      </w:r>
      <w:r w:rsidRPr="00EE56C3">
        <w:rPr>
          <w:rtl/>
        </w:rPr>
        <w:t xml:space="preserve">المناداة الانتقائية الرقمية بموجات مترية </w:t>
      </w:r>
      <w:r w:rsidRPr="00EE56C3">
        <w:t>(VHF)</w:t>
      </w:r>
      <w:bookmarkEnd w:id="439"/>
    </w:p>
    <w:p w14:paraId="2B1EC55D" w14:textId="77777777" w:rsidR="00D226CB" w:rsidRPr="00EE56C3" w:rsidDel="006132D3" w:rsidRDefault="00D226CB" w:rsidP="00B60DBE">
      <w:pPr>
        <w:pStyle w:val="enumlev1"/>
        <w:rPr>
          <w:del w:id="441" w:author="Arabic" w:date="2022-09-12T11:00:00Z"/>
          <w:rtl/>
          <w:lang w:val="fr-FR"/>
        </w:rPr>
      </w:pPr>
      <w:r w:rsidRPr="00EE56C3">
        <w:rPr>
          <w:lang w:val="fr-FR"/>
        </w:rPr>
        <w:t>(1</w:t>
      </w:r>
      <w:del w:id="442" w:author="Arabic" w:date="2022-09-12T11:00:00Z">
        <w:r w:rsidRPr="00EE56C3" w:rsidDel="006132D3">
          <w:rPr>
            <w:lang w:val="fr-FR"/>
          </w:rPr>
          <w:tab/>
        </w:r>
        <w:r w:rsidRPr="00EE56C3" w:rsidDel="006132D3">
          <w:rPr>
            <w:rtl/>
            <w:lang w:val="fr-FR"/>
          </w:rPr>
          <w:delText>إعادة ضبط التجهيز فوراً؛</w:delText>
        </w:r>
      </w:del>
    </w:p>
    <w:p w14:paraId="56863C94" w14:textId="77777777" w:rsidR="00D226CB" w:rsidRPr="00EE56C3" w:rsidRDefault="00D226CB" w:rsidP="00B60DBE">
      <w:pPr>
        <w:pStyle w:val="enumlev1"/>
        <w:rPr>
          <w:ins w:id="443" w:author="Elbahnassawy, Ganat" w:date="2022-08-09T11:35:00Z"/>
          <w:rtl/>
          <w:lang w:val="fr-FR"/>
        </w:rPr>
      </w:pPr>
      <w:ins w:id="444" w:author="Elbahnassawy, Ganat" w:date="2022-08-09T11:35:00Z">
        <w:r w:rsidRPr="00EE56C3">
          <w:rPr>
            <w:rtl/>
            <w:lang w:val="fr-FR"/>
          </w:rPr>
          <w:tab/>
        </w:r>
      </w:ins>
      <w:ins w:id="445" w:author="Wady Waishek" w:date="2022-08-18T14:51:00Z">
        <w:r w:rsidRPr="00EE56C3">
          <w:rPr>
            <w:rtl/>
            <w:lang w:val="fr-FR"/>
          </w:rPr>
          <w:t>اتب</w:t>
        </w:r>
        <w:r w:rsidRPr="00EE56C3">
          <w:rPr>
            <w:rFonts w:hint="cs"/>
            <w:rtl/>
            <w:lang w:val="fr-FR"/>
          </w:rPr>
          <w:t>ا</w:t>
        </w:r>
        <w:r w:rsidRPr="00EE56C3">
          <w:rPr>
            <w:rtl/>
            <w:lang w:val="fr-FR"/>
          </w:rPr>
          <w:t>ع التعليمات التي تظهر على شاشة</w:t>
        </w:r>
        <w:r w:rsidRPr="00EE56C3">
          <w:rPr>
            <w:rFonts w:hint="cs"/>
            <w:rtl/>
            <w:lang w:val="fr-FR"/>
          </w:rPr>
          <w:t xml:space="preserve"> الاتصالات</w:t>
        </w:r>
        <w:r w:rsidRPr="00EE56C3">
          <w:rPr>
            <w:rtl/>
            <w:lang w:val="fr-FR"/>
          </w:rPr>
          <w:t xml:space="preserve"> الراديو</w:t>
        </w:r>
        <w:r w:rsidRPr="00EE56C3">
          <w:rPr>
            <w:rFonts w:hint="cs"/>
            <w:rtl/>
            <w:lang w:val="fr-FR"/>
          </w:rPr>
          <w:t>ية</w:t>
        </w:r>
        <w:r w:rsidRPr="00EE56C3">
          <w:rPr>
            <w:rtl/>
            <w:lang w:val="fr-FR"/>
          </w:rPr>
          <w:t>، إن أمكن، أو</w:t>
        </w:r>
      </w:ins>
    </w:p>
    <w:p w14:paraId="76CED1A7" w14:textId="77777777" w:rsidR="00D226CB" w:rsidRPr="00EE56C3" w:rsidRDefault="00D226CB" w:rsidP="00B60DBE">
      <w:pPr>
        <w:pStyle w:val="enumlev1"/>
        <w:rPr>
          <w:rtl/>
          <w:lang w:val="fr-FR"/>
        </w:rPr>
      </w:pPr>
      <w:ins w:id="446" w:author="Elbahnassawy, Ganat" w:date="2022-08-09T11:35:00Z">
        <w:r w:rsidRPr="00EE56C3">
          <w:rPr>
            <w:rtl/>
            <w:lang w:val="fr-FR"/>
          </w:rPr>
          <w:tab/>
        </w:r>
      </w:ins>
      <w:ins w:id="447" w:author="Wady Waishek" w:date="2022-08-18T14:52:00Z">
        <w:r w:rsidRPr="00EE56C3">
          <w:rPr>
            <w:rtl/>
            <w:lang w:val="fr-FR"/>
          </w:rPr>
          <w:t xml:space="preserve">إيقاف التشغيل </w:t>
        </w:r>
        <w:r w:rsidRPr="00EE56C3">
          <w:rPr>
            <w:rFonts w:hint="cs"/>
            <w:rtl/>
            <w:lang w:val="fr-FR"/>
          </w:rPr>
          <w:t>ثم ال</w:t>
        </w:r>
        <w:r w:rsidRPr="00EE56C3">
          <w:rPr>
            <w:rtl/>
            <w:lang w:val="fr-FR"/>
          </w:rPr>
          <w:t>تشغيل بعد 10 ثوانٍ، واتب</w:t>
        </w:r>
        <w:r w:rsidRPr="00EE56C3">
          <w:rPr>
            <w:rFonts w:hint="cs"/>
            <w:rtl/>
            <w:lang w:val="fr-FR"/>
          </w:rPr>
          <w:t>ا</w:t>
        </w:r>
        <w:r w:rsidRPr="00EE56C3">
          <w:rPr>
            <w:rtl/>
            <w:lang w:val="fr-FR"/>
          </w:rPr>
          <w:t xml:space="preserve">ع الإرشادات التي تظهر على شاشة </w:t>
        </w:r>
        <w:r w:rsidRPr="00EE56C3">
          <w:rPr>
            <w:rFonts w:hint="cs"/>
            <w:rtl/>
            <w:lang w:val="fr-FR"/>
          </w:rPr>
          <w:t>الاتصالات</w:t>
        </w:r>
        <w:r w:rsidRPr="00EE56C3">
          <w:rPr>
            <w:rtl/>
            <w:lang w:val="fr-FR"/>
          </w:rPr>
          <w:t xml:space="preserve"> الراديو</w:t>
        </w:r>
        <w:r w:rsidRPr="00EE56C3">
          <w:rPr>
            <w:rFonts w:hint="cs"/>
            <w:rtl/>
            <w:lang w:val="fr-FR"/>
          </w:rPr>
          <w:t>ية</w:t>
        </w:r>
        <w:r w:rsidRPr="00EE56C3">
          <w:rPr>
            <w:rtl/>
            <w:lang w:val="fr-FR"/>
          </w:rPr>
          <w:t>، إن أمكن</w:t>
        </w:r>
      </w:ins>
      <w:ins w:id="448" w:author="Almidani, Ahmad Alaa" w:date="2022-09-06T16:32:00Z">
        <w:r w:rsidRPr="00EE56C3">
          <w:rPr>
            <w:rFonts w:hint="cs"/>
            <w:rtl/>
            <w:lang w:val="fr-FR"/>
          </w:rPr>
          <w:t>؛</w:t>
        </w:r>
      </w:ins>
    </w:p>
    <w:p w14:paraId="774DF657" w14:textId="77777777" w:rsidR="00D226CB" w:rsidRPr="00EE56C3" w:rsidRDefault="00D226CB" w:rsidP="00B60DBE">
      <w:pPr>
        <w:pStyle w:val="enumlev1"/>
        <w:rPr>
          <w:rtl/>
        </w:rPr>
      </w:pPr>
      <w:r w:rsidRPr="00EE56C3">
        <w:t>(2</w:t>
      </w:r>
      <w:r w:rsidRPr="00EE56C3">
        <w:tab/>
      </w:r>
      <w:r w:rsidRPr="00EE56C3">
        <w:rPr>
          <w:rFonts w:hint="cs"/>
          <w:rtl/>
        </w:rPr>
        <w:t>و</w:t>
      </w:r>
      <w:r w:rsidRPr="00EE56C3">
        <w:rPr>
          <w:rtl/>
        </w:rPr>
        <w:t xml:space="preserve">إذا </w:t>
      </w:r>
      <w:r w:rsidRPr="00EE56C3">
        <w:rPr>
          <w:rFonts w:hint="cs"/>
          <w:rtl/>
        </w:rPr>
        <w:t>كانت</w:t>
      </w:r>
      <w:r w:rsidRPr="00EE56C3">
        <w:rPr>
          <w:rtl/>
        </w:rPr>
        <w:t xml:space="preserve"> تجهيزات </w:t>
      </w:r>
      <w:r w:rsidRPr="00EE56C3">
        <w:rPr>
          <w:rFonts w:hint="cs"/>
          <w:rtl/>
        </w:rPr>
        <w:t xml:space="preserve">المناداة الانتقائية الرقمية </w:t>
      </w:r>
      <w:r w:rsidRPr="00EE56C3">
        <w:t>(DSC)</w:t>
      </w:r>
      <w:r w:rsidRPr="00EE56C3">
        <w:rPr>
          <w:rFonts w:hint="cs"/>
          <w:rtl/>
        </w:rPr>
        <w:t xml:space="preserve"> قادرة على الإلغاء،</w:t>
      </w:r>
      <w:r w:rsidRPr="00EE56C3">
        <w:rPr>
          <w:rtl/>
        </w:rPr>
        <w:t xml:space="preserve"> </w:t>
      </w:r>
      <w:ins w:id="449" w:author="Wady Waishek" w:date="2022-08-18T14:52:00Z">
        <w:r w:rsidRPr="00EE56C3">
          <w:rPr>
            <w:rFonts w:hint="cs"/>
            <w:rtl/>
          </w:rPr>
          <w:t>بدء</w:t>
        </w:r>
        <w:r w:rsidRPr="00EE56C3">
          <w:rPr>
            <w:rtl/>
          </w:rPr>
          <w:t xml:space="preserve"> عملية الإلغاء الذاتي للاستغاثة</w:t>
        </w:r>
        <w:r w:rsidRPr="00EE56C3" w:rsidDel="00B31B1C">
          <w:rPr>
            <w:rtl/>
          </w:rPr>
          <w:t xml:space="preserve"> </w:t>
        </w:r>
      </w:ins>
      <w:del w:id="450" w:author="Wady Waishek" w:date="2022-08-18T14:52:00Z">
        <w:r w:rsidRPr="00EE56C3" w:rsidDel="00B31B1C">
          <w:rPr>
            <w:rtl/>
          </w:rPr>
          <w:delText>ينبغي أن يكون إلغاء</w:delText>
        </w:r>
        <w:r w:rsidRPr="00EE56C3" w:rsidDel="00B31B1C">
          <w:rPr>
            <w:rFonts w:hint="cs"/>
            <w:rtl/>
          </w:rPr>
          <w:delText xml:space="preserve"> الإنذار</w:delText>
        </w:r>
        <w:r w:rsidRPr="00EE56C3" w:rsidDel="00B31B1C">
          <w:rPr>
            <w:rtl/>
          </w:rPr>
          <w:delText xml:space="preserve"> </w:delText>
        </w:r>
      </w:del>
      <w:r w:rsidRPr="00EE56C3">
        <w:rPr>
          <w:rtl/>
        </w:rPr>
        <w:t xml:space="preserve">وفقاً لأحدث صيغة للتوصية </w:t>
      </w:r>
      <w:r w:rsidRPr="00EE56C3">
        <w:t>ITU-R M.493</w:t>
      </w:r>
      <w:r w:rsidRPr="00EE56C3">
        <w:rPr>
          <w:rFonts w:hint="cs"/>
          <w:rtl/>
        </w:rPr>
        <w:t>؛</w:t>
      </w:r>
    </w:p>
    <w:p w14:paraId="04F05F6B" w14:textId="77777777" w:rsidR="00D226CB" w:rsidRPr="00EE56C3" w:rsidRDefault="00D226CB" w:rsidP="00B60DBE">
      <w:pPr>
        <w:pStyle w:val="enumlev1"/>
        <w:rPr>
          <w:rtl/>
          <w:lang w:val="fr-FR"/>
        </w:rPr>
      </w:pPr>
      <w:r w:rsidRPr="00EE56C3">
        <w:rPr>
          <w:lang w:val="fr-FR"/>
        </w:rPr>
        <w:t>(3</w:t>
      </w:r>
      <w:r w:rsidRPr="00EE56C3">
        <w:rPr>
          <w:rtl/>
          <w:lang w:val="fr-FR"/>
        </w:rPr>
        <w:tab/>
        <w:t xml:space="preserve">والضبط على القناة </w:t>
      </w:r>
      <w:r w:rsidRPr="00EE56C3">
        <w:rPr>
          <w:lang w:val="fr-FR"/>
        </w:rPr>
        <w:t>16</w:t>
      </w:r>
      <w:r w:rsidRPr="00EE56C3">
        <w:rPr>
          <w:rtl/>
          <w:lang w:val="fr-FR"/>
        </w:rPr>
        <w:t>؛</w:t>
      </w:r>
    </w:p>
    <w:p w14:paraId="1489506F" w14:textId="77777777" w:rsidR="00D226CB" w:rsidRPr="00EE56C3" w:rsidRDefault="00D226CB" w:rsidP="00B60DBE">
      <w:pPr>
        <w:pStyle w:val="enumlev1"/>
        <w:rPr>
          <w:ins w:id="451" w:author="Elbahnassawy, Ganat" w:date="2022-08-09T11:35:00Z"/>
          <w:rtl/>
          <w:lang w:val="fr-FR"/>
        </w:rPr>
      </w:pPr>
      <w:r w:rsidRPr="00EE56C3">
        <w:rPr>
          <w:lang w:val="fr-FR"/>
        </w:rPr>
        <w:t>(4</w:t>
      </w:r>
      <w:r w:rsidRPr="00EE56C3">
        <w:rPr>
          <w:rtl/>
          <w:lang w:val="fr-FR"/>
        </w:rPr>
        <w:tab/>
        <w:t>وإرسال رسالة إذاعية إلى "</w:t>
      </w:r>
      <w:r w:rsidRPr="00EE56C3">
        <w:rPr>
          <w:rFonts w:hint="cs"/>
          <w:rtl/>
          <w:lang w:val="fr-FR"/>
        </w:rPr>
        <w:t>جميع</w:t>
      </w:r>
      <w:r w:rsidRPr="00EE56C3">
        <w:rPr>
          <w:rtl/>
          <w:lang w:val="fr-FR"/>
        </w:rPr>
        <w:t xml:space="preserve"> المحطات" يعطى فيها اسم السفينة </w:t>
      </w:r>
      <w:r w:rsidRPr="00EE56C3">
        <w:rPr>
          <w:rFonts w:hint="cs"/>
          <w:rtl/>
          <w:lang w:val="fr-FR"/>
        </w:rPr>
        <w:t>والرقم الدليلي للنداء وهوية الخدمة المتنقلة البحرية </w:t>
      </w:r>
      <w:r w:rsidRPr="00EE56C3">
        <w:rPr>
          <w:lang w:val="fr-FR"/>
        </w:rPr>
        <w:t>(MMSI)</w:t>
      </w:r>
      <w:r w:rsidRPr="00EE56C3">
        <w:rPr>
          <w:rtl/>
          <w:lang w:val="fr-FR"/>
        </w:rPr>
        <w:t xml:space="preserve"> ثم يلغى إنذار الاستغاثة الزائف</w:t>
      </w:r>
      <w:del w:id="452" w:author="Elbahnassawy, Ganat" w:date="2022-08-09T11:35:00Z">
        <w:r w:rsidRPr="00EE56C3" w:rsidDel="00475EFD">
          <w:rPr>
            <w:rtl/>
            <w:lang w:val="fr-FR"/>
          </w:rPr>
          <w:delText>.</w:delText>
        </w:r>
      </w:del>
      <w:ins w:id="453" w:author="Elbahnassawy, Ganat" w:date="2022-08-09T11:35:00Z">
        <w:r w:rsidRPr="00EE56C3">
          <w:rPr>
            <w:rFonts w:hint="cs"/>
            <w:rtl/>
            <w:lang w:val="fr-FR"/>
          </w:rPr>
          <w:t>؛</w:t>
        </w:r>
      </w:ins>
    </w:p>
    <w:p w14:paraId="72DF6D84" w14:textId="77777777" w:rsidR="00D226CB" w:rsidRPr="00EE56C3" w:rsidRDefault="00D226CB" w:rsidP="00B60DBE">
      <w:pPr>
        <w:pStyle w:val="enumlev1"/>
        <w:rPr>
          <w:ins w:id="454" w:author="Elbahnassawy, Ganat" w:date="2022-08-09T11:35:00Z"/>
          <w:rtl/>
          <w:lang w:val="fr-FR"/>
        </w:rPr>
      </w:pPr>
      <w:ins w:id="455" w:author="Elbahnassawy, Ganat" w:date="2022-08-09T11:35:00Z">
        <w:r w:rsidRPr="00EE56C3">
          <w:rPr>
            <w:rtl/>
            <w:lang w:val="fr-FR"/>
          </w:rPr>
          <w:tab/>
        </w:r>
      </w:ins>
      <w:ins w:id="456" w:author="Wady Waishek" w:date="2022-08-18T14:57:00Z">
        <w:r w:rsidRPr="00EE56C3">
          <w:rPr>
            <w:rtl/>
            <w:lang w:val="fr-FR"/>
          </w:rPr>
          <w:t>وفيما يلي مثال على الرسالة:</w:t>
        </w:r>
      </w:ins>
    </w:p>
    <w:p w14:paraId="00794DD4" w14:textId="77777777" w:rsidR="00D226CB" w:rsidRPr="00EE56C3" w:rsidRDefault="00D226CB" w:rsidP="00B60DBE">
      <w:pPr>
        <w:pStyle w:val="enumlev2"/>
        <w:ind w:left="1703" w:hanging="569"/>
        <w:rPr>
          <w:ins w:id="457" w:author="Elbahnassawy, Ganat" w:date="2022-08-09T11:35:00Z"/>
          <w:rtl/>
          <w:lang w:val="fr-FR"/>
        </w:rPr>
      </w:pPr>
      <w:ins w:id="458" w:author="Elbahnassawy, Ganat" w:date="2022-08-09T11:35:00Z">
        <w:r w:rsidRPr="00EE56C3">
          <w:rPr>
            <w:rFonts w:hint="cs"/>
            <w:rtl/>
            <w:lang w:val="fr-FR"/>
          </w:rPr>
          <w:t>-</w:t>
        </w:r>
        <w:r w:rsidRPr="00EE56C3">
          <w:rPr>
            <w:rtl/>
            <w:lang w:val="fr-FR"/>
          </w:rPr>
          <w:tab/>
        </w:r>
      </w:ins>
      <w:ins w:id="459" w:author="Wady Waishek" w:date="2022-08-18T14:58:00Z">
        <w:r w:rsidRPr="00EE56C3">
          <w:rPr>
            <w:rtl/>
            <w:lang w:val="fr-FR"/>
          </w:rPr>
          <w:t>الكلمتان "</w:t>
        </w:r>
        <w:r w:rsidRPr="00EE56C3">
          <w:t>ALL STATIONS</w:t>
        </w:r>
        <w:r w:rsidRPr="00EE56C3">
          <w:rPr>
            <w:rtl/>
            <w:lang w:val="fr-FR"/>
          </w:rPr>
          <w:t xml:space="preserve">" (جميع المحطات) </w:t>
        </w:r>
        <w:r w:rsidRPr="00EE56C3">
          <w:rPr>
            <w:rFonts w:hint="cs"/>
            <w:rtl/>
            <w:lang w:val="fr-FR"/>
          </w:rPr>
          <w:t>منطوقتان</w:t>
        </w:r>
        <w:r w:rsidRPr="00EE56C3">
          <w:rPr>
            <w:rtl/>
            <w:lang w:val="fr-FR"/>
          </w:rPr>
          <w:t xml:space="preserve"> ثلاث مرات؛</w:t>
        </w:r>
      </w:ins>
    </w:p>
    <w:p w14:paraId="48AB6EA5" w14:textId="77777777" w:rsidR="00D226CB" w:rsidRPr="00EE56C3" w:rsidRDefault="00D226CB" w:rsidP="00B60DBE">
      <w:pPr>
        <w:pStyle w:val="enumlev2"/>
        <w:ind w:left="1703" w:hanging="569"/>
        <w:rPr>
          <w:ins w:id="460" w:author="Elbahnassawy, Ganat" w:date="2022-08-09T11:35:00Z"/>
          <w:rtl/>
          <w:lang w:val="fr-FR"/>
        </w:rPr>
      </w:pPr>
      <w:ins w:id="461" w:author="Elbahnassawy, Ganat" w:date="2022-08-09T11:35:00Z">
        <w:r w:rsidRPr="00EE56C3">
          <w:rPr>
            <w:rFonts w:hint="cs"/>
            <w:rtl/>
            <w:lang w:val="fr-FR"/>
          </w:rPr>
          <w:t>-</w:t>
        </w:r>
        <w:r w:rsidRPr="00EE56C3">
          <w:rPr>
            <w:rtl/>
            <w:lang w:val="fr-FR"/>
          </w:rPr>
          <w:tab/>
        </w:r>
      </w:ins>
      <w:ins w:id="462" w:author="Wady Waishek" w:date="2022-08-18T14:58:00Z">
        <w:r w:rsidRPr="00EE56C3">
          <w:rPr>
            <w:rtl/>
            <w:lang w:val="fr-FR"/>
          </w:rPr>
          <w:t xml:space="preserve">الكلمتان </w:t>
        </w:r>
      </w:ins>
      <w:ins w:id="463" w:author="Elbahnassawy, Ganat" w:date="2022-10-25T16:13:00Z">
        <w:r w:rsidRPr="00EE56C3">
          <w:rPr>
            <w:lang w:val="fr-FR"/>
          </w:rPr>
          <w:t>"</w:t>
        </w:r>
      </w:ins>
      <w:ins w:id="464" w:author="Wady Waishek" w:date="2022-08-18T14:58:00Z">
        <w:r w:rsidRPr="00EE56C3">
          <w:t>THIS IS</w:t>
        </w:r>
      </w:ins>
      <w:ins w:id="465" w:author="Elbahnassawy, Ganat" w:date="2022-10-25T16:13:00Z">
        <w:r w:rsidRPr="00EE56C3">
          <w:t>"</w:t>
        </w:r>
      </w:ins>
      <w:ins w:id="466" w:author="Wady Waishek" w:date="2022-08-18T14:58:00Z">
        <w:r w:rsidRPr="00EE56C3">
          <w:rPr>
            <w:rFonts w:hint="cs"/>
            <w:rtl/>
            <w:lang w:val="fr-FR"/>
          </w:rPr>
          <w:t xml:space="preserve"> (هذه)</w:t>
        </w:r>
        <w:r w:rsidRPr="00EE56C3">
          <w:rPr>
            <w:rtl/>
            <w:lang w:val="fr-FR"/>
          </w:rPr>
          <w:t>؛</w:t>
        </w:r>
      </w:ins>
    </w:p>
    <w:p w14:paraId="73C0855C" w14:textId="77777777" w:rsidR="00D226CB" w:rsidRPr="00EE56C3" w:rsidRDefault="00D226CB" w:rsidP="00B60DBE">
      <w:pPr>
        <w:pStyle w:val="enumlev2"/>
        <w:ind w:left="1703" w:hanging="569"/>
        <w:rPr>
          <w:ins w:id="467" w:author="Elbahnassawy, Ganat" w:date="2022-08-09T11:35:00Z"/>
          <w:rtl/>
          <w:lang w:val="fr-FR"/>
        </w:rPr>
      </w:pPr>
      <w:ins w:id="468" w:author="Elbahnassawy, Ganat" w:date="2022-08-09T11:35:00Z">
        <w:r w:rsidRPr="00EE56C3">
          <w:rPr>
            <w:rFonts w:hint="cs"/>
            <w:rtl/>
            <w:lang w:val="fr-FR"/>
          </w:rPr>
          <w:t>-</w:t>
        </w:r>
        <w:r w:rsidRPr="00EE56C3">
          <w:rPr>
            <w:rtl/>
            <w:lang w:val="fr-FR"/>
          </w:rPr>
          <w:tab/>
        </w:r>
      </w:ins>
      <w:ins w:id="469" w:author="Wady Waishek" w:date="2022-08-18T14:58:00Z">
        <w:r w:rsidRPr="00EE56C3">
          <w:rPr>
            <w:rtl/>
            <w:lang w:val="fr-FR"/>
          </w:rPr>
          <w:t xml:space="preserve">اسم السفينة، </w:t>
        </w:r>
      </w:ins>
      <w:ins w:id="470" w:author="Wady Waishek" w:date="2022-08-18T15:13:00Z">
        <w:r w:rsidRPr="00EE56C3">
          <w:rPr>
            <w:rFonts w:hint="cs"/>
            <w:rtl/>
            <w:lang w:val="fr-FR"/>
          </w:rPr>
          <w:t>منطوقاً</w:t>
        </w:r>
        <w:r w:rsidRPr="00EE56C3">
          <w:rPr>
            <w:rtl/>
            <w:lang w:val="fr-FR"/>
          </w:rPr>
          <w:t xml:space="preserve"> </w:t>
        </w:r>
      </w:ins>
      <w:ins w:id="471" w:author="Wady Waishek" w:date="2022-08-18T14:58:00Z">
        <w:r w:rsidRPr="00EE56C3">
          <w:rPr>
            <w:rtl/>
            <w:lang w:val="fr-FR"/>
          </w:rPr>
          <w:t>ثلاث مرات؛</w:t>
        </w:r>
      </w:ins>
    </w:p>
    <w:p w14:paraId="3BC9026C" w14:textId="77777777" w:rsidR="00D226CB" w:rsidRPr="00EE56C3" w:rsidRDefault="00D226CB" w:rsidP="00B60DBE">
      <w:pPr>
        <w:pStyle w:val="enumlev2"/>
        <w:ind w:left="1703" w:hanging="569"/>
        <w:rPr>
          <w:ins w:id="472" w:author="Elbahnassawy, Ganat" w:date="2022-08-09T11:35:00Z"/>
          <w:rtl/>
          <w:lang w:val="fr-FR"/>
        </w:rPr>
      </w:pPr>
      <w:ins w:id="473" w:author="Elbahnassawy, Ganat" w:date="2022-08-09T11:35:00Z">
        <w:r w:rsidRPr="00EE56C3">
          <w:rPr>
            <w:rFonts w:hint="cs"/>
            <w:rtl/>
            <w:lang w:val="fr-FR"/>
          </w:rPr>
          <w:t>-</w:t>
        </w:r>
        <w:r w:rsidRPr="00EE56C3">
          <w:rPr>
            <w:rtl/>
            <w:lang w:val="fr-FR"/>
          </w:rPr>
          <w:tab/>
        </w:r>
      </w:ins>
      <w:ins w:id="474" w:author="Wady Waishek" w:date="2022-08-18T14:58:00Z">
        <w:r w:rsidRPr="00EE56C3">
          <w:rPr>
            <w:rtl/>
            <w:lang w:val="fr-FR"/>
          </w:rPr>
          <w:t xml:space="preserve">الرمز الدليلي للنداء أو أي </w:t>
        </w:r>
        <w:r w:rsidRPr="00EE56C3">
          <w:rPr>
            <w:rFonts w:hint="cs"/>
            <w:rtl/>
            <w:lang w:val="fr-FR"/>
          </w:rPr>
          <w:t>محدد</w:t>
        </w:r>
        <w:r w:rsidRPr="00EE56C3">
          <w:rPr>
            <w:rtl/>
            <w:lang w:val="fr-FR"/>
          </w:rPr>
          <w:t xml:space="preserve"> هوية آخر؛</w:t>
        </w:r>
      </w:ins>
    </w:p>
    <w:p w14:paraId="296EC792" w14:textId="77777777" w:rsidR="00D226CB" w:rsidRPr="00EE56C3" w:rsidRDefault="00D226CB" w:rsidP="00B60DBE">
      <w:pPr>
        <w:pStyle w:val="enumlev2"/>
        <w:ind w:left="1703" w:hanging="569"/>
        <w:rPr>
          <w:ins w:id="475" w:author="Elbahnassawy, Ganat" w:date="2022-08-09T11:35:00Z"/>
          <w:rtl/>
          <w:lang w:val="fr-FR"/>
        </w:rPr>
      </w:pPr>
      <w:ins w:id="476" w:author="Elbahnassawy, Ganat" w:date="2022-08-09T11:35:00Z">
        <w:r w:rsidRPr="00EE56C3">
          <w:rPr>
            <w:rFonts w:hint="cs"/>
            <w:rtl/>
            <w:lang w:val="fr-FR"/>
          </w:rPr>
          <w:t>-</w:t>
        </w:r>
        <w:r w:rsidRPr="00EE56C3">
          <w:rPr>
            <w:rtl/>
            <w:lang w:val="fr-FR"/>
          </w:rPr>
          <w:tab/>
        </w:r>
      </w:ins>
      <w:ins w:id="477" w:author="Wady Waishek" w:date="2022-08-18T14:59:00Z">
        <w:r w:rsidRPr="00EE56C3">
          <w:rPr>
            <w:rtl/>
            <w:lang w:val="fr-FR"/>
          </w:rPr>
          <w:t>هوية الخدمة المتنقلة البحرية (</w:t>
        </w:r>
        <w:r w:rsidRPr="00EE56C3">
          <w:rPr>
            <w:lang w:val="fr-FR"/>
          </w:rPr>
          <w:t>MMSI</w:t>
        </w:r>
        <w:r w:rsidRPr="00EE56C3">
          <w:rPr>
            <w:rtl/>
            <w:lang w:val="fr-FR"/>
          </w:rPr>
          <w:t>)؛</w:t>
        </w:r>
      </w:ins>
    </w:p>
    <w:p w14:paraId="19EAF9D1" w14:textId="77777777" w:rsidR="00D226CB" w:rsidRPr="00EE56C3" w:rsidRDefault="00D226CB" w:rsidP="00B60DBE">
      <w:pPr>
        <w:pStyle w:val="enumlev2"/>
        <w:ind w:left="1703" w:hanging="569"/>
        <w:rPr>
          <w:rtl/>
          <w:lang w:val="fr-FR"/>
        </w:rPr>
      </w:pPr>
      <w:ins w:id="478" w:author="Elbahnassawy, Ganat" w:date="2022-10-25T16:13:00Z">
        <w:r w:rsidRPr="00EE56C3">
          <w:rPr>
            <w:rFonts w:hint="cs"/>
            <w:rtl/>
            <w:lang w:val="fr-FR"/>
          </w:rPr>
          <w:t>-</w:t>
        </w:r>
        <w:r w:rsidRPr="00EE56C3">
          <w:rPr>
            <w:rtl/>
            <w:lang w:val="fr-FR"/>
          </w:rPr>
          <w:tab/>
          <w:t xml:space="preserve">الكلمات </w:t>
        </w:r>
        <w:r w:rsidRPr="00EE56C3">
          <w:rPr>
            <w:rFonts w:hint="cs"/>
            <w:rtl/>
            <w:lang w:val="fr-FR"/>
          </w:rPr>
          <w:t>"</w:t>
        </w:r>
        <w:r w:rsidRPr="00EE56C3">
          <w:t>PLEASE CANCEL MY DISTRESS ALERT OF</w:t>
        </w:r>
        <w:r w:rsidRPr="00EE56C3">
          <w:rPr>
            <w:rFonts w:hint="cs"/>
            <w:rtl/>
            <w:lang w:val="fr-FR"/>
          </w:rPr>
          <w:t>"</w:t>
        </w:r>
        <w:r w:rsidRPr="00EE56C3">
          <w:rPr>
            <w:rtl/>
            <w:lang w:val="fr-FR"/>
          </w:rPr>
          <w:t xml:space="preserve"> (</w:t>
        </w:r>
        <w:r w:rsidRPr="00EE56C3">
          <w:rPr>
            <w:rFonts w:hint="cs"/>
            <w:rtl/>
            <w:lang w:val="fr-FR"/>
          </w:rPr>
          <w:t>يرجى</w:t>
        </w:r>
        <w:r w:rsidRPr="00EE56C3">
          <w:rPr>
            <w:rtl/>
            <w:lang w:val="fr-FR"/>
          </w:rPr>
          <w:t xml:space="preserve"> إلغاء إنذار استغاث</w:t>
        </w:r>
        <w:r w:rsidRPr="00EE56C3">
          <w:rPr>
            <w:rFonts w:hint="cs"/>
            <w:rtl/>
            <w:lang w:val="fr-FR"/>
          </w:rPr>
          <w:t>تي</w:t>
        </w:r>
        <w:r w:rsidRPr="00EE56C3">
          <w:rPr>
            <w:rtl/>
            <w:lang w:val="fr-FR"/>
          </w:rPr>
          <w:t>)، تليها ساعة صدوره</w:t>
        </w:r>
        <w:r w:rsidRPr="00EE56C3">
          <w:rPr>
            <w:rFonts w:hint="cs"/>
            <w:rtl/>
            <w:lang w:val="fr-FR"/>
          </w:rPr>
          <w:t>ا</w:t>
        </w:r>
        <w:r w:rsidRPr="00EE56C3">
          <w:rPr>
            <w:rtl/>
            <w:lang w:val="fr-FR"/>
          </w:rPr>
          <w:t xml:space="preserve"> </w:t>
        </w:r>
      </w:ins>
      <w:ins w:id="479" w:author="Wady Waishek" w:date="2022-08-18T14:59:00Z">
        <w:r w:rsidRPr="00EE56C3">
          <w:rPr>
            <w:rtl/>
            <w:lang w:val="fr-FR"/>
          </w:rPr>
          <w:t>بالتوقيت العالمي المنسق (</w:t>
        </w:r>
        <w:r w:rsidRPr="00EE56C3">
          <w:t>UTC</w:t>
        </w:r>
        <w:r w:rsidRPr="00EE56C3">
          <w:rPr>
            <w:rtl/>
            <w:lang w:val="fr-FR"/>
          </w:rPr>
          <w:t>).</w:t>
        </w:r>
      </w:ins>
    </w:p>
    <w:p w14:paraId="667E8F3B" w14:textId="77777777" w:rsidR="00D226CB" w:rsidRPr="00EE56C3" w:rsidRDefault="00D226CB" w:rsidP="00B60DBE">
      <w:pPr>
        <w:pStyle w:val="Heading1CPM"/>
      </w:pPr>
      <w:bookmarkStart w:id="480" w:name="_Toc123645553"/>
      <w:r w:rsidRPr="00EE56C3">
        <w:t>2</w:t>
      </w:r>
      <w:r w:rsidRPr="00EE56C3">
        <w:tab/>
      </w:r>
      <w:r w:rsidRPr="00EE56C3">
        <w:rPr>
          <w:rtl/>
        </w:rPr>
        <w:t xml:space="preserve">المناداة الانتقائية الرقمية بموجات هكتومترية </w:t>
      </w:r>
      <w:r w:rsidRPr="00EE56C3">
        <w:t>(MF)</w:t>
      </w:r>
      <w:bookmarkEnd w:id="480"/>
    </w:p>
    <w:p w14:paraId="2049AF24" w14:textId="77777777" w:rsidR="00D226CB" w:rsidRPr="00EE56C3" w:rsidDel="00100CF3" w:rsidRDefault="00D226CB" w:rsidP="00B60DBE">
      <w:pPr>
        <w:pStyle w:val="enumlev1"/>
        <w:rPr>
          <w:del w:id="481" w:author="Arabic" w:date="2022-09-12T11:04:00Z"/>
          <w:rtl/>
        </w:rPr>
      </w:pPr>
      <w:r w:rsidRPr="00EE56C3">
        <w:rPr>
          <w:lang w:val="fr-FR"/>
        </w:rPr>
        <w:t>(1</w:t>
      </w:r>
      <w:del w:id="482" w:author="Arabic" w:date="2022-09-12T11:04:00Z">
        <w:r w:rsidRPr="00EE56C3" w:rsidDel="00100CF3">
          <w:tab/>
        </w:r>
      </w:del>
      <w:del w:id="483" w:author="Elbahnassawy, Ganat" w:date="2022-08-09T11:36:00Z">
        <w:r w:rsidRPr="00EE56C3" w:rsidDel="00475EFD">
          <w:rPr>
            <w:rtl/>
          </w:rPr>
          <w:delText>إعادة ضبط التجهيز فوراً؛</w:delText>
        </w:r>
      </w:del>
    </w:p>
    <w:p w14:paraId="45D0B059" w14:textId="77777777" w:rsidR="00D226CB" w:rsidRPr="00EE56C3" w:rsidRDefault="00D226CB" w:rsidP="00B60DBE">
      <w:pPr>
        <w:pStyle w:val="enumlev1"/>
        <w:rPr>
          <w:ins w:id="484" w:author="Elbahnassawy, Ganat" w:date="2022-08-09T11:35:00Z"/>
          <w:rtl/>
          <w:lang w:val="fr-FR"/>
        </w:rPr>
      </w:pPr>
      <w:ins w:id="485" w:author="Elbahnassawy, Ganat" w:date="2022-08-09T11:35:00Z">
        <w:r w:rsidRPr="00EE56C3">
          <w:rPr>
            <w:rtl/>
            <w:lang w:val="fr-FR"/>
          </w:rPr>
          <w:tab/>
        </w:r>
      </w:ins>
      <w:ins w:id="486" w:author="Wady Waishek" w:date="2022-08-18T14:51:00Z">
        <w:r w:rsidRPr="00EE56C3">
          <w:rPr>
            <w:rtl/>
            <w:lang w:val="fr-FR"/>
          </w:rPr>
          <w:t>اتب</w:t>
        </w:r>
        <w:r w:rsidRPr="00EE56C3">
          <w:rPr>
            <w:rFonts w:hint="cs"/>
            <w:rtl/>
            <w:lang w:val="fr-FR"/>
          </w:rPr>
          <w:t>ا</w:t>
        </w:r>
        <w:r w:rsidRPr="00EE56C3">
          <w:rPr>
            <w:rtl/>
            <w:lang w:val="fr-FR"/>
          </w:rPr>
          <w:t>ع التعليمات التي تظهر على شاشة</w:t>
        </w:r>
        <w:r w:rsidRPr="00EE56C3">
          <w:rPr>
            <w:rFonts w:hint="cs"/>
            <w:rtl/>
            <w:lang w:val="fr-FR"/>
          </w:rPr>
          <w:t xml:space="preserve"> الاتصالات</w:t>
        </w:r>
        <w:r w:rsidRPr="00EE56C3">
          <w:rPr>
            <w:rtl/>
            <w:lang w:val="fr-FR"/>
          </w:rPr>
          <w:t xml:space="preserve"> الراديو</w:t>
        </w:r>
        <w:r w:rsidRPr="00EE56C3">
          <w:rPr>
            <w:rFonts w:hint="cs"/>
            <w:rtl/>
            <w:lang w:val="fr-FR"/>
          </w:rPr>
          <w:t>ية</w:t>
        </w:r>
        <w:r w:rsidRPr="00EE56C3">
          <w:rPr>
            <w:rtl/>
            <w:lang w:val="fr-FR"/>
          </w:rPr>
          <w:t>، إن أمكن، أو</w:t>
        </w:r>
      </w:ins>
    </w:p>
    <w:p w14:paraId="720A2FFA" w14:textId="77777777" w:rsidR="00D226CB" w:rsidRPr="00EE56C3" w:rsidRDefault="00D226CB" w:rsidP="00B60DBE">
      <w:pPr>
        <w:pStyle w:val="enumlev1"/>
        <w:rPr>
          <w:rtl/>
          <w:lang w:val="fr-FR"/>
        </w:rPr>
      </w:pPr>
      <w:ins w:id="487" w:author="Almidani, Ahmad Alaa" w:date="2022-09-06T16:34:00Z">
        <w:r w:rsidRPr="00EE56C3">
          <w:rPr>
            <w:rtl/>
            <w:lang w:val="fr-FR"/>
          </w:rPr>
          <w:tab/>
        </w:r>
      </w:ins>
      <w:ins w:id="488" w:author="Wady Waishek" w:date="2022-08-18T14:52:00Z">
        <w:r w:rsidRPr="00EE56C3">
          <w:rPr>
            <w:rtl/>
            <w:lang w:val="fr-FR"/>
          </w:rPr>
          <w:t xml:space="preserve">إيقاف التشغيل </w:t>
        </w:r>
        <w:r w:rsidRPr="00EE56C3">
          <w:rPr>
            <w:rFonts w:hint="cs"/>
            <w:rtl/>
            <w:lang w:val="fr-FR"/>
          </w:rPr>
          <w:t>ثم ال</w:t>
        </w:r>
        <w:r w:rsidRPr="00EE56C3">
          <w:rPr>
            <w:rtl/>
            <w:lang w:val="fr-FR"/>
          </w:rPr>
          <w:t>تشغيل بعد 10 ثوانٍ، واتب</w:t>
        </w:r>
        <w:r w:rsidRPr="00EE56C3">
          <w:rPr>
            <w:rFonts w:hint="cs"/>
            <w:rtl/>
            <w:lang w:val="fr-FR"/>
          </w:rPr>
          <w:t>ا</w:t>
        </w:r>
        <w:r w:rsidRPr="00EE56C3">
          <w:rPr>
            <w:rtl/>
            <w:lang w:val="fr-FR"/>
          </w:rPr>
          <w:t xml:space="preserve">ع الإرشادات التي تظهر على شاشة </w:t>
        </w:r>
        <w:r w:rsidRPr="00EE56C3">
          <w:rPr>
            <w:rFonts w:hint="cs"/>
            <w:rtl/>
            <w:lang w:val="fr-FR"/>
          </w:rPr>
          <w:t>الاتصالات</w:t>
        </w:r>
        <w:r w:rsidRPr="00EE56C3">
          <w:rPr>
            <w:rtl/>
            <w:lang w:val="fr-FR"/>
          </w:rPr>
          <w:t xml:space="preserve"> الراديو</w:t>
        </w:r>
        <w:r w:rsidRPr="00EE56C3">
          <w:rPr>
            <w:rFonts w:hint="cs"/>
            <w:rtl/>
            <w:lang w:val="fr-FR"/>
          </w:rPr>
          <w:t>ية</w:t>
        </w:r>
        <w:r w:rsidRPr="00EE56C3">
          <w:rPr>
            <w:rtl/>
            <w:lang w:val="fr-FR"/>
          </w:rPr>
          <w:t>، إن أمكن</w:t>
        </w:r>
      </w:ins>
      <w:ins w:id="489" w:author="Almidani, Ahmad Alaa" w:date="2022-09-06T16:34:00Z">
        <w:r w:rsidRPr="00EE56C3">
          <w:rPr>
            <w:rFonts w:hint="cs"/>
            <w:rtl/>
            <w:lang w:val="fr-FR"/>
          </w:rPr>
          <w:t>؛</w:t>
        </w:r>
      </w:ins>
    </w:p>
    <w:p w14:paraId="0BDF8E5F" w14:textId="77777777" w:rsidR="00D226CB" w:rsidRPr="00EE56C3" w:rsidRDefault="00D226CB" w:rsidP="00B60DBE">
      <w:pPr>
        <w:pStyle w:val="enumlev1"/>
        <w:rPr>
          <w:rtl/>
        </w:rPr>
      </w:pPr>
      <w:r w:rsidRPr="00EE56C3">
        <w:t>(2</w:t>
      </w:r>
      <w:r w:rsidRPr="00EE56C3">
        <w:tab/>
      </w:r>
      <w:r w:rsidRPr="00EE56C3">
        <w:rPr>
          <w:rFonts w:hint="cs"/>
          <w:rtl/>
        </w:rPr>
        <w:t>و</w:t>
      </w:r>
      <w:r w:rsidRPr="00EE56C3">
        <w:rPr>
          <w:rtl/>
        </w:rPr>
        <w:t xml:space="preserve">إذا </w:t>
      </w:r>
      <w:r w:rsidRPr="00EE56C3">
        <w:rPr>
          <w:rFonts w:hint="cs"/>
          <w:rtl/>
        </w:rPr>
        <w:t>كانت</w:t>
      </w:r>
      <w:r w:rsidRPr="00EE56C3">
        <w:rPr>
          <w:rtl/>
        </w:rPr>
        <w:t xml:space="preserve"> تجهيزات </w:t>
      </w:r>
      <w:r w:rsidRPr="00EE56C3">
        <w:rPr>
          <w:rFonts w:hint="cs"/>
          <w:rtl/>
        </w:rPr>
        <w:t xml:space="preserve">المناداة الانتقائية الرقمية </w:t>
      </w:r>
      <w:r w:rsidRPr="00EE56C3">
        <w:t>(DSC)</w:t>
      </w:r>
      <w:r w:rsidRPr="00EE56C3">
        <w:rPr>
          <w:rFonts w:hint="cs"/>
          <w:rtl/>
        </w:rPr>
        <w:t xml:space="preserve"> قادرة على الإلغاء،</w:t>
      </w:r>
      <w:r w:rsidRPr="00EE56C3">
        <w:rPr>
          <w:rtl/>
        </w:rPr>
        <w:t xml:space="preserve"> </w:t>
      </w:r>
      <w:ins w:id="490" w:author="Wady Waishek" w:date="2022-08-18T14:52:00Z">
        <w:r w:rsidRPr="00EE56C3">
          <w:rPr>
            <w:rFonts w:hint="cs"/>
            <w:rtl/>
          </w:rPr>
          <w:t>بدء</w:t>
        </w:r>
        <w:r w:rsidRPr="00EE56C3">
          <w:rPr>
            <w:rtl/>
          </w:rPr>
          <w:t xml:space="preserve"> عملية الإلغاء الذاتي للاستغاثة</w:t>
        </w:r>
        <w:r w:rsidRPr="00EE56C3" w:rsidDel="00B31B1C">
          <w:rPr>
            <w:rtl/>
          </w:rPr>
          <w:t xml:space="preserve"> </w:t>
        </w:r>
      </w:ins>
      <w:del w:id="491" w:author="Wady Waishek" w:date="2022-08-18T14:52:00Z">
        <w:r w:rsidRPr="00EE56C3" w:rsidDel="00B31B1C">
          <w:rPr>
            <w:rtl/>
          </w:rPr>
          <w:delText>ينبغي أن يكون إلغاء</w:delText>
        </w:r>
        <w:r w:rsidRPr="00EE56C3" w:rsidDel="00B31B1C">
          <w:rPr>
            <w:rFonts w:hint="cs"/>
            <w:rtl/>
          </w:rPr>
          <w:delText xml:space="preserve"> الإنذار</w:delText>
        </w:r>
        <w:r w:rsidRPr="00EE56C3" w:rsidDel="00B31B1C">
          <w:rPr>
            <w:rtl/>
          </w:rPr>
          <w:delText xml:space="preserve"> </w:delText>
        </w:r>
      </w:del>
      <w:r w:rsidRPr="00EE56C3">
        <w:rPr>
          <w:rtl/>
        </w:rPr>
        <w:t xml:space="preserve">وفقاً لأحدث صيغة للتوصية </w:t>
      </w:r>
      <w:r w:rsidRPr="00EE56C3">
        <w:t>ITU-R M.493</w:t>
      </w:r>
      <w:r w:rsidRPr="00EE56C3">
        <w:rPr>
          <w:rFonts w:hint="cs"/>
          <w:rtl/>
        </w:rPr>
        <w:t>؛</w:t>
      </w:r>
    </w:p>
    <w:p w14:paraId="1A65926E" w14:textId="77777777" w:rsidR="00D226CB" w:rsidRPr="00EE56C3" w:rsidRDefault="00D226CB" w:rsidP="00B60DBE">
      <w:pPr>
        <w:pStyle w:val="enumlev1"/>
        <w:rPr>
          <w:rtl/>
          <w:lang w:val="fr-FR"/>
        </w:rPr>
      </w:pPr>
      <w:r w:rsidRPr="00EE56C3">
        <w:rPr>
          <w:lang w:val="fr-FR"/>
        </w:rPr>
        <w:t>(3</w:t>
      </w:r>
      <w:r w:rsidRPr="00EE56C3">
        <w:rPr>
          <w:rtl/>
          <w:lang w:val="fr-FR"/>
        </w:rPr>
        <w:tab/>
      </w:r>
      <w:r w:rsidRPr="00EE56C3">
        <w:rPr>
          <w:rFonts w:hint="cs"/>
          <w:rtl/>
          <w:lang w:val="fr-FR"/>
        </w:rPr>
        <w:t>وضبطه من أجل الإرسال في </w:t>
      </w:r>
      <w:r w:rsidRPr="00EE56C3">
        <w:rPr>
          <w:rtl/>
          <w:lang w:val="fr-FR"/>
        </w:rPr>
        <w:t xml:space="preserve">المهاتفة الراديوية </w:t>
      </w:r>
      <w:r w:rsidRPr="00EE56C3">
        <w:rPr>
          <w:rFonts w:hint="cs"/>
          <w:rtl/>
          <w:lang w:val="fr-FR"/>
        </w:rPr>
        <w:t>على التردد</w:t>
      </w:r>
      <w:r w:rsidRPr="00EE56C3">
        <w:rPr>
          <w:rtl/>
          <w:lang w:val="fr-FR"/>
        </w:rPr>
        <w:t xml:space="preserve"> </w:t>
      </w:r>
      <w:r w:rsidRPr="00EE56C3">
        <w:rPr>
          <w:lang w:val="fr-FR"/>
        </w:rPr>
        <w:t>kHz 2 182</w:t>
      </w:r>
      <w:r w:rsidRPr="00EE56C3">
        <w:rPr>
          <w:rtl/>
          <w:lang w:val="fr-FR"/>
        </w:rPr>
        <w:t>؛</w:t>
      </w:r>
    </w:p>
    <w:p w14:paraId="45AF371D" w14:textId="77777777" w:rsidR="00D226CB" w:rsidRPr="00EE56C3" w:rsidRDefault="00D226CB" w:rsidP="00B60DBE">
      <w:pPr>
        <w:pStyle w:val="enumlev1"/>
        <w:rPr>
          <w:ins w:id="492" w:author="Elbahnassawy, Ganat" w:date="2022-08-09T11:36:00Z"/>
          <w:spacing w:val="2"/>
          <w:rtl/>
          <w:lang w:val="fr-FR"/>
        </w:rPr>
      </w:pPr>
      <w:r w:rsidRPr="00EE56C3">
        <w:rPr>
          <w:spacing w:val="2"/>
          <w:lang w:val="fr-FR"/>
        </w:rPr>
        <w:t>(4</w:t>
      </w:r>
      <w:r w:rsidRPr="00EE56C3">
        <w:rPr>
          <w:spacing w:val="2"/>
          <w:rtl/>
          <w:lang w:val="fr-FR"/>
        </w:rPr>
        <w:tab/>
        <w:t>وإرسال رسالة إذاعية إلى "</w:t>
      </w:r>
      <w:r w:rsidRPr="00EE56C3">
        <w:rPr>
          <w:rFonts w:hint="cs"/>
          <w:spacing w:val="2"/>
          <w:rtl/>
          <w:lang w:val="fr-FR"/>
        </w:rPr>
        <w:t>جميع</w:t>
      </w:r>
      <w:r w:rsidRPr="00EE56C3">
        <w:rPr>
          <w:spacing w:val="2"/>
          <w:rtl/>
          <w:lang w:val="fr-FR"/>
        </w:rPr>
        <w:t xml:space="preserve"> المحطات" يعطى فيها اسم السفينة </w:t>
      </w:r>
      <w:r w:rsidRPr="00EE56C3">
        <w:rPr>
          <w:rFonts w:hint="cs"/>
          <w:spacing w:val="2"/>
          <w:rtl/>
          <w:lang w:val="fr-FR"/>
        </w:rPr>
        <w:t>والرقم الدليلي للنداء</w:t>
      </w:r>
      <w:r w:rsidRPr="00EE56C3">
        <w:rPr>
          <w:spacing w:val="2"/>
          <w:rtl/>
          <w:lang w:val="fr-FR"/>
        </w:rPr>
        <w:t xml:space="preserve"> </w:t>
      </w:r>
      <w:r w:rsidRPr="00EE56C3">
        <w:rPr>
          <w:rFonts w:hint="cs"/>
          <w:spacing w:val="2"/>
          <w:rtl/>
          <w:lang w:val="fr-FR"/>
        </w:rPr>
        <w:t>وهوية الخدمة المتنقلة البحرية</w:t>
      </w:r>
      <w:r w:rsidRPr="00EE56C3">
        <w:rPr>
          <w:spacing w:val="2"/>
          <w:rtl/>
          <w:lang w:val="fr-FR"/>
        </w:rPr>
        <w:t xml:space="preserve"> </w:t>
      </w:r>
      <w:r w:rsidRPr="00EE56C3">
        <w:rPr>
          <w:spacing w:val="2"/>
          <w:lang w:val="fr-FR"/>
        </w:rPr>
        <w:t>(MMSI)</w:t>
      </w:r>
      <w:r w:rsidRPr="00EE56C3">
        <w:rPr>
          <w:rFonts w:hint="cs"/>
          <w:spacing w:val="2"/>
          <w:rtl/>
          <w:lang w:val="fr-FR"/>
        </w:rPr>
        <w:t xml:space="preserve"> </w:t>
      </w:r>
      <w:r w:rsidRPr="00EE56C3">
        <w:rPr>
          <w:spacing w:val="2"/>
          <w:rtl/>
          <w:lang w:val="fr-FR"/>
        </w:rPr>
        <w:t>ثم يلغى إنذار الاستغاثة الزائف</w:t>
      </w:r>
      <w:del w:id="493" w:author="Elbahnassawy, Ganat" w:date="2022-08-09T11:36:00Z">
        <w:r w:rsidRPr="00EE56C3" w:rsidDel="00475EFD">
          <w:rPr>
            <w:spacing w:val="2"/>
            <w:rtl/>
            <w:lang w:val="fr-FR"/>
          </w:rPr>
          <w:delText>.</w:delText>
        </w:r>
      </w:del>
      <w:ins w:id="494" w:author="Elbahnassawy, Ganat" w:date="2022-08-09T11:36:00Z">
        <w:r w:rsidRPr="00EE56C3">
          <w:rPr>
            <w:rFonts w:hint="cs"/>
            <w:spacing w:val="2"/>
            <w:rtl/>
            <w:lang w:val="fr-FR"/>
          </w:rPr>
          <w:t>؛</w:t>
        </w:r>
      </w:ins>
    </w:p>
    <w:p w14:paraId="6DE2335E" w14:textId="77777777" w:rsidR="00D226CB" w:rsidRPr="00EE56C3" w:rsidRDefault="00D226CB" w:rsidP="00B60DBE">
      <w:pPr>
        <w:pStyle w:val="enumlev1"/>
        <w:rPr>
          <w:spacing w:val="2"/>
          <w:rtl/>
          <w:lang w:val="fr-FR"/>
        </w:rPr>
      </w:pPr>
      <w:ins w:id="495" w:author="Elbahnassawy, Ganat" w:date="2022-08-09T11:36:00Z">
        <w:r w:rsidRPr="00EE56C3">
          <w:rPr>
            <w:spacing w:val="2"/>
            <w:rtl/>
            <w:lang w:val="fr-FR"/>
          </w:rPr>
          <w:tab/>
        </w:r>
      </w:ins>
      <w:ins w:id="496" w:author="Wady Waishek" w:date="2022-08-18T15:03:00Z">
        <w:r w:rsidRPr="00EE56C3">
          <w:rPr>
            <w:spacing w:val="2"/>
            <w:rtl/>
            <w:lang w:val="fr-FR"/>
          </w:rPr>
          <w:t>انظر القسم 1 للاطلاع على مثال على الرسالة.</w:t>
        </w:r>
      </w:ins>
    </w:p>
    <w:p w14:paraId="19D98334" w14:textId="77777777" w:rsidR="00D226CB" w:rsidRPr="00EE56C3" w:rsidRDefault="00D226CB" w:rsidP="00B60DBE">
      <w:pPr>
        <w:pStyle w:val="Heading1CPM"/>
      </w:pPr>
      <w:bookmarkStart w:id="497" w:name="_Toc123645554"/>
      <w:r w:rsidRPr="00EE56C3">
        <w:t>3</w:t>
      </w:r>
      <w:r w:rsidRPr="00EE56C3">
        <w:tab/>
      </w:r>
      <w:r w:rsidRPr="00EE56C3">
        <w:rPr>
          <w:rtl/>
        </w:rPr>
        <w:t xml:space="preserve">المناداة الانتقائية الرقمية بموجات ديكامترية </w:t>
      </w:r>
      <w:r w:rsidRPr="00EE56C3">
        <w:t>(HF)</w:t>
      </w:r>
      <w:bookmarkEnd w:id="497"/>
    </w:p>
    <w:p w14:paraId="488B24A7" w14:textId="77777777" w:rsidR="00D226CB" w:rsidRPr="00EE56C3" w:rsidDel="00100CF3" w:rsidRDefault="00D226CB" w:rsidP="00B60DBE">
      <w:pPr>
        <w:pStyle w:val="enumlev1"/>
        <w:rPr>
          <w:del w:id="498" w:author="Arabic" w:date="2022-09-12T11:05:00Z"/>
          <w:rtl/>
          <w:lang w:val="fr-FR"/>
        </w:rPr>
      </w:pPr>
      <w:r w:rsidRPr="00EE56C3">
        <w:rPr>
          <w:lang w:val="fr-FR"/>
        </w:rPr>
        <w:t>(1</w:t>
      </w:r>
      <w:del w:id="499" w:author="Arabic" w:date="2022-09-12T11:05:00Z">
        <w:r w:rsidRPr="00EE56C3" w:rsidDel="00100CF3">
          <w:rPr>
            <w:lang w:val="fr-FR"/>
          </w:rPr>
          <w:tab/>
        </w:r>
      </w:del>
      <w:del w:id="500" w:author="Elbahnassawy, Ganat" w:date="2022-08-09T11:36:00Z">
        <w:r w:rsidRPr="00EE56C3" w:rsidDel="00475EFD">
          <w:rPr>
            <w:rtl/>
            <w:lang w:val="fr-FR"/>
          </w:rPr>
          <w:delText>إعادة ضبط التجهيز فوراً؛</w:delText>
        </w:r>
      </w:del>
    </w:p>
    <w:p w14:paraId="1D09EE71" w14:textId="77777777" w:rsidR="00D226CB" w:rsidRPr="00EE56C3" w:rsidRDefault="00D226CB" w:rsidP="00B60DBE">
      <w:pPr>
        <w:pStyle w:val="enumlev1"/>
        <w:rPr>
          <w:ins w:id="501" w:author="Elbahnassawy, Ganat" w:date="2022-08-09T11:35:00Z"/>
          <w:rtl/>
          <w:lang w:val="fr-FR"/>
        </w:rPr>
      </w:pPr>
      <w:ins w:id="502" w:author="Elbahnassawy, Ganat" w:date="2022-08-09T11:35:00Z">
        <w:r w:rsidRPr="00EE56C3">
          <w:rPr>
            <w:rtl/>
            <w:lang w:val="fr-FR"/>
          </w:rPr>
          <w:tab/>
        </w:r>
      </w:ins>
      <w:ins w:id="503" w:author="Wady Waishek" w:date="2022-08-18T14:51:00Z">
        <w:r w:rsidRPr="00EE56C3">
          <w:rPr>
            <w:rtl/>
            <w:lang w:val="fr-FR"/>
          </w:rPr>
          <w:t>اتب</w:t>
        </w:r>
        <w:r w:rsidRPr="00EE56C3">
          <w:rPr>
            <w:rFonts w:hint="cs"/>
            <w:rtl/>
            <w:lang w:val="fr-FR"/>
          </w:rPr>
          <w:t>ا</w:t>
        </w:r>
        <w:r w:rsidRPr="00EE56C3">
          <w:rPr>
            <w:rtl/>
            <w:lang w:val="fr-FR"/>
          </w:rPr>
          <w:t>ع التعليمات التي تظهر على شاشة</w:t>
        </w:r>
        <w:r w:rsidRPr="00EE56C3">
          <w:rPr>
            <w:rFonts w:hint="cs"/>
            <w:rtl/>
            <w:lang w:val="fr-FR"/>
          </w:rPr>
          <w:t xml:space="preserve"> الاتصالات</w:t>
        </w:r>
        <w:r w:rsidRPr="00EE56C3">
          <w:rPr>
            <w:rtl/>
            <w:lang w:val="fr-FR"/>
          </w:rPr>
          <w:t xml:space="preserve"> الراديو</w:t>
        </w:r>
        <w:r w:rsidRPr="00EE56C3">
          <w:rPr>
            <w:rFonts w:hint="cs"/>
            <w:rtl/>
            <w:lang w:val="fr-FR"/>
          </w:rPr>
          <w:t>ية</w:t>
        </w:r>
        <w:r w:rsidRPr="00EE56C3">
          <w:rPr>
            <w:rtl/>
            <w:lang w:val="fr-FR"/>
          </w:rPr>
          <w:t>، إن أمكن، أو</w:t>
        </w:r>
      </w:ins>
    </w:p>
    <w:p w14:paraId="210D1B60" w14:textId="77777777" w:rsidR="00D226CB" w:rsidRPr="00EE56C3" w:rsidRDefault="00D226CB" w:rsidP="00B60DBE">
      <w:pPr>
        <w:pStyle w:val="enumlev1"/>
        <w:rPr>
          <w:rtl/>
          <w:lang w:val="fr-FR"/>
        </w:rPr>
      </w:pPr>
      <w:ins w:id="504" w:author="Almidani, Ahmad Alaa" w:date="2022-09-06T16:35:00Z">
        <w:r w:rsidRPr="00EE56C3">
          <w:rPr>
            <w:rtl/>
            <w:lang w:val="fr-FR"/>
          </w:rPr>
          <w:tab/>
        </w:r>
      </w:ins>
      <w:ins w:id="505" w:author="Wady Waishek" w:date="2022-08-18T14:52:00Z">
        <w:r w:rsidRPr="00EE56C3">
          <w:rPr>
            <w:rtl/>
            <w:lang w:val="fr-FR"/>
          </w:rPr>
          <w:t xml:space="preserve">إيقاف التشغيل </w:t>
        </w:r>
        <w:r w:rsidRPr="00EE56C3">
          <w:rPr>
            <w:rFonts w:hint="cs"/>
            <w:rtl/>
            <w:lang w:val="fr-FR"/>
          </w:rPr>
          <w:t>ثم ال</w:t>
        </w:r>
        <w:r w:rsidRPr="00EE56C3">
          <w:rPr>
            <w:rtl/>
            <w:lang w:val="fr-FR"/>
          </w:rPr>
          <w:t>تشغيل بعد 10 ثوانٍ، واتب</w:t>
        </w:r>
        <w:r w:rsidRPr="00EE56C3">
          <w:rPr>
            <w:rFonts w:hint="cs"/>
            <w:rtl/>
            <w:lang w:val="fr-FR"/>
          </w:rPr>
          <w:t>ا</w:t>
        </w:r>
        <w:r w:rsidRPr="00EE56C3">
          <w:rPr>
            <w:rtl/>
            <w:lang w:val="fr-FR"/>
          </w:rPr>
          <w:t xml:space="preserve">ع الإرشادات التي تظهر على شاشة </w:t>
        </w:r>
        <w:r w:rsidRPr="00EE56C3">
          <w:rPr>
            <w:rFonts w:hint="cs"/>
            <w:rtl/>
            <w:lang w:val="fr-FR"/>
          </w:rPr>
          <w:t>الاتصالات</w:t>
        </w:r>
        <w:r w:rsidRPr="00EE56C3">
          <w:rPr>
            <w:rtl/>
            <w:lang w:val="fr-FR"/>
          </w:rPr>
          <w:t xml:space="preserve"> الراديو</w:t>
        </w:r>
        <w:r w:rsidRPr="00EE56C3">
          <w:rPr>
            <w:rFonts w:hint="cs"/>
            <w:rtl/>
            <w:lang w:val="fr-FR"/>
          </w:rPr>
          <w:t>ية</w:t>
        </w:r>
        <w:r w:rsidRPr="00EE56C3">
          <w:rPr>
            <w:rtl/>
            <w:lang w:val="fr-FR"/>
          </w:rPr>
          <w:t>، إن أمكن</w:t>
        </w:r>
      </w:ins>
      <w:ins w:id="506" w:author="Almidani, Ahmad Alaa" w:date="2022-09-06T16:35:00Z">
        <w:r w:rsidRPr="00EE56C3">
          <w:rPr>
            <w:rFonts w:hint="cs"/>
            <w:rtl/>
            <w:lang w:val="fr-FR"/>
          </w:rPr>
          <w:t>؛</w:t>
        </w:r>
      </w:ins>
    </w:p>
    <w:p w14:paraId="0EDFFFCE" w14:textId="77777777" w:rsidR="00D226CB" w:rsidRPr="00EE56C3" w:rsidRDefault="00D226CB" w:rsidP="00B60DBE">
      <w:pPr>
        <w:pStyle w:val="enumlev1"/>
        <w:rPr>
          <w:rtl/>
          <w:lang w:val="fr-FR"/>
        </w:rPr>
      </w:pPr>
      <w:r w:rsidRPr="00EE56C3">
        <w:lastRenderedPageBreak/>
        <w:t>(2</w:t>
      </w:r>
      <w:r w:rsidRPr="00EE56C3">
        <w:tab/>
      </w:r>
      <w:r w:rsidRPr="00EE56C3">
        <w:rPr>
          <w:rFonts w:hint="cs"/>
          <w:rtl/>
        </w:rPr>
        <w:t>و</w:t>
      </w:r>
      <w:r w:rsidRPr="00EE56C3">
        <w:rPr>
          <w:rtl/>
        </w:rPr>
        <w:t xml:space="preserve">إذا </w:t>
      </w:r>
      <w:r w:rsidRPr="00EE56C3">
        <w:rPr>
          <w:rFonts w:hint="cs"/>
          <w:rtl/>
        </w:rPr>
        <w:t>كانت</w:t>
      </w:r>
      <w:r w:rsidRPr="00EE56C3">
        <w:rPr>
          <w:rtl/>
        </w:rPr>
        <w:t xml:space="preserve"> تجهيزات </w:t>
      </w:r>
      <w:r w:rsidRPr="00EE56C3">
        <w:rPr>
          <w:rFonts w:hint="cs"/>
          <w:rtl/>
        </w:rPr>
        <w:t xml:space="preserve">المناداة الانتقائية الرقمية </w:t>
      </w:r>
      <w:r w:rsidRPr="00EE56C3">
        <w:t>(DSC)</w:t>
      </w:r>
      <w:r w:rsidRPr="00EE56C3">
        <w:rPr>
          <w:rFonts w:hint="cs"/>
          <w:rtl/>
        </w:rPr>
        <w:t xml:space="preserve"> قادرة على الإلغاء،</w:t>
      </w:r>
      <w:r w:rsidRPr="00EE56C3">
        <w:rPr>
          <w:rtl/>
        </w:rPr>
        <w:t xml:space="preserve"> </w:t>
      </w:r>
      <w:ins w:id="507" w:author="Wady Waishek" w:date="2022-08-18T14:52:00Z">
        <w:r w:rsidRPr="00EE56C3">
          <w:rPr>
            <w:rFonts w:hint="cs"/>
            <w:rtl/>
          </w:rPr>
          <w:t>بدء</w:t>
        </w:r>
        <w:r w:rsidRPr="00EE56C3">
          <w:rPr>
            <w:rtl/>
          </w:rPr>
          <w:t xml:space="preserve"> عملية الإلغاء الذاتي للاستغاثة</w:t>
        </w:r>
        <w:r w:rsidRPr="00EE56C3" w:rsidDel="00B31B1C">
          <w:rPr>
            <w:rtl/>
          </w:rPr>
          <w:t xml:space="preserve"> </w:t>
        </w:r>
      </w:ins>
      <w:del w:id="508" w:author="Wady Waishek" w:date="2022-08-18T14:52:00Z">
        <w:r w:rsidRPr="00EE56C3" w:rsidDel="00B31B1C">
          <w:rPr>
            <w:rtl/>
          </w:rPr>
          <w:delText>ينبغي أن يكون إلغاء</w:delText>
        </w:r>
        <w:r w:rsidRPr="00EE56C3" w:rsidDel="00B31B1C">
          <w:rPr>
            <w:rFonts w:hint="cs"/>
            <w:rtl/>
          </w:rPr>
          <w:delText xml:space="preserve"> الإنذار</w:delText>
        </w:r>
        <w:r w:rsidRPr="00EE56C3" w:rsidDel="00B31B1C">
          <w:rPr>
            <w:rtl/>
          </w:rPr>
          <w:delText xml:space="preserve"> </w:delText>
        </w:r>
      </w:del>
      <w:r w:rsidRPr="00EE56C3">
        <w:rPr>
          <w:rtl/>
        </w:rPr>
        <w:t xml:space="preserve">وفقاً لأحدث صيغة للتوصية </w:t>
      </w:r>
      <w:r w:rsidRPr="00EE56C3">
        <w:t>ITU-R M.493</w:t>
      </w:r>
      <w:r w:rsidRPr="00EE56C3">
        <w:rPr>
          <w:rFonts w:hint="cs"/>
          <w:rtl/>
        </w:rPr>
        <w:t>؛</w:t>
      </w:r>
    </w:p>
    <w:p w14:paraId="426531B7" w14:textId="77777777" w:rsidR="00D226CB" w:rsidRPr="00EE56C3" w:rsidRDefault="00D226CB" w:rsidP="00B60DBE">
      <w:pPr>
        <w:pStyle w:val="enumlev1"/>
        <w:rPr>
          <w:rtl/>
          <w:lang w:val="fr-FR" w:bidi="ar-SY"/>
        </w:rPr>
      </w:pPr>
      <w:r w:rsidRPr="00EE56C3">
        <w:rPr>
          <w:lang w:val="fr-FR"/>
        </w:rPr>
        <w:t>(3</w:t>
      </w:r>
      <w:r w:rsidRPr="00EE56C3">
        <w:rPr>
          <w:rFonts w:hint="cs"/>
          <w:rtl/>
          <w:lang w:val="fr-FR"/>
        </w:rPr>
        <w:tab/>
        <w:t xml:space="preserve">وضبطه من أجل الإرسال في المهاتفة الراديوية على تردد الاستغاثة والسلامة في كل نطاق أرسل فيه إنذار استغاثة زائف (انظر التذييل </w:t>
      </w:r>
      <w:r w:rsidRPr="00EE56C3">
        <w:rPr>
          <w:lang w:val="fr-FR"/>
        </w:rPr>
        <w:t>(</w:t>
      </w:r>
      <w:r w:rsidRPr="00EE56C3">
        <w:rPr>
          <w:rStyle w:val="Appref"/>
        </w:rPr>
        <w:t>15</w:t>
      </w:r>
      <w:r w:rsidRPr="00EE56C3">
        <w:rPr>
          <w:rFonts w:hint="cs"/>
          <w:rtl/>
          <w:lang w:val="fr-FR"/>
        </w:rPr>
        <w:t>؛</w:t>
      </w:r>
    </w:p>
    <w:p w14:paraId="3F3115F1" w14:textId="77777777" w:rsidR="00D226CB" w:rsidRPr="00EE56C3" w:rsidRDefault="00D226CB" w:rsidP="00B60DBE">
      <w:pPr>
        <w:pStyle w:val="enumlev1"/>
        <w:rPr>
          <w:ins w:id="509" w:author="Elbahnassawy, Ganat" w:date="2022-08-09T11:36:00Z"/>
          <w:spacing w:val="-6"/>
          <w:rtl/>
          <w:lang w:val="fr-FR"/>
        </w:rPr>
      </w:pPr>
      <w:r w:rsidRPr="00EE56C3">
        <w:t>(4</w:t>
      </w:r>
      <w:r w:rsidRPr="00EE56C3">
        <w:tab/>
      </w:r>
      <w:r w:rsidRPr="00EE56C3">
        <w:rPr>
          <w:rFonts w:hint="cs"/>
          <w:spacing w:val="-6"/>
          <w:rtl/>
        </w:rPr>
        <w:t xml:space="preserve">وإرسال رسالة إذاعية إلى "جميع المحطات" يعطى فيها اسم السفينة والرقم الدليلي للنداء </w:t>
      </w:r>
      <w:r w:rsidRPr="00EE56C3">
        <w:rPr>
          <w:rFonts w:hint="cs"/>
          <w:spacing w:val="-6"/>
          <w:rtl/>
          <w:lang w:val="fr-FR"/>
        </w:rPr>
        <w:t>وهوية الخدمة المتنقلة البحرية </w:t>
      </w:r>
      <w:r w:rsidRPr="00EE56C3">
        <w:rPr>
          <w:spacing w:val="-6"/>
          <w:lang w:val="fr-FR"/>
        </w:rPr>
        <w:t>(MMSI)</w:t>
      </w:r>
      <w:r w:rsidRPr="00EE56C3">
        <w:rPr>
          <w:rFonts w:hint="cs"/>
          <w:spacing w:val="-6"/>
          <w:rtl/>
          <w:lang w:val="fr-FR"/>
        </w:rPr>
        <w:t xml:space="preserve"> ثم يلغى إنذار الاستغاثة الزائف على تردد الاستغاثة والسلامة في كل نطاق أرسل فيه إنذار الاستغاثة الزائف</w:t>
      </w:r>
      <w:del w:id="510" w:author="Elbahnassawy, Ganat" w:date="2022-08-09T11:36:00Z">
        <w:r w:rsidRPr="00EE56C3" w:rsidDel="00475EFD">
          <w:rPr>
            <w:rFonts w:hint="cs"/>
            <w:spacing w:val="-6"/>
            <w:rtl/>
            <w:lang w:val="fr-FR"/>
          </w:rPr>
          <w:delText>.</w:delText>
        </w:r>
      </w:del>
      <w:ins w:id="511" w:author="Elbahnassawy, Ganat" w:date="2022-08-09T11:36:00Z">
        <w:r w:rsidRPr="00EE56C3">
          <w:rPr>
            <w:rFonts w:hint="cs"/>
            <w:spacing w:val="-6"/>
            <w:rtl/>
            <w:lang w:val="fr-FR"/>
          </w:rPr>
          <w:t>؛</w:t>
        </w:r>
      </w:ins>
    </w:p>
    <w:p w14:paraId="59239DEF" w14:textId="77777777" w:rsidR="00D226CB" w:rsidRPr="00EE56C3" w:rsidRDefault="00D226CB" w:rsidP="00B60DBE">
      <w:pPr>
        <w:pStyle w:val="enumlev1"/>
        <w:rPr>
          <w:rtl/>
          <w:lang w:val="fr-FR"/>
        </w:rPr>
      </w:pPr>
      <w:ins w:id="512" w:author="Elbahnassawy, Ganat" w:date="2022-08-09T11:36:00Z">
        <w:r w:rsidRPr="00EE56C3">
          <w:rPr>
            <w:spacing w:val="2"/>
            <w:rtl/>
            <w:lang w:val="fr-FR"/>
          </w:rPr>
          <w:tab/>
        </w:r>
      </w:ins>
      <w:ins w:id="513" w:author="Wady Waishek" w:date="2022-08-18T15:03:00Z">
        <w:r w:rsidRPr="00EE56C3">
          <w:rPr>
            <w:spacing w:val="2"/>
            <w:rtl/>
            <w:lang w:val="fr-FR"/>
          </w:rPr>
          <w:t>انظر القسم 1 للاطلاع على مثال على الرسالة.</w:t>
        </w:r>
      </w:ins>
    </w:p>
    <w:p w14:paraId="466EBC6E" w14:textId="77777777" w:rsidR="00D226CB" w:rsidRPr="001C510B" w:rsidRDefault="00D226CB" w:rsidP="00B60DBE">
      <w:pPr>
        <w:rPr>
          <w:b/>
          <w:bCs/>
          <w:rtl/>
        </w:rPr>
      </w:pPr>
      <w:r w:rsidRPr="00FA20C1">
        <w:rPr>
          <w:rFonts w:hint="cs"/>
          <w:b/>
          <w:bCs/>
          <w:rtl/>
        </w:rPr>
        <w:t>الأسباب:</w:t>
      </w:r>
      <w:r w:rsidRPr="00EE56C3">
        <w:rPr>
          <w:rtl/>
        </w:rPr>
        <w:tab/>
      </w:r>
      <w:r w:rsidRPr="001C510B">
        <w:rPr>
          <w:rtl/>
        </w:rPr>
        <w:t>تعبير "تنفيذ عملية الإلغاء الذاتي للاستغاثة" أوضح وأكثر تحديداً من تعبير "إلغاء الإنذار".</w:t>
      </w:r>
    </w:p>
    <w:p w14:paraId="213FA34D" w14:textId="77777777" w:rsidR="00D226CB" w:rsidRPr="00EE56C3" w:rsidRDefault="00D226CB" w:rsidP="00B60DBE">
      <w:pPr>
        <w:pStyle w:val="Heading1CPM"/>
        <w:rPr>
          <w:rtl/>
        </w:rPr>
      </w:pPr>
      <w:bookmarkStart w:id="514" w:name="_Toc123645555"/>
      <w:r w:rsidRPr="00EE56C3">
        <w:t>4</w:t>
      </w:r>
      <w:r w:rsidRPr="00EE56C3">
        <w:rPr>
          <w:rFonts w:hint="cs"/>
          <w:rtl/>
        </w:rPr>
        <w:tab/>
      </w:r>
      <w:r w:rsidRPr="00EE56C3">
        <w:rPr>
          <w:rFonts w:hint="eastAsia"/>
          <w:rtl/>
        </w:rPr>
        <w:t>محطة</w:t>
      </w:r>
      <w:r w:rsidRPr="00EE56C3">
        <w:rPr>
          <w:rtl/>
        </w:rPr>
        <w:t xml:space="preserve"> أرضية على </w:t>
      </w:r>
      <w:r w:rsidRPr="00EE56C3">
        <w:rPr>
          <w:rFonts w:hint="cs"/>
          <w:rtl/>
        </w:rPr>
        <w:t xml:space="preserve">متن </w:t>
      </w:r>
      <w:r w:rsidRPr="00EE56C3">
        <w:rPr>
          <w:rtl/>
        </w:rPr>
        <w:t>سفينة</w:t>
      </w:r>
      <w:bookmarkEnd w:id="514"/>
    </w:p>
    <w:p w14:paraId="2168848F" w14:textId="77777777" w:rsidR="00D226CB" w:rsidRPr="00EE56C3" w:rsidRDefault="00D226CB" w:rsidP="00B60DBE">
      <w:pPr>
        <w:rPr>
          <w:rtl/>
        </w:rPr>
      </w:pPr>
      <w:r w:rsidRPr="00EE56C3">
        <w:rPr>
          <w:rFonts w:hint="eastAsia"/>
          <w:rtl/>
        </w:rPr>
        <w:t>تبليغ</w:t>
      </w:r>
      <w:r w:rsidRPr="00EE56C3">
        <w:rPr>
          <w:rtl/>
        </w:rPr>
        <w:t xml:space="preserve"> مركز تنسيق الإنقاذ المعني بإلغاء الإنذار عن طريق إرسال رسالة استغاثة ذات أولوية</w:t>
      </w:r>
      <w:r w:rsidRPr="00EE56C3">
        <w:rPr>
          <w:rFonts w:hint="cs"/>
          <w:rtl/>
        </w:rPr>
        <w:t xml:space="preserve">. </w:t>
      </w:r>
      <w:r w:rsidRPr="00EE56C3">
        <w:rPr>
          <w:rtl/>
        </w:rPr>
        <w:t>وتوفير اسم السفينة و</w:t>
      </w:r>
      <w:r w:rsidRPr="00EE56C3">
        <w:rPr>
          <w:rFonts w:hint="cs"/>
          <w:rtl/>
        </w:rPr>
        <w:t xml:space="preserve">الرمز الدليلي </w:t>
      </w:r>
      <w:r w:rsidRPr="00EE56C3">
        <w:rPr>
          <w:rtl/>
        </w:rPr>
        <w:t xml:space="preserve">للنداء وهوية </w:t>
      </w:r>
      <w:r w:rsidRPr="00EE56C3">
        <w:rPr>
          <w:rFonts w:hint="cs"/>
          <w:rtl/>
        </w:rPr>
        <w:t>المحطة الأرضية على متن السفينة</w:t>
      </w:r>
      <w:r w:rsidRPr="00EE56C3">
        <w:rPr>
          <w:rtl/>
        </w:rPr>
        <w:t xml:space="preserve"> مع رسالة </w:t>
      </w:r>
      <w:r w:rsidRPr="00EE56C3">
        <w:rPr>
          <w:rFonts w:hint="cs"/>
          <w:rtl/>
        </w:rPr>
        <w:t>إلغاء إنذار الاستغاثة.</w:t>
      </w:r>
    </w:p>
    <w:p w14:paraId="41B235A5" w14:textId="77777777" w:rsidR="00D226CB" w:rsidRPr="00EE56C3" w:rsidRDefault="00D226CB" w:rsidP="00B60DBE">
      <w:pPr>
        <w:rPr>
          <w:ins w:id="515" w:author="Elbahnassawy, Ganat" w:date="2022-08-09T11:37:00Z"/>
        </w:rPr>
      </w:pPr>
      <w:ins w:id="516" w:author="Wady Waishek" w:date="2022-08-18T15:14:00Z">
        <w:r w:rsidRPr="00EE56C3">
          <w:rPr>
            <w:rtl/>
            <w:lang w:val="fr-FR"/>
          </w:rPr>
          <w:t>وفيما يلي مثال على رسالة</w:t>
        </w:r>
        <w:r w:rsidRPr="00EE56C3">
          <w:rPr>
            <w:rFonts w:hint="cs"/>
            <w:rtl/>
            <w:lang w:val="fr-FR"/>
          </w:rPr>
          <w:t xml:space="preserve"> بالإبراق:</w:t>
        </w:r>
      </w:ins>
    </w:p>
    <w:p w14:paraId="6CC0D0A8" w14:textId="77777777" w:rsidR="00D226CB" w:rsidRPr="00EE56C3" w:rsidRDefault="00D226CB" w:rsidP="00B60DBE">
      <w:pPr>
        <w:pStyle w:val="enumlev1"/>
        <w:rPr>
          <w:ins w:id="517" w:author="Elbahnassawy, Ganat" w:date="2022-08-09T11:37:00Z"/>
          <w:rtl/>
          <w:lang w:val="fr-FR"/>
        </w:rPr>
      </w:pPr>
      <w:ins w:id="518" w:author="Elbahnassawy, Ganat" w:date="2022-08-09T11:37:00Z">
        <w:r w:rsidRPr="00EE56C3">
          <w:rPr>
            <w:rFonts w:hint="cs"/>
            <w:rtl/>
            <w:lang w:val="fr-FR"/>
          </w:rPr>
          <w:t>-</w:t>
        </w:r>
        <w:r w:rsidRPr="00EE56C3">
          <w:rPr>
            <w:rtl/>
            <w:lang w:val="fr-FR"/>
          </w:rPr>
          <w:tab/>
        </w:r>
      </w:ins>
      <w:ins w:id="519" w:author="Wady Waishek" w:date="2022-08-18T15:24:00Z">
        <w:r w:rsidRPr="00EE56C3">
          <w:rPr>
            <w:rFonts w:hint="cs"/>
            <w:b/>
            <w:bCs/>
            <w:rtl/>
            <w:lang w:val="fr-FR"/>
          </w:rPr>
          <w:t>الاسم</w:t>
        </w:r>
        <w:r w:rsidRPr="00EE56C3">
          <w:rPr>
            <w:rFonts w:hint="cs"/>
            <w:rtl/>
            <w:lang w:val="fr-FR"/>
          </w:rPr>
          <w:t xml:space="preserve">، </w:t>
        </w:r>
        <w:r w:rsidRPr="00EE56C3">
          <w:rPr>
            <w:rFonts w:hint="cs"/>
            <w:b/>
            <w:bCs/>
            <w:rtl/>
            <w:lang w:val="fr-FR"/>
          </w:rPr>
          <w:t>إشارة النداء</w:t>
        </w:r>
        <w:r w:rsidRPr="00EE56C3">
          <w:rPr>
            <w:rFonts w:hint="cs"/>
            <w:rtl/>
            <w:lang w:val="fr-FR"/>
          </w:rPr>
          <w:t xml:space="preserve">، </w:t>
        </w:r>
        <w:r w:rsidRPr="00EE56C3">
          <w:rPr>
            <w:rFonts w:hint="cs"/>
            <w:b/>
            <w:bCs/>
            <w:rtl/>
            <w:lang w:val="fr-FR"/>
          </w:rPr>
          <w:t>رقم الهوي</w:t>
        </w:r>
      </w:ins>
      <w:ins w:id="520" w:author="Wady Waishek" w:date="2022-08-18T15:25:00Z">
        <w:r w:rsidRPr="00EE56C3">
          <w:rPr>
            <w:rFonts w:hint="cs"/>
            <w:b/>
            <w:bCs/>
            <w:rtl/>
            <w:lang w:val="fr-FR"/>
          </w:rPr>
          <w:t>ة</w:t>
        </w:r>
        <w:r w:rsidRPr="00EE56C3">
          <w:rPr>
            <w:rFonts w:hint="cs"/>
            <w:rtl/>
            <w:lang w:val="fr-FR"/>
          </w:rPr>
          <w:t xml:space="preserve">، </w:t>
        </w:r>
        <w:r w:rsidRPr="00EE56C3">
          <w:rPr>
            <w:rFonts w:hint="cs"/>
            <w:b/>
            <w:bCs/>
            <w:rtl/>
            <w:lang w:val="fr-FR"/>
          </w:rPr>
          <w:t>الموقع</w:t>
        </w:r>
      </w:ins>
      <w:ins w:id="521" w:author="Almidani, Ahmad Alaa" w:date="2022-09-06T16:36:00Z">
        <w:r w:rsidRPr="00EE56C3">
          <w:rPr>
            <w:rFonts w:hint="cs"/>
            <w:rtl/>
            <w:lang w:val="fr-FR"/>
          </w:rPr>
          <w:t>؛</w:t>
        </w:r>
      </w:ins>
    </w:p>
    <w:p w14:paraId="3C11B571" w14:textId="77777777" w:rsidR="00D226CB" w:rsidRPr="00EE56C3" w:rsidRDefault="00D226CB" w:rsidP="00B60DBE">
      <w:pPr>
        <w:pStyle w:val="enumlev1"/>
        <w:rPr>
          <w:ins w:id="522" w:author="Elbahnassawy, Ganat" w:date="2022-08-09T11:37:00Z"/>
          <w:rtl/>
          <w:lang w:val="fr-FR"/>
        </w:rPr>
      </w:pPr>
      <w:ins w:id="523" w:author="Elbahnassawy, Ganat" w:date="2022-08-09T11:37:00Z">
        <w:r w:rsidRPr="00EE56C3">
          <w:rPr>
            <w:rFonts w:hint="cs"/>
            <w:rtl/>
            <w:lang w:val="fr-FR"/>
          </w:rPr>
          <w:t>-</w:t>
        </w:r>
        <w:r w:rsidRPr="00EE56C3">
          <w:rPr>
            <w:rtl/>
            <w:lang w:val="fr-FR"/>
          </w:rPr>
          <w:tab/>
        </w:r>
      </w:ins>
      <w:ins w:id="524" w:author="Wady Waishek" w:date="2022-08-18T15:25:00Z">
        <w:r w:rsidRPr="00EE56C3">
          <w:rPr>
            <w:rFonts w:hint="cs"/>
            <w:rtl/>
            <w:lang w:val="fr-FR"/>
          </w:rPr>
          <w:t>ال</w:t>
        </w:r>
      </w:ins>
      <w:ins w:id="525" w:author="Wady Waishek" w:date="2022-08-18T15:26:00Z">
        <w:r w:rsidRPr="00EE56C3">
          <w:rPr>
            <w:rFonts w:hint="cs"/>
            <w:rtl/>
            <w:lang w:val="fr-FR"/>
          </w:rPr>
          <w:t>غ</w:t>
        </w:r>
      </w:ins>
      <w:ins w:id="526" w:author="Wady Waishek" w:date="2022-08-18T15:25:00Z">
        <w:r w:rsidRPr="00EE56C3">
          <w:rPr>
            <w:rFonts w:hint="cs"/>
            <w:rtl/>
            <w:lang w:val="fr-FR"/>
          </w:rPr>
          <w:t>وا استغاثتي (</w:t>
        </w:r>
        <w:r w:rsidRPr="00EE56C3">
          <w:t>Cancel my distress</w:t>
        </w:r>
        <w:r w:rsidRPr="00EE56C3">
          <w:rPr>
            <w:rFonts w:hint="cs"/>
            <w:rtl/>
            <w:lang w:val="fr-FR"/>
          </w:rPr>
          <w:t>)</w:t>
        </w:r>
      </w:ins>
      <w:ins w:id="527" w:author="Almidani, Ahmad Alaa" w:date="2022-09-06T16:36:00Z">
        <w:r w:rsidRPr="00EE56C3">
          <w:rPr>
            <w:rFonts w:hint="cs"/>
            <w:rtl/>
            <w:lang w:val="fr-FR"/>
          </w:rPr>
          <w:t>؛</w:t>
        </w:r>
      </w:ins>
    </w:p>
    <w:p w14:paraId="0E6A85FF" w14:textId="77777777" w:rsidR="00D226CB" w:rsidRPr="00EE56C3" w:rsidRDefault="00D226CB" w:rsidP="00B60DBE">
      <w:pPr>
        <w:pStyle w:val="enumlev1"/>
        <w:rPr>
          <w:ins w:id="528" w:author="Elbahnassawy, Ganat" w:date="2022-08-09T11:37:00Z"/>
          <w:rtl/>
          <w:lang w:val="fr-FR"/>
        </w:rPr>
      </w:pPr>
      <w:ins w:id="529" w:author="Elbahnassawy, Ganat" w:date="2022-08-09T11:37:00Z">
        <w:r w:rsidRPr="00EE56C3">
          <w:rPr>
            <w:rFonts w:hint="cs"/>
            <w:rtl/>
            <w:lang w:val="fr-FR"/>
          </w:rPr>
          <w:t>-</w:t>
        </w:r>
        <w:r w:rsidRPr="00EE56C3">
          <w:rPr>
            <w:rtl/>
            <w:lang w:val="fr-FR"/>
          </w:rPr>
          <w:tab/>
        </w:r>
      </w:ins>
      <w:ins w:id="530" w:author="Wady Waishek" w:date="2022-08-18T15:26:00Z">
        <w:r w:rsidRPr="00EE56C3">
          <w:rPr>
            <w:rFonts w:hint="cs"/>
            <w:b/>
            <w:bCs/>
            <w:rtl/>
            <w:lang w:val="fr-FR"/>
          </w:rPr>
          <w:t>تاريخ</w:t>
        </w:r>
        <w:r w:rsidRPr="00EE56C3">
          <w:rPr>
            <w:rFonts w:hint="cs"/>
            <w:rtl/>
            <w:lang w:val="fr-FR"/>
          </w:rPr>
          <w:t xml:space="preserve"> الإنذار، </w:t>
        </w:r>
        <w:r w:rsidRPr="00EE56C3">
          <w:rPr>
            <w:rFonts w:hint="cs"/>
            <w:b/>
            <w:bCs/>
            <w:rtl/>
            <w:lang w:val="fr-FR"/>
          </w:rPr>
          <w:t>الوقت</w:t>
        </w:r>
        <w:r w:rsidRPr="00EE56C3">
          <w:rPr>
            <w:rFonts w:hint="cs"/>
            <w:rtl/>
            <w:lang w:val="fr-FR"/>
          </w:rPr>
          <w:t xml:space="preserve"> </w:t>
        </w:r>
        <w:r w:rsidRPr="00EE56C3">
          <w:rPr>
            <w:b/>
            <w:bCs/>
            <w:rtl/>
            <w:lang w:val="fr-FR"/>
          </w:rPr>
          <w:t>بالتوقيت العالمي المنسق</w:t>
        </w:r>
        <w:r w:rsidRPr="00EE56C3">
          <w:rPr>
            <w:rtl/>
            <w:lang w:val="fr-FR"/>
          </w:rPr>
          <w:t xml:space="preserve"> (</w:t>
        </w:r>
        <w:r w:rsidRPr="00EE56C3">
          <w:t>UTC</w:t>
        </w:r>
        <w:r w:rsidRPr="00EE56C3">
          <w:rPr>
            <w:rtl/>
            <w:lang w:val="fr-FR"/>
          </w:rPr>
          <w:t>)</w:t>
        </w:r>
      </w:ins>
      <w:ins w:id="531" w:author="Almidani, Ahmad Alaa" w:date="2022-09-06T16:36:00Z">
        <w:r w:rsidRPr="00EE56C3">
          <w:rPr>
            <w:rFonts w:hint="cs"/>
            <w:rtl/>
            <w:lang w:val="fr-FR"/>
          </w:rPr>
          <w:t>؛</w:t>
        </w:r>
      </w:ins>
    </w:p>
    <w:p w14:paraId="27A3483A" w14:textId="77777777" w:rsidR="00D226CB" w:rsidRPr="00EE56C3" w:rsidRDefault="00D226CB" w:rsidP="00B60DBE">
      <w:pPr>
        <w:pStyle w:val="enumlev1"/>
        <w:rPr>
          <w:ins w:id="532" w:author="Elbahnassawy, Ganat" w:date="2022-08-09T11:37:00Z"/>
          <w:rtl/>
          <w:lang w:val="fr-FR"/>
        </w:rPr>
      </w:pPr>
      <w:ins w:id="533" w:author="Elbahnassawy, Ganat" w:date="2022-08-09T11:37:00Z">
        <w:r w:rsidRPr="00EE56C3">
          <w:rPr>
            <w:rFonts w:hint="cs"/>
            <w:rtl/>
            <w:lang w:val="fr-FR"/>
          </w:rPr>
          <w:t>-</w:t>
        </w:r>
        <w:r w:rsidRPr="00EE56C3">
          <w:rPr>
            <w:rtl/>
            <w:lang w:val="fr-FR"/>
          </w:rPr>
          <w:tab/>
        </w:r>
      </w:ins>
      <w:ins w:id="534" w:author="Arabic" w:date="2022-09-12T11:06:00Z">
        <w:r w:rsidRPr="00EE56C3">
          <w:rPr>
            <w:rFonts w:hint="cs"/>
            <w:rtl/>
            <w:lang w:val="fr-FR"/>
          </w:rPr>
          <w:t xml:space="preserve">= </w:t>
        </w:r>
      </w:ins>
      <w:ins w:id="535" w:author="Wady Waishek" w:date="2022-08-18T15:27:00Z">
        <w:r w:rsidRPr="00EE56C3">
          <w:rPr>
            <w:rFonts w:hint="cs"/>
            <w:rtl/>
            <w:lang w:val="fr-FR"/>
          </w:rPr>
          <w:t>مسؤول الإبراق (</w:t>
        </w:r>
        <w:r w:rsidRPr="00EE56C3">
          <w:t>Master</w:t>
        </w:r>
        <w:r w:rsidRPr="00EE56C3">
          <w:rPr>
            <w:rFonts w:hint="cs"/>
            <w:rtl/>
            <w:lang w:val="fr-FR"/>
          </w:rPr>
          <w:t>) +</w:t>
        </w:r>
      </w:ins>
    </w:p>
    <w:p w14:paraId="3E16A293" w14:textId="77777777" w:rsidR="00D226CB" w:rsidRPr="00EE56C3" w:rsidRDefault="00D226CB" w:rsidP="00B60DBE">
      <w:pPr>
        <w:rPr>
          <w:ins w:id="536" w:author="Elbahnassawy, Ganat" w:date="2022-08-09T11:35:00Z"/>
          <w:rtl/>
        </w:rPr>
      </w:pPr>
      <w:ins w:id="537" w:author="Wady Waishek" w:date="2022-08-18T14:57:00Z">
        <w:r w:rsidRPr="00EE56C3">
          <w:rPr>
            <w:rtl/>
          </w:rPr>
          <w:t>وفيما يلي مثال على رسالة</w:t>
        </w:r>
      </w:ins>
      <w:ins w:id="538" w:author="Wady Waishek" w:date="2022-08-18T15:14:00Z">
        <w:r w:rsidRPr="00EE56C3">
          <w:rPr>
            <w:rFonts w:hint="cs"/>
            <w:rtl/>
          </w:rPr>
          <w:t xml:space="preserve"> بالمهاتفة الراديوية</w:t>
        </w:r>
      </w:ins>
      <w:ins w:id="539" w:author="Wady Waishek" w:date="2022-08-18T14:57:00Z">
        <w:r w:rsidRPr="00EE56C3">
          <w:rPr>
            <w:rtl/>
          </w:rPr>
          <w:t>:</w:t>
        </w:r>
      </w:ins>
    </w:p>
    <w:p w14:paraId="0567C283" w14:textId="77777777" w:rsidR="00D226CB" w:rsidRPr="00EE56C3" w:rsidRDefault="00D226CB" w:rsidP="00B60DBE">
      <w:pPr>
        <w:pStyle w:val="enumlev1"/>
        <w:rPr>
          <w:ins w:id="540" w:author="Elbahnassawy, Ganat" w:date="2022-08-09T11:35:00Z"/>
          <w:rtl/>
        </w:rPr>
      </w:pPr>
      <w:ins w:id="541" w:author="Elbahnassawy, Ganat" w:date="2022-08-09T11:35:00Z">
        <w:r w:rsidRPr="00EE56C3">
          <w:rPr>
            <w:rFonts w:hint="cs"/>
            <w:rtl/>
          </w:rPr>
          <w:t>-</w:t>
        </w:r>
        <w:r w:rsidRPr="00EE56C3">
          <w:rPr>
            <w:rtl/>
          </w:rPr>
          <w:tab/>
        </w:r>
      </w:ins>
      <w:ins w:id="542" w:author="Wady Waishek" w:date="2022-08-18T14:58:00Z">
        <w:r w:rsidRPr="00EE56C3">
          <w:rPr>
            <w:rtl/>
          </w:rPr>
          <w:t>الكلمتان "</w:t>
        </w:r>
        <w:r w:rsidRPr="00EE56C3">
          <w:t>ALL STATIONS</w:t>
        </w:r>
        <w:r w:rsidRPr="00EE56C3">
          <w:rPr>
            <w:rtl/>
          </w:rPr>
          <w:t xml:space="preserve">" (جميع المحطات) </w:t>
        </w:r>
        <w:r w:rsidRPr="00EE56C3">
          <w:rPr>
            <w:rFonts w:hint="cs"/>
            <w:rtl/>
          </w:rPr>
          <w:t>منطوقتان</w:t>
        </w:r>
        <w:r w:rsidRPr="00EE56C3">
          <w:rPr>
            <w:rtl/>
          </w:rPr>
          <w:t xml:space="preserve"> ثلاث مرات؛</w:t>
        </w:r>
      </w:ins>
    </w:p>
    <w:p w14:paraId="789DDEA6" w14:textId="77777777" w:rsidR="00D226CB" w:rsidRPr="00EE56C3" w:rsidRDefault="00D226CB" w:rsidP="00B60DBE">
      <w:pPr>
        <w:pStyle w:val="enumlev1"/>
        <w:rPr>
          <w:ins w:id="543" w:author="Elbahnassawy, Ganat" w:date="2022-08-09T11:35:00Z"/>
          <w:rtl/>
        </w:rPr>
      </w:pPr>
      <w:ins w:id="544" w:author="Elbahnassawy, Ganat" w:date="2022-08-09T11:35:00Z">
        <w:r w:rsidRPr="00EE56C3">
          <w:rPr>
            <w:rFonts w:hint="cs"/>
            <w:rtl/>
          </w:rPr>
          <w:t>-</w:t>
        </w:r>
        <w:r w:rsidRPr="00EE56C3">
          <w:rPr>
            <w:rtl/>
          </w:rPr>
          <w:tab/>
        </w:r>
      </w:ins>
      <w:ins w:id="545" w:author="Wady Waishek" w:date="2022-08-18T14:58:00Z">
        <w:r w:rsidRPr="00EE56C3">
          <w:rPr>
            <w:rtl/>
          </w:rPr>
          <w:t xml:space="preserve">الكلمتان </w:t>
        </w:r>
      </w:ins>
      <w:ins w:id="546" w:author="Elbahnassawy, Ganat" w:date="2022-10-25T16:13:00Z">
        <w:r w:rsidRPr="00EE56C3">
          <w:t>"</w:t>
        </w:r>
      </w:ins>
      <w:ins w:id="547" w:author="Wady Waishek" w:date="2022-08-18T14:58:00Z">
        <w:r w:rsidRPr="00EE56C3">
          <w:t>THIS IS</w:t>
        </w:r>
      </w:ins>
      <w:ins w:id="548" w:author="Elbahnassawy, Ganat" w:date="2022-10-25T16:13:00Z">
        <w:r w:rsidRPr="00EE56C3">
          <w:t>"</w:t>
        </w:r>
      </w:ins>
      <w:ins w:id="549" w:author="Wady Waishek" w:date="2022-08-18T14:58:00Z">
        <w:r w:rsidRPr="00EE56C3">
          <w:rPr>
            <w:rFonts w:hint="cs"/>
            <w:rtl/>
          </w:rPr>
          <w:t xml:space="preserve"> (هذه)</w:t>
        </w:r>
        <w:r w:rsidRPr="00EE56C3">
          <w:rPr>
            <w:rtl/>
          </w:rPr>
          <w:t>؛</w:t>
        </w:r>
      </w:ins>
    </w:p>
    <w:p w14:paraId="5B7375F2" w14:textId="77777777" w:rsidR="00D226CB" w:rsidRPr="00EE56C3" w:rsidRDefault="00D226CB" w:rsidP="00B60DBE">
      <w:pPr>
        <w:pStyle w:val="enumlev1"/>
        <w:rPr>
          <w:ins w:id="550" w:author="Elbahnassawy, Ganat" w:date="2022-08-09T11:35:00Z"/>
          <w:rtl/>
        </w:rPr>
      </w:pPr>
      <w:ins w:id="551" w:author="Elbahnassawy, Ganat" w:date="2022-08-09T11:35:00Z">
        <w:r w:rsidRPr="00EE56C3">
          <w:rPr>
            <w:rFonts w:hint="cs"/>
            <w:rtl/>
          </w:rPr>
          <w:t>-</w:t>
        </w:r>
        <w:r w:rsidRPr="00EE56C3">
          <w:rPr>
            <w:rtl/>
          </w:rPr>
          <w:tab/>
        </w:r>
      </w:ins>
      <w:ins w:id="552" w:author="Wady Waishek" w:date="2022-08-18T14:58:00Z">
        <w:r w:rsidRPr="00EE56C3">
          <w:rPr>
            <w:rtl/>
          </w:rPr>
          <w:t xml:space="preserve">اسم السفينة، </w:t>
        </w:r>
        <w:r w:rsidRPr="00EE56C3">
          <w:rPr>
            <w:rFonts w:hint="cs"/>
            <w:rtl/>
          </w:rPr>
          <w:t>منطوق</w:t>
        </w:r>
      </w:ins>
      <w:ins w:id="553" w:author="Wady Waishek" w:date="2022-08-18T15:13:00Z">
        <w:r w:rsidRPr="00EE56C3">
          <w:rPr>
            <w:rFonts w:hint="cs"/>
            <w:rtl/>
          </w:rPr>
          <w:t>اً</w:t>
        </w:r>
      </w:ins>
      <w:ins w:id="554" w:author="Wady Waishek" w:date="2022-08-18T14:58:00Z">
        <w:r w:rsidRPr="00EE56C3">
          <w:rPr>
            <w:rtl/>
          </w:rPr>
          <w:t xml:space="preserve"> ثلاث مرات؛</w:t>
        </w:r>
      </w:ins>
    </w:p>
    <w:p w14:paraId="7780B7A0" w14:textId="77777777" w:rsidR="00D226CB" w:rsidRPr="00EE56C3" w:rsidRDefault="00D226CB" w:rsidP="00B60DBE">
      <w:pPr>
        <w:pStyle w:val="enumlev1"/>
        <w:rPr>
          <w:ins w:id="555" w:author="Elbahnassawy, Ganat" w:date="2022-08-09T11:35:00Z"/>
          <w:rtl/>
        </w:rPr>
      </w:pPr>
      <w:ins w:id="556" w:author="Elbahnassawy, Ganat" w:date="2022-08-09T11:35:00Z">
        <w:r w:rsidRPr="00EE56C3">
          <w:rPr>
            <w:rFonts w:hint="cs"/>
            <w:rtl/>
          </w:rPr>
          <w:t>-</w:t>
        </w:r>
        <w:r w:rsidRPr="00EE56C3">
          <w:rPr>
            <w:rtl/>
          </w:rPr>
          <w:tab/>
        </w:r>
      </w:ins>
      <w:ins w:id="557" w:author="Wady Waishek" w:date="2022-08-18T14:58:00Z">
        <w:r w:rsidRPr="00EE56C3">
          <w:rPr>
            <w:rtl/>
          </w:rPr>
          <w:t xml:space="preserve">الرمز الدليلي للنداء أو أي </w:t>
        </w:r>
        <w:r w:rsidRPr="00EE56C3">
          <w:rPr>
            <w:rFonts w:hint="cs"/>
            <w:rtl/>
          </w:rPr>
          <w:t>محدد</w:t>
        </w:r>
        <w:r w:rsidRPr="00EE56C3">
          <w:rPr>
            <w:rtl/>
          </w:rPr>
          <w:t xml:space="preserve"> هوية آخر؛</w:t>
        </w:r>
      </w:ins>
    </w:p>
    <w:p w14:paraId="201178DA" w14:textId="77777777" w:rsidR="00D226CB" w:rsidRPr="00EE56C3" w:rsidRDefault="00D226CB" w:rsidP="00B60DBE">
      <w:pPr>
        <w:pStyle w:val="enumlev1"/>
        <w:rPr>
          <w:ins w:id="558" w:author="Elbahnassawy, Ganat" w:date="2022-08-09T11:35:00Z"/>
          <w:rtl/>
        </w:rPr>
      </w:pPr>
      <w:ins w:id="559" w:author="Elbahnassawy, Ganat" w:date="2022-08-09T11:35:00Z">
        <w:r w:rsidRPr="00EE56C3">
          <w:rPr>
            <w:rFonts w:hint="cs"/>
            <w:rtl/>
          </w:rPr>
          <w:t>-</w:t>
        </w:r>
        <w:r w:rsidRPr="00EE56C3">
          <w:rPr>
            <w:rtl/>
          </w:rPr>
          <w:tab/>
        </w:r>
      </w:ins>
      <w:ins w:id="560" w:author="Wady Waishek" w:date="2022-08-18T14:59:00Z">
        <w:r w:rsidRPr="00EE56C3">
          <w:rPr>
            <w:rtl/>
          </w:rPr>
          <w:t>هوية الخدمة المتنقلة البحرية (</w:t>
        </w:r>
        <w:r w:rsidRPr="00EE56C3">
          <w:t>MMSI</w:t>
        </w:r>
        <w:r w:rsidRPr="00EE56C3">
          <w:rPr>
            <w:rtl/>
          </w:rPr>
          <w:t>)؛</w:t>
        </w:r>
      </w:ins>
    </w:p>
    <w:p w14:paraId="59560342" w14:textId="77777777" w:rsidR="00D226CB" w:rsidRPr="00EE56C3" w:rsidRDefault="00D226CB" w:rsidP="00B60DBE">
      <w:pPr>
        <w:pStyle w:val="enumlev1"/>
        <w:rPr>
          <w:rtl/>
          <w:lang w:val="fr-FR"/>
        </w:rPr>
      </w:pPr>
      <w:ins w:id="561" w:author="Elbahnassawy, Ganat" w:date="2022-08-09T11:35:00Z">
        <w:r w:rsidRPr="00EE56C3">
          <w:rPr>
            <w:rFonts w:hint="cs"/>
            <w:rtl/>
          </w:rPr>
          <w:t>-</w:t>
        </w:r>
        <w:r w:rsidRPr="00EE56C3">
          <w:rPr>
            <w:rtl/>
          </w:rPr>
          <w:tab/>
        </w:r>
      </w:ins>
      <w:ins w:id="562" w:author="Wady Waishek" w:date="2022-08-18T14:59:00Z">
        <w:r w:rsidRPr="00EE56C3">
          <w:rPr>
            <w:rtl/>
          </w:rPr>
          <w:t xml:space="preserve">الكلمات </w:t>
        </w:r>
      </w:ins>
      <w:ins w:id="563" w:author="Almidani, Ahmad Alaa" w:date="2022-10-25T14:01:00Z">
        <w:r w:rsidRPr="00EE56C3">
          <w:t>"</w:t>
        </w:r>
      </w:ins>
      <w:ins w:id="564" w:author="Wady Waishek" w:date="2022-08-18T14:59:00Z">
        <w:r w:rsidRPr="00EE56C3">
          <w:t>PLEASE CANCEL MY DISTRESS ALERT OF</w:t>
        </w:r>
      </w:ins>
      <w:ins w:id="565" w:author="Almidani, Ahmad Alaa" w:date="2022-10-25T14:01:00Z">
        <w:r w:rsidRPr="00EE56C3">
          <w:t>"</w:t>
        </w:r>
      </w:ins>
      <w:ins w:id="566" w:author="Wady Waishek" w:date="2022-08-18T14:59:00Z">
        <w:r w:rsidRPr="00EE56C3">
          <w:rPr>
            <w:rtl/>
          </w:rPr>
          <w:t xml:space="preserve"> (</w:t>
        </w:r>
        <w:r w:rsidRPr="00EE56C3">
          <w:rPr>
            <w:rFonts w:hint="cs"/>
            <w:rtl/>
          </w:rPr>
          <w:t>يرجى</w:t>
        </w:r>
        <w:r w:rsidRPr="00EE56C3">
          <w:rPr>
            <w:rtl/>
          </w:rPr>
          <w:t xml:space="preserve"> إلغاء إنذار استغاث</w:t>
        </w:r>
        <w:r w:rsidRPr="00EE56C3">
          <w:rPr>
            <w:rFonts w:hint="cs"/>
            <w:rtl/>
          </w:rPr>
          <w:t>تي</w:t>
        </w:r>
        <w:r w:rsidRPr="00EE56C3">
          <w:rPr>
            <w:rtl/>
          </w:rPr>
          <w:t>)، تليها ساعة صدوره</w:t>
        </w:r>
        <w:r w:rsidRPr="00EE56C3">
          <w:rPr>
            <w:rFonts w:hint="cs"/>
            <w:rtl/>
          </w:rPr>
          <w:t>ا</w:t>
        </w:r>
        <w:r w:rsidRPr="00EE56C3">
          <w:rPr>
            <w:rtl/>
          </w:rPr>
          <w:t xml:space="preserve"> بالتوقيت</w:t>
        </w:r>
        <w:r w:rsidRPr="00EE56C3">
          <w:rPr>
            <w:rtl/>
            <w:lang w:val="fr-FR"/>
          </w:rPr>
          <w:t xml:space="preserve"> العالمي المنسق (</w:t>
        </w:r>
        <w:r w:rsidRPr="00EE56C3">
          <w:t>UTC</w:t>
        </w:r>
        <w:r w:rsidRPr="00EE56C3">
          <w:rPr>
            <w:rtl/>
            <w:lang w:val="fr-FR"/>
          </w:rPr>
          <w:t>).</w:t>
        </w:r>
      </w:ins>
    </w:p>
    <w:p w14:paraId="53C7E06E" w14:textId="77777777" w:rsidR="00D226CB" w:rsidRPr="00EE56C3" w:rsidRDefault="00D226CB" w:rsidP="00B60DBE">
      <w:pPr>
        <w:pStyle w:val="Heading1CPM"/>
        <w:rPr>
          <w:rtl/>
        </w:rPr>
      </w:pPr>
      <w:bookmarkStart w:id="567" w:name="_Toc123645556"/>
      <w:r w:rsidRPr="00EE56C3">
        <w:t>5</w:t>
      </w:r>
      <w:r w:rsidRPr="00EE56C3">
        <w:tab/>
      </w:r>
      <w:r w:rsidRPr="00EE56C3">
        <w:rPr>
          <w:rFonts w:hint="cs"/>
          <w:rtl/>
        </w:rPr>
        <w:t xml:space="preserve">منار راديوي </w:t>
      </w:r>
      <w:del w:id="568" w:author="Almidani, Ahmad Alaa" w:date="2022-09-06T16:37:00Z">
        <w:r w:rsidRPr="00EE56C3" w:rsidDel="005D7290">
          <w:rPr>
            <w:rFonts w:hint="cs"/>
            <w:rtl/>
          </w:rPr>
          <w:delText>لتحديد</w:delText>
        </w:r>
      </w:del>
      <w:del w:id="569" w:author="Almidani, Ahmad Alaa" w:date="2022-09-06T16:38:00Z">
        <w:r w:rsidRPr="00EE56C3" w:rsidDel="005D7290">
          <w:rPr>
            <w:rFonts w:hint="cs"/>
            <w:rtl/>
          </w:rPr>
          <w:delText xml:space="preserve"> </w:delText>
        </w:r>
      </w:del>
      <w:del w:id="570" w:author="Almidani, Ahmad Alaa" w:date="2022-09-06T16:37:00Z">
        <w:r w:rsidRPr="00EE56C3" w:rsidDel="005D7290">
          <w:rPr>
            <w:rFonts w:hint="cs"/>
            <w:rtl/>
          </w:rPr>
          <w:delText>مواقع</w:delText>
        </w:r>
      </w:del>
      <w:del w:id="571" w:author="Almidani, Ahmad Alaa" w:date="2022-09-06T16:38:00Z">
        <w:r w:rsidRPr="00EE56C3" w:rsidDel="005D7290">
          <w:rPr>
            <w:rFonts w:hint="cs"/>
            <w:rtl/>
          </w:rPr>
          <w:delText xml:space="preserve"> </w:delText>
        </w:r>
      </w:del>
      <w:ins w:id="572" w:author="Almidani, Ahmad Alaa" w:date="2022-09-06T16:37:00Z">
        <w:r w:rsidRPr="00EE56C3">
          <w:rPr>
            <w:rFonts w:hint="cs"/>
            <w:rtl/>
          </w:rPr>
          <w:t xml:space="preserve">للتحديد الساتلي لمواقع </w:t>
        </w:r>
      </w:ins>
      <w:r w:rsidRPr="00EE56C3">
        <w:rPr>
          <w:rFonts w:hint="cs"/>
          <w:rtl/>
        </w:rPr>
        <w:t xml:space="preserve">الطوارئ </w:t>
      </w:r>
      <w:r w:rsidRPr="00EE56C3">
        <w:t>(EPIRB)</w:t>
      </w:r>
      <w:bookmarkEnd w:id="567"/>
    </w:p>
    <w:p w14:paraId="35F9B38E" w14:textId="77777777" w:rsidR="00D226CB" w:rsidRPr="00EE56C3" w:rsidRDefault="00D226CB" w:rsidP="00B60DBE">
      <w:pPr>
        <w:rPr>
          <w:rtl/>
        </w:rPr>
      </w:pPr>
      <w:r w:rsidRPr="00EE56C3">
        <w:rPr>
          <w:rFonts w:hint="cs"/>
          <w:rtl/>
        </w:rPr>
        <w:t>في حال تنشيط منار راديوي لتحديد مواقع الطوارئ عن غير قصد</w:t>
      </w:r>
      <w:ins w:id="573" w:author="Wady Waishek" w:date="2022-08-18T15:28:00Z">
        <w:r w:rsidRPr="00EE56C3">
          <w:rPr>
            <w:rFonts w:hint="cs"/>
            <w:rtl/>
          </w:rPr>
          <w:t xml:space="preserve"> أو عرضاً</w:t>
        </w:r>
      </w:ins>
      <w:r w:rsidRPr="00EE56C3">
        <w:rPr>
          <w:rFonts w:hint="cs"/>
          <w:rtl/>
        </w:rPr>
        <w:t xml:space="preserve"> لأي سبب كان، يوقَف الإرسال غير المقصود فوراً ويتم الاتصال بمركز تنسيق الإنقاذ بواسطة محطة ساحلية أو محطة أرضية برية وإلغاء إنذار الاستغاثة.</w:t>
      </w:r>
    </w:p>
    <w:p w14:paraId="476A0F06" w14:textId="77777777" w:rsidR="00D226CB" w:rsidRPr="00EE56C3" w:rsidRDefault="00D226CB" w:rsidP="00B60DBE">
      <w:pPr>
        <w:pStyle w:val="Heading1CPM"/>
        <w:rPr>
          <w:rtl/>
        </w:rPr>
      </w:pPr>
      <w:r w:rsidRPr="00EE56C3">
        <w:t>6</w:t>
      </w:r>
      <w:r w:rsidRPr="00EE56C3">
        <w:rPr>
          <w:rFonts w:hint="cs"/>
          <w:rtl/>
        </w:rPr>
        <w:tab/>
        <w:t>اعتبارات عامة</w:t>
      </w:r>
      <w:bookmarkEnd w:id="440"/>
    </w:p>
    <w:p w14:paraId="4ACF3B1C" w14:textId="77777777" w:rsidR="00D226CB" w:rsidRPr="00EE56C3" w:rsidRDefault="00D226CB" w:rsidP="00B60DBE">
      <w:pPr>
        <w:rPr>
          <w:ins w:id="574" w:author="Elbahnassawy, Ganat" w:date="2022-08-09T11:38:00Z"/>
          <w:rtl/>
        </w:rPr>
      </w:pPr>
      <w:r w:rsidRPr="00EE56C3">
        <w:rPr>
          <w:rFonts w:hint="cs"/>
          <w:rtl/>
        </w:rPr>
        <w:t>على الرغم مما ورد أعلاه، يمكن للسفن أن تستخدم وسائل مناسبة إضافية متيسرة لها من أجل إعلام السلطات المختصة بأنه قد أرسِل إنذار استغاثة زائف ينبغي إلغاؤه.</w:t>
      </w:r>
    </w:p>
    <w:p w14:paraId="0B1B8A86" w14:textId="77777777" w:rsidR="00D226CB" w:rsidRPr="00EE56C3" w:rsidRDefault="00D226CB" w:rsidP="00B60DBE">
      <w:pPr>
        <w:rPr>
          <w:rtl/>
        </w:rPr>
      </w:pPr>
      <w:ins w:id="575" w:author="Wady Waishek" w:date="2022-08-18T15:36:00Z">
        <w:r w:rsidRPr="00EE56C3">
          <w:rPr>
            <w:rtl/>
          </w:rPr>
          <w:t>ولن يُتخذ عادةً أي إجراء ضد السفينة أو الملاح فيما يتعلق بالتبليغ عن إنذار استغاثة زائف وإلغائه ولكن نظراً للآثار الخطيرة للإنذارات الزائفة والحظر الصارم على إرسالها، قد تتخذ السلطات إجراءات في حالات الانتهاك المتكرر.</w:t>
        </w:r>
      </w:ins>
    </w:p>
    <w:p w14:paraId="3A9DF8FE" w14:textId="1A86CDFE" w:rsidR="009D6565" w:rsidRPr="005C375B" w:rsidRDefault="00D226CB" w:rsidP="005C375B">
      <w:pPr>
        <w:pStyle w:val="Reasons"/>
        <w:rPr>
          <w:b w:val="0"/>
          <w:bCs w:val="0"/>
        </w:rPr>
      </w:pPr>
      <w:r>
        <w:rPr>
          <w:rtl/>
        </w:rPr>
        <w:t>الأسباب:</w:t>
      </w:r>
      <w:r>
        <w:tab/>
      </w:r>
      <w:r w:rsidR="005C375B" w:rsidRPr="005C375B">
        <w:rPr>
          <w:b w:val="0"/>
          <w:bCs w:val="0"/>
          <w:rtl/>
        </w:rPr>
        <w:t xml:space="preserve">الغرض من هذه الإضافة هو توجيه </w:t>
      </w:r>
      <w:r w:rsidR="005C375B" w:rsidRPr="005C375B">
        <w:rPr>
          <w:rFonts w:hint="cs"/>
          <w:b w:val="0"/>
          <w:bCs w:val="0"/>
          <w:rtl/>
        </w:rPr>
        <w:t>الملاح</w:t>
      </w:r>
      <w:r w:rsidR="005C375B" w:rsidRPr="005C375B">
        <w:rPr>
          <w:b w:val="0"/>
          <w:bCs w:val="0"/>
          <w:rtl/>
        </w:rPr>
        <w:t xml:space="preserve">. </w:t>
      </w:r>
      <w:r w:rsidR="005C375B" w:rsidRPr="005C375B">
        <w:rPr>
          <w:rFonts w:hint="cs"/>
          <w:b w:val="0"/>
          <w:bCs w:val="0"/>
          <w:rtl/>
        </w:rPr>
        <w:t>و</w:t>
      </w:r>
      <w:r w:rsidR="005C375B" w:rsidRPr="005C375B">
        <w:rPr>
          <w:b w:val="0"/>
          <w:bCs w:val="0"/>
          <w:rtl/>
        </w:rPr>
        <w:t xml:space="preserve">القرار </w:t>
      </w:r>
      <w:r w:rsidR="005C375B" w:rsidRPr="005C375B">
        <w:rPr>
          <w:b w:val="0"/>
          <w:bCs w:val="0"/>
        </w:rPr>
        <w:t>MSC.514</w:t>
      </w:r>
      <w:r w:rsidR="005C375B" w:rsidRPr="005C375B">
        <w:rPr>
          <w:b w:val="0"/>
          <w:bCs w:val="0"/>
          <w:rtl/>
        </w:rPr>
        <w:t xml:space="preserve"> (105) المقبل للمنظمة البحرية الدولية بشأن تجنب إنذارات الاستغاثة الزائفة </w:t>
      </w:r>
      <w:r w:rsidR="005C375B" w:rsidRPr="005C375B">
        <w:rPr>
          <w:rFonts w:hint="cs"/>
          <w:b w:val="0"/>
          <w:bCs w:val="0"/>
          <w:rtl/>
        </w:rPr>
        <w:t>يحيل</w:t>
      </w:r>
      <w:r w:rsidR="005C375B" w:rsidRPr="005C375B">
        <w:rPr>
          <w:b w:val="0"/>
          <w:bCs w:val="0"/>
          <w:rtl/>
        </w:rPr>
        <w:t xml:space="preserve"> مباشرة إلى القرار </w:t>
      </w:r>
      <w:r w:rsidR="005C375B" w:rsidRPr="005C375B">
        <w:t>349 (Rev.WRC-19)</w:t>
      </w:r>
      <w:r w:rsidR="005C375B" w:rsidRPr="005C375B">
        <w:rPr>
          <w:b w:val="0"/>
          <w:bCs w:val="0"/>
          <w:rtl/>
        </w:rPr>
        <w:t xml:space="preserve"> الذي يرد في دليل قطاع الاتصالات الراديوية لتستعمله الخدمات المتنقلة البحرية والخدمات الساتلية المتنقلة البحرية (الدليل البحري).</w:t>
      </w:r>
    </w:p>
    <w:p w14:paraId="5965F898" w14:textId="77777777" w:rsidR="009D6565" w:rsidRDefault="00D226CB">
      <w:pPr>
        <w:pStyle w:val="Proposal"/>
      </w:pPr>
      <w:r>
        <w:lastRenderedPageBreak/>
        <w:t>MOD</w:t>
      </w:r>
      <w:r>
        <w:tab/>
        <w:t>IAP/44A11A1/96</w:t>
      </w:r>
      <w:r>
        <w:rPr>
          <w:vanish/>
          <w:color w:val="7F7F7F" w:themeColor="text1" w:themeTint="80"/>
          <w:vertAlign w:val="superscript"/>
        </w:rPr>
        <w:t>#1771</w:t>
      </w:r>
    </w:p>
    <w:p w14:paraId="37FED4A2" w14:textId="77777777" w:rsidR="00D226CB" w:rsidRPr="00EE56C3" w:rsidRDefault="00D226CB" w:rsidP="00B60DBE">
      <w:pPr>
        <w:pStyle w:val="ResNo"/>
        <w:rPr>
          <w:rFonts w:ascii="Times New Roman Bold" w:hAnsi="Times New Roman Bold"/>
          <w:b/>
          <w:bCs/>
          <w:rtl/>
        </w:rPr>
      </w:pPr>
      <w:bookmarkStart w:id="576" w:name="_Toc327956653"/>
      <w:r w:rsidRPr="00EE56C3">
        <w:rPr>
          <w:rtl/>
        </w:rPr>
        <w:t xml:space="preserve">القـرار </w:t>
      </w:r>
      <w:r w:rsidRPr="00EE56C3">
        <w:rPr>
          <w:rStyle w:val="href"/>
        </w:rPr>
        <w:t>354</w:t>
      </w:r>
      <w:r w:rsidRPr="00EE56C3">
        <w:t xml:space="preserve"> (</w:t>
      </w:r>
      <w:ins w:id="577" w:author="Elbahnassawy, Ganat" w:date="2022-08-09T11:38:00Z">
        <w:r w:rsidRPr="00EE56C3">
          <w:t>REV.</w:t>
        </w:r>
      </w:ins>
      <w:r w:rsidRPr="00EE56C3">
        <w:t>WRC-</w:t>
      </w:r>
      <w:del w:id="578" w:author="Elbahnassawy, Ganat" w:date="2022-08-09T11:39:00Z">
        <w:r w:rsidRPr="00EE56C3" w:rsidDel="008F259F">
          <w:delText>07</w:delText>
        </w:r>
      </w:del>
      <w:ins w:id="579" w:author="Elbahnassawy, Ganat" w:date="2022-08-09T11:39:00Z">
        <w:r w:rsidRPr="00EE56C3">
          <w:t>23</w:t>
        </w:r>
      </w:ins>
      <w:r w:rsidRPr="00EE56C3">
        <w:t>)</w:t>
      </w:r>
      <w:bookmarkEnd w:id="576"/>
    </w:p>
    <w:p w14:paraId="46301687" w14:textId="77777777" w:rsidR="00D226CB" w:rsidRPr="00EE56C3" w:rsidRDefault="00D226CB" w:rsidP="00B60DBE">
      <w:pPr>
        <w:pStyle w:val="Restitle"/>
      </w:pPr>
      <w:bookmarkStart w:id="580" w:name="_Toc327956654"/>
      <w:r w:rsidRPr="00EE56C3">
        <w:rPr>
          <w:rFonts w:hint="cs"/>
          <w:rtl/>
        </w:rPr>
        <w:t xml:space="preserve">إجراءات المهاتفة الراديوية للاستغاثة والسلامة </w:t>
      </w:r>
      <w:r w:rsidRPr="00EE56C3">
        <w:rPr>
          <w:rtl/>
        </w:rPr>
        <w:br/>
      </w:r>
      <w:r w:rsidRPr="00EE56C3">
        <w:rPr>
          <w:rFonts w:hint="cs"/>
          <w:rtl/>
        </w:rPr>
        <w:t xml:space="preserve">على التردد </w:t>
      </w:r>
      <w:r w:rsidRPr="00EE56C3">
        <w:t>kHz 2 182</w:t>
      </w:r>
      <w:bookmarkEnd w:id="580"/>
    </w:p>
    <w:p w14:paraId="3DDD246A" w14:textId="77777777" w:rsidR="00D226CB" w:rsidRPr="00EE56C3" w:rsidRDefault="00D226CB" w:rsidP="00B60DBE">
      <w:pPr>
        <w:pStyle w:val="Normalaftertitle"/>
        <w:rPr>
          <w:rtl/>
        </w:rPr>
      </w:pPr>
      <w:r w:rsidRPr="00EE56C3">
        <w:rPr>
          <w:rFonts w:hint="cs"/>
          <w:rtl/>
        </w:rPr>
        <w:t>إن المؤتمر العالمي للاتصالات الراديوية (</w:t>
      </w:r>
      <w:del w:id="581" w:author="Elbahnassawy, Ganat" w:date="2022-08-09T11:39:00Z">
        <w:r w:rsidRPr="00EE56C3" w:rsidDel="008F259F">
          <w:rPr>
            <w:rFonts w:hint="cs"/>
            <w:rtl/>
          </w:rPr>
          <w:delText xml:space="preserve">جنيف، </w:delText>
        </w:r>
        <w:r w:rsidRPr="00EE56C3" w:rsidDel="008F259F">
          <w:delText>2007</w:delText>
        </w:r>
      </w:del>
      <w:ins w:id="582" w:author="Elbahnassawy, Ganat" w:date="2022-08-09T11:39:00Z">
        <w:r w:rsidRPr="00EE56C3">
          <w:rPr>
            <w:rFonts w:hint="cs"/>
            <w:rtl/>
          </w:rPr>
          <w:t>دبي، 2023</w:t>
        </w:r>
      </w:ins>
      <w:r w:rsidRPr="00EE56C3">
        <w:rPr>
          <w:rFonts w:hint="cs"/>
          <w:rtl/>
        </w:rPr>
        <w:t>)،</w:t>
      </w:r>
    </w:p>
    <w:p w14:paraId="67CADB82" w14:textId="77777777" w:rsidR="00D226CB" w:rsidRPr="00EE56C3" w:rsidRDefault="00D226CB" w:rsidP="00B60DBE">
      <w:pPr>
        <w:rPr>
          <w:rtl/>
        </w:rPr>
      </w:pPr>
      <w:r w:rsidRPr="00EE56C3">
        <w:rPr>
          <w:rFonts w:hint="cs"/>
          <w:rtl/>
        </w:rPr>
        <w:t>...</w:t>
      </w:r>
    </w:p>
    <w:p w14:paraId="6C5404BB" w14:textId="77777777" w:rsidR="00D226CB" w:rsidRPr="00EE56C3" w:rsidRDefault="00D226CB" w:rsidP="00B60DBE">
      <w:pPr>
        <w:pStyle w:val="AnnexNo"/>
        <w:rPr>
          <w:rtl/>
        </w:rPr>
      </w:pPr>
      <w:r w:rsidRPr="00EE56C3">
        <w:rPr>
          <w:rFonts w:hint="cs"/>
          <w:rtl/>
        </w:rPr>
        <w:t xml:space="preserve">ملحـق القـرار </w:t>
      </w:r>
      <w:r w:rsidRPr="00EE56C3">
        <w:t>354 (</w:t>
      </w:r>
      <w:ins w:id="583" w:author="Elbahnassawy, Ganat" w:date="2022-08-09T11:39:00Z">
        <w:r w:rsidRPr="00EE56C3">
          <w:t>REV.</w:t>
        </w:r>
      </w:ins>
      <w:r w:rsidRPr="00EE56C3">
        <w:t>WRC-</w:t>
      </w:r>
      <w:del w:id="584" w:author="Elbahnassawy, Ganat" w:date="2022-08-09T11:39:00Z">
        <w:r w:rsidRPr="00EE56C3" w:rsidDel="008F259F">
          <w:delText>07</w:delText>
        </w:r>
      </w:del>
      <w:ins w:id="585" w:author="Elbahnassawy, Ganat" w:date="2022-08-09T11:39:00Z">
        <w:r w:rsidRPr="00EE56C3">
          <w:t>23</w:t>
        </w:r>
      </w:ins>
      <w:r w:rsidRPr="00EE56C3">
        <w:t>)</w:t>
      </w:r>
    </w:p>
    <w:p w14:paraId="6E467976" w14:textId="77777777" w:rsidR="00D226CB" w:rsidRPr="00EE56C3" w:rsidRDefault="00D226CB" w:rsidP="00B60DBE">
      <w:pPr>
        <w:pStyle w:val="Annextitle"/>
        <w:rPr>
          <w:rtl/>
        </w:rPr>
      </w:pPr>
      <w:r w:rsidRPr="00EE56C3">
        <w:rPr>
          <w:rFonts w:hint="cs"/>
          <w:rtl/>
        </w:rPr>
        <w:t xml:space="preserve">إجراءات المهاتفة الراديوية للاستغاثة والسلامة </w:t>
      </w:r>
      <w:r w:rsidRPr="00EE56C3">
        <w:br/>
      </w:r>
      <w:r w:rsidRPr="00EE56C3">
        <w:rPr>
          <w:rFonts w:hint="cs"/>
          <w:rtl/>
        </w:rPr>
        <w:t xml:space="preserve">على التردد </w:t>
      </w:r>
      <w:r w:rsidRPr="00EE56C3">
        <w:t>kHz 2 182</w:t>
      </w:r>
      <w:r w:rsidRPr="00EE56C3">
        <w:rPr>
          <w:rStyle w:val="FootnoteReference"/>
          <w:position w:val="0"/>
          <w:sz w:val="28"/>
          <w:szCs w:val="28"/>
          <w:rtl/>
        </w:rPr>
        <w:footnoteReference w:customMarkFollows="1" w:id="1"/>
        <w:t>*</w:t>
      </w:r>
    </w:p>
    <w:p w14:paraId="20AE83B4" w14:textId="77777777" w:rsidR="00D226CB" w:rsidRPr="00EE56C3" w:rsidRDefault="00D226CB" w:rsidP="00B60DBE">
      <w:pPr>
        <w:pStyle w:val="PartNo"/>
        <w:rPr>
          <w:rtl/>
        </w:rPr>
      </w:pPr>
      <w:bookmarkStart w:id="586" w:name="_Toc160545174"/>
      <w:r w:rsidRPr="00EE56C3">
        <w:rPr>
          <w:rFonts w:hint="cs"/>
          <w:rtl/>
        </w:rPr>
        <w:t xml:space="preserve">الجـزء </w:t>
      </w:r>
      <w:r w:rsidRPr="00EE56C3">
        <w:t>A1</w:t>
      </w:r>
      <w:r w:rsidRPr="00EE56C3">
        <w:rPr>
          <w:rFonts w:hint="cs"/>
          <w:rtl/>
        </w:rPr>
        <w:t xml:space="preserve">  -  </w:t>
      </w:r>
      <w:bookmarkEnd w:id="586"/>
      <w:r w:rsidRPr="00EE56C3">
        <w:rPr>
          <w:rFonts w:hint="cs"/>
          <w:rtl/>
        </w:rPr>
        <w:t>عموميـات</w:t>
      </w:r>
    </w:p>
    <w:p w14:paraId="61FF5027" w14:textId="77777777" w:rsidR="00D226CB" w:rsidRPr="00EE56C3" w:rsidRDefault="00D226CB" w:rsidP="00B60DBE">
      <w:pPr>
        <w:rPr>
          <w:rtl/>
        </w:rPr>
      </w:pPr>
      <w:bookmarkStart w:id="587" w:name="_Toc160545175"/>
      <w:r w:rsidRPr="00EE56C3">
        <w:rPr>
          <w:rFonts w:hint="cs"/>
          <w:rtl/>
        </w:rPr>
        <w:t>...</w:t>
      </w:r>
    </w:p>
    <w:p w14:paraId="1AB2D81D" w14:textId="77777777" w:rsidR="00D226CB" w:rsidRPr="00EE56C3" w:rsidRDefault="00D226CB" w:rsidP="00B60DBE">
      <w:pPr>
        <w:tabs>
          <w:tab w:val="left" w:pos="1829"/>
        </w:tabs>
        <w:rPr>
          <w:rtl/>
        </w:rPr>
      </w:pPr>
      <w:r w:rsidRPr="00EE56C3">
        <w:rPr>
          <w:rtl/>
        </w:rPr>
        <w:t xml:space="preserve">البند </w:t>
      </w:r>
      <w:r w:rsidRPr="00EE56C3">
        <w:t>4</w:t>
      </w:r>
      <w:r w:rsidRPr="00EE56C3">
        <w:rPr>
          <w:rFonts w:hint="cs"/>
          <w:rtl/>
        </w:rPr>
        <w:tab/>
        <w:t xml:space="preserve">ينبغي أن تستخدم، عند الاقتضاء، المختصرات والإشارات الواردة في التوصية </w:t>
      </w:r>
      <w:r w:rsidRPr="00EE56C3">
        <w:t>ITU-R M.1172</w:t>
      </w:r>
      <w:r w:rsidRPr="00EE56C3">
        <w:rPr>
          <w:rFonts w:hint="cs"/>
          <w:rtl/>
        </w:rPr>
        <w:t xml:space="preserve"> وجدول تهجّي الحروف ورموز الأرقام الوارد في التذييل </w:t>
      </w:r>
      <w:r w:rsidRPr="00EE56C3">
        <w:rPr>
          <w:rStyle w:val="Appref"/>
        </w:rPr>
        <w:t>14</w:t>
      </w:r>
      <w:r w:rsidRPr="00EE56C3">
        <w:rPr>
          <w:rStyle w:val="FootnoteReference"/>
          <w:rtl/>
        </w:rPr>
        <w:footnoteReference w:customMarkFollows="1" w:id="2"/>
        <w:t>2</w:t>
      </w:r>
      <w:r w:rsidRPr="00EE56C3">
        <w:rPr>
          <w:rFonts w:hint="cs"/>
          <w:rtl/>
        </w:rPr>
        <w:t>.</w:t>
      </w:r>
    </w:p>
    <w:p w14:paraId="5A19923F" w14:textId="77777777" w:rsidR="00D226CB" w:rsidRPr="00EE56C3" w:rsidRDefault="00D226CB" w:rsidP="00B60DBE">
      <w:pPr>
        <w:tabs>
          <w:tab w:val="left" w:pos="1829"/>
        </w:tabs>
        <w:rPr>
          <w:sz w:val="16"/>
          <w:szCs w:val="24"/>
          <w:rtl/>
        </w:rPr>
      </w:pPr>
      <w:r w:rsidRPr="00EE56C3">
        <w:rPr>
          <w:rtl/>
        </w:rPr>
        <w:t xml:space="preserve">البند </w:t>
      </w:r>
      <w:r w:rsidRPr="00EE56C3">
        <w:t>5</w:t>
      </w:r>
      <w:r w:rsidRPr="00EE56C3">
        <w:rPr>
          <w:rFonts w:hint="cs"/>
          <w:rtl/>
        </w:rPr>
        <w:tab/>
      </w:r>
      <w:r w:rsidRPr="00EE56C3">
        <w:rPr>
          <w:rFonts w:hint="cs"/>
          <w:spacing w:val="8"/>
          <w:rtl/>
        </w:rPr>
        <w:t xml:space="preserve">يجوز أيضاً إجراء اتصالات الاستغاثة والطوارئ والسلامة باستخدام تقنيات النداء الانتقائي الرقمي </w:t>
      </w:r>
      <w:r w:rsidRPr="00EE56C3">
        <w:rPr>
          <w:spacing w:val="8"/>
        </w:rPr>
        <w:t>(DSC)</w:t>
      </w:r>
      <w:r w:rsidRPr="00EE56C3">
        <w:rPr>
          <w:rFonts w:hint="cs"/>
          <w:spacing w:val="8"/>
          <w:rtl/>
        </w:rPr>
        <w:t xml:space="preserve"> </w:t>
      </w:r>
      <w:r w:rsidRPr="00EE56C3">
        <w:rPr>
          <w:rFonts w:hint="cs"/>
          <w:spacing w:val="10"/>
          <w:rtl/>
        </w:rPr>
        <w:t>والسواتل</w:t>
      </w:r>
      <w:del w:id="593" w:author="Elbahnassawy, Ganat" w:date="2022-08-09T11:41:00Z">
        <w:r w:rsidRPr="00EE56C3" w:rsidDel="008F259F">
          <w:rPr>
            <w:rFonts w:hint="cs"/>
            <w:spacing w:val="10"/>
            <w:rtl/>
          </w:rPr>
          <w:delText xml:space="preserve"> /أو الإبراق بطباعة مباشرة</w:delText>
        </w:r>
      </w:del>
      <w:r w:rsidRPr="00EE56C3">
        <w:rPr>
          <w:rFonts w:hint="cs"/>
          <w:spacing w:val="10"/>
          <w:rtl/>
        </w:rPr>
        <w:t xml:space="preserve">، وفقاً للأحكام المحددة في الفصل </w:t>
      </w:r>
      <w:r w:rsidRPr="00EE56C3">
        <w:rPr>
          <w:b/>
          <w:bCs/>
          <w:spacing w:val="10"/>
        </w:rPr>
        <w:t>VII</w:t>
      </w:r>
      <w:r w:rsidRPr="00EE56C3">
        <w:rPr>
          <w:rFonts w:hint="cs"/>
          <w:spacing w:val="10"/>
          <w:rtl/>
        </w:rPr>
        <w:t xml:space="preserve"> وتوصيات قطاع الاتصالات الراديوية </w:t>
      </w:r>
      <w:r w:rsidRPr="00EE56C3">
        <w:rPr>
          <w:rFonts w:hint="cs"/>
          <w:rtl/>
        </w:rPr>
        <w:t>ذات الصلة.</w:t>
      </w:r>
      <w:ins w:id="594" w:author="Elbahnassawy, Ganat" w:date="2022-08-09T11:13:00Z">
        <w:r w:rsidRPr="00EE56C3">
          <w:rPr>
            <w:sz w:val="16"/>
            <w:szCs w:val="24"/>
          </w:rPr>
          <w:t>(WRC-23)    </w:t>
        </w:r>
      </w:ins>
      <w:ins w:id="595" w:author="Almidani, Ahmad Alaa" w:date="2022-09-06T16:43:00Z">
        <w:r w:rsidRPr="00EE56C3">
          <w:rPr>
            <w:sz w:val="16"/>
            <w:szCs w:val="24"/>
          </w:rPr>
          <w:t xml:space="preserve"> </w:t>
        </w:r>
      </w:ins>
    </w:p>
    <w:p w14:paraId="220C6031" w14:textId="77777777" w:rsidR="00D226CB" w:rsidRPr="00EE56C3" w:rsidRDefault="00D226CB" w:rsidP="00B60DBE">
      <w:pPr>
        <w:tabs>
          <w:tab w:val="left" w:pos="1829"/>
        </w:tabs>
        <w:rPr>
          <w:rtl/>
        </w:rPr>
      </w:pPr>
      <w:r w:rsidRPr="00EE56C3">
        <w:rPr>
          <w:rFonts w:hint="cs"/>
          <w:sz w:val="16"/>
          <w:szCs w:val="24"/>
          <w:rtl/>
        </w:rPr>
        <w:t>...</w:t>
      </w:r>
    </w:p>
    <w:p w14:paraId="4FD30174" w14:textId="77777777" w:rsidR="00D226CB" w:rsidRPr="00EE56C3" w:rsidRDefault="00D226CB" w:rsidP="00B60DBE">
      <w:pPr>
        <w:rPr>
          <w:rtl/>
        </w:rPr>
      </w:pPr>
      <w:r w:rsidRPr="00EE56C3">
        <w:rPr>
          <w:rFonts w:hint="cs"/>
          <w:b/>
          <w:bCs/>
          <w:rtl/>
        </w:rPr>
        <w:t>الأسباب:</w:t>
      </w:r>
      <w:r w:rsidRPr="00EE56C3">
        <w:rPr>
          <w:rtl/>
        </w:rPr>
        <w:tab/>
        <w:t>حُذف</w:t>
      </w:r>
      <w:r w:rsidRPr="00EE56C3">
        <w:rPr>
          <w:rFonts w:hint="cs"/>
          <w:rtl/>
        </w:rPr>
        <w:t>ت</w:t>
      </w:r>
      <w:r w:rsidRPr="00EE56C3">
        <w:rPr>
          <w:rtl/>
        </w:rPr>
        <w:t xml:space="preserve"> الطباعة المباشرة ضيقة النطاق (</w:t>
      </w:r>
      <w:r w:rsidRPr="00EE56C3">
        <w:t>NBDP</w:t>
      </w:r>
      <w:r w:rsidRPr="00EE56C3">
        <w:rPr>
          <w:rtl/>
        </w:rPr>
        <w:t>) من النظام العالمي للاستغاثة والسلامة في البحر (</w:t>
      </w:r>
      <w:r w:rsidRPr="00EE56C3">
        <w:t>GMDSS</w:t>
      </w:r>
      <w:r w:rsidRPr="00EE56C3">
        <w:rPr>
          <w:rtl/>
        </w:rPr>
        <w:t>)</w:t>
      </w:r>
      <w:r w:rsidRPr="00EE56C3">
        <w:rPr>
          <w:rFonts w:hint="cs"/>
          <w:rtl/>
        </w:rPr>
        <w:t>.</w:t>
      </w:r>
      <w:r w:rsidRPr="00EE56C3">
        <w:rPr>
          <w:rtl/>
        </w:rPr>
        <w:t xml:space="preserve"> </w:t>
      </w:r>
      <w:r w:rsidRPr="00EE56C3">
        <w:rPr>
          <w:rFonts w:hint="cs"/>
          <w:rtl/>
        </w:rPr>
        <w:t>ول</w:t>
      </w:r>
      <w:r w:rsidRPr="00EE56C3">
        <w:rPr>
          <w:rtl/>
        </w:rPr>
        <w:t xml:space="preserve">تجنب الالتباس المحتمل، </w:t>
      </w:r>
      <w:r w:rsidRPr="00EE56C3">
        <w:rPr>
          <w:rFonts w:hint="cs"/>
          <w:rtl/>
        </w:rPr>
        <w:t>تقتضي</w:t>
      </w:r>
      <w:r w:rsidRPr="00EE56C3">
        <w:rPr>
          <w:rtl/>
        </w:rPr>
        <w:t xml:space="preserve"> الضرور</w:t>
      </w:r>
      <w:r w:rsidRPr="00EE56C3">
        <w:rPr>
          <w:rFonts w:hint="cs"/>
          <w:rtl/>
        </w:rPr>
        <w:t>ة</w:t>
      </w:r>
      <w:r w:rsidRPr="00EE56C3">
        <w:rPr>
          <w:rtl/>
        </w:rPr>
        <w:t xml:space="preserve"> تذكير البحارة والإدارات بالاختلاف في نطق الأرقام بين التذييل </w:t>
      </w:r>
      <w:r w:rsidRPr="0080088D">
        <w:rPr>
          <w:rStyle w:val="Appref"/>
          <w:b/>
          <w:bCs/>
          <w:rtl/>
        </w:rPr>
        <w:t>14</w:t>
      </w:r>
      <w:r w:rsidRPr="00EE56C3">
        <w:rPr>
          <w:rtl/>
        </w:rPr>
        <w:t xml:space="preserve"> للوائح الراديو </w:t>
      </w:r>
      <w:r w:rsidRPr="00EE56C3">
        <w:rPr>
          <w:rFonts w:hint="cs"/>
          <w:rtl/>
        </w:rPr>
        <w:t>و</w:t>
      </w:r>
      <w:r w:rsidRPr="00EE56C3">
        <w:rPr>
          <w:rtl/>
        </w:rPr>
        <w:t>عبارات الاتصالات البحرية المعيارية</w:t>
      </w:r>
      <w:r w:rsidRPr="00EE56C3">
        <w:rPr>
          <w:rFonts w:hint="cs"/>
          <w:rtl/>
        </w:rPr>
        <w:t xml:space="preserve"> لدى</w:t>
      </w:r>
      <w:r w:rsidRPr="00EE56C3">
        <w:rPr>
          <w:rtl/>
        </w:rPr>
        <w:t xml:space="preserve"> المنظمة البحرية الدولية</w:t>
      </w:r>
      <w:r w:rsidRPr="00EE56C3">
        <w:rPr>
          <w:rFonts w:hint="cs"/>
          <w:rtl/>
        </w:rPr>
        <w:t xml:space="preserve"> (</w:t>
      </w:r>
      <w:r w:rsidRPr="00EE56C3">
        <w:t>IMO SMCP</w:t>
      </w:r>
      <w:r w:rsidRPr="00EE56C3">
        <w:rPr>
          <w:rFonts w:hint="cs"/>
          <w:rtl/>
        </w:rPr>
        <w:t>)</w:t>
      </w:r>
      <w:r w:rsidRPr="00EE56C3">
        <w:rPr>
          <w:rtl/>
        </w:rPr>
        <w:t>.</w:t>
      </w:r>
    </w:p>
    <w:p w14:paraId="6CEBAE2F" w14:textId="77777777" w:rsidR="00D226CB" w:rsidRPr="00EE56C3" w:rsidRDefault="00D226CB" w:rsidP="00B60DBE">
      <w:pPr>
        <w:pStyle w:val="PartNo"/>
        <w:rPr>
          <w:rtl/>
        </w:rPr>
      </w:pPr>
      <w:r w:rsidRPr="00EE56C3">
        <w:rPr>
          <w:rFonts w:hint="cs"/>
          <w:rtl/>
        </w:rPr>
        <w:t xml:space="preserve">الجـزء </w:t>
      </w:r>
      <w:r w:rsidRPr="00EE56C3">
        <w:t>A2</w:t>
      </w:r>
      <w:r w:rsidRPr="00EE56C3">
        <w:rPr>
          <w:rFonts w:hint="cs"/>
          <w:rtl/>
        </w:rPr>
        <w:t xml:space="preserve">  -  تـرددات الاستغاثـة والسلامـة</w:t>
      </w:r>
      <w:bookmarkEnd w:id="587"/>
    </w:p>
    <w:p w14:paraId="28862242" w14:textId="77777777" w:rsidR="00D226CB" w:rsidRPr="00EE56C3" w:rsidRDefault="00D226CB" w:rsidP="00B60DBE">
      <w:pPr>
        <w:keepNext/>
        <w:rPr>
          <w:rtl/>
        </w:rPr>
      </w:pPr>
      <w:r w:rsidRPr="00EE56C3">
        <w:rPr>
          <w:rFonts w:hint="cs"/>
          <w:rtl/>
        </w:rPr>
        <w:t>...</w:t>
      </w:r>
    </w:p>
    <w:p w14:paraId="3CDD0815" w14:textId="77777777" w:rsidR="00D226CB" w:rsidRPr="00EE56C3" w:rsidRDefault="00D226CB" w:rsidP="00B60DBE">
      <w:pPr>
        <w:pStyle w:val="Section1"/>
        <w:rPr>
          <w:rtl/>
        </w:rPr>
      </w:pPr>
      <w:r w:rsidRPr="00EE56C3">
        <w:rPr>
          <w:rFonts w:hint="cs"/>
          <w:rtl/>
        </w:rPr>
        <w:t xml:space="preserve">القسم </w:t>
      </w:r>
      <w:r w:rsidRPr="00EE56C3">
        <w:t>II</w:t>
      </w:r>
      <w:r w:rsidRPr="00EE56C3">
        <w:rPr>
          <w:rFonts w:hint="cs"/>
          <w:rtl/>
        </w:rPr>
        <w:t xml:space="preserve">  -  حماية ترددات الاستغاثة والسلامة</w:t>
      </w:r>
    </w:p>
    <w:p w14:paraId="068BD9C3" w14:textId="77777777" w:rsidR="00D226CB" w:rsidRPr="00EE56C3" w:rsidRDefault="00D226CB" w:rsidP="00B60DBE">
      <w:pPr>
        <w:rPr>
          <w:rtl/>
        </w:rPr>
      </w:pPr>
      <w:r w:rsidRPr="00EE56C3">
        <w:rPr>
          <w:rFonts w:hint="cs"/>
          <w:rtl/>
        </w:rPr>
        <w:t>...</w:t>
      </w:r>
    </w:p>
    <w:p w14:paraId="3E2DAFEF" w14:textId="77777777" w:rsidR="00D226CB" w:rsidRPr="00EE56C3" w:rsidRDefault="00D226CB" w:rsidP="00B60DBE">
      <w:pPr>
        <w:pStyle w:val="Section2"/>
        <w:bidi/>
        <w:rPr>
          <w:b/>
          <w:bCs/>
          <w:i w:val="0"/>
          <w:iCs w:val="0"/>
          <w:rtl/>
        </w:rPr>
      </w:pPr>
      <w:r w:rsidRPr="00EE56C3">
        <w:lastRenderedPageBreak/>
        <w:t>B</w:t>
      </w:r>
      <w:r w:rsidRPr="00EE56C3">
        <w:rPr>
          <w:rFonts w:hint="cs"/>
          <w:rtl/>
        </w:rPr>
        <w:t xml:space="preserve">  -  </w:t>
      </w:r>
      <w:r w:rsidRPr="00EE56C3">
        <w:t>kHz 2 182</w:t>
      </w:r>
    </w:p>
    <w:p w14:paraId="79C33019" w14:textId="77777777" w:rsidR="00D226CB" w:rsidRPr="00EE56C3" w:rsidRDefault="00D226CB" w:rsidP="00B60DBE">
      <w:pPr>
        <w:tabs>
          <w:tab w:val="left" w:pos="1829"/>
        </w:tabs>
        <w:rPr>
          <w:spacing w:val="2"/>
          <w:rtl/>
        </w:rPr>
      </w:pPr>
      <w:r w:rsidRPr="00EE56C3">
        <w:rPr>
          <w:spacing w:val="2"/>
          <w:rtl/>
        </w:rPr>
        <w:t xml:space="preserve">البند </w:t>
      </w:r>
      <w:r w:rsidRPr="00EE56C3">
        <w:rPr>
          <w:spacing w:val="2"/>
        </w:rPr>
        <w:t>6</w:t>
      </w:r>
      <w:r w:rsidRPr="00EE56C3">
        <w:rPr>
          <w:rFonts w:hint="cs"/>
          <w:spacing w:val="2"/>
          <w:rtl/>
        </w:rPr>
        <w:tab/>
      </w:r>
      <w:r w:rsidRPr="00EE56C3">
        <w:rPr>
          <w:spacing w:val="2"/>
        </w:rPr>
        <w:t>(1</w:t>
      </w:r>
      <w:r w:rsidRPr="00EE56C3">
        <w:rPr>
          <w:rFonts w:hint="cs"/>
          <w:spacing w:val="2"/>
          <w:rtl/>
        </w:rPr>
        <w:tab/>
      </w:r>
      <w:r w:rsidRPr="00EE56C3">
        <w:rPr>
          <w:spacing w:val="2"/>
          <w:rtl/>
        </w:rPr>
        <w:t xml:space="preserve">تحظر جميع الإرسالات على الترددات بين </w:t>
      </w:r>
      <w:r w:rsidRPr="00EE56C3">
        <w:rPr>
          <w:spacing w:val="2"/>
        </w:rPr>
        <w:t>kHz 2 173,5</w:t>
      </w:r>
      <w:r w:rsidRPr="00EE56C3">
        <w:rPr>
          <w:spacing w:val="2"/>
          <w:rtl/>
        </w:rPr>
        <w:t xml:space="preserve"> و</w:t>
      </w:r>
      <w:r w:rsidRPr="00EE56C3">
        <w:rPr>
          <w:spacing w:val="2"/>
        </w:rPr>
        <w:t>kHz 2 190,5</w:t>
      </w:r>
      <w:r w:rsidRPr="00EE56C3">
        <w:rPr>
          <w:spacing w:val="2"/>
          <w:rtl/>
        </w:rPr>
        <w:t xml:space="preserve"> باستثناء الإرسالات المرخص بها على التردد الحامل </w:t>
      </w:r>
      <w:r w:rsidRPr="00EE56C3">
        <w:rPr>
          <w:spacing w:val="2"/>
        </w:rPr>
        <w:t>kHz 2 182</w:t>
      </w:r>
      <w:r w:rsidRPr="00EE56C3">
        <w:rPr>
          <w:spacing w:val="2"/>
          <w:rtl/>
        </w:rPr>
        <w:t xml:space="preserve"> وعلى الترددات </w:t>
      </w:r>
      <w:r w:rsidRPr="00EE56C3">
        <w:rPr>
          <w:spacing w:val="2"/>
        </w:rPr>
        <w:t>kHz 2 174,5</w:t>
      </w:r>
      <w:r w:rsidRPr="00EE56C3">
        <w:rPr>
          <w:spacing w:val="2"/>
          <w:rtl/>
        </w:rPr>
        <w:t xml:space="preserve"> و</w:t>
      </w:r>
      <w:r w:rsidRPr="00EE56C3">
        <w:rPr>
          <w:spacing w:val="2"/>
        </w:rPr>
        <w:t>kHz 2 177</w:t>
      </w:r>
      <w:r w:rsidRPr="00EE56C3">
        <w:rPr>
          <w:spacing w:val="2"/>
          <w:rtl/>
        </w:rPr>
        <w:t xml:space="preserve"> و</w:t>
      </w:r>
      <w:r w:rsidRPr="00EE56C3">
        <w:rPr>
          <w:spacing w:val="2"/>
        </w:rPr>
        <w:t>kHz 2 187,5</w:t>
      </w:r>
      <w:r w:rsidRPr="00EE56C3">
        <w:rPr>
          <w:spacing w:val="2"/>
          <w:rtl/>
        </w:rPr>
        <w:t xml:space="preserve"> و</w:t>
      </w:r>
      <w:r w:rsidRPr="00EE56C3">
        <w:rPr>
          <w:spacing w:val="2"/>
        </w:rPr>
        <w:t>kHz 2 189,5</w:t>
      </w:r>
      <w:r w:rsidRPr="00EE56C3">
        <w:rPr>
          <w:spacing w:val="2"/>
          <w:rtl/>
        </w:rPr>
        <w:t xml:space="preserve"> (انظر</w:t>
      </w:r>
      <w:r w:rsidRPr="00EE56C3">
        <w:rPr>
          <w:rFonts w:hint="cs"/>
          <w:spacing w:val="2"/>
          <w:rtl/>
        </w:rPr>
        <w:t xml:space="preserve"> </w:t>
      </w:r>
      <w:ins w:id="596" w:author="Ben Ali, Lassad" w:date="2023-03-06T22:27:00Z">
        <w:r w:rsidRPr="00EE56C3">
          <w:rPr>
            <w:spacing w:val="2"/>
            <w:rtl/>
          </w:rPr>
          <w:t>الرقم</w:t>
        </w:r>
      </w:ins>
      <w:ins w:id="597" w:author="Arabic_GE" w:date="2023-04-14T14:14:00Z">
        <w:r>
          <w:rPr>
            <w:rFonts w:hint="cs"/>
            <w:spacing w:val="2"/>
            <w:rtl/>
          </w:rPr>
          <w:t> </w:t>
        </w:r>
      </w:ins>
      <w:ins w:id="598" w:author="Ben Ali, Lassad" w:date="2023-03-06T22:27:00Z">
        <w:r w:rsidRPr="00EE56C3">
          <w:rPr>
            <w:b/>
            <w:bCs/>
            <w:spacing w:val="2"/>
            <w:rtl/>
          </w:rPr>
          <w:t xml:space="preserve">110.5 </w:t>
        </w:r>
      </w:ins>
      <w:ins w:id="599" w:author="Arabic-MO" w:date="2023-03-21T17:30:00Z">
        <w:r w:rsidRPr="00EE56C3">
          <w:rPr>
            <w:rFonts w:hint="cs"/>
            <w:spacing w:val="2"/>
            <w:rtl/>
          </w:rPr>
          <w:t>بشأن التردد</w:t>
        </w:r>
      </w:ins>
      <w:ins w:id="600" w:author="Ben Ali, Lassad" w:date="2023-03-06T22:27:00Z">
        <w:r w:rsidRPr="00EE56C3">
          <w:rPr>
            <w:spacing w:val="2"/>
            <w:rtl/>
          </w:rPr>
          <w:t xml:space="preserve"> </w:t>
        </w:r>
      </w:ins>
      <w:ins w:id="601" w:author="Arabic-EA" w:date="2023-03-22T12:17:00Z">
        <w:r w:rsidRPr="00EE56C3">
          <w:rPr>
            <w:spacing w:val="2"/>
          </w:rPr>
          <w:t>k</w:t>
        </w:r>
      </w:ins>
      <w:ins w:id="602" w:author="Ben Ali, Lassad" w:date="2023-03-06T22:26:00Z">
        <w:r w:rsidRPr="00EE56C3">
          <w:rPr>
            <w:spacing w:val="2"/>
          </w:rPr>
          <w:t>Hz 2 174,5</w:t>
        </w:r>
      </w:ins>
      <w:ins w:id="603" w:author="Ben Ali, Lassad" w:date="2023-03-06T22:28:00Z">
        <w:r w:rsidRPr="00EE56C3">
          <w:rPr>
            <w:rFonts w:hint="eastAsia"/>
            <w:spacing w:val="2"/>
            <w:rtl/>
          </w:rPr>
          <w:t>،</w:t>
        </w:r>
        <w:r w:rsidRPr="00EE56C3">
          <w:rPr>
            <w:spacing w:val="2"/>
            <w:rtl/>
          </w:rPr>
          <w:t xml:space="preserve"> </w:t>
        </w:r>
        <w:r w:rsidRPr="00EE56C3">
          <w:rPr>
            <w:rFonts w:hint="eastAsia"/>
            <w:spacing w:val="2"/>
            <w:rtl/>
          </w:rPr>
          <w:t>والأرقام</w:t>
        </w:r>
        <w:r w:rsidRPr="00EE56C3">
          <w:rPr>
            <w:spacing w:val="2"/>
            <w:rtl/>
          </w:rPr>
          <w:t xml:space="preserve"> </w:t>
        </w:r>
        <w:r w:rsidRPr="00EE56C3">
          <w:rPr>
            <w:rFonts w:hint="eastAsia"/>
            <w:spacing w:val="2"/>
            <w:rtl/>
          </w:rPr>
          <w:t>من</w:t>
        </w:r>
        <w:r w:rsidRPr="00EE56C3">
          <w:rPr>
            <w:spacing w:val="2"/>
            <w:rtl/>
          </w:rPr>
          <w:t xml:space="preserve"> </w:t>
        </w:r>
        <w:r w:rsidRPr="00EE56C3">
          <w:rPr>
            <w:b/>
            <w:bCs/>
            <w:spacing w:val="2"/>
            <w:rtl/>
          </w:rPr>
          <w:t xml:space="preserve">130.52 </w:t>
        </w:r>
        <w:r w:rsidRPr="00EE56C3">
          <w:rPr>
            <w:spacing w:val="2"/>
            <w:rtl/>
          </w:rPr>
          <w:t xml:space="preserve">إلى </w:t>
        </w:r>
        <w:r w:rsidRPr="00EE56C3">
          <w:rPr>
            <w:b/>
            <w:bCs/>
            <w:spacing w:val="2"/>
            <w:rtl/>
          </w:rPr>
          <w:t xml:space="preserve">136.52 </w:t>
        </w:r>
      </w:ins>
      <w:ins w:id="604" w:author="Arabic-MO" w:date="2023-03-21T17:30:00Z">
        <w:r w:rsidRPr="00EE56C3">
          <w:rPr>
            <w:rFonts w:hint="cs"/>
            <w:spacing w:val="2"/>
            <w:rtl/>
          </w:rPr>
          <w:t>بشأن</w:t>
        </w:r>
      </w:ins>
      <w:ins w:id="605" w:author="Arabic-MO" w:date="2023-03-21T17:31:00Z">
        <w:r w:rsidRPr="00EE56C3">
          <w:rPr>
            <w:rFonts w:hint="cs"/>
            <w:spacing w:val="2"/>
            <w:rtl/>
          </w:rPr>
          <w:t xml:space="preserve"> الترددين</w:t>
        </w:r>
      </w:ins>
      <w:ins w:id="606" w:author="Ben Ali, Lassad" w:date="2023-03-06T22:28:00Z">
        <w:r w:rsidRPr="00EE56C3">
          <w:rPr>
            <w:spacing w:val="2"/>
            <w:rtl/>
          </w:rPr>
          <w:t xml:space="preserve"> </w:t>
        </w:r>
      </w:ins>
      <w:ins w:id="607" w:author="Ben Ali, Lassad" w:date="2023-03-06T22:29:00Z">
        <w:r w:rsidRPr="00EE56C3">
          <w:rPr>
            <w:spacing w:val="2"/>
          </w:rPr>
          <w:t>kHz 2</w:t>
        </w:r>
      </w:ins>
      <w:ins w:id="608" w:author="Ben Ali, Lassad" w:date="2023-03-06T22:30:00Z">
        <w:r w:rsidRPr="00EE56C3">
          <w:rPr>
            <w:spacing w:val="2"/>
          </w:rPr>
          <w:t> </w:t>
        </w:r>
      </w:ins>
      <w:ins w:id="609" w:author="Ben Ali, Lassad" w:date="2023-03-06T22:29:00Z">
        <w:r w:rsidRPr="00EE56C3">
          <w:rPr>
            <w:spacing w:val="2"/>
          </w:rPr>
          <w:t>177</w:t>
        </w:r>
      </w:ins>
      <w:ins w:id="610" w:author="Ben Ali, Lassad" w:date="2023-03-06T22:30:00Z">
        <w:r w:rsidRPr="00EE56C3">
          <w:rPr>
            <w:spacing w:val="2"/>
            <w:rtl/>
          </w:rPr>
          <w:t xml:space="preserve"> و</w:t>
        </w:r>
        <w:r w:rsidRPr="00EE56C3">
          <w:rPr>
            <w:spacing w:val="2"/>
          </w:rPr>
          <w:t>kHz 2 189,5</w:t>
        </w:r>
        <w:r w:rsidRPr="00EE56C3">
          <w:rPr>
            <w:spacing w:val="2"/>
            <w:rtl/>
          </w:rPr>
          <w:t xml:space="preserve"> و</w:t>
        </w:r>
      </w:ins>
      <w:r w:rsidRPr="00EE56C3">
        <w:rPr>
          <w:spacing w:val="2"/>
          <w:rtl/>
        </w:rPr>
        <w:t xml:space="preserve">أيضاً التذييل </w:t>
      </w:r>
      <w:r w:rsidRPr="00EE56C3">
        <w:rPr>
          <w:b/>
          <w:bCs/>
          <w:spacing w:val="2"/>
          <w:rtl/>
        </w:rPr>
        <w:t>15</w:t>
      </w:r>
      <w:ins w:id="611" w:author="Ben Ali, Lassad" w:date="2023-03-06T22:30:00Z">
        <w:r w:rsidRPr="00EE56C3">
          <w:rPr>
            <w:rFonts w:hint="cs"/>
            <w:b/>
            <w:bCs/>
            <w:spacing w:val="2"/>
            <w:rtl/>
          </w:rPr>
          <w:t xml:space="preserve"> </w:t>
        </w:r>
      </w:ins>
      <w:ins w:id="612" w:author="Arabic-MO" w:date="2023-03-21T17:31:00Z">
        <w:r w:rsidRPr="00EE56C3">
          <w:rPr>
            <w:rFonts w:hint="cs"/>
            <w:spacing w:val="2"/>
            <w:rtl/>
          </w:rPr>
          <w:t>بشأن الترددين</w:t>
        </w:r>
      </w:ins>
      <w:ins w:id="613" w:author="Ben Ali, Lassad" w:date="2023-03-06T22:30:00Z">
        <w:r w:rsidRPr="00EE56C3">
          <w:rPr>
            <w:spacing w:val="2"/>
            <w:rtl/>
          </w:rPr>
          <w:t xml:space="preserve"> </w:t>
        </w:r>
        <w:r w:rsidRPr="00EE56C3">
          <w:rPr>
            <w:spacing w:val="2"/>
          </w:rPr>
          <w:t>kHz 2 </w:t>
        </w:r>
      </w:ins>
      <w:ins w:id="614" w:author="Ben Ali, Lassad" w:date="2023-03-06T22:31:00Z">
        <w:r w:rsidRPr="00EE56C3">
          <w:rPr>
            <w:spacing w:val="2"/>
          </w:rPr>
          <w:t>182</w:t>
        </w:r>
      </w:ins>
      <w:ins w:id="615" w:author="Ben Ali, Lassad" w:date="2023-03-06T22:30:00Z">
        <w:r w:rsidRPr="00EE56C3">
          <w:rPr>
            <w:spacing w:val="2"/>
            <w:rtl/>
          </w:rPr>
          <w:t xml:space="preserve"> و</w:t>
        </w:r>
        <w:r w:rsidRPr="00EE56C3">
          <w:rPr>
            <w:spacing w:val="2"/>
          </w:rPr>
          <w:t>kHz 2 18</w:t>
        </w:r>
      </w:ins>
      <w:ins w:id="616" w:author="Ben Ali, Lassad" w:date="2023-03-06T22:31:00Z">
        <w:r w:rsidRPr="00EE56C3">
          <w:rPr>
            <w:spacing w:val="2"/>
          </w:rPr>
          <w:t>7</w:t>
        </w:r>
      </w:ins>
      <w:ins w:id="617" w:author="Ben Ali, Lassad" w:date="2023-03-06T22:30:00Z">
        <w:r w:rsidRPr="00EE56C3">
          <w:rPr>
            <w:spacing w:val="2"/>
          </w:rPr>
          <w:t>,5</w:t>
        </w:r>
      </w:ins>
      <w:r w:rsidRPr="00EE56C3">
        <w:rPr>
          <w:spacing w:val="2"/>
          <w:rtl/>
        </w:rPr>
        <w:t>).</w:t>
      </w:r>
    </w:p>
    <w:p w14:paraId="50192BD6" w14:textId="77777777" w:rsidR="00D226CB" w:rsidRPr="00EE56C3" w:rsidRDefault="00D226CB" w:rsidP="00B60DBE">
      <w:pPr>
        <w:tabs>
          <w:tab w:val="left" w:pos="1829"/>
        </w:tabs>
        <w:spacing w:line="180" w:lineRule="auto"/>
        <w:rPr>
          <w:spacing w:val="6"/>
          <w:rtl/>
        </w:rPr>
      </w:pPr>
      <w:r w:rsidRPr="00EE56C3">
        <w:rPr>
          <w:rFonts w:hint="cs"/>
          <w:spacing w:val="6"/>
          <w:rtl/>
        </w:rPr>
        <w:tab/>
      </w:r>
      <w:r w:rsidRPr="00EE56C3">
        <w:rPr>
          <w:spacing w:val="6"/>
        </w:rPr>
        <w:t>(2</w:t>
      </w:r>
      <w:r w:rsidRPr="00EE56C3">
        <w:rPr>
          <w:rFonts w:hint="cs"/>
          <w:spacing w:val="6"/>
          <w:rtl/>
        </w:rPr>
        <w:tab/>
      </w:r>
      <w:r w:rsidRPr="00EE56C3">
        <w:rPr>
          <w:rFonts w:hint="cs"/>
          <w:rtl/>
        </w:rPr>
        <w:t xml:space="preserve">تخفض إلى الحد الأدنى جميع الإرسالات على التردد </w:t>
      </w:r>
      <w:r w:rsidRPr="00EE56C3">
        <w:t>kHz 2 182</w:t>
      </w:r>
      <w:r w:rsidRPr="00EE56C3">
        <w:rPr>
          <w:rFonts w:hint="cs"/>
          <w:rtl/>
        </w:rPr>
        <w:t xml:space="preserve"> بغية تسهيل استقبال نداءات الاستغاثة.</w:t>
      </w:r>
    </w:p>
    <w:p w14:paraId="70B39B36" w14:textId="77865CD2" w:rsidR="009D6565" w:rsidRDefault="005960A9" w:rsidP="002836C3">
      <w:pPr>
        <w:pStyle w:val="Reasons"/>
      </w:pPr>
      <w:r w:rsidRPr="00EE56C3">
        <w:rPr>
          <w:rFonts w:hint="cs"/>
          <w:b w:val="0"/>
          <w:bCs w:val="0"/>
          <w:rtl/>
        </w:rPr>
        <w:t>الأسباب:</w:t>
      </w:r>
      <w:r w:rsidRPr="00EE56C3">
        <w:rPr>
          <w:rtl/>
        </w:rPr>
        <w:tab/>
      </w:r>
      <w:r w:rsidR="002836C3" w:rsidRPr="002836C3">
        <w:rPr>
          <w:rtl/>
        </w:rPr>
        <w:t>أُلغيت اتصالات الاستغاثة والسلامة بالطباعة المباشرة ضيقة النطاق (</w:t>
      </w:r>
      <w:r w:rsidR="002836C3" w:rsidRPr="002836C3">
        <w:t>NBDP</w:t>
      </w:r>
      <w:r w:rsidR="002836C3" w:rsidRPr="002836C3">
        <w:rPr>
          <w:rtl/>
        </w:rPr>
        <w:t>) من النظام العالمي للاستغاثة والسلامة في البحر (</w:t>
      </w:r>
      <w:r w:rsidR="002836C3" w:rsidRPr="002836C3">
        <w:t>GMDSS</w:t>
      </w:r>
      <w:r w:rsidR="002836C3">
        <w:rPr>
          <w:rtl/>
        </w:rPr>
        <w:t>)</w:t>
      </w:r>
      <w:r>
        <w:rPr>
          <w:rtl/>
        </w:rPr>
        <w:t>.</w:t>
      </w:r>
      <w:r w:rsidR="002836C3">
        <w:rPr>
          <w:rFonts w:hint="cs"/>
          <w:rtl/>
        </w:rPr>
        <w:t xml:space="preserve"> </w:t>
      </w:r>
      <w:r w:rsidR="002836C3" w:rsidRPr="002836C3">
        <w:rPr>
          <w:rtl/>
        </w:rPr>
        <w:t>وتمت إضافة إحالات إلى الحواشي ذات الصلة في لوائح الراديو للإشارة بوضوح إلى استخدام الترددات المعنية من أجل تجن</w:t>
      </w:r>
      <w:r w:rsidR="002836C3">
        <w:rPr>
          <w:rtl/>
        </w:rPr>
        <w:t>ب أي لبس.</w:t>
      </w:r>
    </w:p>
    <w:p w14:paraId="35566B17" w14:textId="77777777" w:rsidR="009D6565" w:rsidRDefault="00D226CB">
      <w:pPr>
        <w:pStyle w:val="Proposal"/>
      </w:pPr>
      <w:r>
        <w:t>ADD</w:t>
      </w:r>
      <w:r>
        <w:tab/>
        <w:t>IAP/44A11A1/97</w:t>
      </w:r>
      <w:r>
        <w:rPr>
          <w:vanish/>
          <w:color w:val="7F7F7F" w:themeColor="text1" w:themeTint="80"/>
          <w:vertAlign w:val="superscript"/>
        </w:rPr>
        <w:t>#1772</w:t>
      </w:r>
    </w:p>
    <w:p w14:paraId="4F573097" w14:textId="77777777" w:rsidR="00D226CB" w:rsidRPr="00EE56C3" w:rsidRDefault="00D226CB" w:rsidP="00B60DBE">
      <w:pPr>
        <w:pStyle w:val="ResNo"/>
        <w:rPr>
          <w:rtl/>
        </w:rPr>
      </w:pPr>
      <w:r w:rsidRPr="00EE56C3">
        <w:rPr>
          <w:rFonts w:hint="cs"/>
          <w:rtl/>
        </w:rPr>
        <w:t xml:space="preserve">مشروع القرار الجديد </w:t>
      </w:r>
      <w:r w:rsidRPr="00EE56C3">
        <w:t>[A111] (WRC</w:t>
      </w:r>
      <w:r w:rsidRPr="00EE56C3">
        <w:noBreakHyphen/>
        <w:t>23)</w:t>
      </w:r>
    </w:p>
    <w:p w14:paraId="5EEFE586" w14:textId="77777777" w:rsidR="00D226CB" w:rsidRPr="00EE56C3" w:rsidRDefault="00D226CB" w:rsidP="00B60DBE">
      <w:pPr>
        <w:pStyle w:val="Restitle"/>
        <w:rPr>
          <w:rtl/>
        </w:rPr>
      </w:pPr>
      <w:r w:rsidRPr="00EE56C3">
        <w:rPr>
          <w:rFonts w:hint="cs"/>
          <w:rtl/>
        </w:rPr>
        <w:t>تنسيق خدمات بيانات الملاحة (</w:t>
      </w:r>
      <w:r w:rsidRPr="00EE56C3">
        <w:t>NAVDAT</w:t>
      </w:r>
      <w:r w:rsidRPr="00EE56C3">
        <w:rPr>
          <w:rFonts w:hint="cs"/>
          <w:rtl/>
        </w:rPr>
        <w:t>)</w:t>
      </w:r>
    </w:p>
    <w:p w14:paraId="34452943" w14:textId="77777777" w:rsidR="00D226CB" w:rsidRDefault="00D226CB" w:rsidP="00B60DBE">
      <w:pPr>
        <w:pStyle w:val="Normalaftertitle"/>
        <w:rPr>
          <w:lang w:val="fr-FR"/>
        </w:rPr>
      </w:pPr>
      <w:r w:rsidRPr="00EE56C3">
        <w:rPr>
          <w:rFonts w:hint="cs"/>
          <w:rtl/>
          <w:lang w:val="fr-FR"/>
        </w:rPr>
        <w:t>إن المؤتمر العالمي للاتصالات الراديوية (دبي، 2023)،</w:t>
      </w:r>
    </w:p>
    <w:p w14:paraId="5C4CB22D" w14:textId="77777777" w:rsidR="00D226CB" w:rsidRPr="00BB7EB0" w:rsidRDefault="00D226CB" w:rsidP="00B60DBE">
      <w:pPr>
        <w:pStyle w:val="Call"/>
        <w:rPr>
          <w:rtl/>
        </w:rPr>
      </w:pPr>
      <w:r>
        <w:rPr>
          <w:rFonts w:hint="cs"/>
          <w:rtl/>
        </w:rPr>
        <w:t>إذ يضع في اعتباره</w:t>
      </w:r>
    </w:p>
    <w:p w14:paraId="055C4317" w14:textId="77777777" w:rsidR="00D226CB" w:rsidRPr="00EE56C3" w:rsidRDefault="00D226CB" w:rsidP="00B60DBE">
      <w:pPr>
        <w:rPr>
          <w:rtl/>
        </w:rPr>
      </w:pPr>
      <w:r w:rsidRPr="00EE56C3">
        <w:rPr>
          <w:i/>
          <w:iCs/>
          <w:rtl/>
        </w:rPr>
        <w:t>أ )</w:t>
      </w:r>
      <w:r w:rsidRPr="00EE56C3">
        <w:rPr>
          <w:rtl/>
        </w:rPr>
        <w:tab/>
        <w:t xml:space="preserve">أن المنظمة البحرية الدولية </w:t>
      </w:r>
      <w:r w:rsidRPr="00EE56C3">
        <w:t>(IMO)</w:t>
      </w:r>
      <w:r w:rsidRPr="00EE56C3">
        <w:rPr>
          <w:rtl/>
        </w:rPr>
        <w:t xml:space="preserve"> أنشأت إجراءات لتنسيق الجوانب التشغيلية لخدمات بيانات الملاحة</w:t>
      </w:r>
      <w:r w:rsidRPr="00EE56C3">
        <w:rPr>
          <w:rFonts w:hint="cs"/>
          <w:rtl/>
        </w:rPr>
        <w:t> </w:t>
      </w:r>
      <w:r w:rsidRPr="00EE56C3">
        <w:rPr>
          <w:rtl/>
        </w:rPr>
        <w:t>(</w:t>
      </w:r>
      <w:r w:rsidRPr="00EE56C3">
        <w:t>NAVDAT</w:t>
      </w:r>
      <w:r w:rsidRPr="00EE56C3">
        <w:rPr>
          <w:rtl/>
        </w:rPr>
        <w:t>)،</w:t>
      </w:r>
      <w:r w:rsidRPr="00EE56C3">
        <w:rPr>
          <w:rFonts w:hint="cs"/>
          <w:rtl/>
        </w:rPr>
        <w:t xml:space="preserve"> </w:t>
      </w:r>
      <w:r w:rsidRPr="00EE56C3">
        <w:rPr>
          <w:rtl/>
        </w:rPr>
        <w:t>مثل توزيع تعرف هوية المرسل والجداول الزمنية في مراحل التخطيط للإرسالات على التردد</w:t>
      </w:r>
      <w:r w:rsidRPr="00EE56C3">
        <w:rPr>
          <w:rFonts w:hint="cs"/>
          <w:rtl/>
        </w:rPr>
        <w:t>ين</w:t>
      </w:r>
      <w:r w:rsidRPr="00EE56C3">
        <w:rPr>
          <w:rtl/>
        </w:rPr>
        <w:t xml:space="preserve"> </w:t>
      </w:r>
      <w:r w:rsidRPr="00EE56C3">
        <w:t>kHz 500</w:t>
      </w:r>
      <w:r w:rsidRPr="00EE56C3">
        <w:rPr>
          <w:rtl/>
        </w:rPr>
        <w:t xml:space="preserve"> </w:t>
      </w:r>
      <w:r w:rsidRPr="00EE56C3">
        <w:rPr>
          <w:rFonts w:hint="cs"/>
          <w:rtl/>
        </w:rPr>
        <w:t>و/</w:t>
      </w:r>
      <w:r w:rsidRPr="00EE56C3">
        <w:rPr>
          <w:rtl/>
        </w:rPr>
        <w:t xml:space="preserve">أو </w:t>
      </w:r>
      <w:r w:rsidRPr="00EE56C3">
        <w:t>kHz 4 226</w:t>
      </w:r>
      <w:r w:rsidRPr="00EE56C3">
        <w:rPr>
          <w:rFonts w:hint="cs"/>
          <w:rtl/>
        </w:rPr>
        <w:t xml:space="preserve"> </w:t>
      </w:r>
      <w:r w:rsidRPr="00EE56C3">
        <w:rPr>
          <w:rtl/>
        </w:rPr>
        <w:t xml:space="preserve">وأيضاً على الترددات الأخرى المحددة في الرقم </w:t>
      </w:r>
      <w:r w:rsidRPr="00EE56C3">
        <w:rPr>
          <w:rStyle w:val="Artref"/>
          <w:b/>
          <w:bCs/>
          <w:rtl/>
        </w:rPr>
        <w:t>79.5</w:t>
      </w:r>
      <w:r w:rsidRPr="00EE56C3">
        <w:rPr>
          <w:rtl/>
        </w:rPr>
        <w:t xml:space="preserve"> والتذييل </w:t>
      </w:r>
      <w:r w:rsidRPr="00F80598">
        <w:rPr>
          <w:rStyle w:val="Appref"/>
          <w:rFonts w:hint="cs"/>
          <w:rtl/>
        </w:rPr>
        <w:t>15</w:t>
      </w:r>
      <w:r w:rsidRPr="00EE56C3">
        <w:rPr>
          <w:rtl/>
        </w:rPr>
        <w:t>؛</w:t>
      </w:r>
    </w:p>
    <w:p w14:paraId="3F867B8F" w14:textId="77777777" w:rsidR="00D226CB" w:rsidRPr="00EE56C3" w:rsidRDefault="00D226CB" w:rsidP="00B60DBE">
      <w:pPr>
        <w:rPr>
          <w:rtl/>
        </w:rPr>
      </w:pPr>
      <w:r w:rsidRPr="00EE56C3">
        <w:rPr>
          <w:i/>
          <w:iCs/>
          <w:rtl/>
        </w:rPr>
        <w:t>ب)</w:t>
      </w:r>
      <w:r w:rsidRPr="00EE56C3">
        <w:rPr>
          <w:rtl/>
        </w:rPr>
        <w:tab/>
        <w:t>أن التنسيق في التردد</w:t>
      </w:r>
      <w:r w:rsidRPr="00EE56C3">
        <w:rPr>
          <w:rFonts w:hint="cs"/>
          <w:rtl/>
        </w:rPr>
        <w:t>ين</w:t>
      </w:r>
      <w:r w:rsidRPr="00EE56C3">
        <w:rPr>
          <w:rtl/>
        </w:rPr>
        <w:t xml:space="preserve"> </w:t>
      </w:r>
      <w:r w:rsidRPr="00EE56C3">
        <w:t>kHz 500</w:t>
      </w:r>
      <w:r w:rsidRPr="00EE56C3">
        <w:rPr>
          <w:rtl/>
        </w:rPr>
        <w:t xml:space="preserve"> </w:t>
      </w:r>
      <w:r w:rsidRPr="00EE56C3">
        <w:rPr>
          <w:rFonts w:hint="cs"/>
          <w:rtl/>
        </w:rPr>
        <w:t>و/</w:t>
      </w:r>
      <w:r w:rsidRPr="00EE56C3">
        <w:rPr>
          <w:rtl/>
        </w:rPr>
        <w:t xml:space="preserve">أو </w:t>
      </w:r>
      <w:r w:rsidRPr="00EE56C3">
        <w:t>kHz 4 226</w:t>
      </w:r>
      <w:r w:rsidRPr="00EE56C3">
        <w:rPr>
          <w:rFonts w:hint="cs"/>
          <w:rtl/>
        </w:rPr>
        <w:t xml:space="preserve"> و</w:t>
      </w:r>
      <w:r w:rsidRPr="00EE56C3">
        <w:rPr>
          <w:rtl/>
        </w:rPr>
        <w:t xml:space="preserve">الترددات الأخرى المحددة في الرقم </w:t>
      </w:r>
      <w:r w:rsidRPr="00EE56C3">
        <w:rPr>
          <w:rStyle w:val="Artref"/>
          <w:b/>
          <w:bCs/>
          <w:rtl/>
        </w:rPr>
        <w:t>79.5</w:t>
      </w:r>
      <w:r w:rsidRPr="00EE56C3">
        <w:rPr>
          <w:rtl/>
        </w:rPr>
        <w:t xml:space="preserve"> والتذييل </w:t>
      </w:r>
      <w:r w:rsidRPr="00F80598">
        <w:rPr>
          <w:rStyle w:val="Appref"/>
        </w:rPr>
        <w:t>15</w:t>
      </w:r>
      <w:r w:rsidRPr="00EE56C3">
        <w:rPr>
          <w:rFonts w:hint="cs"/>
          <w:rtl/>
          <w:lang w:bidi="ar-EG"/>
        </w:rPr>
        <w:t xml:space="preserve"> </w:t>
      </w:r>
      <w:r w:rsidRPr="00EE56C3">
        <w:rPr>
          <w:rtl/>
        </w:rPr>
        <w:t>هو أساساً تنسيق تشغيلي</w:t>
      </w:r>
      <w:r w:rsidRPr="00EE56C3">
        <w:rPr>
          <w:rFonts w:hint="cs"/>
          <w:rtl/>
        </w:rPr>
        <w:t>،</w:t>
      </w:r>
    </w:p>
    <w:p w14:paraId="253EEB40" w14:textId="77777777" w:rsidR="00D226CB" w:rsidRPr="00EE56C3" w:rsidRDefault="00D226CB" w:rsidP="00B60DBE">
      <w:pPr>
        <w:pStyle w:val="Call"/>
        <w:rPr>
          <w:rtl/>
        </w:rPr>
      </w:pPr>
      <w:r w:rsidRPr="00EE56C3">
        <w:rPr>
          <w:rFonts w:hint="cs"/>
          <w:rtl/>
        </w:rPr>
        <w:t>يقرر</w:t>
      </w:r>
    </w:p>
    <w:p w14:paraId="79D3C8F8" w14:textId="77777777" w:rsidR="00D226CB" w:rsidRPr="00EE56C3" w:rsidRDefault="00D226CB" w:rsidP="00B60DBE">
      <w:pPr>
        <w:rPr>
          <w:spacing w:val="2"/>
          <w:rtl/>
        </w:rPr>
      </w:pPr>
      <w:r w:rsidRPr="00EE56C3">
        <w:rPr>
          <w:spacing w:val="2"/>
          <w:rtl/>
        </w:rPr>
        <w:t xml:space="preserve">أن يدعو الإدارات إلى تطبيق الإجراءات التي وضعتها المنظمة </w:t>
      </w:r>
      <w:r w:rsidRPr="00EE56C3">
        <w:rPr>
          <w:rFonts w:hint="cs"/>
          <w:spacing w:val="2"/>
          <w:rtl/>
        </w:rPr>
        <w:t>البحرية الدولية</w:t>
      </w:r>
      <w:r w:rsidRPr="00EE56C3">
        <w:rPr>
          <w:spacing w:val="2"/>
          <w:rtl/>
        </w:rPr>
        <w:t xml:space="preserve"> مع مراعاة الكتيب الصادر عن هذه المنظمة</w:t>
      </w:r>
      <w:r w:rsidRPr="00EE56C3">
        <w:rPr>
          <w:rFonts w:hint="eastAsia"/>
          <w:spacing w:val="2"/>
          <w:rtl/>
        </w:rPr>
        <w:t> </w:t>
      </w:r>
      <w:r w:rsidRPr="00EE56C3">
        <w:rPr>
          <w:spacing w:val="2"/>
        </w:rPr>
        <w:t>"IMO NAVDA"</w:t>
      </w:r>
      <w:r w:rsidRPr="00EE56C3">
        <w:rPr>
          <w:spacing w:val="2"/>
          <w:rtl/>
        </w:rPr>
        <w:t xml:space="preserve"> من أجل تنسيق استعمال التردد</w:t>
      </w:r>
      <w:r w:rsidRPr="00EE56C3">
        <w:rPr>
          <w:rFonts w:hint="cs"/>
          <w:spacing w:val="2"/>
          <w:rtl/>
        </w:rPr>
        <w:t xml:space="preserve">ين </w:t>
      </w:r>
      <w:r w:rsidRPr="00EE56C3">
        <w:rPr>
          <w:spacing w:val="2"/>
        </w:rPr>
        <w:t>kHz 500</w:t>
      </w:r>
      <w:r w:rsidRPr="00EE56C3">
        <w:rPr>
          <w:spacing w:val="2"/>
          <w:rtl/>
        </w:rPr>
        <w:t xml:space="preserve"> </w:t>
      </w:r>
      <w:r w:rsidRPr="00EE56C3">
        <w:rPr>
          <w:rFonts w:hint="cs"/>
          <w:spacing w:val="2"/>
          <w:rtl/>
        </w:rPr>
        <w:t>و/</w:t>
      </w:r>
      <w:r w:rsidRPr="00EE56C3">
        <w:rPr>
          <w:spacing w:val="2"/>
          <w:rtl/>
        </w:rPr>
        <w:t xml:space="preserve">أو </w:t>
      </w:r>
      <w:r w:rsidRPr="00EE56C3">
        <w:rPr>
          <w:spacing w:val="2"/>
        </w:rPr>
        <w:t>kHz 4 226</w:t>
      </w:r>
      <w:r w:rsidRPr="00EE56C3">
        <w:rPr>
          <w:rFonts w:hint="cs"/>
          <w:spacing w:val="2"/>
          <w:rtl/>
        </w:rPr>
        <w:t xml:space="preserve"> و</w:t>
      </w:r>
      <w:r w:rsidRPr="00EE56C3">
        <w:rPr>
          <w:spacing w:val="2"/>
          <w:rtl/>
        </w:rPr>
        <w:t>الترددات الأخرى المحددة في</w:t>
      </w:r>
      <w:r w:rsidRPr="00EE56C3">
        <w:rPr>
          <w:rFonts w:hint="cs"/>
          <w:spacing w:val="2"/>
          <w:rtl/>
        </w:rPr>
        <w:t> </w:t>
      </w:r>
      <w:r w:rsidRPr="00EE56C3">
        <w:rPr>
          <w:spacing w:val="2"/>
          <w:rtl/>
        </w:rPr>
        <w:t xml:space="preserve">الرقم </w:t>
      </w:r>
      <w:r w:rsidRPr="00EE56C3">
        <w:rPr>
          <w:rStyle w:val="Artref"/>
          <w:b/>
          <w:bCs/>
          <w:spacing w:val="2"/>
          <w:rtl/>
        </w:rPr>
        <w:t>79.5</w:t>
      </w:r>
      <w:r w:rsidRPr="00EE56C3">
        <w:rPr>
          <w:spacing w:val="2"/>
          <w:rtl/>
        </w:rPr>
        <w:t xml:space="preserve"> والتذييل </w:t>
      </w:r>
      <w:r w:rsidRPr="00F80598">
        <w:rPr>
          <w:rStyle w:val="Appref"/>
          <w:rFonts w:hint="cs"/>
          <w:spacing w:val="2"/>
          <w:rtl/>
        </w:rPr>
        <w:t>15</w:t>
      </w:r>
      <w:r w:rsidRPr="00EE56C3">
        <w:rPr>
          <w:spacing w:val="2"/>
          <w:rtl/>
        </w:rPr>
        <w:t>،</w:t>
      </w:r>
    </w:p>
    <w:p w14:paraId="4CD1C050" w14:textId="77777777" w:rsidR="00D226CB" w:rsidRPr="00EE56C3" w:rsidRDefault="00D226CB" w:rsidP="00B60DBE">
      <w:pPr>
        <w:pStyle w:val="Call"/>
        <w:rPr>
          <w:rtl/>
        </w:rPr>
      </w:pPr>
      <w:r w:rsidRPr="00EE56C3">
        <w:rPr>
          <w:rFonts w:hint="cs"/>
          <w:rtl/>
        </w:rPr>
        <w:t>يكلف الأمين العام</w:t>
      </w:r>
    </w:p>
    <w:p w14:paraId="25CB9E65" w14:textId="77777777" w:rsidR="00D226CB" w:rsidRPr="00EE56C3" w:rsidRDefault="00D226CB" w:rsidP="00B60DBE">
      <w:pPr>
        <w:spacing w:line="187" w:lineRule="auto"/>
        <w:rPr>
          <w:rtl/>
        </w:rPr>
      </w:pPr>
      <w:r w:rsidRPr="00EE56C3">
        <w:rPr>
          <w:rtl/>
        </w:rPr>
        <w:t xml:space="preserve">بدعوة المنظمة </w:t>
      </w:r>
      <w:r w:rsidRPr="00EE56C3">
        <w:rPr>
          <w:rFonts w:hint="cs"/>
          <w:rtl/>
        </w:rPr>
        <w:t>البحرية الدولية</w:t>
      </w:r>
      <w:r w:rsidRPr="00EE56C3">
        <w:rPr>
          <w:rtl/>
        </w:rPr>
        <w:t xml:space="preserve"> إلى </w:t>
      </w:r>
      <w:r w:rsidRPr="00EE56C3">
        <w:rPr>
          <w:rFonts w:hint="cs"/>
          <w:rtl/>
        </w:rPr>
        <w:t>تزويد</w:t>
      </w:r>
      <w:r w:rsidRPr="00EE56C3">
        <w:rPr>
          <w:rtl/>
        </w:rPr>
        <w:t xml:space="preserve"> </w:t>
      </w:r>
      <w:r w:rsidRPr="00EE56C3">
        <w:rPr>
          <w:rFonts w:hint="cs"/>
          <w:rtl/>
        </w:rPr>
        <w:t>ا</w:t>
      </w:r>
      <w:r w:rsidRPr="00EE56C3">
        <w:rPr>
          <w:rtl/>
        </w:rPr>
        <w:t xml:space="preserve">لاتحاد الدولي للاتصالات بصورة منتظمة </w:t>
      </w:r>
      <w:r w:rsidRPr="00EE56C3">
        <w:rPr>
          <w:rFonts w:hint="cs"/>
          <w:rtl/>
        </w:rPr>
        <w:t>بمعلومات</w:t>
      </w:r>
      <w:r w:rsidRPr="00EE56C3">
        <w:rPr>
          <w:rtl/>
        </w:rPr>
        <w:t xml:space="preserve"> التنسيق التشغيلي لخدمات بيانات الملاحة (</w:t>
      </w:r>
      <w:r w:rsidRPr="00EE56C3">
        <w:t>NAVDAT</w:t>
      </w:r>
      <w:r w:rsidRPr="00EE56C3">
        <w:rPr>
          <w:rtl/>
        </w:rPr>
        <w:t>)</w:t>
      </w:r>
      <w:r w:rsidRPr="00EE56C3">
        <w:rPr>
          <w:rFonts w:hint="cs"/>
          <w:rtl/>
        </w:rPr>
        <w:t xml:space="preserve"> </w:t>
      </w:r>
      <w:r w:rsidRPr="00EE56C3">
        <w:rPr>
          <w:rtl/>
        </w:rPr>
        <w:t>على التردد</w:t>
      </w:r>
      <w:r w:rsidRPr="00EE56C3">
        <w:rPr>
          <w:rFonts w:hint="cs"/>
          <w:rtl/>
        </w:rPr>
        <w:t xml:space="preserve">ين </w:t>
      </w:r>
      <w:r w:rsidRPr="00EE56C3">
        <w:t>kHz 500</w:t>
      </w:r>
      <w:r w:rsidRPr="00EE56C3">
        <w:rPr>
          <w:rtl/>
        </w:rPr>
        <w:t xml:space="preserve"> </w:t>
      </w:r>
      <w:r w:rsidRPr="00EE56C3">
        <w:rPr>
          <w:rFonts w:hint="cs"/>
          <w:rtl/>
        </w:rPr>
        <w:t>و/</w:t>
      </w:r>
      <w:r w:rsidRPr="00EE56C3">
        <w:rPr>
          <w:rtl/>
        </w:rPr>
        <w:t xml:space="preserve">أو </w:t>
      </w:r>
      <w:r w:rsidRPr="00EE56C3">
        <w:t>kHz 4 226</w:t>
      </w:r>
      <w:r w:rsidRPr="00EE56C3">
        <w:rPr>
          <w:rFonts w:hint="cs"/>
          <w:rtl/>
        </w:rPr>
        <w:t xml:space="preserve"> و</w:t>
      </w:r>
      <w:r w:rsidRPr="00EE56C3">
        <w:rPr>
          <w:rtl/>
        </w:rPr>
        <w:t xml:space="preserve">الترددات الأخرى المحددة في الرقم </w:t>
      </w:r>
      <w:r w:rsidRPr="00EE56C3">
        <w:rPr>
          <w:rStyle w:val="Artref"/>
          <w:b/>
          <w:bCs/>
          <w:rtl/>
        </w:rPr>
        <w:t>79.5</w:t>
      </w:r>
      <w:r w:rsidRPr="00EE56C3">
        <w:rPr>
          <w:rtl/>
        </w:rPr>
        <w:t xml:space="preserve"> والتذييل </w:t>
      </w:r>
      <w:r w:rsidRPr="00F80598">
        <w:rPr>
          <w:rStyle w:val="Appref"/>
          <w:rFonts w:hint="cs"/>
          <w:rtl/>
        </w:rPr>
        <w:t>15</w:t>
      </w:r>
      <w:r w:rsidRPr="00EE56C3">
        <w:rPr>
          <w:rtl/>
        </w:rPr>
        <w:t>،</w:t>
      </w:r>
    </w:p>
    <w:p w14:paraId="0F8860A9" w14:textId="77777777" w:rsidR="00D226CB" w:rsidRPr="00EE56C3" w:rsidRDefault="00D226CB" w:rsidP="00B60DBE">
      <w:pPr>
        <w:pStyle w:val="Call"/>
        <w:rPr>
          <w:rtl/>
        </w:rPr>
      </w:pPr>
      <w:r w:rsidRPr="00EE56C3">
        <w:rPr>
          <w:rFonts w:hint="cs"/>
          <w:rtl/>
        </w:rPr>
        <w:t>يكلف مدير مكتب الاتصالات الراديوية</w:t>
      </w:r>
    </w:p>
    <w:p w14:paraId="7DF0F04F" w14:textId="77777777" w:rsidR="00D226CB" w:rsidRPr="00EE56C3" w:rsidRDefault="00D226CB" w:rsidP="00B60DBE">
      <w:pPr>
        <w:spacing w:line="187" w:lineRule="auto"/>
        <w:rPr>
          <w:rtl/>
        </w:rPr>
      </w:pPr>
      <w:r w:rsidRPr="00EE56C3">
        <w:rPr>
          <w:rtl/>
        </w:rPr>
        <w:t xml:space="preserve">بنشر هذه المعلومات في </w:t>
      </w:r>
      <w:r w:rsidRPr="00EE56C3">
        <w:rPr>
          <w:i/>
          <w:iCs/>
          <w:rtl/>
        </w:rPr>
        <w:t>قائمة المحطات الساحلية</w:t>
      </w:r>
      <w:r w:rsidRPr="00EE56C3">
        <w:rPr>
          <w:rFonts w:hint="cs"/>
          <w:i/>
          <w:iCs/>
          <w:rtl/>
        </w:rPr>
        <w:t xml:space="preserve"> ومحطات الخدمات الخاصة</w:t>
      </w:r>
      <w:r w:rsidRPr="00EE56C3">
        <w:rPr>
          <w:rFonts w:hint="cs"/>
          <w:rtl/>
        </w:rPr>
        <w:t xml:space="preserve"> (القائمة </w:t>
      </w:r>
      <w:r w:rsidRPr="00EE56C3">
        <w:t>IV</w:t>
      </w:r>
      <w:r w:rsidRPr="00EE56C3">
        <w:rPr>
          <w:rFonts w:hint="cs"/>
          <w:rtl/>
        </w:rPr>
        <w:t>)</w:t>
      </w:r>
      <w:r w:rsidRPr="00EE56C3">
        <w:rPr>
          <w:rtl/>
        </w:rPr>
        <w:t xml:space="preserve"> </w:t>
      </w:r>
      <w:r w:rsidRPr="00EE56C3">
        <w:rPr>
          <w:rFonts w:hint="cs"/>
          <w:rtl/>
        </w:rPr>
        <w:t>(</w:t>
      </w:r>
      <w:r w:rsidRPr="00EE56C3">
        <w:rPr>
          <w:rtl/>
        </w:rPr>
        <w:t xml:space="preserve">انظر الرقم </w:t>
      </w:r>
      <w:r w:rsidRPr="00EE56C3">
        <w:rPr>
          <w:rStyle w:val="Artref"/>
          <w:b/>
          <w:bCs/>
        </w:rPr>
        <w:t>7.20</w:t>
      </w:r>
      <w:r w:rsidRPr="00EE56C3">
        <w:rPr>
          <w:rFonts w:hint="cs"/>
          <w:rtl/>
        </w:rPr>
        <w:t>)</w:t>
      </w:r>
      <w:r w:rsidRPr="00EE56C3">
        <w:rPr>
          <w:rtl/>
        </w:rPr>
        <w:t>.</w:t>
      </w:r>
    </w:p>
    <w:p w14:paraId="1F3FFA64" w14:textId="760B6970" w:rsidR="009D6565" w:rsidRPr="00047ACE" w:rsidRDefault="00D226CB" w:rsidP="00047ACE">
      <w:pPr>
        <w:pStyle w:val="Reasons"/>
        <w:rPr>
          <w:b w:val="0"/>
          <w:bCs w:val="0"/>
        </w:rPr>
      </w:pPr>
      <w:r>
        <w:rPr>
          <w:rtl/>
        </w:rPr>
        <w:t>الأسباب:</w:t>
      </w:r>
      <w:r w:rsidRPr="00047ACE">
        <w:rPr>
          <w:b w:val="0"/>
          <w:bCs w:val="0"/>
        </w:rPr>
        <w:tab/>
      </w:r>
      <w:r w:rsidR="00047ACE" w:rsidRPr="00047ACE">
        <w:rPr>
          <w:b w:val="0"/>
          <w:bCs w:val="0"/>
          <w:rtl/>
        </w:rPr>
        <w:t>قرار جديد لتنسيق خدمات بيانات الملاحة (</w:t>
      </w:r>
      <w:r w:rsidR="00047ACE" w:rsidRPr="00047ACE">
        <w:rPr>
          <w:b w:val="0"/>
          <w:bCs w:val="0"/>
        </w:rPr>
        <w:t>NAVDAT</w:t>
      </w:r>
      <w:r w:rsidR="00047ACE" w:rsidRPr="00047ACE">
        <w:rPr>
          <w:b w:val="0"/>
          <w:bCs w:val="0"/>
          <w:rtl/>
        </w:rPr>
        <w:t xml:space="preserve">) على غرار ما يخص </w:t>
      </w:r>
      <w:r w:rsidR="00047ACE" w:rsidRPr="00047ACE">
        <w:rPr>
          <w:rFonts w:hint="cs"/>
          <w:b w:val="0"/>
          <w:bCs w:val="0"/>
          <w:rtl/>
        </w:rPr>
        <w:t>تلكس</w:t>
      </w:r>
      <w:r w:rsidR="00047ACE" w:rsidRPr="00047ACE">
        <w:rPr>
          <w:b w:val="0"/>
          <w:bCs w:val="0"/>
          <w:rtl/>
        </w:rPr>
        <w:t xml:space="preserve"> الملاحة </w:t>
      </w:r>
      <w:r w:rsidR="00047ACE" w:rsidRPr="00047ACE">
        <w:rPr>
          <w:rFonts w:hint="cs"/>
          <w:b w:val="0"/>
          <w:bCs w:val="0"/>
          <w:rtl/>
        </w:rPr>
        <w:t>(</w:t>
      </w:r>
      <w:r w:rsidR="00047ACE" w:rsidRPr="00047ACE">
        <w:rPr>
          <w:b w:val="0"/>
          <w:bCs w:val="0"/>
        </w:rPr>
        <w:t>NAVTEX</w:t>
      </w:r>
      <w:r w:rsidR="00047ACE" w:rsidRPr="00047ACE">
        <w:rPr>
          <w:rFonts w:hint="cs"/>
          <w:b w:val="0"/>
          <w:bCs w:val="0"/>
          <w:rtl/>
        </w:rPr>
        <w:t xml:space="preserve">) </w:t>
      </w:r>
      <w:r w:rsidR="00047ACE" w:rsidRPr="00047ACE">
        <w:rPr>
          <w:b w:val="0"/>
          <w:bCs w:val="0"/>
          <w:rtl/>
        </w:rPr>
        <w:t>(</w:t>
      </w:r>
      <w:r w:rsidR="00047ACE" w:rsidRPr="00047ACE">
        <w:rPr>
          <w:rFonts w:hint="cs"/>
          <w:b w:val="0"/>
          <w:bCs w:val="0"/>
          <w:rtl/>
        </w:rPr>
        <w:t>القرار</w:t>
      </w:r>
      <w:r w:rsidR="00047ACE" w:rsidRPr="00047ACE">
        <w:rPr>
          <w:rFonts w:hint="eastAsia"/>
          <w:b w:val="0"/>
          <w:bCs w:val="0"/>
          <w:rtl/>
        </w:rPr>
        <w:t> </w:t>
      </w:r>
      <w:r w:rsidR="00047ACE" w:rsidRPr="00047ACE">
        <w:t>339 (Rev.WRC-07)</w:t>
      </w:r>
      <w:r w:rsidR="00047ACE" w:rsidRPr="00047ACE">
        <w:rPr>
          <w:b w:val="0"/>
          <w:bCs w:val="0"/>
          <w:rtl/>
        </w:rPr>
        <w:t>).</w:t>
      </w:r>
    </w:p>
    <w:p w14:paraId="7475932F" w14:textId="77777777" w:rsidR="009D6565" w:rsidRDefault="00D226CB">
      <w:pPr>
        <w:pStyle w:val="Proposal"/>
      </w:pPr>
      <w:r>
        <w:lastRenderedPageBreak/>
        <w:t>SUP</w:t>
      </w:r>
      <w:r>
        <w:tab/>
        <w:t>IAP/44A11A1/98</w:t>
      </w:r>
      <w:r>
        <w:rPr>
          <w:vanish/>
          <w:color w:val="7F7F7F" w:themeColor="text1" w:themeTint="80"/>
          <w:vertAlign w:val="superscript"/>
        </w:rPr>
        <w:t>#1773</w:t>
      </w:r>
    </w:p>
    <w:p w14:paraId="5D9C6F81" w14:textId="77777777" w:rsidR="00D226CB" w:rsidRPr="00EE56C3" w:rsidRDefault="00D226CB" w:rsidP="00B60DBE">
      <w:pPr>
        <w:pStyle w:val="ResNo"/>
      </w:pPr>
      <w:bookmarkStart w:id="618" w:name="_Toc36038379"/>
      <w:bookmarkStart w:id="619" w:name="_Toc40075842"/>
      <w:r w:rsidRPr="00EE56C3">
        <w:rPr>
          <w:rFonts w:hint="cs"/>
          <w:rtl/>
        </w:rPr>
        <w:t xml:space="preserve">القرار </w:t>
      </w:r>
      <w:r w:rsidRPr="00EE56C3">
        <w:rPr>
          <w:rStyle w:val="href"/>
        </w:rPr>
        <w:t>361</w:t>
      </w:r>
      <w:r w:rsidRPr="00EE56C3">
        <w:t> (REV.WRC-19)</w:t>
      </w:r>
      <w:bookmarkEnd w:id="618"/>
      <w:bookmarkEnd w:id="619"/>
    </w:p>
    <w:p w14:paraId="556E8466" w14:textId="77777777" w:rsidR="00D226CB" w:rsidRPr="00EE56C3" w:rsidRDefault="00D226CB" w:rsidP="00B60DBE">
      <w:pPr>
        <w:pStyle w:val="Restitle"/>
        <w:rPr>
          <w:rtl/>
        </w:rPr>
      </w:pPr>
      <w:bookmarkStart w:id="620" w:name="_Toc36038380"/>
      <w:bookmarkStart w:id="621" w:name="_Toc40075843"/>
      <w:r w:rsidRPr="00EE56C3">
        <w:rPr>
          <w:rFonts w:hint="cs"/>
          <w:rtl/>
        </w:rPr>
        <w:t>النظر في </w:t>
      </w:r>
      <w:r w:rsidRPr="00EE56C3">
        <w:rPr>
          <w:rtl/>
        </w:rPr>
        <w:t>إمكانية </w:t>
      </w:r>
      <w:r w:rsidRPr="00EE56C3">
        <w:rPr>
          <w:rFonts w:hint="cs"/>
          <w:rtl/>
        </w:rPr>
        <w:t xml:space="preserve">تطبيق </w:t>
      </w:r>
      <w:r w:rsidRPr="00EE56C3">
        <w:rPr>
          <w:rtl/>
        </w:rPr>
        <w:t>تدابير </w:t>
      </w:r>
      <w:r w:rsidRPr="00EE56C3">
        <w:rPr>
          <w:rFonts w:hint="cs"/>
          <w:rtl/>
        </w:rPr>
        <w:t>تنظيمية من أجل دعم تحديث</w:t>
      </w:r>
      <w:r w:rsidRPr="00EE56C3">
        <w:rPr>
          <w:rtl/>
        </w:rPr>
        <w:br/>
      </w:r>
      <w:r w:rsidRPr="00EE56C3">
        <w:rPr>
          <w:rFonts w:hint="cs"/>
          <w:rtl/>
        </w:rPr>
        <w:t>النظام العالمي للاستغاثة والسلامة في البحر وتنفيذ الملاحة الإلكترونية</w:t>
      </w:r>
      <w:bookmarkEnd w:id="620"/>
      <w:bookmarkEnd w:id="621"/>
    </w:p>
    <w:p w14:paraId="0BDA2369" w14:textId="498BB238" w:rsidR="009D6565" w:rsidRDefault="00D226CB" w:rsidP="00047ACE">
      <w:pPr>
        <w:pStyle w:val="Reasons"/>
        <w:rPr>
          <w:b w:val="0"/>
          <w:bCs w:val="0"/>
        </w:rPr>
      </w:pPr>
      <w:r>
        <w:rPr>
          <w:rtl/>
        </w:rPr>
        <w:t>الأسباب:</w:t>
      </w:r>
      <w:r w:rsidRPr="00047ACE">
        <w:rPr>
          <w:b w:val="0"/>
          <w:bCs w:val="0"/>
        </w:rPr>
        <w:tab/>
      </w:r>
      <w:r w:rsidR="00047ACE" w:rsidRPr="00047ACE">
        <w:rPr>
          <w:b w:val="0"/>
          <w:bCs w:val="0"/>
          <w:rtl/>
        </w:rPr>
        <w:t xml:space="preserve">يُقترح إلغاء هذا القرار نظراً لاكتمال الدراسات بشأن البند 11.1 من جدول أعمال المؤتمر </w:t>
      </w:r>
      <w:r w:rsidR="00047ACE" w:rsidRPr="00047ACE">
        <w:rPr>
          <w:b w:val="0"/>
          <w:bCs w:val="0"/>
        </w:rPr>
        <w:t>WRC-23</w:t>
      </w:r>
      <w:r w:rsidR="00047ACE" w:rsidRPr="00047ACE">
        <w:rPr>
          <w:b w:val="0"/>
          <w:bCs w:val="0"/>
          <w:rtl/>
        </w:rPr>
        <w:t xml:space="preserve"> الذي تتناوله الفقرة 1 من </w:t>
      </w:r>
      <w:r w:rsidR="00047ACE" w:rsidRPr="00047ACE">
        <w:rPr>
          <w:rFonts w:hint="cs"/>
          <w:b w:val="0"/>
          <w:bCs w:val="0"/>
          <w:rtl/>
        </w:rPr>
        <w:t>"</w:t>
      </w:r>
      <w:r w:rsidR="00047ACE" w:rsidRPr="00047ACE">
        <w:rPr>
          <w:b w:val="0"/>
          <w:bCs w:val="0"/>
          <w:i/>
          <w:iCs/>
          <w:rtl/>
        </w:rPr>
        <w:t>يقرر</w:t>
      </w:r>
      <w:r w:rsidR="00047ACE" w:rsidRPr="00047ACE">
        <w:rPr>
          <w:rFonts w:hint="cs"/>
          <w:b w:val="0"/>
          <w:bCs w:val="0"/>
          <w:rtl/>
        </w:rPr>
        <w:t>"</w:t>
      </w:r>
      <w:r w:rsidR="00047ACE" w:rsidRPr="00047ACE">
        <w:rPr>
          <w:b w:val="0"/>
          <w:bCs w:val="0"/>
          <w:rtl/>
        </w:rPr>
        <w:t xml:space="preserve"> (</w:t>
      </w:r>
      <w:r w:rsidR="00047ACE" w:rsidRPr="00047ACE">
        <w:rPr>
          <w:rFonts w:hint="cs"/>
          <w:b w:val="0"/>
          <w:bCs w:val="0"/>
          <w:rtl/>
        </w:rPr>
        <w:t>تحديث</w:t>
      </w:r>
      <w:r w:rsidR="00047ACE" w:rsidRPr="00047ACE">
        <w:rPr>
          <w:b w:val="0"/>
          <w:bCs w:val="0"/>
          <w:rtl/>
        </w:rPr>
        <w:t xml:space="preserve"> النظام العالمي للاستغاثة والسلامة في البحر </w:t>
      </w:r>
      <w:r w:rsidR="00047ACE" w:rsidRPr="00047ACE">
        <w:rPr>
          <w:b w:val="0"/>
          <w:bCs w:val="0"/>
        </w:rPr>
        <w:t>(GMDSS)</w:t>
      </w:r>
      <w:r w:rsidR="00047ACE" w:rsidRPr="00047ACE">
        <w:rPr>
          <w:b w:val="0"/>
          <w:bCs w:val="0"/>
          <w:rtl/>
        </w:rPr>
        <w:t>).</w:t>
      </w:r>
    </w:p>
    <w:p w14:paraId="3A64E05F" w14:textId="486F6286" w:rsidR="00047ACE" w:rsidRPr="00047ACE" w:rsidRDefault="00047ACE" w:rsidP="00047ACE">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w:t>
      </w:r>
    </w:p>
    <w:sectPr w:rsidR="00047ACE" w:rsidRPr="00047ACE">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AF83" w14:textId="77777777" w:rsidR="00927DDA" w:rsidRDefault="00927DDA" w:rsidP="002919E1">
      <w:r>
        <w:separator/>
      </w:r>
    </w:p>
    <w:p w14:paraId="1D28DBB4" w14:textId="77777777" w:rsidR="00927DDA" w:rsidRDefault="00927DDA" w:rsidP="002919E1"/>
    <w:p w14:paraId="43815B30" w14:textId="77777777" w:rsidR="00927DDA" w:rsidRDefault="00927DDA" w:rsidP="002919E1"/>
    <w:p w14:paraId="54940F43" w14:textId="77777777" w:rsidR="00927DDA" w:rsidRDefault="00927DDA"/>
    <w:p w14:paraId="4F1A5A7A" w14:textId="77777777" w:rsidR="00927DDA" w:rsidRDefault="00927DDA"/>
  </w:endnote>
  <w:endnote w:type="continuationSeparator" w:id="0">
    <w:p w14:paraId="494C292E" w14:textId="77777777" w:rsidR="00927DDA" w:rsidRDefault="00927DDA" w:rsidP="002919E1">
      <w:r>
        <w:continuationSeparator/>
      </w:r>
    </w:p>
    <w:p w14:paraId="09D4A86D" w14:textId="77777777" w:rsidR="00927DDA" w:rsidRDefault="00927DDA" w:rsidP="002919E1"/>
    <w:p w14:paraId="3E4E017D" w14:textId="77777777" w:rsidR="00927DDA" w:rsidRDefault="00927DDA" w:rsidP="002919E1"/>
    <w:p w14:paraId="519BF279" w14:textId="77777777" w:rsidR="00927DDA" w:rsidRDefault="00927DDA"/>
    <w:p w14:paraId="66B1F288" w14:textId="77777777" w:rsidR="00927DDA" w:rsidRDefault="00927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2F19" w14:textId="5009FE28" w:rsidR="00927DDA" w:rsidRPr="00D63A6F" w:rsidRDefault="00927DDA"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9E51D0">
      <w:rPr>
        <w:sz w:val="16"/>
        <w:szCs w:val="16"/>
      </w:rPr>
      <w:instrText xml:space="preserve"> FILENAME \p \* MERGEFORMAT </w:instrText>
    </w:r>
    <w:r w:rsidRPr="0026373E">
      <w:rPr>
        <w:sz w:val="16"/>
        <w:szCs w:val="16"/>
        <w:lang w:val="fr-FR"/>
      </w:rPr>
      <w:fldChar w:fldCharType="separate"/>
    </w:r>
    <w:r w:rsidR="0080088D">
      <w:rPr>
        <w:noProof/>
        <w:sz w:val="16"/>
        <w:szCs w:val="16"/>
      </w:rPr>
      <w:t>P:\ARA\ITU-R\CONF-R\CMR23\000\044ADD11ADD01A.docx</w:t>
    </w:r>
    <w:r w:rsidRPr="0026373E">
      <w:rPr>
        <w:sz w:val="16"/>
        <w:szCs w:val="16"/>
      </w:rPr>
      <w:fldChar w:fldCharType="end"/>
    </w:r>
    <w:r w:rsidRPr="0026373E">
      <w:rPr>
        <w:sz w:val="16"/>
        <w:szCs w:val="16"/>
      </w:rPr>
      <w:t xml:space="preserve">  </w:t>
    </w:r>
    <w:r w:rsidRPr="009E51D0">
      <w:rPr>
        <w:sz w:val="16"/>
        <w:szCs w:val="16"/>
      </w:rPr>
      <w:t xml:space="preserve"> (529448)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05AB" w14:textId="34AF1E32" w:rsidR="00927DDA" w:rsidRPr="00383B4E" w:rsidRDefault="00927DDA" w:rsidP="00383B4E">
    <w:pPr>
      <w:pStyle w:val="Footer"/>
      <w:tabs>
        <w:tab w:val="center" w:pos="5103"/>
        <w:tab w:val="right" w:pos="9639"/>
      </w:tabs>
      <w:bidi w:val="0"/>
      <w:spacing w:before="120"/>
      <w:rPr>
        <w:sz w:val="16"/>
        <w:szCs w:val="16"/>
      </w:rPr>
    </w:pPr>
    <w:r w:rsidRPr="0026373E">
      <w:rPr>
        <w:sz w:val="16"/>
        <w:szCs w:val="16"/>
        <w:lang w:val="fr-FR"/>
      </w:rPr>
      <w:fldChar w:fldCharType="begin"/>
    </w:r>
    <w:r w:rsidRPr="009E51D0">
      <w:rPr>
        <w:sz w:val="16"/>
        <w:szCs w:val="16"/>
      </w:rPr>
      <w:instrText xml:space="preserve"> FILENAME \p \* MERGEFORMAT </w:instrText>
    </w:r>
    <w:r w:rsidRPr="0026373E">
      <w:rPr>
        <w:sz w:val="16"/>
        <w:szCs w:val="16"/>
        <w:lang w:val="fr-FR"/>
      </w:rPr>
      <w:fldChar w:fldCharType="separate"/>
    </w:r>
    <w:r w:rsidR="0080088D">
      <w:rPr>
        <w:noProof/>
        <w:sz w:val="16"/>
        <w:szCs w:val="16"/>
      </w:rPr>
      <w:t>P:\ARA\ITU-R\CONF-R\CMR23\000\044ADD11ADD01A.docx</w:t>
    </w:r>
    <w:r w:rsidRPr="0026373E">
      <w:rPr>
        <w:sz w:val="16"/>
        <w:szCs w:val="16"/>
      </w:rPr>
      <w:fldChar w:fldCharType="end"/>
    </w:r>
    <w:r w:rsidRPr="0026373E">
      <w:rPr>
        <w:sz w:val="16"/>
        <w:szCs w:val="16"/>
      </w:rPr>
      <w:t xml:space="preserve">  </w:t>
    </w:r>
    <w:r w:rsidRPr="009E51D0">
      <w:rPr>
        <w:sz w:val="16"/>
        <w:szCs w:val="16"/>
      </w:rPr>
      <w:t xml:space="preserve"> (529448)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6652" w14:textId="46C1DB9D" w:rsidR="00927DDA" w:rsidRPr="003C17EB" w:rsidRDefault="00927DDA" w:rsidP="003C17EB">
    <w:pPr>
      <w:pStyle w:val="Footer"/>
      <w:tabs>
        <w:tab w:val="center" w:pos="5103"/>
        <w:tab w:val="right" w:pos="9639"/>
      </w:tabs>
      <w:bidi w:val="0"/>
      <w:spacing w:before="120"/>
      <w:rPr>
        <w:sz w:val="16"/>
        <w:szCs w:val="16"/>
      </w:rPr>
    </w:pPr>
    <w:r w:rsidRPr="0026373E">
      <w:rPr>
        <w:sz w:val="16"/>
        <w:szCs w:val="16"/>
        <w:lang w:val="fr-FR"/>
      </w:rPr>
      <w:fldChar w:fldCharType="begin"/>
    </w:r>
    <w:r w:rsidRPr="009E51D0">
      <w:rPr>
        <w:sz w:val="16"/>
        <w:szCs w:val="16"/>
      </w:rPr>
      <w:instrText xml:space="preserve"> FILENAME \p \* MERGEFORMAT </w:instrText>
    </w:r>
    <w:r w:rsidRPr="0026373E">
      <w:rPr>
        <w:sz w:val="16"/>
        <w:szCs w:val="16"/>
        <w:lang w:val="fr-FR"/>
      </w:rPr>
      <w:fldChar w:fldCharType="separate"/>
    </w:r>
    <w:r w:rsidR="0080088D">
      <w:rPr>
        <w:noProof/>
        <w:sz w:val="16"/>
        <w:szCs w:val="16"/>
      </w:rPr>
      <w:t>P:\ARA\ITU-R\CONF-R\CMR23\000\044ADD11ADD01A.docx</w:t>
    </w:r>
    <w:r w:rsidRPr="0026373E">
      <w:rPr>
        <w:sz w:val="16"/>
        <w:szCs w:val="16"/>
      </w:rPr>
      <w:fldChar w:fldCharType="end"/>
    </w:r>
    <w:r w:rsidRPr="0026373E">
      <w:rPr>
        <w:sz w:val="16"/>
        <w:szCs w:val="16"/>
      </w:rPr>
      <w:t xml:space="preserve">  </w:t>
    </w:r>
    <w:r w:rsidRPr="009E51D0">
      <w:rPr>
        <w:sz w:val="16"/>
        <w:szCs w:val="16"/>
      </w:rPr>
      <w:t xml:space="preserve"> (529448)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5302B" w14:textId="77777777" w:rsidR="00927DDA" w:rsidRDefault="00927DDA" w:rsidP="00C45930">
      <w:r>
        <w:separator/>
      </w:r>
    </w:p>
  </w:footnote>
  <w:footnote w:type="continuationSeparator" w:id="0">
    <w:p w14:paraId="4655D71D" w14:textId="77777777" w:rsidR="00927DDA" w:rsidRDefault="00927DDA" w:rsidP="002919E1">
      <w:r>
        <w:continuationSeparator/>
      </w:r>
    </w:p>
    <w:p w14:paraId="662A47FA" w14:textId="77777777" w:rsidR="00927DDA" w:rsidRDefault="00927DDA" w:rsidP="002919E1"/>
    <w:p w14:paraId="7F1836DB" w14:textId="77777777" w:rsidR="00927DDA" w:rsidRDefault="00927DDA" w:rsidP="002919E1"/>
    <w:p w14:paraId="5EFD651F" w14:textId="77777777" w:rsidR="00927DDA" w:rsidRDefault="00927DDA"/>
    <w:p w14:paraId="3A1D2FF4" w14:textId="77777777" w:rsidR="00927DDA" w:rsidRDefault="00927DDA"/>
  </w:footnote>
  <w:footnote w:id="1">
    <w:p w14:paraId="4DD8EBA5" w14:textId="77777777" w:rsidR="00927DDA" w:rsidRDefault="00927DDA" w:rsidP="00B60DBE">
      <w:pPr>
        <w:pStyle w:val="FootnoteText"/>
        <w:tabs>
          <w:tab w:val="clear" w:pos="1134"/>
          <w:tab w:val="left" w:pos="277"/>
        </w:tabs>
        <w:rPr>
          <w:rtl/>
        </w:rPr>
      </w:pPr>
      <w:r>
        <w:rPr>
          <w:rStyle w:val="FootnoteReference"/>
          <w:rtl/>
        </w:rPr>
        <w:t>*</w:t>
      </w:r>
      <w:r>
        <w:tab/>
      </w:r>
      <w:r>
        <w:rPr>
          <w:rFonts w:hint="cs"/>
          <w:rtl/>
        </w:rPr>
        <w:t>تشمل اتصالات الاستغاثة والسلامة نداءات ورسائل الاستغاثة والطوارئ والسلامة.</w:t>
      </w:r>
    </w:p>
  </w:footnote>
  <w:footnote w:id="2">
    <w:p w14:paraId="15D4EAFE" w14:textId="77777777" w:rsidR="00927DDA" w:rsidRPr="00E9641A" w:rsidRDefault="00927DDA" w:rsidP="00B60DBE">
      <w:pPr>
        <w:pStyle w:val="FootnoteText"/>
        <w:tabs>
          <w:tab w:val="clear" w:pos="1134"/>
          <w:tab w:val="left" w:pos="277"/>
        </w:tabs>
      </w:pPr>
      <w:r w:rsidRPr="00D73AAD">
        <w:rPr>
          <w:rStyle w:val="FootnoteReference"/>
          <w:rtl/>
        </w:rPr>
        <w:t>2</w:t>
      </w:r>
      <w:r w:rsidRPr="00CD269B">
        <w:rPr>
          <w:rtl/>
        </w:rPr>
        <w:tab/>
      </w:r>
      <w:r w:rsidRPr="00E9641A">
        <w:rPr>
          <w:rFonts w:hint="cs"/>
          <w:rtl/>
        </w:rPr>
        <w:t>يوصى أيضاً باستخدام العبارات المعيارية للاتصالات البحرية</w:t>
      </w:r>
      <w:ins w:id="588" w:author="Arabic" w:date="2022-09-12T11:08:00Z">
        <w:r>
          <w:rPr>
            <w:rFonts w:hint="cs"/>
            <w:rtl/>
          </w:rPr>
          <w:t xml:space="preserve"> </w:t>
        </w:r>
        <w:r>
          <w:t>(SMCP)</w:t>
        </w:r>
      </w:ins>
      <w:r w:rsidRPr="00E9641A">
        <w:rPr>
          <w:rFonts w:hint="cs"/>
          <w:rtl/>
        </w:rPr>
        <w:t>، وعندما تكون هناك صعوبات لغوية يوصى باستخدام الشفرة الدولية للإشارات، وهما من منشورات المنظمة البحرية الدولية</w:t>
      </w:r>
      <w:r>
        <w:rPr>
          <w:rFonts w:hint="cs"/>
          <w:rtl/>
        </w:rPr>
        <w:t>.</w:t>
      </w:r>
      <w:r w:rsidRPr="001609FD">
        <w:rPr>
          <w:rtl/>
        </w:rPr>
        <w:t xml:space="preserve"> </w:t>
      </w:r>
      <w:ins w:id="589" w:author="Wady Waishek" w:date="2022-08-18T09:34:00Z">
        <w:r w:rsidRPr="00595D95">
          <w:rPr>
            <w:rtl/>
          </w:rPr>
          <w:t>و</w:t>
        </w:r>
        <w:r w:rsidRPr="00595D95">
          <w:rPr>
            <w:rFonts w:hint="cs"/>
            <w:rtl/>
          </w:rPr>
          <w:t>ي</w:t>
        </w:r>
        <w:r w:rsidRPr="00595D95">
          <w:rPr>
            <w:rtl/>
          </w:rPr>
          <w:t xml:space="preserve">جدر </w:t>
        </w:r>
        <w:r w:rsidRPr="00595D95">
          <w:rPr>
            <w:rFonts w:hint="cs"/>
            <w:rtl/>
          </w:rPr>
          <w:t>بالذكر</w:t>
        </w:r>
        <w:r w:rsidRPr="00595D95">
          <w:rPr>
            <w:rtl/>
          </w:rPr>
          <w:t xml:space="preserve"> </w:t>
        </w:r>
        <w:r w:rsidRPr="00595D95">
          <w:rPr>
            <w:rFonts w:hint="cs"/>
            <w:rtl/>
          </w:rPr>
          <w:t>اختلاف</w:t>
        </w:r>
        <w:r w:rsidRPr="00595D95">
          <w:rPr>
            <w:rtl/>
          </w:rPr>
          <w:t xml:space="preserve"> نطق الأرقام في </w:t>
        </w:r>
      </w:ins>
      <w:ins w:id="590" w:author="Arabic" w:date="2022-11-02T14:15:00Z">
        <w:r>
          <w:rPr>
            <w:rFonts w:hint="cs"/>
            <w:rtl/>
          </w:rPr>
          <w:t xml:space="preserve">التذييل </w:t>
        </w:r>
      </w:ins>
      <w:ins w:id="591" w:author="Wady Waishek" w:date="2022-08-18T09:34:00Z">
        <w:r w:rsidRPr="00547B18">
          <w:rPr>
            <w:rStyle w:val="Appref"/>
            <w:rtl/>
          </w:rPr>
          <w:t>14</w:t>
        </w:r>
        <w:r w:rsidRPr="00595D95">
          <w:rPr>
            <w:rtl/>
          </w:rPr>
          <w:t xml:space="preserve"> </w:t>
        </w:r>
        <w:r w:rsidRPr="00595D95">
          <w:rPr>
            <w:rFonts w:hint="cs"/>
            <w:rtl/>
          </w:rPr>
          <w:t>و</w:t>
        </w:r>
        <w:r w:rsidRPr="00595D95">
          <w:rPr>
            <w:rtl/>
          </w:rPr>
          <w:t xml:space="preserve">عبارات الاتصالات البحرية المعيارية </w:t>
        </w:r>
        <w:r w:rsidRPr="00595D95">
          <w:rPr>
            <w:rFonts w:hint="cs"/>
            <w:rtl/>
          </w:rPr>
          <w:t>لدى</w:t>
        </w:r>
        <w:r w:rsidRPr="00595D95">
          <w:rPr>
            <w:rtl/>
          </w:rPr>
          <w:t xml:space="preserve"> المنظمة البحرية الدولية</w:t>
        </w:r>
      </w:ins>
      <w:ins w:id="592" w:author="Almidani, Ahmad Alaa" w:date="2022-09-06T16:45:00Z">
        <w:r>
          <w:rPr>
            <w:rFonts w:hint="cs"/>
            <w:rtl/>
          </w:rPr>
          <w:t>.</w:t>
        </w:r>
        <w:r w:rsidRPr="00065DBC">
          <w:rPr>
            <w:sz w:val="16"/>
            <w:szCs w:val="16"/>
            <w:lang w:val="en-GB"/>
          </w:rPr>
          <w:t xml:space="preserve">(WRC-23)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384E" w14:textId="3D7A66CD" w:rsidR="00927DDA" w:rsidRPr="00383B4E" w:rsidRDefault="00927DDA" w:rsidP="005E5F16">
    <w:pPr>
      <w:bidi w:val="0"/>
      <w:spacing w:after="360" w:line="240" w:lineRule="auto"/>
      <w:jc w:val="center"/>
      <w:rPr>
        <w:sz w:val="20"/>
        <w:szCs w:val="20"/>
      </w:rPr>
    </w:pPr>
    <w:r w:rsidRPr="00383B4E">
      <w:rPr>
        <w:rStyle w:val="PageNumber"/>
        <w:rFonts w:ascii="Dubai" w:hAnsi="Dubai" w:cs="Dubai"/>
      </w:rPr>
      <w:fldChar w:fldCharType="begin"/>
    </w:r>
    <w:r w:rsidRPr="00383B4E">
      <w:rPr>
        <w:rStyle w:val="PageNumber"/>
        <w:rFonts w:ascii="Dubai" w:hAnsi="Dubai" w:cs="Dubai"/>
      </w:rPr>
      <w:instrText xml:space="preserve"> PAGE </w:instrText>
    </w:r>
    <w:r w:rsidRPr="00383B4E">
      <w:rPr>
        <w:rStyle w:val="PageNumber"/>
        <w:rFonts w:ascii="Dubai" w:hAnsi="Dubai" w:cs="Dubai"/>
      </w:rPr>
      <w:fldChar w:fldCharType="separate"/>
    </w:r>
    <w:r w:rsidR="005960A9">
      <w:rPr>
        <w:rStyle w:val="PageNumber"/>
        <w:rFonts w:ascii="Dubai" w:hAnsi="Dubai" w:cs="Dubai"/>
        <w:noProof/>
      </w:rPr>
      <w:t>32</w:t>
    </w:r>
    <w:r w:rsidRPr="00383B4E">
      <w:rPr>
        <w:rStyle w:val="PageNumber"/>
        <w:rFonts w:ascii="Dubai" w:hAnsi="Dubai" w:cs="Dubai"/>
      </w:rPr>
      <w:fldChar w:fldCharType="end"/>
    </w:r>
    <w:r w:rsidRPr="00383B4E">
      <w:rPr>
        <w:rStyle w:val="PageNumber"/>
        <w:rFonts w:ascii="Dubai" w:hAnsi="Dubai" w:cs="Dubai"/>
        <w:rtl/>
      </w:rPr>
      <w:br/>
    </w:r>
    <w:r w:rsidRPr="00383B4E">
      <w:rPr>
        <w:rStyle w:val="PageNumber"/>
        <w:rFonts w:ascii="Dubai" w:hAnsi="Dubai" w:cs="Dubai"/>
      </w:rPr>
      <w:t>WRC23/44(Add.11)(Add.1)-A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3B9A" w14:textId="670BC0CB" w:rsidR="00927DDA" w:rsidRPr="00383B4E" w:rsidRDefault="00927DDA" w:rsidP="00383B4E">
    <w:pPr>
      <w:bidi w:val="0"/>
      <w:spacing w:after="360" w:line="240" w:lineRule="auto"/>
      <w:jc w:val="center"/>
      <w:rPr>
        <w:sz w:val="20"/>
        <w:szCs w:val="20"/>
      </w:rPr>
    </w:pPr>
    <w:r w:rsidRPr="00383B4E">
      <w:rPr>
        <w:rStyle w:val="PageNumber"/>
        <w:rFonts w:ascii="Dubai" w:hAnsi="Dubai" w:cs="Dubai"/>
      </w:rPr>
      <w:fldChar w:fldCharType="begin"/>
    </w:r>
    <w:r w:rsidRPr="00383B4E">
      <w:rPr>
        <w:rStyle w:val="PageNumber"/>
        <w:rFonts w:ascii="Dubai" w:hAnsi="Dubai" w:cs="Dubai"/>
      </w:rPr>
      <w:instrText xml:space="preserve"> PAGE </w:instrText>
    </w:r>
    <w:r w:rsidRPr="00383B4E">
      <w:rPr>
        <w:rStyle w:val="PageNumber"/>
        <w:rFonts w:ascii="Dubai" w:hAnsi="Dubai" w:cs="Dubai"/>
      </w:rPr>
      <w:fldChar w:fldCharType="separate"/>
    </w:r>
    <w:r w:rsidR="002836C3">
      <w:rPr>
        <w:rStyle w:val="PageNumber"/>
        <w:rFonts w:ascii="Dubai" w:hAnsi="Dubai" w:cs="Dubai"/>
        <w:noProof/>
      </w:rPr>
      <w:t>33</w:t>
    </w:r>
    <w:r w:rsidRPr="00383B4E">
      <w:rPr>
        <w:rStyle w:val="PageNumber"/>
        <w:rFonts w:ascii="Dubai" w:hAnsi="Dubai" w:cs="Dubai"/>
      </w:rPr>
      <w:fldChar w:fldCharType="end"/>
    </w:r>
    <w:r w:rsidRPr="00383B4E">
      <w:rPr>
        <w:rStyle w:val="PageNumber"/>
        <w:rFonts w:ascii="Dubai" w:hAnsi="Dubai" w:cs="Dubai"/>
        <w:rtl/>
      </w:rPr>
      <w:br/>
    </w:r>
    <w:r w:rsidRPr="00383B4E">
      <w:rPr>
        <w:rStyle w:val="PageNumber"/>
        <w:rFonts w:ascii="Dubai" w:hAnsi="Dubai" w:cs="Dubai"/>
      </w:rPr>
      <w:t>WRC23/44(Add.</w:t>
    </w:r>
    <w:proofErr w:type="gramStart"/>
    <w:r w:rsidRPr="00383B4E">
      <w:rPr>
        <w:rStyle w:val="PageNumber"/>
        <w:rFonts w:ascii="Dubai" w:hAnsi="Dubai" w:cs="Dubai"/>
      </w:rPr>
      <w:t>11)(</w:t>
    </w:r>
    <w:proofErr w:type="gramEnd"/>
    <w:r w:rsidRPr="00383B4E">
      <w:rPr>
        <w:rStyle w:val="PageNumber"/>
        <w:rFonts w:ascii="Dubai" w:hAnsi="Dubai" w:cs="Dubai"/>
      </w:rPr>
      <w:t>Add.1)-A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68949392">
    <w:abstractNumId w:val="9"/>
  </w:num>
  <w:num w:numId="2" w16cid:durableId="1759404479">
    <w:abstractNumId w:val="13"/>
  </w:num>
  <w:num w:numId="3" w16cid:durableId="1364400937">
    <w:abstractNumId w:val="11"/>
  </w:num>
  <w:num w:numId="4" w16cid:durableId="1259486211">
    <w:abstractNumId w:val="14"/>
  </w:num>
  <w:num w:numId="5" w16cid:durableId="1340693234">
    <w:abstractNumId w:val="7"/>
  </w:num>
  <w:num w:numId="6" w16cid:durableId="1202550240">
    <w:abstractNumId w:val="6"/>
  </w:num>
  <w:num w:numId="7" w16cid:durableId="1669357376">
    <w:abstractNumId w:val="5"/>
  </w:num>
  <w:num w:numId="8" w16cid:durableId="85198241">
    <w:abstractNumId w:val="4"/>
  </w:num>
  <w:num w:numId="9" w16cid:durableId="435905436">
    <w:abstractNumId w:val="8"/>
  </w:num>
  <w:num w:numId="10" w16cid:durableId="4480041">
    <w:abstractNumId w:val="3"/>
  </w:num>
  <w:num w:numId="11" w16cid:durableId="1406682706">
    <w:abstractNumId w:val="2"/>
  </w:num>
  <w:num w:numId="12" w16cid:durableId="862208862">
    <w:abstractNumId w:val="1"/>
  </w:num>
  <w:num w:numId="13" w16cid:durableId="64688997">
    <w:abstractNumId w:val="0"/>
  </w:num>
  <w:num w:numId="14" w16cid:durableId="1385373526">
    <w:abstractNumId w:val="10"/>
  </w:num>
  <w:num w:numId="15" w16cid:durableId="267278580">
    <w:abstractNumId w:val="15"/>
  </w:num>
  <w:num w:numId="16" w16cid:durableId="384762075">
    <w:abstractNumId w:val="12"/>
  </w:num>
  <w:num w:numId="17" w16cid:durableId="1031108339">
    <w:abstractNumId w:val="6"/>
  </w:num>
  <w:num w:numId="18" w16cid:durableId="35350587">
    <w:abstractNumId w:val="5"/>
  </w:num>
  <w:num w:numId="19" w16cid:durableId="826283254">
    <w:abstractNumId w:val="3"/>
  </w:num>
  <w:num w:numId="20" w16cid:durableId="798845090">
    <w:abstractNumId w:val="2"/>
  </w:num>
  <w:num w:numId="21" w16cid:durableId="1514223311">
    <w:abstractNumId w:val="6"/>
  </w:num>
  <w:num w:numId="22" w16cid:durableId="1179193157">
    <w:abstractNumId w:val="5"/>
  </w:num>
  <w:num w:numId="23" w16cid:durableId="1103233535">
    <w:abstractNumId w:val="3"/>
  </w:num>
  <w:num w:numId="24" w16cid:durableId="15935818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1-5-21-8740799-900759487-1415713722-48758"/>
  </w15:person>
  <w15:person w15:author="Arabic_AA">
    <w15:presenceInfo w15:providerId="None" w15:userId="Arabic_AA"/>
  </w15:person>
  <w15:person w15:author="Wady Waishek">
    <w15:presenceInfo w15:providerId="AD" w15:userId="S::wady.waishek@itu.int::3d822fe8-68f0-442a-a753-46dac2b5edb7"/>
  </w15:person>
  <w15:person w15:author="Almidani, Ahmad Alaa">
    <w15:presenceInfo w15:providerId="AD" w15:userId="S::ahmad-alaa.almidani@itu.int::6cb4c6ad-d0be-4ec2-ac14-f95915bc714b"/>
  </w15:person>
  <w15:person w15:author="Arabic_GE">
    <w15:presenceInfo w15:providerId="None" w15:userId="Arabic_GE"/>
  </w15:person>
  <w15:person w15:author="Aeid, Maha">
    <w15:presenceInfo w15:providerId="AD" w15:userId="S::maha.aeid@itu.int::5ae48c0a-47f3-48e9-ad86-ae4f244789f0"/>
  </w15:person>
  <w15:person w15:author="Arabic-LBA">
    <w15:presenceInfo w15:providerId="None" w15:userId="Arabic-LBA"/>
  </w15:person>
  <w15:person w15:author="Arabic">
    <w15:presenceInfo w15:providerId="None" w15:userId="Arabic"/>
  </w15:person>
  <w15:person w15:author="Arabic-SA">
    <w15:presenceInfo w15:providerId="None" w15:userId="Arabic-SA"/>
  </w15:person>
  <w15:person w15:author="Alnatoor, Ehsan">
    <w15:presenceInfo w15:providerId="AD" w15:userId="S::ehsan.alnatoor@itu.int::00aeb05a-5bc8-4f03-9893-557605fbb0a4"/>
  </w15:person>
  <w15:person w15:author="Osman Aly Elzayat, Mostafa Mohamed">
    <w15:presenceInfo w15:providerId="AD" w15:userId="S::mostafamohamed.osmanalyelzayat@itu.int::d9e3c929-cdd5-4d0b-bb31-1b7a97557832"/>
  </w15:person>
  <w15:person w15:author="Ben Ali, Lassad">
    <w15:presenceInfo w15:providerId="AD" w15:userId="S::lassad.benali@itu.int::34ce2bff-8850-4467-a06d-ab349ed0497c"/>
  </w15:person>
  <w15:person w15:author="Arabic-MO">
    <w15:presenceInfo w15:providerId="None" w15:userId="Arabic-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ar-EG" w:vendorID="64" w:dllVersion="0" w:nlCheck="1" w:checkStyle="0"/>
  <w:activeWritingStyle w:appName="MSWord" w:lang="en-GB" w:vendorID="64" w:dllVersion="0" w:nlCheck="1" w:checkStyle="0"/>
  <w:activeWritingStyle w:appName="MSWord" w:lang="ar-SA"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47ACE"/>
    <w:rsid w:val="00051887"/>
    <w:rsid w:val="00051907"/>
    <w:rsid w:val="0005672F"/>
    <w:rsid w:val="00066786"/>
    <w:rsid w:val="00072F6A"/>
    <w:rsid w:val="0007384A"/>
    <w:rsid w:val="000746E7"/>
    <w:rsid w:val="00075A3F"/>
    <w:rsid w:val="00081D00"/>
    <w:rsid w:val="00082E47"/>
    <w:rsid w:val="00085A2A"/>
    <w:rsid w:val="0008795A"/>
    <w:rsid w:val="00094467"/>
    <w:rsid w:val="00095283"/>
    <w:rsid w:val="00095C28"/>
    <w:rsid w:val="00095CF5"/>
    <w:rsid w:val="000A01F0"/>
    <w:rsid w:val="000A1B16"/>
    <w:rsid w:val="000A53A4"/>
    <w:rsid w:val="000A5C7F"/>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0991"/>
    <w:rsid w:val="001C4118"/>
    <w:rsid w:val="001C69FA"/>
    <w:rsid w:val="001D4F6F"/>
    <w:rsid w:val="001D746E"/>
    <w:rsid w:val="001E190C"/>
    <w:rsid w:val="001E1A72"/>
    <w:rsid w:val="001E2DB9"/>
    <w:rsid w:val="001E2F56"/>
    <w:rsid w:val="001E2FBB"/>
    <w:rsid w:val="001E3FDB"/>
    <w:rsid w:val="001E51EE"/>
    <w:rsid w:val="001E54F6"/>
    <w:rsid w:val="001E5A8C"/>
    <w:rsid w:val="00200484"/>
    <w:rsid w:val="00201A0A"/>
    <w:rsid w:val="00203382"/>
    <w:rsid w:val="002047FE"/>
    <w:rsid w:val="00205AD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671D2"/>
    <w:rsid w:val="002705A8"/>
    <w:rsid w:val="0027069F"/>
    <w:rsid w:val="00270ACE"/>
    <w:rsid w:val="00277C94"/>
    <w:rsid w:val="00280E04"/>
    <w:rsid w:val="00281F5F"/>
    <w:rsid w:val="00282E2E"/>
    <w:rsid w:val="002836C3"/>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68D"/>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17F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83B4E"/>
    <w:rsid w:val="0039238F"/>
    <w:rsid w:val="003923B1"/>
    <w:rsid w:val="0039497E"/>
    <w:rsid w:val="003965FE"/>
    <w:rsid w:val="003B2059"/>
    <w:rsid w:val="003B27AD"/>
    <w:rsid w:val="003B4D16"/>
    <w:rsid w:val="003B4E87"/>
    <w:rsid w:val="003B4F23"/>
    <w:rsid w:val="003C12F6"/>
    <w:rsid w:val="003C13A3"/>
    <w:rsid w:val="003C17EB"/>
    <w:rsid w:val="003C35CB"/>
    <w:rsid w:val="003C3A13"/>
    <w:rsid w:val="003C4A01"/>
    <w:rsid w:val="003C50F4"/>
    <w:rsid w:val="003C6F3A"/>
    <w:rsid w:val="003D24F9"/>
    <w:rsid w:val="003D7BB0"/>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51E7"/>
    <w:rsid w:val="00426144"/>
    <w:rsid w:val="004351B3"/>
    <w:rsid w:val="0043653E"/>
    <w:rsid w:val="004375C2"/>
    <w:rsid w:val="00440622"/>
    <w:rsid w:val="0044575B"/>
    <w:rsid w:val="004502B0"/>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2A5B"/>
    <w:rsid w:val="004B403D"/>
    <w:rsid w:val="004C11BC"/>
    <w:rsid w:val="004C5C04"/>
    <w:rsid w:val="004C67F1"/>
    <w:rsid w:val="004C6A41"/>
    <w:rsid w:val="004D0448"/>
    <w:rsid w:val="004D1B32"/>
    <w:rsid w:val="004D2146"/>
    <w:rsid w:val="004D4AE6"/>
    <w:rsid w:val="004D5234"/>
    <w:rsid w:val="004F4785"/>
    <w:rsid w:val="004F5F29"/>
    <w:rsid w:val="00502C33"/>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0015"/>
    <w:rsid w:val="005431B5"/>
    <w:rsid w:val="005447B3"/>
    <w:rsid w:val="005461A1"/>
    <w:rsid w:val="00546A99"/>
    <w:rsid w:val="005470D7"/>
    <w:rsid w:val="00553411"/>
    <w:rsid w:val="00554AE7"/>
    <w:rsid w:val="00564746"/>
    <w:rsid w:val="00564FCF"/>
    <w:rsid w:val="0056512C"/>
    <w:rsid w:val="005714C1"/>
    <w:rsid w:val="005716C8"/>
    <w:rsid w:val="00576D0A"/>
    <w:rsid w:val="00576FCC"/>
    <w:rsid w:val="00580F39"/>
    <w:rsid w:val="005821DC"/>
    <w:rsid w:val="00584333"/>
    <w:rsid w:val="0058478B"/>
    <w:rsid w:val="005953EC"/>
    <w:rsid w:val="005960A9"/>
    <w:rsid w:val="005B00A1"/>
    <w:rsid w:val="005B4A6D"/>
    <w:rsid w:val="005B4CC2"/>
    <w:rsid w:val="005B6EBD"/>
    <w:rsid w:val="005C29C8"/>
    <w:rsid w:val="005C375B"/>
    <w:rsid w:val="005C47A6"/>
    <w:rsid w:val="005C5977"/>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07BE"/>
    <w:rsid w:val="006B3B37"/>
    <w:rsid w:val="006B4B90"/>
    <w:rsid w:val="006B658C"/>
    <w:rsid w:val="006C00B7"/>
    <w:rsid w:val="006C0EBE"/>
    <w:rsid w:val="006C30E9"/>
    <w:rsid w:val="006D2674"/>
    <w:rsid w:val="006D377A"/>
    <w:rsid w:val="006D57B9"/>
    <w:rsid w:val="006E05F4"/>
    <w:rsid w:val="006E38D0"/>
    <w:rsid w:val="006E465B"/>
    <w:rsid w:val="006F4507"/>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459E2"/>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0248"/>
    <w:rsid w:val="00790BB0"/>
    <w:rsid w:val="00791772"/>
    <w:rsid w:val="00791D16"/>
    <w:rsid w:val="00794B15"/>
    <w:rsid w:val="00797A62"/>
    <w:rsid w:val="007A0802"/>
    <w:rsid w:val="007A0EE1"/>
    <w:rsid w:val="007A0EF5"/>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8F1"/>
    <w:rsid w:val="007E6B0A"/>
    <w:rsid w:val="007E7696"/>
    <w:rsid w:val="007F08CA"/>
    <w:rsid w:val="007F4998"/>
    <w:rsid w:val="007F6A4D"/>
    <w:rsid w:val="007F7FC3"/>
    <w:rsid w:val="00800790"/>
    <w:rsid w:val="0080088D"/>
    <w:rsid w:val="00810482"/>
    <w:rsid w:val="008150D6"/>
    <w:rsid w:val="0081659C"/>
    <w:rsid w:val="00816F17"/>
    <w:rsid w:val="00817568"/>
    <w:rsid w:val="008204AC"/>
    <w:rsid w:val="008261C2"/>
    <w:rsid w:val="00830D96"/>
    <w:rsid w:val="00844DE0"/>
    <w:rsid w:val="00851E79"/>
    <w:rsid w:val="00853CBB"/>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C3EC2"/>
    <w:rsid w:val="008C52A1"/>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271"/>
    <w:rsid w:val="00907ECF"/>
    <w:rsid w:val="00921CBB"/>
    <w:rsid w:val="00927DDA"/>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B1883"/>
    <w:rsid w:val="009C3927"/>
    <w:rsid w:val="009D15C6"/>
    <w:rsid w:val="009D6348"/>
    <w:rsid w:val="009D6565"/>
    <w:rsid w:val="009D732A"/>
    <w:rsid w:val="009E0A44"/>
    <w:rsid w:val="009E5007"/>
    <w:rsid w:val="009E51D0"/>
    <w:rsid w:val="009E613F"/>
    <w:rsid w:val="009F042B"/>
    <w:rsid w:val="009F2EC9"/>
    <w:rsid w:val="00A03FD6"/>
    <w:rsid w:val="00A04CF4"/>
    <w:rsid w:val="00A116A8"/>
    <w:rsid w:val="00A13C5D"/>
    <w:rsid w:val="00A173D3"/>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37BB7"/>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4F5C"/>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AF7501"/>
    <w:rsid w:val="00B01623"/>
    <w:rsid w:val="00B0294E"/>
    <w:rsid w:val="00B033DF"/>
    <w:rsid w:val="00B036FB"/>
    <w:rsid w:val="00B039AD"/>
    <w:rsid w:val="00B07CEE"/>
    <w:rsid w:val="00B111FF"/>
    <w:rsid w:val="00B12661"/>
    <w:rsid w:val="00B126B0"/>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56D89"/>
    <w:rsid w:val="00B606BA"/>
    <w:rsid w:val="00B60DBE"/>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3601"/>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11D"/>
    <w:rsid w:val="00CB2BF9"/>
    <w:rsid w:val="00CB393E"/>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CF23CB"/>
    <w:rsid w:val="00D04BC7"/>
    <w:rsid w:val="00D05322"/>
    <w:rsid w:val="00D10CFC"/>
    <w:rsid w:val="00D1728C"/>
    <w:rsid w:val="00D21226"/>
    <w:rsid w:val="00D21235"/>
    <w:rsid w:val="00D226CB"/>
    <w:rsid w:val="00D25120"/>
    <w:rsid w:val="00D27F6E"/>
    <w:rsid w:val="00D419CB"/>
    <w:rsid w:val="00D44350"/>
    <w:rsid w:val="00D44E3F"/>
    <w:rsid w:val="00D51132"/>
    <w:rsid w:val="00D51BB8"/>
    <w:rsid w:val="00D525F5"/>
    <w:rsid w:val="00D535D0"/>
    <w:rsid w:val="00D54C6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471D0"/>
    <w:rsid w:val="00E50850"/>
    <w:rsid w:val="00E51BFA"/>
    <w:rsid w:val="00E549DE"/>
    <w:rsid w:val="00E54E42"/>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17194"/>
    <w:rsid w:val="00F25B80"/>
    <w:rsid w:val="00F2685F"/>
    <w:rsid w:val="00F33A34"/>
    <w:rsid w:val="00F3504B"/>
    <w:rsid w:val="00F350C8"/>
    <w:rsid w:val="00F4037F"/>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2D16"/>
    <w:rsid w:val="00FB4A1C"/>
    <w:rsid w:val="00FB5CC8"/>
    <w:rsid w:val="00FB7709"/>
    <w:rsid w:val="00FC156A"/>
    <w:rsid w:val="00FC2CD0"/>
    <w:rsid w:val="00FD0594"/>
    <w:rsid w:val="00FD308E"/>
    <w:rsid w:val="00FD7BB8"/>
    <w:rsid w:val="00FE172E"/>
    <w:rsid w:val="00FE235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4D9A46B"/>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link w:val="TableTextS5Char"/>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TableTextS5Char">
    <w:name w:val="Table_TextS5 Char"/>
    <w:basedOn w:val="TablefreqChar"/>
    <w:link w:val="TableTextS5"/>
    <w:rsid w:val="00F157E0"/>
    <w:rPr>
      <w:rFonts w:ascii="Dubai" w:hAnsi="Dubai" w:cs="Dubai"/>
      <w:b w:val="0"/>
      <w:bCs w:val="0"/>
      <w:position w:val="2"/>
      <w:lang w:val="en-GB" w:eastAsia="en-US" w:bidi="ar-EG"/>
    </w:rPr>
  </w:style>
  <w:style w:type="character" w:customStyle="1" w:styleId="TablefreqChar">
    <w:name w:val="Table_freq Char"/>
    <w:basedOn w:val="TableheadChar"/>
    <w:rsid w:val="00F91337"/>
    <w:rPr>
      <w:rFonts w:ascii="Dubai" w:hAnsi="Dubai" w:cs="Dubai"/>
      <w:b/>
      <w:bCs/>
      <w:position w:val="2"/>
      <w:lang w:val="en-GB" w:eastAsia="en-US" w:bidi="ar-EG"/>
    </w:rPr>
  </w:style>
  <w:style w:type="paragraph" w:customStyle="1" w:styleId="Tabledefbold">
    <w:name w:val="Table_def + bold"/>
    <w:basedOn w:val="TableNo"/>
    <w:qFormat/>
    <w:rsid w:val="00687FDA"/>
    <w:pPr>
      <w:tabs>
        <w:tab w:val="clear" w:pos="1871"/>
        <w:tab w:val="left" w:pos="567"/>
        <w:tab w:val="left" w:pos="1701"/>
        <w:tab w:val="left" w:pos="2835"/>
      </w:tabs>
      <w:overflowPunct w:val="0"/>
      <w:autoSpaceDE w:val="0"/>
      <w:autoSpaceDN w:val="0"/>
      <w:adjustRightInd w:val="0"/>
      <w:textAlignment w:val="baseline"/>
    </w:pPr>
    <w:rPr>
      <w:rFonts w:eastAsia="SimSun"/>
      <w:b/>
      <w:bCs/>
      <w:caps/>
      <w:position w:val="2"/>
      <w:lang w:bidi="ar-EG"/>
    </w:rPr>
  </w:style>
  <w:style w:type="paragraph" w:customStyle="1" w:styleId="Tabletext2">
    <w:name w:val="Table_text2"/>
    <w:basedOn w:val="Normal"/>
    <w:qFormat/>
    <w:rsid w:val="00687FDA"/>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AppendixTitle0">
    <w:name w:val="Appendix_Title"/>
    <w:basedOn w:val="Appendixtitle"/>
    <w:rsid w:val="00163E4F"/>
    <w:pPr>
      <w:tabs>
        <w:tab w:val="clear" w:pos="1871"/>
      </w:tabs>
      <w:spacing w:after="120"/>
    </w:pPr>
  </w:style>
  <w:style w:type="paragraph" w:customStyle="1" w:styleId="Heading1CPM">
    <w:name w:val="Heading 1_CPM"/>
    <w:basedOn w:val="Heading1"/>
    <w:qFormat/>
    <w:rsid w:val="00F157E0"/>
    <w:pPr>
      <w:spacing w:after="120"/>
    </w:pPr>
  </w:style>
  <w:style w:type="paragraph" w:customStyle="1" w:styleId="CPMReasons">
    <w:name w:val="CPM_Reasons"/>
    <w:basedOn w:val="Normal"/>
    <w:next w:val="Normal"/>
    <w:link w:val="CPMReasonsChar"/>
    <w:qFormat/>
    <w:rsid w:val="00853CBB"/>
    <w:rPr>
      <w:b/>
      <w:bCs/>
    </w:rPr>
  </w:style>
  <w:style w:type="character" w:customStyle="1" w:styleId="CPMReasonsChar">
    <w:name w:val="CPM_Reasons Char"/>
    <w:basedOn w:val="DefaultParagraphFont"/>
    <w:link w:val="CPMReasons"/>
    <w:rsid w:val="00853CBB"/>
    <w:rPr>
      <w:rFonts w:ascii="Dubai" w:hAnsi="Dubai" w:cs="Duba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768ba7d-24d7-435e-9418-7337fe0a3b09" targetNamespace="http://schemas.microsoft.com/office/2006/metadata/properties" ma:root="true" ma:fieldsID="d41af5c836d734370eb92e7ee5f83852" ns2:_="" ns3:_="">
    <xsd:import namespace="996b2e75-67fd-4955-a3b0-5ab9934cb50b"/>
    <xsd:import namespace="c768ba7d-24d7-435e-9418-7337fe0a3b0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768ba7d-24d7-435e-9418-7337fe0a3b0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c768ba7d-24d7-435e-9418-7337fe0a3b09">DPM</DPM_x0020_Author>
    <DPM_x0020_File_x0020_name xmlns="c768ba7d-24d7-435e-9418-7337fe0a3b09">R23-WRC23-C-0044!A11-A1!MSW-A</DPM_x0020_File_x0020_name>
    <DPM_x0020_Version xmlns="c768ba7d-24d7-435e-9418-7337fe0a3b09">DPM_2022.05.12.01</DPM_x0020_Version>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768ba7d-24d7-435e-9418-7337fe0a3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768ba7d-24d7-435e-9418-7337fe0a3b09"/>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4CA7D7CC-3809-46C9-B248-BDB02E42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34</Pages>
  <Words>9071</Words>
  <Characters>51708</Characters>
  <Application>Microsoft Office Word</Application>
  <DocSecurity>0</DocSecurity>
  <Lines>430</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R23-WRC23-C-0044!A11-A1!MSW-A</vt:lpstr>
      <vt:lpstr>R23-WRC23-C-0044!A11-A1!MSW-A</vt:lpstr>
    </vt:vector>
  </TitlesOfParts>
  <Manager>General Secretariat - Pool</Manager>
  <Company>International Telecommunication Union (ITU)</Company>
  <LinksUpToDate>false</LinksUpToDate>
  <CharactersWithSpaces>60658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R23-WRC23-C-0044!A11-A1!MSW-A</dc:title>
  <dc:creator>Documents Proposals Manager (DPM)</dc:creator>
  <cp:keywords>DPM_v2023.8.1.1_prod</cp:keywords>
  <cp:lastModifiedBy>Arabic_AA</cp:lastModifiedBy>
  <cp:revision>4</cp:revision>
  <cp:lastPrinted>2020-08-11T14:28:00Z</cp:lastPrinted>
  <dcterms:created xsi:type="dcterms:W3CDTF">2023-11-17T21:57:00Z</dcterms:created>
  <dcterms:modified xsi:type="dcterms:W3CDTF">2023-11-17T22:06:00Z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