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615CCA" w14:paraId="153B9AFA" w14:textId="77777777" w:rsidTr="00C1305F">
        <w:trPr>
          <w:cantSplit/>
        </w:trPr>
        <w:tc>
          <w:tcPr>
            <w:tcW w:w="1418" w:type="dxa"/>
            <w:vAlign w:val="center"/>
          </w:tcPr>
          <w:p w14:paraId="378FF236" w14:textId="0B0AF549" w:rsidR="00C1305F" w:rsidRPr="00615CCA" w:rsidRDefault="00F21A01" w:rsidP="00F21A01">
            <w:pPr>
              <w:pStyle w:val="Footer"/>
              <w:rPr>
                <w:noProof w:val="0"/>
                <w:sz w:val="20"/>
              </w:rPr>
            </w:pPr>
            <w:r w:rsidRPr="00615CCA">
              <w:rPr>
                <w:noProof w:val="0"/>
              </w:rPr>
              <w:fldChar w:fldCharType="begin"/>
            </w:r>
            <w:r w:rsidRPr="00615CCA">
              <w:rPr>
                <w:noProof w:val="0"/>
              </w:rPr>
              <w:instrText xml:space="preserve"> FILENAME \p  \* MERGEFORMAT </w:instrText>
            </w:r>
            <w:r w:rsidRPr="00615CCA">
              <w:rPr>
                <w:noProof w:val="0"/>
              </w:rPr>
              <w:fldChar w:fldCharType="end"/>
            </w:r>
            <w:r w:rsidRPr="00615CCA">
              <w:rPr>
                <w:noProof w:val="0"/>
              </w:rPr>
              <w:t xml:space="preserve"> </w:t>
            </w:r>
            <w:r w:rsidR="00C1305F" w:rsidRPr="00615CCA">
              <w:rPr>
                <w:noProof w:val="0"/>
              </w:rPr>
              <w:drawing>
                <wp:inline distT="0" distB="0" distL="0" distR="0" wp14:anchorId="18F410CC" wp14:editId="66351F2D">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284BE0C7" w14:textId="195340D1" w:rsidR="00C1305F" w:rsidRPr="00615CCA" w:rsidRDefault="00C1305F" w:rsidP="00F10064">
            <w:pPr>
              <w:spacing w:before="400" w:after="48" w:line="240" w:lineRule="atLeast"/>
              <w:rPr>
                <w:rFonts w:ascii="Verdana" w:hAnsi="Verdana"/>
                <w:b/>
                <w:bCs/>
                <w:sz w:val="20"/>
              </w:rPr>
            </w:pPr>
            <w:r w:rsidRPr="00615CCA">
              <w:rPr>
                <w:rFonts w:ascii="Verdana" w:hAnsi="Verdana"/>
                <w:b/>
                <w:bCs/>
                <w:sz w:val="20"/>
              </w:rPr>
              <w:t>Conférence mondiale des radiocommunications (CMR-23)</w:t>
            </w:r>
            <w:r w:rsidRPr="00615CCA">
              <w:rPr>
                <w:rFonts w:ascii="Verdana" w:hAnsi="Verdana"/>
                <w:b/>
                <w:bCs/>
                <w:sz w:val="20"/>
              </w:rPr>
              <w:br/>
            </w:r>
            <w:r w:rsidRPr="00615CCA">
              <w:rPr>
                <w:rFonts w:ascii="Verdana" w:hAnsi="Verdana"/>
                <w:b/>
                <w:bCs/>
                <w:sz w:val="18"/>
                <w:szCs w:val="18"/>
              </w:rPr>
              <w:t xml:space="preserve">Dubaï, 20 novembre </w:t>
            </w:r>
            <w:r w:rsidR="00DA23E0" w:rsidRPr="00615CCA">
              <w:rPr>
                <w:rFonts w:ascii="Verdana" w:hAnsi="Verdana"/>
                <w:b/>
                <w:bCs/>
                <w:sz w:val="18"/>
                <w:szCs w:val="18"/>
              </w:rPr>
              <w:t>–</w:t>
            </w:r>
            <w:r w:rsidRPr="00615CCA">
              <w:rPr>
                <w:rFonts w:ascii="Verdana" w:hAnsi="Verdana"/>
                <w:b/>
                <w:bCs/>
                <w:sz w:val="18"/>
                <w:szCs w:val="18"/>
              </w:rPr>
              <w:t xml:space="preserve"> 15 décembre 2023</w:t>
            </w:r>
          </w:p>
        </w:tc>
        <w:tc>
          <w:tcPr>
            <w:tcW w:w="1809" w:type="dxa"/>
            <w:vAlign w:val="center"/>
          </w:tcPr>
          <w:p w14:paraId="01FAFFFF" w14:textId="77777777" w:rsidR="00C1305F" w:rsidRPr="00615CCA" w:rsidRDefault="00C1305F" w:rsidP="00C1305F">
            <w:pPr>
              <w:spacing w:before="0" w:line="240" w:lineRule="atLeast"/>
            </w:pPr>
            <w:r w:rsidRPr="00615CCA">
              <w:drawing>
                <wp:inline distT="0" distB="0" distL="0" distR="0" wp14:anchorId="1EF9DC9D" wp14:editId="72912FA6">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615CCA" w14:paraId="571512F9" w14:textId="77777777" w:rsidTr="0050008E">
        <w:trPr>
          <w:cantSplit/>
        </w:trPr>
        <w:tc>
          <w:tcPr>
            <w:tcW w:w="6911" w:type="dxa"/>
            <w:gridSpan w:val="2"/>
            <w:tcBorders>
              <w:bottom w:val="single" w:sz="12" w:space="0" w:color="auto"/>
            </w:tcBorders>
          </w:tcPr>
          <w:p w14:paraId="2AB52B49" w14:textId="77777777" w:rsidR="00BB1D82" w:rsidRPr="00615CCA" w:rsidRDefault="00BB1D82" w:rsidP="00BB1D82">
            <w:pPr>
              <w:spacing w:before="0" w:after="48" w:line="240" w:lineRule="atLeast"/>
              <w:rPr>
                <w:b/>
                <w:smallCaps/>
                <w:szCs w:val="24"/>
              </w:rPr>
            </w:pPr>
          </w:p>
        </w:tc>
        <w:tc>
          <w:tcPr>
            <w:tcW w:w="3120" w:type="dxa"/>
            <w:gridSpan w:val="2"/>
            <w:tcBorders>
              <w:bottom w:val="single" w:sz="12" w:space="0" w:color="auto"/>
            </w:tcBorders>
          </w:tcPr>
          <w:p w14:paraId="034A5E6C" w14:textId="77777777" w:rsidR="00BB1D82" w:rsidRPr="00615CCA" w:rsidRDefault="00BB1D82" w:rsidP="00BB1D82">
            <w:pPr>
              <w:spacing w:before="0" w:line="240" w:lineRule="atLeast"/>
              <w:rPr>
                <w:rFonts w:ascii="Verdana" w:hAnsi="Verdana"/>
                <w:szCs w:val="24"/>
              </w:rPr>
            </w:pPr>
          </w:p>
        </w:tc>
      </w:tr>
      <w:tr w:rsidR="00BB1D82" w:rsidRPr="00615CCA" w14:paraId="75AFFB3A" w14:textId="77777777" w:rsidTr="00BB1D82">
        <w:trPr>
          <w:cantSplit/>
        </w:trPr>
        <w:tc>
          <w:tcPr>
            <w:tcW w:w="6911" w:type="dxa"/>
            <w:gridSpan w:val="2"/>
            <w:tcBorders>
              <w:top w:val="single" w:sz="12" w:space="0" w:color="auto"/>
            </w:tcBorders>
          </w:tcPr>
          <w:p w14:paraId="5E85CE12" w14:textId="77777777" w:rsidR="00BB1D82" w:rsidRPr="00615CCA"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4E3F83CC" w14:textId="77777777" w:rsidR="00BB1D82" w:rsidRPr="00615CCA" w:rsidRDefault="00BB1D82" w:rsidP="00BB1D82">
            <w:pPr>
              <w:spacing w:before="0" w:line="240" w:lineRule="atLeast"/>
              <w:rPr>
                <w:rFonts w:ascii="Verdana" w:hAnsi="Verdana"/>
                <w:sz w:val="20"/>
              </w:rPr>
            </w:pPr>
          </w:p>
        </w:tc>
      </w:tr>
      <w:tr w:rsidR="00BB1D82" w:rsidRPr="00615CCA" w14:paraId="2382BD69" w14:textId="77777777" w:rsidTr="00BB1D82">
        <w:trPr>
          <w:cantSplit/>
        </w:trPr>
        <w:tc>
          <w:tcPr>
            <w:tcW w:w="6911" w:type="dxa"/>
            <w:gridSpan w:val="2"/>
          </w:tcPr>
          <w:p w14:paraId="7B45E344" w14:textId="77777777" w:rsidR="00BB1D82" w:rsidRPr="00615CCA" w:rsidRDefault="006D4724" w:rsidP="00BA5BD0">
            <w:pPr>
              <w:spacing w:before="0"/>
              <w:rPr>
                <w:rFonts w:ascii="Verdana" w:hAnsi="Verdana"/>
                <w:b/>
                <w:sz w:val="20"/>
              </w:rPr>
            </w:pPr>
            <w:r w:rsidRPr="00615CCA">
              <w:rPr>
                <w:rFonts w:ascii="Verdana" w:hAnsi="Verdana"/>
                <w:b/>
                <w:sz w:val="20"/>
              </w:rPr>
              <w:t>SÉANCE PLÉNIÈRE</w:t>
            </w:r>
          </w:p>
        </w:tc>
        <w:tc>
          <w:tcPr>
            <w:tcW w:w="3120" w:type="dxa"/>
            <w:gridSpan w:val="2"/>
          </w:tcPr>
          <w:p w14:paraId="432CAA01" w14:textId="77777777" w:rsidR="00BB1D82" w:rsidRPr="00615CCA" w:rsidRDefault="006D4724" w:rsidP="00BA5BD0">
            <w:pPr>
              <w:spacing w:before="0"/>
              <w:rPr>
                <w:rFonts w:ascii="Verdana" w:hAnsi="Verdana"/>
                <w:sz w:val="20"/>
              </w:rPr>
            </w:pPr>
            <w:r w:rsidRPr="00615CCA">
              <w:rPr>
                <w:rFonts w:ascii="Verdana" w:hAnsi="Verdana"/>
                <w:b/>
                <w:sz w:val="20"/>
              </w:rPr>
              <w:t>Addendum 10 au</w:t>
            </w:r>
            <w:r w:rsidRPr="00615CCA">
              <w:rPr>
                <w:rFonts w:ascii="Verdana" w:hAnsi="Verdana"/>
                <w:b/>
                <w:sz w:val="20"/>
              </w:rPr>
              <w:br/>
              <w:t>Document 44</w:t>
            </w:r>
            <w:r w:rsidR="00BB1D82" w:rsidRPr="00615CCA">
              <w:rPr>
                <w:rFonts w:ascii="Verdana" w:hAnsi="Verdana"/>
                <w:b/>
                <w:sz w:val="20"/>
              </w:rPr>
              <w:t>-</w:t>
            </w:r>
            <w:r w:rsidRPr="00615CCA">
              <w:rPr>
                <w:rFonts w:ascii="Verdana" w:hAnsi="Verdana"/>
                <w:b/>
                <w:sz w:val="20"/>
              </w:rPr>
              <w:t>F</w:t>
            </w:r>
          </w:p>
        </w:tc>
      </w:tr>
      <w:tr w:rsidR="00690C7B" w:rsidRPr="00615CCA" w14:paraId="5D3B99A3" w14:textId="77777777" w:rsidTr="00BB1D82">
        <w:trPr>
          <w:cantSplit/>
        </w:trPr>
        <w:tc>
          <w:tcPr>
            <w:tcW w:w="6911" w:type="dxa"/>
            <w:gridSpan w:val="2"/>
          </w:tcPr>
          <w:p w14:paraId="69A91ED6" w14:textId="77777777" w:rsidR="00690C7B" w:rsidRPr="00615CCA" w:rsidRDefault="00690C7B" w:rsidP="00BA5BD0">
            <w:pPr>
              <w:spacing w:before="0"/>
              <w:rPr>
                <w:rFonts w:ascii="Verdana" w:hAnsi="Verdana"/>
                <w:b/>
                <w:sz w:val="20"/>
              </w:rPr>
            </w:pPr>
          </w:p>
        </w:tc>
        <w:tc>
          <w:tcPr>
            <w:tcW w:w="3120" w:type="dxa"/>
            <w:gridSpan w:val="2"/>
          </w:tcPr>
          <w:p w14:paraId="1810F2B4" w14:textId="77777777" w:rsidR="00690C7B" w:rsidRPr="00615CCA" w:rsidRDefault="00690C7B" w:rsidP="00BA5BD0">
            <w:pPr>
              <w:spacing w:before="0"/>
              <w:rPr>
                <w:rFonts w:ascii="Verdana" w:hAnsi="Verdana"/>
                <w:b/>
                <w:sz w:val="20"/>
              </w:rPr>
            </w:pPr>
            <w:r w:rsidRPr="00615CCA">
              <w:rPr>
                <w:rFonts w:ascii="Verdana" w:hAnsi="Verdana"/>
                <w:b/>
                <w:sz w:val="20"/>
              </w:rPr>
              <w:t>13 octobre 2023</w:t>
            </w:r>
          </w:p>
        </w:tc>
      </w:tr>
      <w:tr w:rsidR="00690C7B" w:rsidRPr="00615CCA" w14:paraId="71363570" w14:textId="77777777" w:rsidTr="00BB1D82">
        <w:trPr>
          <w:cantSplit/>
        </w:trPr>
        <w:tc>
          <w:tcPr>
            <w:tcW w:w="6911" w:type="dxa"/>
            <w:gridSpan w:val="2"/>
          </w:tcPr>
          <w:p w14:paraId="5281EF89" w14:textId="77777777" w:rsidR="00690C7B" w:rsidRPr="00615CCA" w:rsidRDefault="00690C7B" w:rsidP="00BA5BD0">
            <w:pPr>
              <w:spacing w:before="0" w:after="48"/>
              <w:rPr>
                <w:rFonts w:ascii="Verdana" w:hAnsi="Verdana"/>
                <w:b/>
                <w:smallCaps/>
                <w:sz w:val="20"/>
              </w:rPr>
            </w:pPr>
          </w:p>
        </w:tc>
        <w:tc>
          <w:tcPr>
            <w:tcW w:w="3120" w:type="dxa"/>
            <w:gridSpan w:val="2"/>
          </w:tcPr>
          <w:p w14:paraId="5DCF3522" w14:textId="77777777" w:rsidR="00690C7B" w:rsidRPr="00615CCA" w:rsidRDefault="00690C7B" w:rsidP="00BA5BD0">
            <w:pPr>
              <w:spacing w:before="0"/>
              <w:rPr>
                <w:rFonts w:ascii="Verdana" w:hAnsi="Verdana"/>
                <w:b/>
                <w:sz w:val="20"/>
              </w:rPr>
            </w:pPr>
            <w:r w:rsidRPr="00615CCA">
              <w:rPr>
                <w:rFonts w:ascii="Verdana" w:hAnsi="Verdana"/>
                <w:b/>
                <w:sz w:val="20"/>
              </w:rPr>
              <w:t>Original: anglais</w:t>
            </w:r>
          </w:p>
        </w:tc>
      </w:tr>
      <w:tr w:rsidR="00690C7B" w:rsidRPr="00615CCA" w14:paraId="4FFD5411" w14:textId="77777777" w:rsidTr="00C11970">
        <w:trPr>
          <w:cantSplit/>
        </w:trPr>
        <w:tc>
          <w:tcPr>
            <w:tcW w:w="10031" w:type="dxa"/>
            <w:gridSpan w:val="4"/>
          </w:tcPr>
          <w:p w14:paraId="47ACEC98" w14:textId="77777777" w:rsidR="00690C7B" w:rsidRPr="00615CCA" w:rsidRDefault="00690C7B" w:rsidP="00BA5BD0">
            <w:pPr>
              <w:spacing w:before="0"/>
              <w:rPr>
                <w:rFonts w:ascii="Verdana" w:hAnsi="Verdana"/>
                <w:b/>
                <w:sz w:val="20"/>
              </w:rPr>
            </w:pPr>
          </w:p>
        </w:tc>
      </w:tr>
      <w:tr w:rsidR="00690C7B" w:rsidRPr="00615CCA" w14:paraId="39A60DC6" w14:textId="77777777" w:rsidTr="0050008E">
        <w:trPr>
          <w:cantSplit/>
        </w:trPr>
        <w:tc>
          <w:tcPr>
            <w:tcW w:w="10031" w:type="dxa"/>
            <w:gridSpan w:val="4"/>
          </w:tcPr>
          <w:p w14:paraId="448EE9A4" w14:textId="77777777" w:rsidR="00690C7B" w:rsidRPr="00615CCA" w:rsidRDefault="00690C7B" w:rsidP="00690C7B">
            <w:pPr>
              <w:pStyle w:val="Source"/>
            </w:pPr>
            <w:r w:rsidRPr="00615CCA">
              <w:t>États Membres de la Commission interaméricaine des télécommunications (CITEL)</w:t>
            </w:r>
          </w:p>
        </w:tc>
      </w:tr>
      <w:tr w:rsidR="00690C7B" w:rsidRPr="00615CCA" w14:paraId="54995CAA" w14:textId="77777777" w:rsidTr="0050008E">
        <w:trPr>
          <w:cantSplit/>
        </w:trPr>
        <w:tc>
          <w:tcPr>
            <w:tcW w:w="10031" w:type="dxa"/>
            <w:gridSpan w:val="4"/>
          </w:tcPr>
          <w:p w14:paraId="326B2C90" w14:textId="3A198BAC" w:rsidR="00690C7B" w:rsidRPr="00615CCA" w:rsidRDefault="00DA23E0" w:rsidP="00690C7B">
            <w:pPr>
              <w:pStyle w:val="Title1"/>
            </w:pPr>
            <w:bookmarkStart w:id="0" w:name="dtitle1" w:colFirst="0" w:colLast="0"/>
            <w:r w:rsidRPr="00615CCA">
              <w:t>propositions pour les travaux</w:t>
            </w:r>
            <w:r w:rsidR="00760A8E" w:rsidRPr="00615CCA">
              <w:t xml:space="preserve"> </w:t>
            </w:r>
            <w:r w:rsidRPr="00615CCA">
              <w:t>de la conf</w:t>
            </w:r>
            <w:r w:rsidR="00FA0F8B" w:rsidRPr="00615CCA">
              <w:t>É</w:t>
            </w:r>
            <w:r w:rsidRPr="00615CCA">
              <w:t>rence</w:t>
            </w:r>
          </w:p>
        </w:tc>
      </w:tr>
      <w:tr w:rsidR="00690C7B" w:rsidRPr="00615CCA" w14:paraId="723E3C2C" w14:textId="77777777" w:rsidTr="0050008E">
        <w:trPr>
          <w:cantSplit/>
        </w:trPr>
        <w:tc>
          <w:tcPr>
            <w:tcW w:w="10031" w:type="dxa"/>
            <w:gridSpan w:val="4"/>
          </w:tcPr>
          <w:p w14:paraId="1A84C31F" w14:textId="77777777" w:rsidR="00690C7B" w:rsidRPr="00615CCA" w:rsidRDefault="00690C7B" w:rsidP="00690C7B">
            <w:pPr>
              <w:pStyle w:val="Title2"/>
            </w:pPr>
            <w:bookmarkStart w:id="1" w:name="dtitle2" w:colFirst="0" w:colLast="0"/>
            <w:bookmarkEnd w:id="0"/>
          </w:p>
        </w:tc>
      </w:tr>
      <w:tr w:rsidR="00690C7B" w:rsidRPr="00615CCA" w14:paraId="42923B1E" w14:textId="77777777" w:rsidTr="0050008E">
        <w:trPr>
          <w:cantSplit/>
        </w:trPr>
        <w:tc>
          <w:tcPr>
            <w:tcW w:w="10031" w:type="dxa"/>
            <w:gridSpan w:val="4"/>
          </w:tcPr>
          <w:p w14:paraId="589761DD" w14:textId="77777777" w:rsidR="00690C7B" w:rsidRPr="00615CCA" w:rsidRDefault="00690C7B" w:rsidP="00690C7B">
            <w:pPr>
              <w:pStyle w:val="Agendaitem"/>
              <w:rPr>
                <w:lang w:val="fr-FR"/>
              </w:rPr>
            </w:pPr>
            <w:bookmarkStart w:id="2" w:name="dtitle3" w:colFirst="0" w:colLast="0"/>
            <w:bookmarkEnd w:id="1"/>
            <w:r w:rsidRPr="00615CCA">
              <w:rPr>
                <w:lang w:val="fr-FR"/>
              </w:rPr>
              <w:t>Point 1.10 de l'ordre du jour</w:t>
            </w:r>
          </w:p>
        </w:tc>
      </w:tr>
    </w:tbl>
    <w:bookmarkEnd w:id="2"/>
    <w:p w14:paraId="7EF2D3F2" w14:textId="77777777" w:rsidR="00952E97" w:rsidRPr="00615CCA" w:rsidRDefault="00952E97" w:rsidP="00F36842">
      <w:r w:rsidRPr="00615CCA">
        <w:rPr>
          <w:bCs/>
          <w:iCs/>
        </w:rPr>
        <w:t>1.10</w:t>
      </w:r>
      <w:r w:rsidRPr="00615CCA">
        <w:rPr>
          <w:bCs/>
          <w:iCs/>
        </w:rPr>
        <w:tab/>
        <w:t xml:space="preserve">procéder à des études sur les besoins de spectre, la coexistence avec les services de radiocommunication et les mesures réglementaires à prendre en vue de faire de nouvelles attributions éventuelles au service mobile aéronautique pour l'utilisation des applications du service mobile aéronautique non liées à la sécurité, conformément à la Résolution </w:t>
      </w:r>
      <w:r w:rsidRPr="00615CCA">
        <w:rPr>
          <w:b/>
          <w:bCs/>
          <w:iCs/>
        </w:rPr>
        <w:t>430 (CMR-19)</w:t>
      </w:r>
      <w:r w:rsidRPr="00615CCA">
        <w:rPr>
          <w:bCs/>
          <w:iCs/>
        </w:rPr>
        <w:t>;</w:t>
      </w:r>
    </w:p>
    <w:p w14:paraId="229C2A8D" w14:textId="77777777" w:rsidR="00A84957" w:rsidRPr="00615CCA" w:rsidRDefault="00A84957" w:rsidP="00A84957">
      <w:pPr>
        <w:pStyle w:val="Headingb"/>
      </w:pPr>
      <w:r w:rsidRPr="00615CCA">
        <w:t>Propositions</w:t>
      </w:r>
    </w:p>
    <w:p w14:paraId="2DC25586" w14:textId="50608A08" w:rsidR="0015203F" w:rsidRPr="00615CCA" w:rsidRDefault="0015203F">
      <w:pPr>
        <w:tabs>
          <w:tab w:val="clear" w:pos="1134"/>
          <w:tab w:val="clear" w:pos="1871"/>
          <w:tab w:val="clear" w:pos="2268"/>
        </w:tabs>
        <w:overflowPunct/>
        <w:autoSpaceDE/>
        <w:autoSpaceDN/>
        <w:adjustRightInd/>
        <w:spacing w:before="0"/>
        <w:textAlignment w:val="auto"/>
      </w:pPr>
      <w:r w:rsidRPr="00615CCA">
        <w:br w:type="page"/>
      </w:r>
    </w:p>
    <w:p w14:paraId="1357BB37" w14:textId="526C6953" w:rsidR="00952E97" w:rsidRPr="00615CCA" w:rsidRDefault="00952E97" w:rsidP="00A51F55">
      <w:pPr>
        <w:pStyle w:val="ArtNo"/>
      </w:pPr>
      <w:bookmarkStart w:id="3" w:name="_Toc455752914"/>
      <w:bookmarkStart w:id="4" w:name="_Toc455756153"/>
      <w:r w:rsidRPr="00615CCA">
        <w:lastRenderedPageBreak/>
        <w:t xml:space="preserve">ARTICLE </w:t>
      </w:r>
      <w:r w:rsidRPr="00615CCA">
        <w:rPr>
          <w:rStyle w:val="href"/>
        </w:rPr>
        <w:t>5</w:t>
      </w:r>
      <w:bookmarkEnd w:id="3"/>
      <w:bookmarkEnd w:id="4"/>
    </w:p>
    <w:p w14:paraId="27B5F60A" w14:textId="77777777" w:rsidR="00952E97" w:rsidRPr="00615CCA" w:rsidRDefault="00952E97" w:rsidP="007F3F42">
      <w:pPr>
        <w:pStyle w:val="Arttitle"/>
      </w:pPr>
      <w:bookmarkStart w:id="5" w:name="_Toc455752915"/>
      <w:bookmarkStart w:id="6" w:name="_Toc455756154"/>
      <w:r w:rsidRPr="00615CCA">
        <w:t>Attribution des bandes de fréquences</w:t>
      </w:r>
      <w:bookmarkEnd w:id="5"/>
      <w:bookmarkEnd w:id="6"/>
    </w:p>
    <w:p w14:paraId="0AAC94EF" w14:textId="77777777" w:rsidR="00952E97" w:rsidRPr="00615CCA" w:rsidRDefault="00952E97" w:rsidP="008D5FFA">
      <w:pPr>
        <w:pStyle w:val="Section1"/>
        <w:keepNext/>
        <w:rPr>
          <w:b w:val="0"/>
          <w:color w:val="000000"/>
        </w:rPr>
      </w:pPr>
      <w:r w:rsidRPr="00615CCA">
        <w:t>Section IV – Tableau d'attribution des bandes de fréquences</w:t>
      </w:r>
      <w:r w:rsidRPr="00615CCA">
        <w:br/>
      </w:r>
      <w:r w:rsidRPr="00615CCA">
        <w:rPr>
          <w:b w:val="0"/>
          <w:bCs/>
        </w:rPr>
        <w:t xml:space="preserve">(Voir le numéro </w:t>
      </w:r>
      <w:r w:rsidRPr="00615CCA">
        <w:t>2.1</w:t>
      </w:r>
      <w:r w:rsidRPr="00615CCA">
        <w:rPr>
          <w:b w:val="0"/>
          <w:bCs/>
        </w:rPr>
        <w:t>)</w:t>
      </w:r>
      <w:r w:rsidRPr="00615CCA">
        <w:rPr>
          <w:b w:val="0"/>
          <w:color w:val="000000"/>
        </w:rPr>
        <w:br/>
      </w:r>
    </w:p>
    <w:p w14:paraId="19DA4A40" w14:textId="77777777" w:rsidR="006C3197" w:rsidRPr="00615CCA" w:rsidRDefault="00952E97">
      <w:pPr>
        <w:pStyle w:val="Proposal"/>
      </w:pPr>
      <w:r w:rsidRPr="00615CCA">
        <w:rPr>
          <w:u w:val="single"/>
        </w:rPr>
        <w:t>NOC</w:t>
      </w:r>
      <w:r w:rsidRPr="00615CCA">
        <w:tab/>
        <w:t>IAP/44A10/1</w:t>
      </w:r>
    </w:p>
    <w:p w14:paraId="665F4048" w14:textId="77777777" w:rsidR="00952E97" w:rsidRPr="00615CCA" w:rsidRDefault="00952E97" w:rsidP="0077386B">
      <w:pPr>
        <w:pStyle w:val="Tabletitle"/>
        <w:spacing w:before="120"/>
      </w:pPr>
      <w:r w:rsidRPr="00615CCA">
        <w:t>15,4-18,4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8D5FFA" w:rsidRPr="00615CCA" w14:paraId="6923F260" w14:textId="77777777" w:rsidTr="0077386B">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6F31EB7C" w14:textId="77777777" w:rsidR="00952E97" w:rsidRPr="00615CCA" w:rsidRDefault="00952E97" w:rsidP="0077386B">
            <w:pPr>
              <w:pStyle w:val="Tablehead"/>
            </w:pPr>
            <w:r w:rsidRPr="00615CCA">
              <w:t>Attribution aux services</w:t>
            </w:r>
          </w:p>
        </w:tc>
      </w:tr>
      <w:tr w:rsidR="008D5FFA" w:rsidRPr="00615CCA" w14:paraId="76D80F20" w14:textId="77777777" w:rsidTr="0077386B">
        <w:trPr>
          <w:cantSplit/>
          <w:jc w:val="center"/>
        </w:trPr>
        <w:tc>
          <w:tcPr>
            <w:tcW w:w="3119" w:type="dxa"/>
            <w:tcBorders>
              <w:top w:val="single" w:sz="6" w:space="0" w:color="auto"/>
              <w:left w:val="single" w:sz="6" w:space="0" w:color="auto"/>
              <w:bottom w:val="single" w:sz="6" w:space="0" w:color="auto"/>
              <w:right w:val="single" w:sz="6" w:space="0" w:color="auto"/>
            </w:tcBorders>
          </w:tcPr>
          <w:p w14:paraId="2316304F" w14:textId="77777777" w:rsidR="00952E97" w:rsidRPr="00615CCA" w:rsidRDefault="00952E97" w:rsidP="0077386B">
            <w:pPr>
              <w:pStyle w:val="Tablehead"/>
            </w:pPr>
            <w:r w:rsidRPr="00615CCA">
              <w:t>Région 1</w:t>
            </w:r>
          </w:p>
        </w:tc>
        <w:tc>
          <w:tcPr>
            <w:tcW w:w="3118" w:type="dxa"/>
            <w:tcBorders>
              <w:top w:val="single" w:sz="6" w:space="0" w:color="auto"/>
              <w:left w:val="single" w:sz="6" w:space="0" w:color="auto"/>
              <w:bottom w:val="single" w:sz="6" w:space="0" w:color="auto"/>
              <w:right w:val="single" w:sz="6" w:space="0" w:color="auto"/>
            </w:tcBorders>
          </w:tcPr>
          <w:p w14:paraId="2547FB9A" w14:textId="77777777" w:rsidR="00952E97" w:rsidRPr="00615CCA" w:rsidRDefault="00952E97" w:rsidP="0077386B">
            <w:pPr>
              <w:pStyle w:val="Tablehead"/>
            </w:pPr>
            <w:r w:rsidRPr="00615CCA">
              <w:t>Région 2</w:t>
            </w:r>
          </w:p>
        </w:tc>
        <w:tc>
          <w:tcPr>
            <w:tcW w:w="3119" w:type="dxa"/>
            <w:tcBorders>
              <w:top w:val="single" w:sz="6" w:space="0" w:color="auto"/>
              <w:left w:val="single" w:sz="6" w:space="0" w:color="auto"/>
              <w:bottom w:val="single" w:sz="6" w:space="0" w:color="auto"/>
              <w:right w:val="single" w:sz="6" w:space="0" w:color="auto"/>
            </w:tcBorders>
          </w:tcPr>
          <w:p w14:paraId="558BFF90" w14:textId="77777777" w:rsidR="00952E97" w:rsidRPr="00615CCA" w:rsidRDefault="00952E97" w:rsidP="0077386B">
            <w:pPr>
              <w:pStyle w:val="Tablehead"/>
            </w:pPr>
            <w:r w:rsidRPr="00615CCA">
              <w:t>Région 3</w:t>
            </w:r>
          </w:p>
        </w:tc>
      </w:tr>
      <w:tr w:rsidR="008D5FFA" w:rsidRPr="00615CCA" w14:paraId="13E773C3" w14:textId="77777777" w:rsidTr="0077386B">
        <w:trPr>
          <w:cantSplit/>
          <w:jc w:val="center"/>
        </w:trPr>
        <w:tc>
          <w:tcPr>
            <w:tcW w:w="9356" w:type="dxa"/>
            <w:gridSpan w:val="3"/>
            <w:tcBorders>
              <w:top w:val="single" w:sz="6" w:space="0" w:color="auto"/>
              <w:left w:val="single" w:sz="6" w:space="0" w:color="auto"/>
              <w:bottom w:val="single" w:sz="4" w:space="0" w:color="auto"/>
              <w:right w:val="single" w:sz="6" w:space="0" w:color="auto"/>
            </w:tcBorders>
          </w:tcPr>
          <w:p w14:paraId="59C93A55" w14:textId="77777777" w:rsidR="00952E97" w:rsidRPr="00615CCA" w:rsidRDefault="00952E97" w:rsidP="00393490">
            <w:pPr>
              <w:pStyle w:val="TableTextS5"/>
              <w:spacing w:before="30" w:after="30"/>
            </w:pPr>
            <w:r w:rsidRPr="00615CCA">
              <w:rPr>
                <w:rStyle w:val="Tablefreq"/>
              </w:rPr>
              <w:t>15,4-15,43</w:t>
            </w:r>
            <w:r w:rsidRPr="00615CCA">
              <w:tab/>
              <w:t xml:space="preserve">RADIOLOCALISATION  </w:t>
            </w:r>
            <w:r w:rsidRPr="00615CCA">
              <w:rPr>
                <w:rStyle w:val="Artref"/>
              </w:rPr>
              <w:t>5.511E  5.511F</w:t>
            </w:r>
          </w:p>
          <w:p w14:paraId="17CFA486" w14:textId="77777777" w:rsidR="00952E97" w:rsidRPr="00615CCA" w:rsidRDefault="00952E97" w:rsidP="00393490">
            <w:pPr>
              <w:pStyle w:val="TableTextS5"/>
              <w:spacing w:before="30" w:after="30"/>
            </w:pPr>
            <w:r w:rsidRPr="00615CCA">
              <w:tab/>
            </w:r>
            <w:r w:rsidRPr="00615CCA">
              <w:tab/>
            </w:r>
            <w:r w:rsidRPr="00615CCA">
              <w:tab/>
            </w:r>
            <w:r w:rsidRPr="00615CCA">
              <w:tab/>
              <w:t>RADIONAVIGATION AÉRONAUTIQUE</w:t>
            </w:r>
          </w:p>
        </w:tc>
      </w:tr>
      <w:tr w:rsidR="008D5FFA" w:rsidRPr="00615CCA" w14:paraId="133E076E" w14:textId="77777777" w:rsidTr="0077386B">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3150B377" w14:textId="77777777" w:rsidR="00952E97" w:rsidRPr="00615CCA" w:rsidRDefault="00952E97" w:rsidP="00393490">
            <w:pPr>
              <w:pStyle w:val="TableTextS5"/>
              <w:spacing w:before="30" w:after="30"/>
            </w:pPr>
            <w:r w:rsidRPr="00615CCA">
              <w:rPr>
                <w:rStyle w:val="Tablefreq"/>
              </w:rPr>
              <w:t>15,43-15,63</w:t>
            </w:r>
            <w:r w:rsidRPr="00615CCA">
              <w:tab/>
              <w:t xml:space="preserve">FIXE PAR SATELLITE (Terre vers espace)  </w:t>
            </w:r>
            <w:r w:rsidRPr="00615CCA">
              <w:rPr>
                <w:rStyle w:val="Artref"/>
              </w:rPr>
              <w:t>5.511A</w:t>
            </w:r>
          </w:p>
          <w:p w14:paraId="0001BBD8" w14:textId="77777777" w:rsidR="00952E97" w:rsidRPr="00615CCA" w:rsidRDefault="00952E97" w:rsidP="00393490">
            <w:pPr>
              <w:pStyle w:val="TableTextS5"/>
              <w:spacing w:before="30" w:after="30"/>
            </w:pPr>
            <w:r w:rsidRPr="00615CCA">
              <w:tab/>
            </w:r>
            <w:r w:rsidRPr="00615CCA">
              <w:tab/>
            </w:r>
            <w:r w:rsidRPr="00615CCA">
              <w:tab/>
            </w:r>
            <w:r w:rsidRPr="00615CCA">
              <w:tab/>
              <w:t xml:space="preserve">RADIOLOCALISATION  </w:t>
            </w:r>
            <w:r w:rsidRPr="00615CCA">
              <w:rPr>
                <w:rStyle w:val="Artref"/>
              </w:rPr>
              <w:t>5.511E  5.511F</w:t>
            </w:r>
          </w:p>
          <w:p w14:paraId="5D8FF840" w14:textId="77777777" w:rsidR="00952E97" w:rsidRPr="00615CCA" w:rsidRDefault="00952E97" w:rsidP="00393490">
            <w:pPr>
              <w:pStyle w:val="TableTextS5"/>
              <w:spacing w:before="30" w:after="30"/>
            </w:pPr>
            <w:r w:rsidRPr="00615CCA">
              <w:tab/>
            </w:r>
            <w:r w:rsidRPr="00615CCA">
              <w:tab/>
            </w:r>
            <w:r w:rsidRPr="00615CCA">
              <w:tab/>
            </w:r>
            <w:r w:rsidRPr="00615CCA">
              <w:tab/>
              <w:t>RADIONAVIGATION AÉRONAUTIQUE</w:t>
            </w:r>
          </w:p>
          <w:p w14:paraId="7733A496" w14:textId="77777777" w:rsidR="00952E97" w:rsidRPr="00615CCA" w:rsidRDefault="00952E97" w:rsidP="00393490">
            <w:pPr>
              <w:pStyle w:val="TableTextS5"/>
              <w:spacing w:before="30" w:after="30"/>
            </w:pPr>
            <w:r w:rsidRPr="00615CCA">
              <w:tab/>
            </w:r>
            <w:r w:rsidRPr="00615CCA">
              <w:tab/>
            </w:r>
            <w:r w:rsidRPr="00615CCA">
              <w:tab/>
            </w:r>
            <w:r w:rsidRPr="00615CCA">
              <w:tab/>
            </w:r>
            <w:r w:rsidRPr="00615CCA">
              <w:rPr>
                <w:rStyle w:val="Artref"/>
              </w:rPr>
              <w:t>5.511C</w:t>
            </w:r>
          </w:p>
        </w:tc>
      </w:tr>
      <w:tr w:rsidR="008D5FFA" w:rsidRPr="00615CCA" w14:paraId="43370531" w14:textId="77777777" w:rsidTr="0077386B">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4DAFC108" w14:textId="77777777" w:rsidR="00952E97" w:rsidRPr="00615CCA" w:rsidRDefault="00952E97" w:rsidP="00393490">
            <w:pPr>
              <w:pStyle w:val="TableTextS5"/>
              <w:spacing w:before="30" w:after="30"/>
            </w:pPr>
            <w:r w:rsidRPr="00615CCA">
              <w:rPr>
                <w:rStyle w:val="Tablefreq"/>
              </w:rPr>
              <w:t>15,63-15,7</w:t>
            </w:r>
            <w:r w:rsidRPr="00615CCA">
              <w:tab/>
              <w:t xml:space="preserve">RADIOLOCALISATION  </w:t>
            </w:r>
            <w:r w:rsidRPr="00615CCA">
              <w:rPr>
                <w:rStyle w:val="Artref"/>
              </w:rPr>
              <w:t>5.511E  5.511F</w:t>
            </w:r>
          </w:p>
          <w:p w14:paraId="6A8D20FA" w14:textId="77777777" w:rsidR="00952E97" w:rsidRPr="00615CCA" w:rsidRDefault="00952E97" w:rsidP="00393490">
            <w:pPr>
              <w:pStyle w:val="TableTextS5"/>
              <w:spacing w:before="30" w:after="30"/>
            </w:pPr>
            <w:r w:rsidRPr="00615CCA">
              <w:tab/>
            </w:r>
            <w:r w:rsidRPr="00615CCA">
              <w:tab/>
            </w:r>
            <w:r w:rsidRPr="00615CCA">
              <w:tab/>
            </w:r>
            <w:r w:rsidRPr="00615CCA">
              <w:tab/>
              <w:t>RADIONAVIGATION AÉRONAUTIQUE</w:t>
            </w:r>
          </w:p>
        </w:tc>
      </w:tr>
    </w:tbl>
    <w:p w14:paraId="55476EEF" w14:textId="6EA08A6D" w:rsidR="006C3197" w:rsidRPr="00615CCA" w:rsidRDefault="00952E97">
      <w:pPr>
        <w:pStyle w:val="Reasons"/>
      </w:pPr>
      <w:r w:rsidRPr="00615CCA">
        <w:rPr>
          <w:b/>
        </w:rPr>
        <w:t>Motifs:</w:t>
      </w:r>
      <w:r w:rsidRPr="00615CCA">
        <w:tab/>
      </w:r>
      <w:r w:rsidR="00657AAE" w:rsidRPr="00615CCA">
        <w:t>L</w:t>
      </w:r>
      <w:r w:rsidR="00760A8E" w:rsidRPr="00615CCA">
        <w:t xml:space="preserve">es études de partage entre le SMA(OR) non lié à la sécurité et les services existants, </w:t>
      </w:r>
      <w:r w:rsidR="00282C8D" w:rsidRPr="00615CCA">
        <w:t>comme</w:t>
      </w:r>
      <w:r w:rsidR="00760A8E" w:rsidRPr="00615CCA">
        <w:t xml:space="preserve"> le service de radiolocalisation, </w:t>
      </w:r>
      <w:r w:rsidR="00657AAE" w:rsidRPr="00615CCA">
        <w:t>indiquent</w:t>
      </w:r>
      <w:r w:rsidR="00760A8E" w:rsidRPr="00615CCA">
        <w:t xml:space="preserve"> </w:t>
      </w:r>
      <w:r w:rsidR="00657AAE" w:rsidRPr="00615CCA">
        <w:t>qu'</w:t>
      </w:r>
      <w:r w:rsidR="00760A8E" w:rsidRPr="00615CCA">
        <w:t>une grande distance de séparation</w:t>
      </w:r>
      <w:r w:rsidR="00657AAE" w:rsidRPr="00615CCA">
        <w:t xml:space="preserve"> est nécessaire</w:t>
      </w:r>
      <w:r w:rsidR="00760A8E" w:rsidRPr="00615CCA">
        <w:t>. Les résultats montrent qu'il n'est pas possible pour le SMA(OR) non lié à la sécurité de bénéficier d'une attribution. Par conséquent, il est proposé de n'apporter aucune modification en ce qui concerne la bande de fréquences 15,4-15,7 GHz.</w:t>
      </w:r>
    </w:p>
    <w:p w14:paraId="3077A8C2" w14:textId="77777777" w:rsidR="006C3197" w:rsidRPr="00615CCA" w:rsidRDefault="00952E97">
      <w:pPr>
        <w:pStyle w:val="Proposal"/>
      </w:pPr>
      <w:r w:rsidRPr="00615CCA">
        <w:rPr>
          <w:u w:val="single"/>
        </w:rPr>
        <w:t>NOC</w:t>
      </w:r>
      <w:r w:rsidRPr="00615CCA">
        <w:tab/>
        <w:t>IAP/44A10/2</w:t>
      </w:r>
    </w:p>
    <w:p w14:paraId="7991DD76" w14:textId="77777777" w:rsidR="00952E97" w:rsidRPr="00615CCA" w:rsidRDefault="00952E97" w:rsidP="00FC32D3">
      <w:pPr>
        <w:pStyle w:val="Tabletitle"/>
        <w:spacing w:before="120"/>
        <w:rPr>
          <w:sz w:val="19"/>
          <w:szCs w:val="19"/>
        </w:rPr>
      </w:pPr>
      <w:r w:rsidRPr="00615CCA">
        <w:t>22-24,75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8D5FFA" w:rsidRPr="00615CCA" w14:paraId="065804E6" w14:textId="77777777" w:rsidTr="00FC32D3">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6BE9E08A" w14:textId="77777777" w:rsidR="00952E97" w:rsidRPr="00615CCA" w:rsidRDefault="00952E97" w:rsidP="00FC32D3">
            <w:pPr>
              <w:pStyle w:val="Tablehead"/>
            </w:pPr>
            <w:r w:rsidRPr="00615CCA">
              <w:t>Attribution aux services</w:t>
            </w:r>
          </w:p>
        </w:tc>
      </w:tr>
      <w:tr w:rsidR="008D5FFA" w:rsidRPr="00615CCA" w14:paraId="01DEECB2" w14:textId="77777777" w:rsidTr="00FC32D3">
        <w:trPr>
          <w:cantSplit/>
          <w:jc w:val="center"/>
        </w:trPr>
        <w:tc>
          <w:tcPr>
            <w:tcW w:w="3119" w:type="dxa"/>
            <w:tcBorders>
              <w:top w:val="single" w:sz="6" w:space="0" w:color="auto"/>
              <w:left w:val="single" w:sz="6" w:space="0" w:color="auto"/>
              <w:bottom w:val="single" w:sz="6" w:space="0" w:color="auto"/>
              <w:right w:val="single" w:sz="6" w:space="0" w:color="auto"/>
            </w:tcBorders>
          </w:tcPr>
          <w:p w14:paraId="79C09B48" w14:textId="77777777" w:rsidR="00952E97" w:rsidRPr="00615CCA" w:rsidRDefault="00952E97" w:rsidP="00FC32D3">
            <w:pPr>
              <w:pStyle w:val="Tablehead"/>
            </w:pPr>
            <w:r w:rsidRPr="00615CCA">
              <w:t>Région 1</w:t>
            </w:r>
          </w:p>
        </w:tc>
        <w:tc>
          <w:tcPr>
            <w:tcW w:w="3118" w:type="dxa"/>
            <w:tcBorders>
              <w:top w:val="single" w:sz="6" w:space="0" w:color="auto"/>
              <w:left w:val="single" w:sz="6" w:space="0" w:color="auto"/>
              <w:bottom w:val="single" w:sz="6" w:space="0" w:color="auto"/>
              <w:right w:val="single" w:sz="6" w:space="0" w:color="auto"/>
            </w:tcBorders>
          </w:tcPr>
          <w:p w14:paraId="6D120E0B" w14:textId="77777777" w:rsidR="00952E97" w:rsidRPr="00615CCA" w:rsidRDefault="00952E97" w:rsidP="00FC32D3">
            <w:pPr>
              <w:pStyle w:val="Tablehead"/>
            </w:pPr>
            <w:r w:rsidRPr="00615CCA">
              <w:t>Région 2</w:t>
            </w:r>
          </w:p>
        </w:tc>
        <w:tc>
          <w:tcPr>
            <w:tcW w:w="3119" w:type="dxa"/>
            <w:tcBorders>
              <w:top w:val="single" w:sz="6" w:space="0" w:color="auto"/>
              <w:left w:val="single" w:sz="6" w:space="0" w:color="auto"/>
              <w:bottom w:val="single" w:sz="6" w:space="0" w:color="auto"/>
              <w:right w:val="single" w:sz="6" w:space="0" w:color="auto"/>
            </w:tcBorders>
          </w:tcPr>
          <w:p w14:paraId="68B1A39F" w14:textId="77777777" w:rsidR="00952E97" w:rsidRPr="00615CCA" w:rsidRDefault="00952E97" w:rsidP="00FC32D3">
            <w:pPr>
              <w:pStyle w:val="Tablehead"/>
            </w:pPr>
            <w:r w:rsidRPr="00615CCA">
              <w:t>Région 3</w:t>
            </w:r>
          </w:p>
        </w:tc>
      </w:tr>
      <w:tr w:rsidR="008D5FFA" w:rsidRPr="00615CCA" w14:paraId="74D43AA5" w14:textId="77777777" w:rsidTr="00FC32D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56" w:type="dxa"/>
            <w:gridSpan w:val="3"/>
            <w:tcBorders>
              <w:bottom w:val="single" w:sz="4" w:space="0" w:color="auto"/>
            </w:tcBorders>
          </w:tcPr>
          <w:p w14:paraId="602B2BA6" w14:textId="77777777" w:rsidR="00952E97" w:rsidRPr="00615CCA" w:rsidRDefault="00952E97" w:rsidP="00FC32D3">
            <w:pPr>
              <w:pStyle w:val="TableTextS5"/>
              <w:spacing w:before="10" w:after="10"/>
            </w:pPr>
            <w:r w:rsidRPr="00615CCA">
              <w:rPr>
                <w:rStyle w:val="Tablefreq"/>
              </w:rPr>
              <w:t>22-22,21</w:t>
            </w:r>
            <w:r w:rsidRPr="00615CCA">
              <w:rPr>
                <w:rStyle w:val="Tablefreq"/>
              </w:rPr>
              <w:tab/>
            </w:r>
            <w:r w:rsidRPr="00615CCA">
              <w:tab/>
              <w:t>FIXE</w:t>
            </w:r>
          </w:p>
          <w:p w14:paraId="733667FB" w14:textId="77777777" w:rsidR="00952E97" w:rsidRPr="00615CCA" w:rsidRDefault="00952E97" w:rsidP="00FC32D3">
            <w:pPr>
              <w:pStyle w:val="TableTextS5"/>
              <w:spacing w:before="10" w:after="10"/>
            </w:pPr>
            <w:r w:rsidRPr="00615CCA">
              <w:tab/>
            </w:r>
            <w:r w:rsidRPr="00615CCA">
              <w:tab/>
            </w:r>
            <w:r w:rsidRPr="00615CCA">
              <w:tab/>
            </w:r>
            <w:r w:rsidRPr="00615CCA">
              <w:tab/>
              <w:t>MOBILE sauf mobile aéronautique</w:t>
            </w:r>
          </w:p>
          <w:p w14:paraId="093FEF83" w14:textId="77777777" w:rsidR="00952E97" w:rsidRPr="00615CCA" w:rsidRDefault="00952E97" w:rsidP="00FC32D3">
            <w:pPr>
              <w:pStyle w:val="TableTextS5"/>
              <w:spacing w:before="10" w:after="10"/>
            </w:pPr>
            <w:r w:rsidRPr="00615CCA">
              <w:tab/>
            </w:r>
            <w:r w:rsidRPr="00615CCA">
              <w:tab/>
            </w:r>
            <w:r w:rsidRPr="00615CCA">
              <w:tab/>
            </w:r>
            <w:r w:rsidRPr="00615CCA">
              <w:tab/>
            </w:r>
            <w:r w:rsidRPr="00615CCA">
              <w:rPr>
                <w:rStyle w:val="Artref"/>
              </w:rPr>
              <w:t>5.149</w:t>
            </w:r>
          </w:p>
        </w:tc>
      </w:tr>
    </w:tbl>
    <w:p w14:paraId="21F152F0" w14:textId="79C40912" w:rsidR="006C3197" w:rsidRPr="00615CCA" w:rsidRDefault="00952E97">
      <w:pPr>
        <w:pStyle w:val="Reasons"/>
      </w:pPr>
      <w:r w:rsidRPr="00615CCA">
        <w:rPr>
          <w:b/>
        </w:rPr>
        <w:t>Motifs:</w:t>
      </w:r>
      <w:r w:rsidRPr="00615CCA">
        <w:tab/>
      </w:r>
      <w:r w:rsidR="00FA684D" w:rsidRPr="00615CCA">
        <w:t>Des études de compatibilité entre le SMA(OR) non lié à la sécurité et les services existants</w:t>
      </w:r>
      <w:r w:rsidR="00A31EB7" w:rsidRPr="00615CCA">
        <w:t xml:space="preserve"> dans la bande de fréquences adjacente ont été effectuées. Les résultats montrent que plusieurs scénarios pour le SMA(OR) (observation des feux de forêt et réseau au-dessus des nuages, par exemple) ne sont pas compatibles avec l'exploitation du SETS (passive)</w:t>
      </w:r>
      <w:r w:rsidR="00282C8D" w:rsidRPr="00615CCA">
        <w:t>,</w:t>
      </w:r>
      <w:r w:rsidR="00FA684D" w:rsidRPr="00615CCA">
        <w:t xml:space="preserve"> </w:t>
      </w:r>
      <w:r w:rsidR="00A31EB7" w:rsidRPr="00615CCA">
        <w:t xml:space="preserve">compte tenu des niveaux </w:t>
      </w:r>
      <w:r w:rsidR="00282C8D" w:rsidRPr="00615CCA">
        <w:t xml:space="preserve">attendus </w:t>
      </w:r>
      <w:r w:rsidR="00A31EB7" w:rsidRPr="00615CCA">
        <w:t xml:space="preserve">des émissions hors bande produites par les liaisons du SMA(OR) non lié à la sécurité. Il ressort également des études que des difficultés importantes se posent en ce qui concerne la coexistence avec les services fixes existants fonctionnant dans la bande. Par conséquent, il est proposé de n'apporter aucune modification à la bande de fréquences </w:t>
      </w:r>
      <w:r w:rsidR="00C0430E" w:rsidRPr="00615CCA">
        <w:t>22-22,21 GHz.</w:t>
      </w:r>
    </w:p>
    <w:p w14:paraId="4207824D" w14:textId="77777777" w:rsidR="006C3197" w:rsidRPr="00615CCA" w:rsidRDefault="00952E97">
      <w:pPr>
        <w:pStyle w:val="Proposal"/>
      </w:pPr>
      <w:r w:rsidRPr="00615CCA">
        <w:lastRenderedPageBreak/>
        <w:t>SUP</w:t>
      </w:r>
      <w:r w:rsidRPr="00615CCA">
        <w:tab/>
        <w:t>IAP/44A10/3</w:t>
      </w:r>
      <w:r w:rsidRPr="00615CCA">
        <w:rPr>
          <w:vanish/>
          <w:color w:val="7F7F7F" w:themeColor="text1" w:themeTint="80"/>
          <w:vertAlign w:val="superscript"/>
        </w:rPr>
        <w:t>#1670</w:t>
      </w:r>
    </w:p>
    <w:p w14:paraId="351E97E5" w14:textId="77777777" w:rsidR="00952E97" w:rsidRPr="00615CCA" w:rsidRDefault="00952E97" w:rsidP="00E010F4">
      <w:pPr>
        <w:pStyle w:val="ResNo"/>
        <w:rPr>
          <w:b/>
        </w:rPr>
      </w:pPr>
      <w:r w:rsidRPr="00615CCA">
        <w:t>RÉSOLUTION 430 (CMR-19)</w:t>
      </w:r>
    </w:p>
    <w:p w14:paraId="71B5F073" w14:textId="77777777" w:rsidR="00952E97" w:rsidRPr="00615CCA" w:rsidRDefault="00952E97" w:rsidP="00E010F4">
      <w:pPr>
        <w:pStyle w:val="Restitle"/>
      </w:pPr>
      <w:r w:rsidRPr="00615CCA">
        <w:t>Études sur les questions liées aux fréquences, y compris des attributions additionnelles éventuelles, en vue de la mise en œuvre possible de nouvelles applications du service mobile aéronautique non liées à la sécurité</w:t>
      </w:r>
    </w:p>
    <w:p w14:paraId="6BD657D2" w14:textId="1E742E5F" w:rsidR="006C3197" w:rsidRPr="00615CCA" w:rsidRDefault="00952E97">
      <w:pPr>
        <w:pStyle w:val="Reasons"/>
      </w:pPr>
      <w:r w:rsidRPr="00615CCA">
        <w:rPr>
          <w:b/>
        </w:rPr>
        <w:t>Motifs:</w:t>
      </w:r>
      <w:r w:rsidRPr="00615CCA">
        <w:tab/>
      </w:r>
      <w:r w:rsidR="00D6130D" w:rsidRPr="00615CCA">
        <w:t xml:space="preserve">Cette Résolution devrait être supprimée par la CMR-23, compte tenu des difficultés associées </w:t>
      </w:r>
      <w:r w:rsidR="00657AAE" w:rsidRPr="00615CCA">
        <w:t xml:space="preserve">à de </w:t>
      </w:r>
      <w:r w:rsidR="00D6130D" w:rsidRPr="00615CCA">
        <w:t>nouvelles attributions au SMA(OR) au titre de ce point de l'ordre du jour.</w:t>
      </w:r>
    </w:p>
    <w:p w14:paraId="68D6312F" w14:textId="4321D26A" w:rsidR="00324201" w:rsidRPr="00615CCA" w:rsidRDefault="00324201" w:rsidP="00324201">
      <w:pPr>
        <w:jc w:val="center"/>
      </w:pPr>
      <w:r w:rsidRPr="00615CCA">
        <w:t>______________</w:t>
      </w:r>
    </w:p>
    <w:sectPr w:rsidR="00324201" w:rsidRPr="00615CCA">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152CA" w14:textId="77777777" w:rsidR="00F41A9F" w:rsidRDefault="00F41A9F">
      <w:r>
        <w:separator/>
      </w:r>
    </w:p>
  </w:endnote>
  <w:endnote w:type="continuationSeparator" w:id="0">
    <w:p w14:paraId="40A0FF84" w14:textId="77777777" w:rsidR="00F41A9F" w:rsidRDefault="00F4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69A8" w14:textId="24857021" w:rsidR="00936D25" w:rsidRDefault="00936D25">
    <w:pPr>
      <w:rPr>
        <w:lang w:val="en-US"/>
      </w:rPr>
    </w:pPr>
    <w:r>
      <w:fldChar w:fldCharType="begin"/>
    </w:r>
    <w:r>
      <w:rPr>
        <w:lang w:val="en-US"/>
      </w:rPr>
      <w:instrText xml:space="preserve"> FILENAME \p  \* MERGEFORMAT </w:instrText>
    </w:r>
    <w:r>
      <w:fldChar w:fldCharType="separate"/>
    </w:r>
    <w:r w:rsidR="00DC7C38">
      <w:rPr>
        <w:noProof/>
        <w:lang w:val="en-US"/>
      </w:rPr>
      <w:t>P:\TRAD\F\ITU-R\CONF-R\CMR23\000\044DD10FMontage.docx</w:t>
    </w:r>
    <w:r>
      <w:fldChar w:fldCharType="end"/>
    </w:r>
    <w:r>
      <w:rPr>
        <w:lang w:val="en-US"/>
      </w:rPr>
      <w:tab/>
    </w:r>
    <w:r>
      <w:fldChar w:fldCharType="begin"/>
    </w:r>
    <w:r>
      <w:instrText xml:space="preserve"> SAVEDATE \@ DD.MM.YY </w:instrText>
    </w:r>
    <w:r>
      <w:fldChar w:fldCharType="separate"/>
    </w:r>
    <w:ins w:id="7" w:author="French" w:date="2023-11-02T07:20:00Z">
      <w:r w:rsidR="00007E57">
        <w:rPr>
          <w:noProof/>
        </w:rPr>
        <w:t>01.11.23</w:t>
      </w:r>
    </w:ins>
    <w:del w:id="8" w:author="French" w:date="2023-11-02T07:20:00Z">
      <w:r w:rsidR="00657AAE" w:rsidDel="00007E57">
        <w:rPr>
          <w:noProof/>
        </w:rPr>
        <w:delText>23.10.23</w:delText>
      </w:r>
    </w:del>
    <w:r>
      <w:fldChar w:fldCharType="end"/>
    </w:r>
    <w:r>
      <w:rPr>
        <w:lang w:val="en-US"/>
      </w:rPr>
      <w:tab/>
    </w:r>
    <w:r>
      <w:fldChar w:fldCharType="begin"/>
    </w:r>
    <w:r>
      <w:instrText xml:space="preserve"> PRINTDATE \@ DD.MM.YY </w:instrText>
    </w:r>
    <w:r>
      <w:fldChar w:fldCharType="separate"/>
    </w:r>
    <w:r w:rsidR="00DC7C38">
      <w:rPr>
        <w:noProof/>
      </w:rPr>
      <w:t>20.10.23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6AD33" w14:textId="0D4FCA82" w:rsidR="00936D25" w:rsidRPr="00F21A01" w:rsidRDefault="00657AAE" w:rsidP="00324201">
    <w:pPr>
      <w:pStyle w:val="Footer"/>
      <w:rPr>
        <w:lang w:val="en-GB"/>
      </w:rPr>
    </w:pPr>
    <w:fldSimple w:instr=" FILENAME \p  \* MERGEFORMAT ">
      <w:r w:rsidR="00A84957">
        <w:t>P:\FRA\ITU-R\CONF-R\CMR23\000\044ADD10F.docx</w:t>
      </w:r>
    </w:fldSimple>
    <w:r w:rsidR="00F21A01" w:rsidRPr="00F21A01">
      <w:rPr>
        <w:lang w:val="en-GB"/>
      </w:rPr>
      <w:t xml:space="preserve"> (</w:t>
    </w:r>
    <w:r w:rsidR="00F21A01">
      <w:rPr>
        <w:lang w:val="en-GB"/>
      </w:rPr>
      <w:t>529446)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481D8" w14:textId="2CD70971" w:rsidR="00936D25" w:rsidRPr="00952E97" w:rsidRDefault="00324201" w:rsidP="00324201">
    <w:pPr>
      <w:pStyle w:val="Footer"/>
      <w:rPr>
        <w:lang w:val="en-GB"/>
      </w:rPr>
    </w:pPr>
    <w:r w:rsidRPr="00324201">
      <w:rPr>
        <w:lang w:val="en-GB"/>
      </w:rPr>
      <w:fldChar w:fldCharType="begin"/>
    </w:r>
    <w:r w:rsidRPr="00324201">
      <w:rPr>
        <w:lang w:val="en-GB"/>
      </w:rPr>
      <w:instrText xml:space="preserve"> FILENAME \p  \* MERGEFORMAT </w:instrText>
    </w:r>
    <w:r w:rsidRPr="00324201">
      <w:rPr>
        <w:lang w:val="en-GB"/>
      </w:rPr>
      <w:fldChar w:fldCharType="separate"/>
    </w:r>
    <w:r w:rsidR="00A84957">
      <w:rPr>
        <w:lang w:val="en-GB"/>
      </w:rPr>
      <w:t>P:\FRA\ITU-R\CONF-R\CMR23\000\044ADD10F.docx</w:t>
    </w:r>
    <w:r w:rsidRPr="00324201">
      <w:rPr>
        <w:lang w:val="en-GB"/>
      </w:rPr>
      <w:fldChar w:fldCharType="end"/>
    </w:r>
    <w:r w:rsidRPr="00324201">
      <w:rPr>
        <w:lang w:val="en-GB"/>
      </w:rPr>
      <w:t xml:space="preserve"> (</w:t>
    </w:r>
    <w:r>
      <w:rPr>
        <w:lang w:val="en-GB"/>
      </w:rPr>
      <w:t>529446</w:t>
    </w:r>
    <w:r w:rsidRPr="00324201">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0F673" w14:textId="77777777" w:rsidR="00F41A9F" w:rsidRDefault="00F41A9F">
      <w:r>
        <w:rPr>
          <w:b/>
        </w:rPr>
        <w:t>_______________</w:t>
      </w:r>
    </w:p>
  </w:footnote>
  <w:footnote w:type="continuationSeparator" w:id="0">
    <w:p w14:paraId="60AE3EA8" w14:textId="77777777" w:rsidR="00F41A9F" w:rsidRDefault="00F41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6DCF7" w14:textId="74051171" w:rsidR="004F1F8E" w:rsidRDefault="004F1F8E" w:rsidP="004F1F8E">
    <w:pPr>
      <w:pStyle w:val="Header"/>
    </w:pPr>
    <w:r>
      <w:fldChar w:fldCharType="begin"/>
    </w:r>
    <w:r>
      <w:instrText xml:space="preserve"> PAGE </w:instrText>
    </w:r>
    <w:r>
      <w:fldChar w:fldCharType="separate"/>
    </w:r>
    <w:r w:rsidR="00D6130D">
      <w:rPr>
        <w:noProof/>
      </w:rPr>
      <w:t>3</w:t>
    </w:r>
    <w:r>
      <w:fldChar w:fldCharType="end"/>
    </w:r>
  </w:p>
  <w:p w14:paraId="5437C1ED" w14:textId="77777777" w:rsidR="004F1F8E" w:rsidRDefault="00225CF2" w:rsidP="00FD7AA3">
    <w:pPr>
      <w:pStyle w:val="Header"/>
    </w:pPr>
    <w:r>
      <w:t>WRC</w:t>
    </w:r>
    <w:r w:rsidR="00D3426F">
      <w:t>23</w:t>
    </w:r>
    <w:r w:rsidR="004F1F8E">
      <w:t>/</w:t>
    </w:r>
    <w:r w:rsidR="006A4B45">
      <w:t>44(Add.10)-</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979963295">
    <w:abstractNumId w:val="0"/>
  </w:num>
  <w:num w:numId="2" w16cid:durableId="8500184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57"/>
    <w:rsid w:val="00007EC7"/>
    <w:rsid w:val="00010B43"/>
    <w:rsid w:val="00016648"/>
    <w:rsid w:val="0003522F"/>
    <w:rsid w:val="00063A1F"/>
    <w:rsid w:val="00080E2C"/>
    <w:rsid w:val="00081366"/>
    <w:rsid w:val="00082B76"/>
    <w:rsid w:val="000863B3"/>
    <w:rsid w:val="000A4755"/>
    <w:rsid w:val="000A55AE"/>
    <w:rsid w:val="000B2E0C"/>
    <w:rsid w:val="000B3D0C"/>
    <w:rsid w:val="001167B9"/>
    <w:rsid w:val="001267A0"/>
    <w:rsid w:val="0015203F"/>
    <w:rsid w:val="00160C64"/>
    <w:rsid w:val="0018169B"/>
    <w:rsid w:val="0019352B"/>
    <w:rsid w:val="001946CA"/>
    <w:rsid w:val="001960D0"/>
    <w:rsid w:val="001A11F6"/>
    <w:rsid w:val="001F17E8"/>
    <w:rsid w:val="00204306"/>
    <w:rsid w:val="00225CF2"/>
    <w:rsid w:val="00232FD2"/>
    <w:rsid w:val="0026554E"/>
    <w:rsid w:val="00282C8D"/>
    <w:rsid w:val="002A4622"/>
    <w:rsid w:val="002A6F8F"/>
    <w:rsid w:val="002B17E5"/>
    <w:rsid w:val="002C0EBF"/>
    <w:rsid w:val="002C28A4"/>
    <w:rsid w:val="002D7E0A"/>
    <w:rsid w:val="00315AFE"/>
    <w:rsid w:val="00324201"/>
    <w:rsid w:val="003411F6"/>
    <w:rsid w:val="003606A6"/>
    <w:rsid w:val="0036650C"/>
    <w:rsid w:val="00393ACD"/>
    <w:rsid w:val="003A583E"/>
    <w:rsid w:val="003E112B"/>
    <w:rsid w:val="003E1D1C"/>
    <w:rsid w:val="003E7B05"/>
    <w:rsid w:val="003F3719"/>
    <w:rsid w:val="003F6F2D"/>
    <w:rsid w:val="00466211"/>
    <w:rsid w:val="00483196"/>
    <w:rsid w:val="004834A9"/>
    <w:rsid w:val="004A4BF5"/>
    <w:rsid w:val="004D01FC"/>
    <w:rsid w:val="004E28C3"/>
    <w:rsid w:val="004F1F8E"/>
    <w:rsid w:val="00512A32"/>
    <w:rsid w:val="005343DA"/>
    <w:rsid w:val="00560874"/>
    <w:rsid w:val="00586CF2"/>
    <w:rsid w:val="005A7C75"/>
    <w:rsid w:val="005C3768"/>
    <w:rsid w:val="005C6C3F"/>
    <w:rsid w:val="00613635"/>
    <w:rsid w:val="00615CCA"/>
    <w:rsid w:val="0062093D"/>
    <w:rsid w:val="00637ECF"/>
    <w:rsid w:val="00647B59"/>
    <w:rsid w:val="00657AAE"/>
    <w:rsid w:val="00690C7B"/>
    <w:rsid w:val="006A4B45"/>
    <w:rsid w:val="006C3197"/>
    <w:rsid w:val="006D4724"/>
    <w:rsid w:val="006F5FA2"/>
    <w:rsid w:val="0070076C"/>
    <w:rsid w:val="00701BAE"/>
    <w:rsid w:val="00721F04"/>
    <w:rsid w:val="00730E95"/>
    <w:rsid w:val="007426B9"/>
    <w:rsid w:val="00760A8E"/>
    <w:rsid w:val="00764342"/>
    <w:rsid w:val="00774362"/>
    <w:rsid w:val="00786598"/>
    <w:rsid w:val="00790C74"/>
    <w:rsid w:val="007A04E8"/>
    <w:rsid w:val="007B2C34"/>
    <w:rsid w:val="007F282B"/>
    <w:rsid w:val="00830086"/>
    <w:rsid w:val="00834F48"/>
    <w:rsid w:val="00851625"/>
    <w:rsid w:val="00863C0A"/>
    <w:rsid w:val="008A3120"/>
    <w:rsid w:val="008A4B97"/>
    <w:rsid w:val="008C5B8E"/>
    <w:rsid w:val="008C5DD5"/>
    <w:rsid w:val="008C7123"/>
    <w:rsid w:val="008D41BE"/>
    <w:rsid w:val="008D58D3"/>
    <w:rsid w:val="008E3BC9"/>
    <w:rsid w:val="00923064"/>
    <w:rsid w:val="00930FFD"/>
    <w:rsid w:val="00936D25"/>
    <w:rsid w:val="00941EA5"/>
    <w:rsid w:val="00952E97"/>
    <w:rsid w:val="00964700"/>
    <w:rsid w:val="00966C16"/>
    <w:rsid w:val="0098732F"/>
    <w:rsid w:val="009A045F"/>
    <w:rsid w:val="009A6A2B"/>
    <w:rsid w:val="009C7E7C"/>
    <w:rsid w:val="00A00473"/>
    <w:rsid w:val="00A03C9B"/>
    <w:rsid w:val="00A145F7"/>
    <w:rsid w:val="00A31EB7"/>
    <w:rsid w:val="00A37105"/>
    <w:rsid w:val="00A51F55"/>
    <w:rsid w:val="00A606C3"/>
    <w:rsid w:val="00A83B09"/>
    <w:rsid w:val="00A84541"/>
    <w:rsid w:val="00A84957"/>
    <w:rsid w:val="00AE36A0"/>
    <w:rsid w:val="00B00294"/>
    <w:rsid w:val="00B3749C"/>
    <w:rsid w:val="00B64FD0"/>
    <w:rsid w:val="00BA5BD0"/>
    <w:rsid w:val="00BB1D82"/>
    <w:rsid w:val="00BC217E"/>
    <w:rsid w:val="00BD51C5"/>
    <w:rsid w:val="00BF26E7"/>
    <w:rsid w:val="00C0430E"/>
    <w:rsid w:val="00C1305F"/>
    <w:rsid w:val="00C53FCA"/>
    <w:rsid w:val="00C71DEB"/>
    <w:rsid w:val="00C76BAF"/>
    <w:rsid w:val="00C77188"/>
    <w:rsid w:val="00C814B9"/>
    <w:rsid w:val="00CB685A"/>
    <w:rsid w:val="00CD0176"/>
    <w:rsid w:val="00CD516F"/>
    <w:rsid w:val="00D119A7"/>
    <w:rsid w:val="00D25FBA"/>
    <w:rsid w:val="00D32B28"/>
    <w:rsid w:val="00D3426F"/>
    <w:rsid w:val="00D42954"/>
    <w:rsid w:val="00D6130D"/>
    <w:rsid w:val="00D66EAC"/>
    <w:rsid w:val="00D730DF"/>
    <w:rsid w:val="00D772F0"/>
    <w:rsid w:val="00D77BDC"/>
    <w:rsid w:val="00DA23E0"/>
    <w:rsid w:val="00DC402B"/>
    <w:rsid w:val="00DC7C38"/>
    <w:rsid w:val="00DE0932"/>
    <w:rsid w:val="00DF15E8"/>
    <w:rsid w:val="00E03A27"/>
    <w:rsid w:val="00E049F1"/>
    <w:rsid w:val="00E37A25"/>
    <w:rsid w:val="00E537FF"/>
    <w:rsid w:val="00E60CB2"/>
    <w:rsid w:val="00E6539B"/>
    <w:rsid w:val="00E70A31"/>
    <w:rsid w:val="00E723A7"/>
    <w:rsid w:val="00E93CE9"/>
    <w:rsid w:val="00EA3138"/>
    <w:rsid w:val="00EA3F38"/>
    <w:rsid w:val="00EA5AB6"/>
    <w:rsid w:val="00EC7615"/>
    <w:rsid w:val="00ED16AA"/>
    <w:rsid w:val="00ED6B8D"/>
    <w:rsid w:val="00EE3D7B"/>
    <w:rsid w:val="00EF662E"/>
    <w:rsid w:val="00F10064"/>
    <w:rsid w:val="00F148F1"/>
    <w:rsid w:val="00F21A01"/>
    <w:rsid w:val="00F41A9F"/>
    <w:rsid w:val="00F711A7"/>
    <w:rsid w:val="00FA0F8B"/>
    <w:rsid w:val="00FA3BBF"/>
    <w:rsid w:val="00FA684D"/>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85D460"/>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FA0F8B"/>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R23-WRC23-C-0044!A10!MSW-F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7903A7D-D649-4EA5-A8F2-CA1FE4947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A59F1F-16B8-4699-B52A-A9F5C1038EFE}">
  <ds:schemaRefs>
    <ds:schemaRef ds:uri="http://schemas.microsoft.com/office/infopath/2007/PartnerControls"/>
    <ds:schemaRef ds:uri="http://purl.org/dc/dcmitype/"/>
    <ds:schemaRef ds:uri="http://www.w3.org/XML/1998/namespace"/>
    <ds:schemaRef ds:uri="32a1a8c5-2265-4ebc-b7a0-2071e2c5c9bb"/>
    <ds:schemaRef ds:uri="http://schemas.microsoft.com/office/2006/documentManagement/types"/>
    <ds:schemaRef ds:uri="http://purl.org/dc/elements/1.1/"/>
    <ds:schemaRef ds:uri="http://purl.org/dc/terms/"/>
    <ds:schemaRef ds:uri="http://schemas.openxmlformats.org/package/2006/metadata/core-properties"/>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61B799C3-1405-4533-8FDC-DB6E01E10F2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432</Words>
  <Characters>2644</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R23-WRC23-C-0044!A10!MSW-F</vt:lpstr>
      <vt:lpstr>R23-WRC23-C-0044!A10!MSW-F</vt:lpstr>
    </vt:vector>
  </TitlesOfParts>
  <Manager>Secrétariat général - Pool</Manager>
  <Company>Union internationale des télécommunications (UIT)</Company>
  <LinksUpToDate>false</LinksUpToDate>
  <CharactersWithSpaces>3070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R23-WRC23-C-0044!A10!MSW-F</dc:title>
  <dc:subject>Conférence mondiale des radiocommunications - 2019</dc:subject>
  <dc:creator>Documents Proposals Manager (DPM)</dc:creator>
  <cp:keywords>DPM_v2023.8.1.1_prod</cp:keywords>
  <dc:description/>
  <cp:lastModifiedBy>French</cp:lastModifiedBy>
  <cp:revision>4</cp:revision>
  <cp:lastPrinted>2023-10-20T07:45:00Z</cp:lastPrinted>
  <dcterms:created xsi:type="dcterms:W3CDTF">2023-11-02T06:23:00Z</dcterms:created>
  <dcterms:modified xsi:type="dcterms:W3CDTF">2023-11-02T06:28:00Z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