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90"/>
        <w:tblW w:w="9923" w:type="dxa"/>
        <w:tblLayout w:type="fixed"/>
        <w:tblLook w:val="0000" w:firstRow="0" w:lastRow="0" w:firstColumn="0" w:lastColumn="0" w:noHBand="0" w:noVBand="0"/>
      </w:tblPr>
      <w:tblGrid>
        <w:gridCol w:w="6946"/>
        <w:gridCol w:w="2977"/>
      </w:tblGrid>
      <w:tr w:rsidR="00C42B8A" w:rsidRPr="00AE404A" w14:paraId="6597476C" w14:textId="77777777" w:rsidTr="00A440C8">
        <w:trPr>
          <w:cantSplit/>
          <w:trHeight w:val="1170"/>
        </w:trPr>
        <w:tc>
          <w:tcPr>
            <w:tcW w:w="6946" w:type="dxa"/>
            <w:vAlign w:val="center"/>
          </w:tcPr>
          <w:p w14:paraId="47F26470" w14:textId="583ACE4C" w:rsidR="00C42B8A" w:rsidRPr="00AE404A" w:rsidRDefault="00C42B8A" w:rsidP="00912443">
            <w:pPr>
              <w:shd w:val="solid" w:color="FFFFFF" w:fill="FFFFFF"/>
              <w:spacing w:before="0"/>
              <w:rPr>
                <w:b/>
                <w:bCs/>
                <w:sz w:val="26"/>
                <w:szCs w:val="26"/>
                <w:lang w:val="ru-RU"/>
              </w:rPr>
            </w:pPr>
            <w:bookmarkStart w:id="0" w:name="dbreak"/>
            <w:bookmarkEnd w:id="0"/>
            <w:r w:rsidRPr="00AE404A">
              <w:rPr>
                <w:rFonts w:ascii="Verdana" w:hAnsi="Verdana"/>
                <w:b/>
                <w:lang w:val="ru-RU"/>
              </w:rPr>
              <w:t>Радиорегламентарный комитет</w:t>
            </w:r>
            <w:r w:rsidRPr="00AE404A">
              <w:rPr>
                <w:rFonts w:ascii="Verdana" w:hAnsi="Verdana"/>
                <w:b/>
                <w:lang w:val="ru-RU"/>
              </w:rPr>
              <w:br/>
            </w:r>
            <w:r w:rsidR="00920274" w:rsidRPr="00AE404A">
              <w:rPr>
                <w:rFonts w:ascii="Verdana" w:hAnsi="Verdana" w:cs="Times New Roman Bold"/>
                <w:b/>
                <w:bCs/>
                <w:snapToGrid w:val="0"/>
                <w:sz w:val="18"/>
                <w:szCs w:val="18"/>
                <w:lang w:val="ru-RU"/>
              </w:rPr>
              <w:t xml:space="preserve">Женева, </w:t>
            </w:r>
            <w:r w:rsidR="00920274" w:rsidRPr="00AE404A">
              <w:rPr>
                <w:rFonts w:ascii="Verdana" w:hAnsi="Verdana" w:cs="Times New Roman Bold"/>
                <w:b/>
                <w:bCs/>
                <w:sz w:val="18"/>
                <w:szCs w:val="18"/>
                <w:lang w:val="ru-RU"/>
              </w:rPr>
              <w:t>26 июня – 4 июля 2023 года</w:t>
            </w:r>
          </w:p>
        </w:tc>
        <w:tc>
          <w:tcPr>
            <w:tcW w:w="2977" w:type="dxa"/>
          </w:tcPr>
          <w:p w14:paraId="3903E5E5" w14:textId="51C0300B" w:rsidR="00C42B8A" w:rsidRPr="00AE404A" w:rsidRDefault="00501CCF" w:rsidP="00E9723E">
            <w:pPr>
              <w:shd w:val="solid" w:color="FFFFFF" w:fill="FFFFFF"/>
              <w:spacing w:before="0"/>
              <w:jc w:val="right"/>
              <w:rPr>
                <w:lang w:val="ru-RU"/>
              </w:rPr>
            </w:pPr>
            <w:bookmarkStart w:id="1" w:name="ditulogo"/>
            <w:bookmarkEnd w:id="1"/>
            <w:r w:rsidRPr="00AE404A">
              <w:rPr>
                <w:noProof/>
                <w:lang w:val="ru-RU"/>
              </w:rPr>
              <w:drawing>
                <wp:inline distT="0" distB="0" distL="0" distR="0" wp14:anchorId="54FFE4D2" wp14:editId="77FA296C">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79829"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0233" cy="850233"/>
                          </a:xfrm>
                          <a:prstGeom prst="rect">
                            <a:avLst/>
                          </a:prstGeom>
                          <a:noFill/>
                          <a:ln>
                            <a:noFill/>
                          </a:ln>
                        </pic:spPr>
                      </pic:pic>
                    </a:graphicData>
                  </a:graphic>
                </wp:inline>
              </w:drawing>
            </w:r>
          </w:p>
        </w:tc>
      </w:tr>
      <w:tr w:rsidR="00C42B8A" w:rsidRPr="00AE404A" w14:paraId="41A62025" w14:textId="77777777" w:rsidTr="00A440C8">
        <w:trPr>
          <w:cantSplit/>
        </w:trPr>
        <w:tc>
          <w:tcPr>
            <w:tcW w:w="6946" w:type="dxa"/>
            <w:tcBorders>
              <w:bottom w:val="single" w:sz="12" w:space="0" w:color="auto"/>
            </w:tcBorders>
          </w:tcPr>
          <w:p w14:paraId="779BF424" w14:textId="77777777" w:rsidR="00C42B8A" w:rsidRPr="00AE404A" w:rsidRDefault="00C42B8A" w:rsidP="00E9723E">
            <w:pPr>
              <w:shd w:val="solid" w:color="FFFFFF" w:fill="FFFFFF"/>
              <w:spacing w:before="0"/>
              <w:rPr>
                <w:rFonts w:ascii="Verdana" w:hAnsi="Verdana"/>
                <w:b/>
                <w:bCs/>
                <w:sz w:val="18"/>
                <w:szCs w:val="18"/>
                <w:lang w:val="ru-RU"/>
              </w:rPr>
            </w:pPr>
          </w:p>
        </w:tc>
        <w:tc>
          <w:tcPr>
            <w:tcW w:w="2977" w:type="dxa"/>
            <w:tcBorders>
              <w:bottom w:val="single" w:sz="12" w:space="0" w:color="auto"/>
            </w:tcBorders>
          </w:tcPr>
          <w:p w14:paraId="34F1F739" w14:textId="77777777" w:rsidR="00C42B8A" w:rsidRPr="00AE404A" w:rsidRDefault="00C42B8A" w:rsidP="00E9723E">
            <w:pPr>
              <w:shd w:val="solid" w:color="FFFFFF" w:fill="FFFFFF"/>
              <w:spacing w:before="0"/>
              <w:rPr>
                <w:sz w:val="20"/>
                <w:lang w:val="ru-RU"/>
              </w:rPr>
            </w:pPr>
          </w:p>
        </w:tc>
      </w:tr>
      <w:tr w:rsidR="00C42B8A" w:rsidRPr="00AE404A" w14:paraId="11D7BAF6" w14:textId="77777777" w:rsidTr="00A440C8">
        <w:trPr>
          <w:cantSplit/>
        </w:trPr>
        <w:tc>
          <w:tcPr>
            <w:tcW w:w="6946" w:type="dxa"/>
            <w:tcBorders>
              <w:top w:val="single" w:sz="12" w:space="0" w:color="auto"/>
            </w:tcBorders>
          </w:tcPr>
          <w:p w14:paraId="1D2C0E80" w14:textId="77777777" w:rsidR="00C42B8A" w:rsidRPr="00AE404A" w:rsidRDefault="00C42B8A" w:rsidP="00E9723E">
            <w:pPr>
              <w:shd w:val="solid" w:color="FFFFFF" w:fill="FFFFFF"/>
              <w:spacing w:before="0"/>
              <w:rPr>
                <w:bCs/>
                <w:sz w:val="20"/>
                <w:lang w:val="ru-RU"/>
              </w:rPr>
            </w:pPr>
          </w:p>
        </w:tc>
        <w:tc>
          <w:tcPr>
            <w:tcW w:w="2977" w:type="dxa"/>
            <w:tcBorders>
              <w:top w:val="single" w:sz="12" w:space="0" w:color="auto"/>
            </w:tcBorders>
          </w:tcPr>
          <w:p w14:paraId="3E34FCEC" w14:textId="77777777" w:rsidR="00C42B8A" w:rsidRPr="00AE404A" w:rsidRDefault="00C42B8A" w:rsidP="00E9723E">
            <w:pPr>
              <w:shd w:val="solid" w:color="FFFFFF" w:fill="FFFFFF"/>
              <w:spacing w:before="0"/>
              <w:rPr>
                <w:sz w:val="20"/>
                <w:lang w:val="ru-RU"/>
              </w:rPr>
            </w:pPr>
          </w:p>
        </w:tc>
      </w:tr>
      <w:tr w:rsidR="00C42B8A" w:rsidRPr="007A46B8" w14:paraId="5B0FDE27" w14:textId="77777777" w:rsidTr="00A440C8">
        <w:trPr>
          <w:cantSplit/>
          <w:trHeight w:val="660"/>
        </w:trPr>
        <w:tc>
          <w:tcPr>
            <w:tcW w:w="6946" w:type="dxa"/>
          </w:tcPr>
          <w:p w14:paraId="1C2C1EF3" w14:textId="77777777" w:rsidR="00C42B8A" w:rsidRPr="00AE404A" w:rsidRDefault="00C42B8A" w:rsidP="00E9723E">
            <w:pPr>
              <w:shd w:val="solid" w:color="FFFFFF" w:fill="FFFFFF"/>
              <w:spacing w:before="0" w:after="240"/>
              <w:ind w:left="1134" w:hanging="1134"/>
              <w:rPr>
                <w:sz w:val="20"/>
                <w:lang w:val="ru-RU"/>
              </w:rPr>
            </w:pPr>
            <w:bookmarkStart w:id="2" w:name="recibido"/>
            <w:bookmarkStart w:id="3" w:name="dnum" w:colFirst="1" w:colLast="1"/>
            <w:bookmarkEnd w:id="2"/>
          </w:p>
        </w:tc>
        <w:tc>
          <w:tcPr>
            <w:tcW w:w="2977" w:type="dxa"/>
          </w:tcPr>
          <w:p w14:paraId="63AC10DD" w14:textId="5049F218" w:rsidR="00C42B8A" w:rsidRPr="00AE404A" w:rsidRDefault="00C42B8A" w:rsidP="00912443">
            <w:pPr>
              <w:shd w:val="solid" w:color="FFFFFF" w:fill="FFFFFF"/>
              <w:spacing w:before="0"/>
              <w:rPr>
                <w:rFonts w:ascii="Verdana" w:hAnsi="Verdana"/>
                <w:sz w:val="18"/>
                <w:szCs w:val="18"/>
                <w:lang w:val="ru-RU" w:eastAsia="zh-CN"/>
              </w:rPr>
            </w:pPr>
            <w:r w:rsidRPr="00AE404A">
              <w:rPr>
                <w:rFonts w:ascii="Verdana" w:hAnsi="Verdana"/>
                <w:b/>
                <w:sz w:val="18"/>
                <w:szCs w:val="18"/>
                <w:lang w:val="ru-RU" w:eastAsia="zh-CN"/>
              </w:rPr>
              <w:t>Документ RRB</w:t>
            </w:r>
            <w:r w:rsidR="00501CCF" w:rsidRPr="00AE404A">
              <w:rPr>
                <w:rFonts w:ascii="Verdana" w:hAnsi="Verdana"/>
                <w:b/>
                <w:sz w:val="18"/>
                <w:szCs w:val="18"/>
                <w:lang w:val="ru-RU" w:eastAsia="zh-CN"/>
              </w:rPr>
              <w:t>23</w:t>
            </w:r>
            <w:r w:rsidRPr="00AE404A">
              <w:rPr>
                <w:rFonts w:ascii="Verdana" w:hAnsi="Verdana"/>
                <w:b/>
                <w:sz w:val="18"/>
                <w:szCs w:val="18"/>
                <w:lang w:val="ru-RU" w:eastAsia="zh-CN"/>
              </w:rPr>
              <w:t>-</w:t>
            </w:r>
            <w:r w:rsidR="00920274" w:rsidRPr="00AE404A">
              <w:rPr>
                <w:rFonts w:ascii="Verdana" w:hAnsi="Verdana"/>
                <w:b/>
                <w:sz w:val="18"/>
                <w:szCs w:val="18"/>
                <w:lang w:val="ru-RU" w:eastAsia="zh-CN"/>
              </w:rPr>
              <w:t>2</w:t>
            </w:r>
            <w:r w:rsidRPr="00AE404A">
              <w:rPr>
                <w:rFonts w:ascii="Verdana" w:hAnsi="Verdana"/>
                <w:b/>
                <w:sz w:val="18"/>
                <w:szCs w:val="18"/>
                <w:lang w:val="ru-RU" w:eastAsia="zh-CN"/>
              </w:rPr>
              <w:t>/</w:t>
            </w:r>
            <w:r w:rsidR="00920274" w:rsidRPr="00AE404A">
              <w:rPr>
                <w:rFonts w:ascii="Verdana" w:hAnsi="Verdana"/>
                <w:b/>
                <w:sz w:val="18"/>
                <w:szCs w:val="18"/>
                <w:lang w:val="ru-RU" w:eastAsia="zh-CN"/>
              </w:rPr>
              <w:t>23</w:t>
            </w:r>
            <w:r w:rsidRPr="00AE404A">
              <w:rPr>
                <w:rFonts w:ascii="Verdana" w:hAnsi="Verdana"/>
                <w:b/>
                <w:sz w:val="18"/>
                <w:szCs w:val="18"/>
                <w:lang w:val="ru-RU" w:eastAsia="zh-CN"/>
              </w:rPr>
              <w:t>-R</w:t>
            </w:r>
            <w:r w:rsidRPr="00AE404A">
              <w:rPr>
                <w:rFonts w:ascii="Verdana" w:hAnsi="Verdana"/>
                <w:b/>
                <w:sz w:val="18"/>
                <w:szCs w:val="18"/>
                <w:lang w:val="ru-RU" w:eastAsia="zh-CN"/>
              </w:rPr>
              <w:br/>
            </w:r>
            <w:r w:rsidR="00920274" w:rsidRPr="00AE404A">
              <w:rPr>
                <w:rFonts w:ascii="Verdana" w:hAnsi="Verdana"/>
                <w:b/>
                <w:sz w:val="18"/>
                <w:szCs w:val="18"/>
                <w:lang w:val="ru-RU" w:eastAsia="zh-CN"/>
              </w:rPr>
              <w:t>4 июля</w:t>
            </w:r>
            <w:r w:rsidRPr="00AE404A">
              <w:rPr>
                <w:rFonts w:ascii="Verdana" w:hAnsi="Verdana"/>
                <w:b/>
                <w:sz w:val="18"/>
                <w:szCs w:val="18"/>
                <w:lang w:val="ru-RU" w:eastAsia="zh-CN"/>
              </w:rPr>
              <w:t xml:space="preserve"> 20</w:t>
            </w:r>
            <w:r w:rsidR="00501CCF" w:rsidRPr="00AE404A">
              <w:rPr>
                <w:rFonts w:ascii="Verdana" w:hAnsi="Verdana"/>
                <w:b/>
                <w:sz w:val="18"/>
                <w:szCs w:val="18"/>
                <w:lang w:val="ru-RU" w:eastAsia="zh-CN"/>
              </w:rPr>
              <w:t>23</w:t>
            </w:r>
            <w:r w:rsidRPr="00AE404A">
              <w:rPr>
                <w:rFonts w:ascii="Verdana" w:hAnsi="Verdana"/>
                <w:b/>
                <w:sz w:val="18"/>
                <w:szCs w:val="18"/>
                <w:lang w:val="ru-RU" w:eastAsia="zh-CN"/>
              </w:rPr>
              <w:t> года</w:t>
            </w:r>
            <w:r w:rsidRPr="00AE404A">
              <w:rPr>
                <w:rFonts w:ascii="Verdana" w:hAnsi="Verdana"/>
                <w:b/>
                <w:sz w:val="18"/>
                <w:szCs w:val="18"/>
                <w:lang w:val="ru-RU" w:eastAsia="zh-CN"/>
              </w:rPr>
              <w:br/>
              <w:t>Оригинал: английский</w:t>
            </w:r>
          </w:p>
        </w:tc>
      </w:tr>
      <w:tr w:rsidR="00C42B8A" w:rsidRPr="007A46B8" w14:paraId="10B5E9DB" w14:textId="77777777" w:rsidTr="00A440C8">
        <w:trPr>
          <w:cantSplit/>
          <w:trHeight w:val="770"/>
        </w:trPr>
        <w:tc>
          <w:tcPr>
            <w:tcW w:w="9923" w:type="dxa"/>
            <w:gridSpan w:val="2"/>
          </w:tcPr>
          <w:p w14:paraId="0ACA5F47" w14:textId="77777777" w:rsidR="00C42B8A" w:rsidRPr="00AE404A" w:rsidRDefault="00C42B8A" w:rsidP="00C975E6">
            <w:pPr>
              <w:pStyle w:val="Source"/>
              <w:spacing w:before="120" w:after="120"/>
              <w:rPr>
                <w:lang w:val="ru-RU"/>
              </w:rPr>
            </w:pPr>
            <w:bookmarkStart w:id="4" w:name="drec" w:colFirst="0" w:colLast="0"/>
            <w:bookmarkStart w:id="5" w:name="dtitle1"/>
            <w:bookmarkEnd w:id="3"/>
          </w:p>
        </w:tc>
      </w:tr>
      <w:tr w:rsidR="00C42B8A" w:rsidRPr="00AE404A" w14:paraId="356C40C9" w14:textId="77777777" w:rsidTr="00A440C8">
        <w:trPr>
          <w:cantSplit/>
        </w:trPr>
        <w:tc>
          <w:tcPr>
            <w:tcW w:w="9923" w:type="dxa"/>
            <w:gridSpan w:val="2"/>
          </w:tcPr>
          <w:p w14:paraId="2DD93FD7" w14:textId="10792E76" w:rsidR="00C42B8A" w:rsidRPr="00AE404A" w:rsidRDefault="00C42B8A" w:rsidP="00C975E6">
            <w:pPr>
              <w:pStyle w:val="Title1"/>
              <w:rPr>
                <w:lang w:val="ru-RU"/>
              </w:rPr>
            </w:pPr>
            <w:r w:rsidRPr="00AE404A">
              <w:rPr>
                <w:lang w:val="ru-RU"/>
              </w:rPr>
              <w:t>КРАТКИЙ обзор РЕШЕНИй</w:t>
            </w:r>
          </w:p>
          <w:p w14:paraId="0272E750" w14:textId="10427C71" w:rsidR="00C42B8A" w:rsidRPr="00AE404A" w:rsidRDefault="00501CCF" w:rsidP="00C975E6">
            <w:pPr>
              <w:pStyle w:val="Title1"/>
              <w:rPr>
                <w:lang w:val="ru-RU"/>
              </w:rPr>
            </w:pPr>
            <w:r w:rsidRPr="00AE404A">
              <w:rPr>
                <w:lang w:val="ru-RU"/>
              </w:rPr>
              <w:t xml:space="preserve">ДЕВЯНОСТО </w:t>
            </w:r>
            <w:r w:rsidR="00920274" w:rsidRPr="00AE404A">
              <w:rPr>
                <w:lang w:val="ru-RU"/>
              </w:rPr>
              <w:t>третьего</w:t>
            </w:r>
            <w:r w:rsidR="00912443" w:rsidRPr="00AE404A">
              <w:rPr>
                <w:lang w:val="ru-RU"/>
              </w:rPr>
              <w:t xml:space="preserve"> </w:t>
            </w:r>
            <w:r w:rsidR="00D4095D" w:rsidRPr="00AE404A">
              <w:rPr>
                <w:lang w:val="ru-RU"/>
              </w:rPr>
              <w:t>СОБРАНИЯ</w:t>
            </w:r>
          </w:p>
          <w:p w14:paraId="0D209120" w14:textId="77777777" w:rsidR="00C42B8A" w:rsidRPr="00AE404A" w:rsidRDefault="00C42B8A" w:rsidP="00C975E6">
            <w:pPr>
              <w:pStyle w:val="Title1"/>
              <w:rPr>
                <w:lang w:val="ru-RU"/>
              </w:rPr>
            </w:pPr>
            <w:r w:rsidRPr="00AE404A">
              <w:rPr>
                <w:lang w:val="ru-RU"/>
              </w:rPr>
              <w:t>РАДИОРЕГЛАМЕНТАРНОГО КОМИТЕТА</w:t>
            </w:r>
          </w:p>
        </w:tc>
      </w:tr>
      <w:tr w:rsidR="00C42B8A" w:rsidRPr="00AE404A" w14:paraId="7514A565" w14:textId="77777777" w:rsidTr="00A440C8">
        <w:trPr>
          <w:cantSplit/>
        </w:trPr>
        <w:tc>
          <w:tcPr>
            <w:tcW w:w="9923" w:type="dxa"/>
            <w:gridSpan w:val="2"/>
          </w:tcPr>
          <w:p w14:paraId="14FE266B" w14:textId="75671366" w:rsidR="00C42B8A" w:rsidRPr="00AE404A" w:rsidRDefault="00920274" w:rsidP="00C975E6">
            <w:pPr>
              <w:pStyle w:val="Normalaftertitle0"/>
              <w:jc w:val="center"/>
              <w:rPr>
                <w:caps/>
                <w:lang w:val="ru-RU"/>
              </w:rPr>
            </w:pPr>
            <w:r w:rsidRPr="00AE404A">
              <w:rPr>
                <w:caps/>
                <w:lang w:val="ru-RU"/>
              </w:rPr>
              <w:t xml:space="preserve">26 </w:t>
            </w:r>
            <w:r w:rsidRPr="00AE404A">
              <w:rPr>
                <w:lang w:val="ru-RU"/>
              </w:rPr>
              <w:t>июня − 4 июля</w:t>
            </w:r>
            <w:r w:rsidRPr="00AE404A">
              <w:rPr>
                <w:caps/>
                <w:lang w:val="ru-RU"/>
              </w:rPr>
              <w:t xml:space="preserve"> </w:t>
            </w:r>
            <w:r w:rsidR="00C42B8A" w:rsidRPr="00AE404A">
              <w:rPr>
                <w:lang w:val="ru-RU"/>
              </w:rPr>
              <w:t>20</w:t>
            </w:r>
            <w:r w:rsidR="00501CCF" w:rsidRPr="00AE404A">
              <w:rPr>
                <w:lang w:val="ru-RU"/>
              </w:rPr>
              <w:t>23</w:t>
            </w:r>
            <w:r w:rsidR="00C42B8A" w:rsidRPr="00AE404A">
              <w:rPr>
                <w:lang w:val="ru-RU"/>
              </w:rPr>
              <w:t xml:space="preserve"> года</w:t>
            </w:r>
          </w:p>
        </w:tc>
      </w:tr>
    </w:tbl>
    <w:bookmarkEnd w:id="4"/>
    <w:bookmarkEnd w:id="5"/>
    <w:p w14:paraId="799FB824" w14:textId="2E61F52F" w:rsidR="009C0478" w:rsidRPr="00AE404A" w:rsidRDefault="009C0478" w:rsidP="00635648">
      <w:pPr>
        <w:tabs>
          <w:tab w:val="clear" w:pos="1985"/>
        </w:tabs>
        <w:spacing w:before="720"/>
        <w:ind w:left="2693" w:hanging="2693"/>
        <w:rPr>
          <w:rFonts w:asciiTheme="majorBidi" w:hAnsiTheme="majorBidi" w:cstheme="majorBidi"/>
          <w:bCs/>
          <w:lang w:val="ru-RU"/>
        </w:rPr>
      </w:pPr>
      <w:r w:rsidRPr="00AE404A">
        <w:rPr>
          <w:bCs/>
          <w:u w:val="single"/>
          <w:lang w:val="ru-RU"/>
        </w:rPr>
        <w:t>Присутствовали</w:t>
      </w:r>
      <w:r w:rsidRPr="00AE404A">
        <w:rPr>
          <w:bCs/>
          <w:lang w:val="ru-RU"/>
        </w:rPr>
        <w:t>:</w:t>
      </w:r>
      <w:r w:rsidRPr="00AE404A">
        <w:rPr>
          <w:bCs/>
          <w:lang w:val="ru-RU"/>
        </w:rPr>
        <w:tab/>
      </w:r>
      <w:r w:rsidRPr="00AE404A">
        <w:rPr>
          <w:rFonts w:asciiTheme="majorBidi" w:hAnsiTheme="majorBidi" w:cstheme="majorBidi"/>
          <w:bCs/>
          <w:u w:val="single"/>
          <w:lang w:val="ru-RU"/>
        </w:rPr>
        <w:t>Члены РРК</w:t>
      </w:r>
      <w:r w:rsidR="00024632" w:rsidRPr="00AE404A">
        <w:rPr>
          <w:rFonts w:asciiTheme="majorBidi" w:hAnsiTheme="majorBidi" w:cstheme="majorBidi"/>
          <w:bCs/>
          <w:u w:val="single"/>
          <w:lang w:val="ru-RU"/>
        </w:rPr>
        <w:br/>
      </w:r>
      <w:r w:rsidRPr="00AE404A">
        <w:rPr>
          <w:rFonts w:asciiTheme="majorBidi" w:hAnsiTheme="majorBidi" w:cstheme="majorBidi"/>
          <w:bCs/>
          <w:lang w:val="ru-RU"/>
        </w:rPr>
        <w:br/>
      </w:r>
      <w:r w:rsidR="00501CCF" w:rsidRPr="00AE404A">
        <w:rPr>
          <w:rFonts w:asciiTheme="majorBidi" w:hAnsiTheme="majorBidi" w:cstheme="majorBidi"/>
          <w:bCs/>
          <w:lang w:val="ru-RU"/>
        </w:rPr>
        <w:t xml:space="preserve">г-н </w:t>
      </w:r>
      <w:r w:rsidR="00C02782" w:rsidRPr="00AE404A">
        <w:rPr>
          <w:rFonts w:asciiTheme="majorBidi" w:hAnsiTheme="majorBidi" w:cstheme="majorBidi"/>
          <w:bCs/>
          <w:lang w:val="ru-RU"/>
        </w:rPr>
        <w:t>Э</w:t>
      </w:r>
      <w:r w:rsidR="00D61F99" w:rsidRPr="00AE404A">
        <w:rPr>
          <w:lang w:val="ru-RU"/>
        </w:rPr>
        <w:t>. АЗЗУЗ</w:t>
      </w:r>
      <w:r w:rsidR="00E9723E" w:rsidRPr="00AE404A">
        <w:rPr>
          <w:rFonts w:asciiTheme="majorBidi" w:hAnsiTheme="majorBidi" w:cstheme="majorBidi"/>
          <w:bCs/>
          <w:lang w:val="ru-RU"/>
        </w:rPr>
        <w:t xml:space="preserve">, </w:t>
      </w:r>
      <w:r w:rsidR="002C5ECE" w:rsidRPr="00AE404A">
        <w:rPr>
          <w:rFonts w:asciiTheme="majorBidi" w:hAnsiTheme="majorBidi" w:cstheme="majorBidi"/>
          <w:bCs/>
          <w:lang w:val="ru-RU"/>
        </w:rPr>
        <w:t>Председатель</w:t>
      </w:r>
      <w:r w:rsidR="00E9723E" w:rsidRPr="00AE404A">
        <w:rPr>
          <w:rFonts w:asciiTheme="majorBidi" w:hAnsiTheme="majorBidi" w:cstheme="majorBidi"/>
          <w:bCs/>
          <w:lang w:val="ru-RU"/>
        </w:rPr>
        <w:t xml:space="preserve">, </w:t>
      </w:r>
      <w:r w:rsidR="00024632" w:rsidRPr="00AE404A">
        <w:rPr>
          <w:rFonts w:asciiTheme="majorBidi" w:hAnsiTheme="majorBidi" w:cstheme="majorBidi"/>
          <w:bCs/>
          <w:lang w:val="ru-RU"/>
        </w:rPr>
        <w:br/>
      </w:r>
      <w:r w:rsidR="002F6D79" w:rsidRPr="00AE404A">
        <w:rPr>
          <w:rFonts w:asciiTheme="majorBidi" w:hAnsiTheme="majorBidi" w:cstheme="majorBidi"/>
          <w:bCs/>
          <w:lang w:val="ru-RU"/>
        </w:rPr>
        <w:br/>
      </w:r>
      <w:r w:rsidR="00501CCF" w:rsidRPr="00AE404A">
        <w:rPr>
          <w:rFonts w:asciiTheme="majorBidi" w:hAnsiTheme="majorBidi" w:cstheme="majorBidi"/>
          <w:bCs/>
          <w:lang w:val="ru-RU"/>
        </w:rPr>
        <w:t xml:space="preserve">г-н </w:t>
      </w:r>
      <w:r w:rsidR="00D61F99" w:rsidRPr="00AE404A">
        <w:rPr>
          <w:rFonts w:asciiTheme="majorBidi" w:hAnsiTheme="majorBidi" w:cstheme="majorBidi"/>
          <w:bCs/>
          <w:lang w:val="ru-RU"/>
        </w:rPr>
        <w:t>И. АНРИ</w:t>
      </w:r>
      <w:r w:rsidR="004D1FCA" w:rsidRPr="00AE404A">
        <w:rPr>
          <w:color w:val="000000"/>
          <w:lang w:val="ru-RU"/>
        </w:rPr>
        <w:t>,</w:t>
      </w:r>
      <w:r w:rsidR="001904FE" w:rsidRPr="00AE404A">
        <w:rPr>
          <w:color w:val="000000"/>
          <w:lang w:val="ru-RU"/>
        </w:rPr>
        <w:t xml:space="preserve"> </w:t>
      </w:r>
      <w:r w:rsidR="00E9723E" w:rsidRPr="00AE404A">
        <w:rPr>
          <w:rFonts w:asciiTheme="majorBidi" w:hAnsiTheme="majorBidi" w:cstheme="majorBidi"/>
          <w:bCs/>
          <w:lang w:val="ru-RU"/>
        </w:rPr>
        <w:t xml:space="preserve">заместитель </w:t>
      </w:r>
      <w:r w:rsidR="002C5ECE" w:rsidRPr="00AE404A">
        <w:rPr>
          <w:rFonts w:asciiTheme="majorBidi" w:hAnsiTheme="majorBidi" w:cstheme="majorBidi"/>
          <w:bCs/>
          <w:lang w:val="ru-RU"/>
        </w:rPr>
        <w:t>Председателя</w:t>
      </w:r>
      <w:r w:rsidR="00024632" w:rsidRPr="00AE404A">
        <w:rPr>
          <w:rFonts w:asciiTheme="majorBidi" w:hAnsiTheme="majorBidi" w:cstheme="majorBidi"/>
          <w:bCs/>
          <w:lang w:val="ru-RU"/>
        </w:rPr>
        <w:br/>
      </w:r>
      <w:r w:rsidRPr="00AE404A">
        <w:rPr>
          <w:rFonts w:asciiTheme="majorBidi" w:hAnsiTheme="majorBidi" w:cstheme="majorBidi"/>
          <w:bCs/>
          <w:lang w:val="ru-RU"/>
        </w:rPr>
        <w:br/>
      </w:r>
      <w:r w:rsidR="00D61F99" w:rsidRPr="00AE404A">
        <w:rPr>
          <w:bCs/>
          <w:lang w:val="ru-RU"/>
        </w:rPr>
        <w:t>г-н А.</w:t>
      </w:r>
      <w:r w:rsidR="00C975E6" w:rsidRPr="00AE404A">
        <w:rPr>
          <w:bCs/>
          <w:lang w:val="ru-RU"/>
        </w:rPr>
        <w:t> </w:t>
      </w:r>
      <w:r w:rsidR="00D61F99" w:rsidRPr="00AE404A">
        <w:rPr>
          <w:color w:val="000000"/>
          <w:lang w:val="ru-RU"/>
        </w:rPr>
        <w:t>АЛЬКАХТАНИ</w:t>
      </w:r>
      <w:r w:rsidR="00D61F99" w:rsidRPr="00AE404A">
        <w:rPr>
          <w:bCs/>
          <w:lang w:val="ru-RU"/>
        </w:rPr>
        <w:t xml:space="preserve">, </w:t>
      </w:r>
      <w:r w:rsidR="00D61F99" w:rsidRPr="00AE404A">
        <w:rPr>
          <w:lang w:val="ru-RU"/>
        </w:rPr>
        <w:t>г</w:t>
      </w:r>
      <w:r w:rsidR="00D61F99" w:rsidRPr="00AE404A">
        <w:rPr>
          <w:lang w:val="ru-RU"/>
        </w:rPr>
        <w:noBreakHyphen/>
        <w:t>жа Ш. БОМЬЕ</w:t>
      </w:r>
      <w:r w:rsidR="00D61F99" w:rsidRPr="00AE404A">
        <w:rPr>
          <w:bCs/>
          <w:lang w:val="ru-RU"/>
        </w:rPr>
        <w:t>, г-н </w:t>
      </w:r>
      <w:r w:rsidR="00D61F99" w:rsidRPr="00AE404A">
        <w:rPr>
          <w:color w:val="000000"/>
          <w:lang w:val="ru-RU"/>
        </w:rPr>
        <w:t>Ц.</w:t>
      </w:r>
      <w:r w:rsidR="00C975E6" w:rsidRPr="00AE404A">
        <w:rPr>
          <w:color w:val="000000"/>
          <w:lang w:val="ru-RU"/>
        </w:rPr>
        <w:t> </w:t>
      </w:r>
      <w:r w:rsidR="00D61F99" w:rsidRPr="00AE404A">
        <w:rPr>
          <w:color w:val="000000"/>
          <w:lang w:val="ru-RU"/>
        </w:rPr>
        <w:t>ЧЭН</w:t>
      </w:r>
      <w:r w:rsidR="00D61F99" w:rsidRPr="00AE404A">
        <w:rPr>
          <w:bCs/>
          <w:lang w:val="ru-RU"/>
        </w:rPr>
        <w:t>, г</w:t>
      </w:r>
      <w:r w:rsidR="00D61F99" w:rsidRPr="00AE404A">
        <w:rPr>
          <w:bCs/>
          <w:lang w:val="ru-RU"/>
        </w:rPr>
        <w:noBreakHyphen/>
        <w:t>н</w:t>
      </w:r>
      <w:r w:rsidR="00C975E6" w:rsidRPr="00AE404A">
        <w:rPr>
          <w:bCs/>
          <w:lang w:val="ru-RU"/>
        </w:rPr>
        <w:t> </w:t>
      </w:r>
      <w:r w:rsidR="00D61F99" w:rsidRPr="00AE404A">
        <w:rPr>
          <w:bCs/>
          <w:lang w:val="ru-RU"/>
        </w:rPr>
        <w:t>М.</w:t>
      </w:r>
      <w:r w:rsidR="00C975E6" w:rsidRPr="00AE404A">
        <w:rPr>
          <w:bCs/>
          <w:lang w:val="ru-RU"/>
        </w:rPr>
        <w:t> </w:t>
      </w:r>
      <w:r w:rsidR="00D61F99" w:rsidRPr="00AE404A">
        <w:rPr>
          <w:color w:val="000000"/>
          <w:lang w:val="ru-RU"/>
        </w:rPr>
        <w:t>ДИ КРЕЩЕНЦО,</w:t>
      </w:r>
      <w:r w:rsidR="00D61F99" w:rsidRPr="00AE404A">
        <w:rPr>
          <w:bCs/>
          <w:lang w:val="ru-RU"/>
        </w:rPr>
        <w:t xml:space="preserve"> г-н</w:t>
      </w:r>
      <w:r w:rsidR="00D61F99" w:rsidRPr="00AE404A">
        <w:rPr>
          <w:color w:val="000000"/>
          <w:lang w:val="ru-RU"/>
        </w:rPr>
        <w:t> Э.И.</w:t>
      </w:r>
      <w:r w:rsidR="00C975E6" w:rsidRPr="00AE404A">
        <w:rPr>
          <w:color w:val="000000"/>
          <w:lang w:val="ru-RU"/>
        </w:rPr>
        <w:t> </w:t>
      </w:r>
      <w:r w:rsidR="00D61F99" w:rsidRPr="00AE404A">
        <w:rPr>
          <w:color w:val="000000"/>
          <w:lang w:val="ru-RU"/>
        </w:rPr>
        <w:t>ФИАНКО, г</w:t>
      </w:r>
      <w:r w:rsidR="00635648" w:rsidRPr="00AE404A">
        <w:rPr>
          <w:color w:val="000000"/>
          <w:lang w:val="ru-RU"/>
        </w:rPr>
        <w:t>-</w:t>
      </w:r>
      <w:r w:rsidR="00D61F99" w:rsidRPr="00AE404A">
        <w:rPr>
          <w:bCs/>
          <w:lang w:val="ru-RU"/>
        </w:rPr>
        <w:t>жа </w:t>
      </w:r>
      <w:r w:rsidR="00D61F99" w:rsidRPr="00AE404A">
        <w:rPr>
          <w:lang w:val="ru-RU"/>
        </w:rPr>
        <w:t>С. </w:t>
      </w:r>
      <w:r w:rsidR="00096D61" w:rsidRPr="00AE404A">
        <w:rPr>
          <w:lang w:val="ru-RU"/>
        </w:rPr>
        <w:t>Г</w:t>
      </w:r>
      <w:r w:rsidR="00D61F99" w:rsidRPr="00AE404A">
        <w:rPr>
          <w:lang w:val="ru-RU"/>
        </w:rPr>
        <w:t>АСАНОВА</w:t>
      </w:r>
      <w:r w:rsidR="00D61F99" w:rsidRPr="00AE404A">
        <w:rPr>
          <w:color w:val="000000"/>
          <w:lang w:val="ru-RU"/>
        </w:rPr>
        <w:t xml:space="preserve">, </w:t>
      </w:r>
      <w:r w:rsidR="00D61F99" w:rsidRPr="00AE404A">
        <w:rPr>
          <w:bCs/>
          <w:lang w:val="ru-RU"/>
        </w:rPr>
        <w:t>г</w:t>
      </w:r>
      <w:r w:rsidR="00096D61" w:rsidRPr="00AE404A">
        <w:rPr>
          <w:bCs/>
          <w:lang w:val="ru-RU"/>
        </w:rPr>
        <w:noBreakHyphen/>
      </w:r>
      <w:r w:rsidR="00D61F99" w:rsidRPr="00AE404A">
        <w:rPr>
          <w:bCs/>
          <w:lang w:val="ru-RU"/>
        </w:rPr>
        <w:t>н </w:t>
      </w:r>
      <w:r w:rsidR="00D61F99" w:rsidRPr="00AE404A">
        <w:rPr>
          <w:color w:val="000000"/>
          <w:lang w:val="ru-RU"/>
        </w:rPr>
        <w:t>A. </w:t>
      </w:r>
      <w:r w:rsidR="00D61F99" w:rsidRPr="00AE404A">
        <w:rPr>
          <w:color w:val="000000"/>
          <w:shd w:val="clear" w:color="auto" w:fill="FFFFFF"/>
          <w:lang w:val="ru-RU"/>
        </w:rPr>
        <w:t>ЛИНЬЯРЕС ДЕ СУЗА ФИЛЬЮ</w:t>
      </w:r>
      <w:r w:rsidR="00D61F99" w:rsidRPr="00AE404A">
        <w:rPr>
          <w:bCs/>
          <w:lang w:val="ru-RU"/>
        </w:rPr>
        <w:t>, г</w:t>
      </w:r>
      <w:r w:rsidR="00D61F99" w:rsidRPr="00AE404A">
        <w:rPr>
          <w:bCs/>
          <w:lang w:val="ru-RU"/>
        </w:rPr>
        <w:noBreakHyphen/>
        <w:t>жа</w:t>
      </w:r>
      <w:r w:rsidR="00C975E6" w:rsidRPr="00AE404A">
        <w:rPr>
          <w:bCs/>
          <w:lang w:val="ru-RU"/>
        </w:rPr>
        <w:t> </w:t>
      </w:r>
      <w:r w:rsidR="00D61F99" w:rsidRPr="00AE404A">
        <w:rPr>
          <w:bCs/>
          <w:lang w:val="ru-RU"/>
        </w:rPr>
        <w:t>Р.</w:t>
      </w:r>
      <w:r w:rsidR="00C975E6" w:rsidRPr="00AE404A">
        <w:rPr>
          <w:bCs/>
          <w:lang w:val="ru-RU"/>
        </w:rPr>
        <w:t> </w:t>
      </w:r>
      <w:r w:rsidR="00D61F99" w:rsidRPr="00AE404A">
        <w:rPr>
          <w:color w:val="000000"/>
          <w:shd w:val="clear" w:color="auto" w:fill="FFFFFF"/>
          <w:lang w:val="ru-RU"/>
        </w:rPr>
        <w:t>МАННЕПАЛЛИ, г</w:t>
      </w:r>
      <w:r w:rsidR="0065677E" w:rsidRPr="00AE404A">
        <w:rPr>
          <w:color w:val="000000"/>
          <w:shd w:val="clear" w:color="auto" w:fill="FFFFFF"/>
          <w:lang w:val="ru-RU"/>
        </w:rPr>
        <w:noBreakHyphen/>
      </w:r>
      <w:r w:rsidR="00D61F99" w:rsidRPr="00AE404A">
        <w:rPr>
          <w:bCs/>
          <w:lang w:val="ru-RU"/>
        </w:rPr>
        <w:t>н Р.</w:t>
      </w:r>
      <w:r w:rsidR="0065677E" w:rsidRPr="00AE404A">
        <w:rPr>
          <w:bCs/>
          <w:lang w:val="ru-RU"/>
        </w:rPr>
        <w:t> </w:t>
      </w:r>
      <w:r w:rsidR="00D61F99" w:rsidRPr="00AE404A">
        <w:rPr>
          <w:bCs/>
          <w:lang w:val="ru-RU"/>
        </w:rPr>
        <w:t>НУРШАБЕКОВ, г</w:t>
      </w:r>
      <w:r w:rsidR="00D61F99" w:rsidRPr="00AE404A">
        <w:rPr>
          <w:bCs/>
          <w:lang w:val="ru-RU"/>
        </w:rPr>
        <w:noBreakHyphen/>
        <w:t>н Х. ТАЛИБ</w:t>
      </w:r>
    </w:p>
    <w:p w14:paraId="7F683AF4" w14:textId="7E657DCD" w:rsidR="009C0478" w:rsidRPr="00AE404A" w:rsidRDefault="009C0478" w:rsidP="00635648">
      <w:pPr>
        <w:tabs>
          <w:tab w:val="clear" w:pos="1985"/>
        </w:tabs>
        <w:spacing w:before="240"/>
        <w:ind w:left="2693"/>
        <w:rPr>
          <w:bCs/>
          <w:lang w:val="ru-RU"/>
        </w:rPr>
      </w:pPr>
      <w:r w:rsidRPr="00AE404A">
        <w:rPr>
          <w:bCs/>
          <w:u w:val="single"/>
          <w:lang w:val="ru-RU"/>
        </w:rPr>
        <w:t>Исполнительный секретарь РРК</w:t>
      </w:r>
      <w:r w:rsidRPr="00AE404A">
        <w:rPr>
          <w:bCs/>
          <w:u w:val="single"/>
          <w:lang w:val="ru-RU"/>
        </w:rPr>
        <w:br/>
      </w:r>
      <w:r w:rsidRPr="00AE404A">
        <w:rPr>
          <w:bCs/>
          <w:lang w:val="ru-RU"/>
        </w:rPr>
        <w:t>г-н</w:t>
      </w:r>
      <w:r w:rsidR="00F524A3" w:rsidRPr="00AE404A">
        <w:rPr>
          <w:bCs/>
          <w:lang w:val="ru-RU"/>
        </w:rPr>
        <w:t> М. МАНЕВИЧ</w:t>
      </w:r>
      <w:r w:rsidRPr="00AE404A">
        <w:rPr>
          <w:bCs/>
          <w:lang w:val="ru-RU"/>
        </w:rPr>
        <w:t>, Директор БР</w:t>
      </w:r>
    </w:p>
    <w:p w14:paraId="5CAAA8D6" w14:textId="54F6008D" w:rsidR="009C0478" w:rsidRPr="006C53A9" w:rsidRDefault="009C0478" w:rsidP="00635648">
      <w:pPr>
        <w:tabs>
          <w:tab w:val="clear" w:pos="1985"/>
        </w:tabs>
        <w:spacing w:before="240"/>
        <w:ind w:left="2693"/>
        <w:rPr>
          <w:bCs/>
          <w:lang w:val="ru-RU"/>
        </w:rPr>
      </w:pPr>
      <w:r w:rsidRPr="00AE404A">
        <w:rPr>
          <w:bCs/>
          <w:u w:val="single"/>
          <w:lang w:val="ru-RU"/>
        </w:rPr>
        <w:t>Составители протоколов</w:t>
      </w:r>
      <w:r w:rsidRPr="00AE404A">
        <w:rPr>
          <w:bCs/>
          <w:u w:val="single"/>
          <w:lang w:val="ru-RU"/>
        </w:rPr>
        <w:br/>
      </w:r>
      <w:r w:rsidR="00920274" w:rsidRPr="00AE404A">
        <w:rPr>
          <w:bCs/>
          <w:lang w:val="ru-RU"/>
        </w:rPr>
        <w:t xml:space="preserve">г-н </w:t>
      </w:r>
      <w:r w:rsidR="006C53A9" w:rsidRPr="006C53A9">
        <w:rPr>
          <w:bCs/>
          <w:lang w:val="ru-RU"/>
        </w:rPr>
        <w:t>П. МЕТВЕН</w:t>
      </w:r>
      <w:r w:rsidR="00920274" w:rsidRPr="00AE404A">
        <w:rPr>
          <w:bCs/>
          <w:lang w:val="ru-RU"/>
        </w:rPr>
        <w:t xml:space="preserve">, г-н </w:t>
      </w:r>
      <w:r w:rsidR="006C53A9" w:rsidRPr="006C53A9">
        <w:rPr>
          <w:bCs/>
          <w:lang w:val="ru-RU"/>
        </w:rPr>
        <w:t xml:space="preserve">Э. ПИТТ </w:t>
      </w:r>
      <w:r w:rsidR="00920274" w:rsidRPr="00AE404A">
        <w:rPr>
          <w:bCs/>
          <w:lang w:val="ru-RU"/>
        </w:rPr>
        <w:t xml:space="preserve">и г-жа </w:t>
      </w:r>
      <w:r w:rsidR="006C53A9" w:rsidRPr="006C53A9">
        <w:rPr>
          <w:bCs/>
          <w:lang w:val="ru-RU"/>
        </w:rPr>
        <w:t>K. ЯТС</w:t>
      </w:r>
    </w:p>
    <w:p w14:paraId="1A1BFFDF" w14:textId="6BA01788" w:rsidR="009C0478" w:rsidRPr="00AE404A" w:rsidRDefault="009C0478" w:rsidP="00657109">
      <w:pPr>
        <w:tabs>
          <w:tab w:val="clear" w:pos="1985"/>
        </w:tabs>
        <w:spacing w:before="240"/>
        <w:ind w:left="2693" w:hanging="2693"/>
        <w:rPr>
          <w:bCs/>
          <w:lang w:val="ru-RU"/>
        </w:rPr>
      </w:pPr>
      <w:r w:rsidRPr="00AE404A">
        <w:rPr>
          <w:bCs/>
          <w:u w:val="single"/>
          <w:lang w:val="ru-RU"/>
        </w:rPr>
        <w:t>Также присутствовали</w:t>
      </w:r>
      <w:r w:rsidRPr="00AE404A">
        <w:rPr>
          <w:bCs/>
          <w:lang w:val="ru-RU"/>
        </w:rPr>
        <w:t>:</w:t>
      </w:r>
      <w:r w:rsidRPr="00AE404A">
        <w:rPr>
          <w:bCs/>
          <w:lang w:val="ru-RU"/>
        </w:rPr>
        <w:tab/>
      </w:r>
      <w:bookmarkStart w:id="6" w:name="lt_pId050"/>
      <w:r w:rsidR="00501CCF" w:rsidRPr="00AE404A">
        <w:rPr>
          <w:bCs/>
          <w:lang w:val="ru-RU"/>
        </w:rPr>
        <w:t xml:space="preserve">г-жа </w:t>
      </w:r>
      <w:r w:rsidR="00D61F99" w:rsidRPr="00AE404A">
        <w:rPr>
          <w:bCs/>
          <w:lang w:val="ru-RU"/>
        </w:rPr>
        <w:t>Дж. УИЛСОН, заместитель Директора БР и руководитель IAP</w:t>
      </w:r>
      <w:r w:rsidR="00B7039A" w:rsidRPr="00AE404A">
        <w:rPr>
          <w:bCs/>
          <w:lang w:val="ru-RU"/>
        </w:rPr>
        <w:br/>
      </w:r>
      <w:r w:rsidR="007156AF" w:rsidRPr="00AE404A">
        <w:rPr>
          <w:bCs/>
          <w:lang w:val="ru-RU"/>
        </w:rPr>
        <w:t xml:space="preserve">г-н </w:t>
      </w:r>
      <w:r w:rsidR="00CF3F78" w:rsidRPr="00AE404A">
        <w:rPr>
          <w:bCs/>
          <w:lang w:val="ru-RU"/>
        </w:rPr>
        <w:t>А</w:t>
      </w:r>
      <w:r w:rsidR="007156AF" w:rsidRPr="00AE404A">
        <w:rPr>
          <w:bCs/>
          <w:lang w:val="ru-RU"/>
        </w:rPr>
        <w:t xml:space="preserve">. </w:t>
      </w:r>
      <w:r w:rsidR="00CF3F78" w:rsidRPr="00AE404A">
        <w:rPr>
          <w:bCs/>
          <w:lang w:val="ru-RU"/>
        </w:rPr>
        <w:t>ВАЛЛЕ</w:t>
      </w:r>
      <w:r w:rsidR="007156AF" w:rsidRPr="00AE404A">
        <w:rPr>
          <w:bCs/>
          <w:lang w:val="ru-RU"/>
        </w:rPr>
        <w:t>, руководитель SSD</w:t>
      </w:r>
      <w:r w:rsidR="00B7039A" w:rsidRPr="00AE404A">
        <w:rPr>
          <w:bCs/>
          <w:lang w:val="ru-RU"/>
        </w:rPr>
        <w:br/>
      </w:r>
      <w:r w:rsidR="00B7039A" w:rsidRPr="00AE404A">
        <w:rPr>
          <w:rFonts w:asciiTheme="majorBidi" w:hAnsiTheme="majorBidi" w:cstheme="majorBidi"/>
          <w:color w:val="000000"/>
          <w:lang w:val="ru-RU"/>
        </w:rPr>
        <w:t xml:space="preserve">г-н </w:t>
      </w:r>
      <w:r w:rsidR="006C53A9" w:rsidRPr="006C53A9">
        <w:rPr>
          <w:rFonts w:asciiTheme="majorBidi" w:hAnsiTheme="majorBidi" w:cstheme="majorBidi"/>
          <w:color w:val="000000"/>
          <w:lang w:val="ru-RU"/>
        </w:rPr>
        <w:t>Ч. ЛOO</w:t>
      </w:r>
      <w:r w:rsidR="00D61F99" w:rsidRPr="00AE404A">
        <w:rPr>
          <w:rFonts w:asciiTheme="majorBidi" w:hAnsiTheme="majorBidi" w:cstheme="majorBidi"/>
          <w:color w:val="000000"/>
          <w:lang w:val="ru-RU"/>
        </w:rPr>
        <w:t>, руководител</w:t>
      </w:r>
      <w:r w:rsidR="00920274" w:rsidRPr="00AE404A">
        <w:rPr>
          <w:rFonts w:asciiTheme="majorBidi" w:hAnsiTheme="majorBidi" w:cstheme="majorBidi"/>
          <w:color w:val="000000"/>
          <w:lang w:val="ru-RU"/>
        </w:rPr>
        <w:t>ь</w:t>
      </w:r>
      <w:r w:rsidR="00D61F99" w:rsidRPr="00AE404A">
        <w:rPr>
          <w:rFonts w:asciiTheme="majorBidi" w:hAnsiTheme="majorBidi" w:cstheme="majorBidi"/>
          <w:color w:val="000000"/>
          <w:lang w:val="ru-RU"/>
        </w:rPr>
        <w:t xml:space="preserve"> SSD/SPR</w:t>
      </w:r>
      <w:r w:rsidR="00B7039A" w:rsidRPr="00AE404A">
        <w:rPr>
          <w:rFonts w:asciiTheme="majorBidi" w:hAnsiTheme="majorBidi" w:cstheme="majorBidi"/>
          <w:color w:val="000000"/>
          <w:lang w:val="ru-RU"/>
        </w:rPr>
        <w:br/>
        <w:t>г-н</w:t>
      </w:r>
      <w:r w:rsidR="00F524A3" w:rsidRPr="00AE404A">
        <w:rPr>
          <w:rFonts w:asciiTheme="majorBidi" w:hAnsiTheme="majorBidi" w:cstheme="majorBidi"/>
          <w:color w:val="000000"/>
          <w:lang w:val="ru-RU"/>
        </w:rPr>
        <w:t xml:space="preserve"> </w:t>
      </w:r>
      <w:r w:rsidR="00DF1E07" w:rsidRPr="00AE404A">
        <w:rPr>
          <w:lang w:val="ru-RU"/>
        </w:rPr>
        <w:t xml:space="preserve">М. САКАМОТО, </w:t>
      </w:r>
      <w:r w:rsidR="00DF1E07" w:rsidRPr="00AE404A">
        <w:rPr>
          <w:color w:val="000000"/>
          <w:lang w:val="ru-RU"/>
        </w:rPr>
        <w:t xml:space="preserve">руководитель </w:t>
      </w:r>
      <w:r w:rsidR="00F524A3" w:rsidRPr="00AE404A">
        <w:rPr>
          <w:color w:val="000000"/>
          <w:lang w:val="ru-RU"/>
        </w:rPr>
        <w:t>SSD/SSC</w:t>
      </w:r>
      <w:r w:rsidR="00B7039A" w:rsidRPr="00AE404A">
        <w:rPr>
          <w:rFonts w:asciiTheme="majorBidi" w:hAnsiTheme="majorBidi" w:cstheme="majorBidi"/>
          <w:color w:val="000000"/>
          <w:lang w:val="ru-RU"/>
        </w:rPr>
        <w:br/>
      </w:r>
      <w:r w:rsidR="00B7039A" w:rsidRPr="00AE404A">
        <w:rPr>
          <w:bCs/>
          <w:lang w:val="ru-RU"/>
        </w:rPr>
        <w:t>г-н Ц. ВАН, руководитель SSD/SNP</w:t>
      </w:r>
      <w:r w:rsidR="00CF3F78" w:rsidRPr="00AE404A">
        <w:rPr>
          <w:bCs/>
          <w:lang w:val="ru-RU"/>
        </w:rPr>
        <w:br/>
      </w:r>
      <w:r w:rsidR="00920274" w:rsidRPr="00AE404A">
        <w:rPr>
          <w:bCs/>
          <w:lang w:val="ru-RU"/>
        </w:rPr>
        <w:t>г-н А. КЛЮЧАРЕВ, SSD/SNP</w:t>
      </w:r>
      <w:r w:rsidR="00920274" w:rsidRPr="00AE404A">
        <w:rPr>
          <w:bCs/>
          <w:lang w:val="ru-RU"/>
        </w:rPr>
        <w:br/>
      </w:r>
      <w:r w:rsidR="00B7039A" w:rsidRPr="00AE404A">
        <w:rPr>
          <w:bCs/>
          <w:lang w:val="ru-RU"/>
        </w:rPr>
        <w:t>г-н Н. ВАСИЛЬЕВ, руководитель TSD</w:t>
      </w:r>
      <w:r w:rsidR="00B7039A" w:rsidRPr="00AE404A">
        <w:rPr>
          <w:bCs/>
          <w:lang w:val="ru-RU"/>
        </w:rPr>
        <w:br/>
      </w:r>
      <w:r w:rsidR="00501CCF" w:rsidRPr="00AE404A">
        <w:rPr>
          <w:rFonts w:asciiTheme="majorBidi" w:hAnsiTheme="majorBidi" w:cstheme="majorBidi"/>
          <w:lang w:val="ru-RU"/>
        </w:rPr>
        <w:t>г-н Б. БА, руководитель TSD/TPR</w:t>
      </w:r>
      <w:r w:rsidR="00501CCF" w:rsidRPr="00AE404A">
        <w:rPr>
          <w:bCs/>
          <w:lang w:val="ru-RU"/>
        </w:rPr>
        <w:br/>
      </w:r>
      <w:r w:rsidR="00B7039A" w:rsidRPr="00AE404A">
        <w:rPr>
          <w:bCs/>
          <w:lang w:val="ru-RU"/>
        </w:rPr>
        <w:t>г-н</w:t>
      </w:r>
      <w:r w:rsidR="00F524A3" w:rsidRPr="00AE404A">
        <w:rPr>
          <w:color w:val="000000"/>
          <w:lang w:val="ru-RU"/>
        </w:rPr>
        <w:t xml:space="preserve"> К. БОГЕНС</w:t>
      </w:r>
      <w:r w:rsidR="00B7039A" w:rsidRPr="00AE404A">
        <w:rPr>
          <w:bCs/>
          <w:lang w:val="ru-RU"/>
        </w:rPr>
        <w:t>, руководитель</w:t>
      </w:r>
      <w:r w:rsidR="00B7039A" w:rsidRPr="00AE404A">
        <w:rPr>
          <w:lang w:val="ru-RU"/>
        </w:rPr>
        <w:t xml:space="preserve"> </w:t>
      </w:r>
      <w:r w:rsidR="00B7039A" w:rsidRPr="00AE404A">
        <w:rPr>
          <w:bCs/>
          <w:lang w:val="ru-RU"/>
        </w:rPr>
        <w:t>TSD/FMD</w:t>
      </w:r>
      <w:r w:rsidR="00B7039A" w:rsidRPr="00AE404A">
        <w:rPr>
          <w:bCs/>
          <w:lang w:val="ru-RU"/>
        </w:rPr>
        <w:br/>
      </w:r>
      <w:r w:rsidR="00C157E1" w:rsidRPr="00AE404A">
        <w:rPr>
          <w:bCs/>
          <w:lang w:val="ru-RU"/>
        </w:rPr>
        <w:t xml:space="preserve">г-жа И. ГАЗИ, руководитель </w:t>
      </w:r>
      <w:r w:rsidR="00C157E1" w:rsidRPr="00AE404A">
        <w:rPr>
          <w:lang w:val="ru-RU"/>
        </w:rPr>
        <w:t>TSD/BCD</w:t>
      </w:r>
      <w:r w:rsidR="00C157E1" w:rsidRPr="00AE404A">
        <w:rPr>
          <w:lang w:val="ru-RU"/>
        </w:rPr>
        <w:br/>
      </w:r>
      <w:bookmarkEnd w:id="6"/>
      <w:r w:rsidRPr="00AE404A">
        <w:rPr>
          <w:bCs/>
          <w:lang w:val="ru-RU"/>
        </w:rPr>
        <w:t xml:space="preserve">г-н Д. БОТА, SGD </w:t>
      </w:r>
      <w:r w:rsidRPr="00AE404A">
        <w:rPr>
          <w:bCs/>
          <w:lang w:val="ru-RU"/>
        </w:rPr>
        <w:br/>
        <w:t>г-жа К. ГОЗАЛЬ, административный секретарь</w:t>
      </w:r>
    </w:p>
    <w:p w14:paraId="3F33D797" w14:textId="77777777" w:rsidR="009C0478" w:rsidRPr="00AE404A" w:rsidRDefault="009C0478" w:rsidP="00E9723E">
      <w:pPr>
        <w:rPr>
          <w:lang w:val="ru-RU"/>
        </w:rPr>
      </w:pPr>
    </w:p>
    <w:p w14:paraId="42E2A3EE" w14:textId="77777777" w:rsidR="009C0478" w:rsidRPr="00AE404A" w:rsidRDefault="009C0478" w:rsidP="00E9723E">
      <w:pPr>
        <w:rPr>
          <w:lang w:val="ru-RU"/>
        </w:rPr>
        <w:sectPr w:rsidR="009C0478" w:rsidRPr="00AE404A" w:rsidSect="00920274">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567" w:footer="567" w:gutter="0"/>
          <w:cols w:space="720"/>
          <w:titlePg/>
          <w:docGrid w:linePitch="299"/>
        </w:sectPr>
      </w:pPr>
    </w:p>
    <w:tbl>
      <w:tblPr>
        <w:tblStyle w:val="GridTable1Light-Accent12"/>
        <w:tblW w:w="14567" w:type="dxa"/>
        <w:tblLayout w:type="fixed"/>
        <w:tblLook w:val="04A0" w:firstRow="1" w:lastRow="0" w:firstColumn="1" w:lastColumn="0" w:noHBand="0" w:noVBand="1"/>
      </w:tblPr>
      <w:tblGrid>
        <w:gridCol w:w="779"/>
        <w:gridCol w:w="3327"/>
        <w:gridCol w:w="7229"/>
        <w:gridCol w:w="3232"/>
      </w:tblGrid>
      <w:tr w:rsidR="00AC2DA6" w:rsidRPr="00AE404A" w14:paraId="694D900D" w14:textId="77777777" w:rsidTr="00AC2D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9" w:type="dxa"/>
            <w:shd w:val="clear" w:color="auto" w:fill="DBE5F1" w:themeFill="accent1" w:themeFillTint="33"/>
            <w:vAlign w:val="center"/>
          </w:tcPr>
          <w:p w14:paraId="4A060778" w14:textId="30E6DC10" w:rsidR="00936A0A" w:rsidRPr="00AE404A" w:rsidRDefault="00936A0A" w:rsidP="00936A0A">
            <w:pPr>
              <w:pStyle w:val="Tablehead"/>
              <w:ind w:left="-57" w:right="-57"/>
              <w:rPr>
                <w:b/>
                <w:bCs w:val="0"/>
                <w:sz w:val="20"/>
                <w:lang w:val="ru-RU"/>
              </w:rPr>
            </w:pPr>
            <w:r w:rsidRPr="00AE404A">
              <w:rPr>
                <w:b/>
                <w:bCs w:val="0"/>
                <w:sz w:val="20"/>
                <w:lang w:val="ru-RU"/>
              </w:rPr>
              <w:lastRenderedPageBreak/>
              <w:t>Пункт №</w:t>
            </w:r>
          </w:p>
        </w:tc>
        <w:tc>
          <w:tcPr>
            <w:tcW w:w="3327" w:type="dxa"/>
            <w:shd w:val="clear" w:color="auto" w:fill="DBE5F1" w:themeFill="accent1" w:themeFillTint="33"/>
            <w:vAlign w:val="center"/>
          </w:tcPr>
          <w:p w14:paraId="6459527F" w14:textId="28D8C3F5" w:rsidR="00936A0A" w:rsidRPr="00AE404A" w:rsidRDefault="00936A0A" w:rsidP="00936A0A">
            <w:pPr>
              <w:pStyle w:val="Tablehead"/>
              <w:cnfStyle w:val="100000000000" w:firstRow="1" w:lastRow="0" w:firstColumn="0" w:lastColumn="0" w:oddVBand="0" w:evenVBand="0" w:oddHBand="0" w:evenHBand="0" w:firstRowFirstColumn="0" w:firstRowLastColumn="0" w:lastRowFirstColumn="0" w:lastRowLastColumn="0"/>
              <w:rPr>
                <w:b/>
                <w:bCs w:val="0"/>
                <w:sz w:val="20"/>
                <w:lang w:val="ru-RU"/>
              </w:rPr>
            </w:pPr>
            <w:r w:rsidRPr="00AE404A">
              <w:rPr>
                <w:b/>
                <w:bCs w:val="0"/>
                <w:sz w:val="20"/>
                <w:lang w:val="ru-RU"/>
              </w:rPr>
              <w:t>Предмет</w:t>
            </w:r>
          </w:p>
        </w:tc>
        <w:tc>
          <w:tcPr>
            <w:tcW w:w="7229" w:type="dxa"/>
            <w:shd w:val="clear" w:color="auto" w:fill="DBE5F1" w:themeFill="accent1" w:themeFillTint="33"/>
            <w:vAlign w:val="center"/>
          </w:tcPr>
          <w:p w14:paraId="51BEAC0D" w14:textId="6EFE77E8" w:rsidR="00936A0A" w:rsidRPr="00AE404A" w:rsidRDefault="00936A0A" w:rsidP="007A46B8">
            <w:pPr>
              <w:pStyle w:val="Tablehead"/>
              <w:cnfStyle w:val="100000000000" w:firstRow="1" w:lastRow="0" w:firstColumn="0" w:lastColumn="0" w:oddVBand="0" w:evenVBand="0" w:oddHBand="0" w:evenHBand="0" w:firstRowFirstColumn="0" w:firstRowLastColumn="0" w:lastRowFirstColumn="0" w:lastRowLastColumn="0"/>
              <w:rPr>
                <w:b/>
                <w:bCs w:val="0"/>
                <w:sz w:val="20"/>
                <w:lang w:val="ru-RU"/>
              </w:rPr>
            </w:pPr>
            <w:r w:rsidRPr="00AE404A">
              <w:rPr>
                <w:b/>
                <w:bCs w:val="0"/>
                <w:sz w:val="20"/>
                <w:lang w:val="ru-RU"/>
              </w:rPr>
              <w:t>Меры/решения и основания</w:t>
            </w:r>
          </w:p>
        </w:tc>
        <w:tc>
          <w:tcPr>
            <w:tcW w:w="3232" w:type="dxa"/>
            <w:shd w:val="clear" w:color="auto" w:fill="DBE5F1" w:themeFill="accent1" w:themeFillTint="33"/>
            <w:vAlign w:val="center"/>
          </w:tcPr>
          <w:p w14:paraId="1ADB475E" w14:textId="5B35D809" w:rsidR="00936A0A" w:rsidRPr="00AE404A" w:rsidRDefault="00936A0A" w:rsidP="00936A0A">
            <w:pPr>
              <w:pStyle w:val="Tablehead"/>
              <w:cnfStyle w:val="100000000000" w:firstRow="1" w:lastRow="0" w:firstColumn="0" w:lastColumn="0" w:oddVBand="0" w:evenVBand="0" w:oddHBand="0" w:evenHBand="0" w:firstRowFirstColumn="0" w:firstRowLastColumn="0" w:lastRowFirstColumn="0" w:lastRowLastColumn="0"/>
              <w:rPr>
                <w:b/>
                <w:bCs w:val="0"/>
                <w:sz w:val="20"/>
                <w:lang w:val="ru-RU"/>
              </w:rPr>
            </w:pPr>
            <w:r w:rsidRPr="00AE404A">
              <w:rPr>
                <w:b/>
                <w:bCs w:val="0"/>
                <w:sz w:val="20"/>
                <w:lang w:val="ru-RU"/>
              </w:rPr>
              <w:t xml:space="preserve">Последующие </w:t>
            </w:r>
            <w:r w:rsidRPr="00AE404A">
              <w:rPr>
                <w:b/>
                <w:bCs w:val="0"/>
                <w:sz w:val="20"/>
                <w:lang w:val="ru-RU"/>
              </w:rPr>
              <w:br/>
              <w:t>меры</w:t>
            </w:r>
          </w:p>
        </w:tc>
      </w:tr>
      <w:tr w:rsidR="00936A0A" w:rsidRPr="00AE404A" w14:paraId="6056C272"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5F9C37AF" w14:textId="77777777" w:rsidR="00936A0A" w:rsidRPr="00AE404A" w:rsidRDefault="00936A0A" w:rsidP="00936A0A">
            <w:pPr>
              <w:pStyle w:val="Tabletext"/>
              <w:jc w:val="center"/>
              <w:rPr>
                <w:bCs w:val="0"/>
                <w:sz w:val="20"/>
                <w:lang w:val="ru-RU"/>
              </w:rPr>
            </w:pPr>
            <w:r w:rsidRPr="00AE404A">
              <w:rPr>
                <w:sz w:val="20"/>
                <w:lang w:val="ru-RU"/>
              </w:rPr>
              <w:t>1</w:t>
            </w:r>
          </w:p>
        </w:tc>
        <w:tc>
          <w:tcPr>
            <w:tcW w:w="3327" w:type="dxa"/>
          </w:tcPr>
          <w:p w14:paraId="0711232C" w14:textId="33ED7487" w:rsidR="00936A0A" w:rsidRPr="00AE404A" w:rsidRDefault="00936A0A" w:rsidP="00936A0A">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Открытие собрания</w:t>
            </w:r>
          </w:p>
        </w:tc>
        <w:tc>
          <w:tcPr>
            <w:tcW w:w="7229" w:type="dxa"/>
          </w:tcPr>
          <w:p w14:paraId="5794CC58" w14:textId="5CB4DF75" w:rsidR="004621DB" w:rsidRPr="00AE404A" w:rsidRDefault="004621DB" w:rsidP="007A46B8">
            <w:pPr>
              <w:pStyle w:val="Tabletext"/>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Председатель г-н </w:t>
            </w:r>
            <w:r w:rsidRPr="00AE404A">
              <w:rPr>
                <w:bCs/>
                <w:sz w:val="20"/>
                <w:lang w:val="ru-RU"/>
              </w:rPr>
              <w:t>Э</w:t>
            </w:r>
            <w:r w:rsidRPr="00AE404A">
              <w:rPr>
                <w:sz w:val="20"/>
                <w:lang w:val="ru-RU"/>
              </w:rPr>
              <w:t>. АЗЗУЗ приветствовал членов Комитета на 93</w:t>
            </w:r>
            <w:r w:rsidRPr="00AE404A">
              <w:rPr>
                <w:sz w:val="20"/>
                <w:lang w:val="ru-RU"/>
              </w:rPr>
              <w:noBreakHyphen/>
              <w:t xml:space="preserve">м собрании, </w:t>
            </w:r>
            <w:r w:rsidR="00C65B98">
              <w:rPr>
                <w:sz w:val="20"/>
                <w:lang w:val="ru-RU"/>
              </w:rPr>
              <w:t xml:space="preserve">поблагодарил </w:t>
            </w:r>
            <w:r w:rsidR="00C65B98" w:rsidRPr="00C65B98">
              <w:rPr>
                <w:sz w:val="20"/>
                <w:lang w:val="ru-RU"/>
              </w:rPr>
              <w:t>членов за участие</w:t>
            </w:r>
            <w:r w:rsidRPr="00AE404A">
              <w:rPr>
                <w:sz w:val="20"/>
                <w:lang w:val="ru-RU"/>
              </w:rPr>
              <w:t>.</w:t>
            </w:r>
          </w:p>
          <w:p w14:paraId="1F23B3D1" w14:textId="3FC384E6" w:rsidR="004621DB" w:rsidRPr="00AE404A" w:rsidRDefault="004621DB" w:rsidP="007A46B8">
            <w:pPr>
              <w:pStyle w:val="Tabletext"/>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Директор Бюро радиосвязи г-н М. МАНЕВИЧ от имени Генерального секретаря г-жи Д. БОГДАН-МАРТИН также приветствовал членов Комитета и пожелал Комитету успешно</w:t>
            </w:r>
            <w:r w:rsidR="00C522B8">
              <w:rPr>
                <w:sz w:val="20"/>
                <w:lang w:val="ru-RU"/>
              </w:rPr>
              <w:t xml:space="preserve"> провести </w:t>
            </w:r>
            <w:r w:rsidRPr="00AE404A">
              <w:rPr>
                <w:sz w:val="20"/>
                <w:lang w:val="ru-RU"/>
              </w:rPr>
              <w:t>собрани</w:t>
            </w:r>
            <w:r w:rsidR="00C522B8">
              <w:rPr>
                <w:sz w:val="20"/>
                <w:lang w:val="ru-RU"/>
              </w:rPr>
              <w:t>е</w:t>
            </w:r>
            <w:r w:rsidRPr="00AE404A">
              <w:rPr>
                <w:sz w:val="20"/>
                <w:lang w:val="ru-RU"/>
              </w:rPr>
              <w:t>.</w:t>
            </w:r>
          </w:p>
        </w:tc>
        <w:tc>
          <w:tcPr>
            <w:tcW w:w="3232" w:type="dxa"/>
          </w:tcPr>
          <w:p w14:paraId="37B61BD6" w14:textId="1AC0F994" w:rsidR="00936A0A" w:rsidRPr="00AE404A" w:rsidRDefault="00936A0A" w:rsidP="00936A0A">
            <w:pPr>
              <w:pStyle w:val="Tabletext"/>
              <w:tabs>
                <w:tab w:val="clear" w:pos="284"/>
                <w:tab w:val="clear" w:pos="567"/>
                <w:tab w:val="clear" w:pos="851"/>
                <w:tab w:val="clear" w:pos="1134"/>
                <w:tab w:val="clear" w:pos="1418"/>
                <w:tab w:val="clear" w:pos="1701"/>
                <w:tab w:val="clear" w:pos="1985"/>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p>
        </w:tc>
      </w:tr>
      <w:tr w:rsidR="00936A0A" w:rsidRPr="007A46B8" w14:paraId="32E55B04"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7B6E8A38" w14:textId="77777777" w:rsidR="00936A0A" w:rsidRPr="00AE404A" w:rsidRDefault="00936A0A" w:rsidP="00936A0A">
            <w:pPr>
              <w:pStyle w:val="Tabletext"/>
              <w:spacing w:line="260" w:lineRule="auto"/>
              <w:jc w:val="center"/>
              <w:rPr>
                <w:bCs w:val="0"/>
                <w:sz w:val="20"/>
                <w:lang w:val="ru-RU"/>
              </w:rPr>
            </w:pPr>
            <w:r w:rsidRPr="00AE404A">
              <w:rPr>
                <w:sz w:val="20"/>
                <w:lang w:val="ru-RU"/>
              </w:rPr>
              <w:t>2</w:t>
            </w:r>
          </w:p>
        </w:tc>
        <w:tc>
          <w:tcPr>
            <w:tcW w:w="3327" w:type="dxa"/>
          </w:tcPr>
          <w:p w14:paraId="5AB97B61" w14:textId="2F89FD73" w:rsidR="00936A0A" w:rsidRPr="00AE404A" w:rsidRDefault="00936A0A" w:rsidP="00936A0A">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Принятие повестки дня</w:t>
            </w:r>
            <w:r w:rsidRPr="00AE404A">
              <w:rPr>
                <w:sz w:val="20"/>
                <w:lang w:val="ru-RU"/>
              </w:rPr>
              <w:br/>
            </w:r>
            <w:r w:rsidR="00B264D7">
              <w:fldChar w:fldCharType="begin"/>
            </w:r>
            <w:r w:rsidR="00B264D7">
              <w:instrText>HYPERLINK</w:instrText>
            </w:r>
            <w:r w:rsidR="00B264D7" w:rsidRPr="00270DDC">
              <w:rPr>
                <w:lang w:val="ru-RU"/>
                <w:rPrChange w:id="12" w:author="Beliaeva, Oxana [2]" w:date="2023-07-16T10:51:00Z">
                  <w:rPr/>
                </w:rPrChange>
              </w:rPr>
              <w:instrText xml:space="preserve"> "</w:instrText>
            </w:r>
            <w:r w:rsidR="00B264D7">
              <w:instrText>https</w:instrText>
            </w:r>
            <w:r w:rsidR="00B264D7" w:rsidRPr="00270DDC">
              <w:rPr>
                <w:lang w:val="ru-RU"/>
                <w:rPrChange w:id="13" w:author="Beliaeva, Oxana [2]" w:date="2023-07-16T10:51:00Z">
                  <w:rPr/>
                </w:rPrChange>
              </w:rPr>
              <w:instrText>://</w:instrText>
            </w:r>
            <w:r w:rsidR="00B264D7">
              <w:instrText>www</w:instrText>
            </w:r>
            <w:r w:rsidR="00B264D7" w:rsidRPr="00270DDC">
              <w:rPr>
                <w:lang w:val="ru-RU"/>
                <w:rPrChange w:id="14" w:author="Beliaeva, Oxana [2]" w:date="2023-07-16T10:51:00Z">
                  <w:rPr/>
                </w:rPrChange>
              </w:rPr>
              <w:instrText>.</w:instrText>
            </w:r>
            <w:r w:rsidR="00B264D7">
              <w:instrText>itu</w:instrText>
            </w:r>
            <w:r w:rsidR="00B264D7" w:rsidRPr="00270DDC">
              <w:rPr>
                <w:lang w:val="ru-RU"/>
                <w:rPrChange w:id="15" w:author="Beliaeva, Oxana [2]" w:date="2023-07-16T10:51:00Z">
                  <w:rPr/>
                </w:rPrChange>
              </w:rPr>
              <w:instrText>.</w:instrText>
            </w:r>
            <w:r w:rsidR="00B264D7">
              <w:instrText>int</w:instrText>
            </w:r>
            <w:r w:rsidR="00B264D7" w:rsidRPr="00270DDC">
              <w:rPr>
                <w:lang w:val="ru-RU"/>
                <w:rPrChange w:id="16" w:author="Beliaeva, Oxana [2]" w:date="2023-07-16T10:51:00Z">
                  <w:rPr/>
                </w:rPrChange>
              </w:rPr>
              <w:instrText>/</w:instrText>
            </w:r>
            <w:r w:rsidR="00B264D7">
              <w:instrText>md</w:instrText>
            </w:r>
            <w:r w:rsidR="00B264D7" w:rsidRPr="00270DDC">
              <w:rPr>
                <w:lang w:val="ru-RU"/>
                <w:rPrChange w:id="17" w:author="Beliaeva, Oxana [2]" w:date="2023-07-16T10:51:00Z">
                  <w:rPr/>
                </w:rPrChange>
              </w:rPr>
              <w:instrText>/</w:instrText>
            </w:r>
            <w:r w:rsidR="00B264D7">
              <w:instrText>R</w:instrText>
            </w:r>
            <w:r w:rsidR="00B264D7" w:rsidRPr="00270DDC">
              <w:rPr>
                <w:lang w:val="ru-RU"/>
                <w:rPrChange w:id="18" w:author="Beliaeva, Oxana [2]" w:date="2023-07-16T10:51:00Z">
                  <w:rPr/>
                </w:rPrChange>
              </w:rPr>
              <w:instrText>23-</w:instrText>
            </w:r>
            <w:r w:rsidR="00B264D7">
              <w:instrText>RRB</w:instrText>
            </w:r>
            <w:r w:rsidR="00B264D7" w:rsidRPr="00270DDC">
              <w:rPr>
                <w:lang w:val="ru-RU"/>
                <w:rPrChange w:id="19" w:author="Beliaeva, Oxana [2]" w:date="2023-07-16T10:51:00Z">
                  <w:rPr/>
                </w:rPrChange>
              </w:rPr>
              <w:instrText>23.2-</w:instrText>
            </w:r>
            <w:r w:rsidR="00B264D7">
              <w:instrText>OJ</w:instrText>
            </w:r>
            <w:r w:rsidR="00B264D7" w:rsidRPr="00270DDC">
              <w:rPr>
                <w:lang w:val="ru-RU"/>
                <w:rPrChange w:id="20" w:author="Beliaeva, Oxana [2]" w:date="2023-07-16T10:51:00Z">
                  <w:rPr/>
                </w:rPrChange>
              </w:rPr>
              <w:instrText>-0001/</w:instrText>
            </w:r>
            <w:r w:rsidR="00B264D7">
              <w:instrText>en</w:instrText>
            </w:r>
            <w:r w:rsidR="00B264D7" w:rsidRPr="00270DDC">
              <w:rPr>
                <w:lang w:val="ru-RU"/>
                <w:rPrChange w:id="21" w:author="Beliaeva, Oxana [2]" w:date="2023-07-16T10:51:00Z">
                  <w:rPr/>
                </w:rPrChange>
              </w:rPr>
              <w:instrText>"</w:instrText>
            </w:r>
            <w:r w:rsidR="00B264D7">
              <w:fldChar w:fldCharType="separate"/>
            </w:r>
            <w:r w:rsidRPr="00AE404A">
              <w:rPr>
                <w:rStyle w:val="Hyperlink"/>
                <w:sz w:val="20"/>
                <w:lang w:val="ru-RU"/>
              </w:rPr>
              <w:t>RRB23-2/OJ/1(Rev.2)</w:t>
            </w:r>
            <w:r w:rsidR="00B264D7">
              <w:rPr>
                <w:rStyle w:val="Hyperlink"/>
                <w:sz w:val="20"/>
                <w:lang w:val="ru-RU"/>
              </w:rPr>
              <w:fldChar w:fldCharType="end"/>
            </w:r>
            <w:r w:rsidRPr="00AE404A">
              <w:rPr>
                <w:sz w:val="20"/>
                <w:lang w:val="ru-RU"/>
              </w:rPr>
              <w:t>;</w:t>
            </w:r>
            <w:r w:rsidR="00B264D7">
              <w:fldChar w:fldCharType="begin"/>
            </w:r>
            <w:r w:rsidR="00B264D7">
              <w:instrText>HYPERLINK</w:instrText>
            </w:r>
            <w:r w:rsidR="00B264D7" w:rsidRPr="00270DDC">
              <w:rPr>
                <w:lang w:val="ru-RU"/>
                <w:rPrChange w:id="22" w:author="Beliaeva, Oxana [2]" w:date="2023-07-16T10:51:00Z">
                  <w:rPr/>
                </w:rPrChange>
              </w:rPr>
              <w:instrText xml:space="preserve"> "</w:instrText>
            </w:r>
            <w:r w:rsidR="00B264D7">
              <w:instrText>https</w:instrText>
            </w:r>
            <w:r w:rsidR="00B264D7" w:rsidRPr="00270DDC">
              <w:rPr>
                <w:lang w:val="ru-RU"/>
                <w:rPrChange w:id="23" w:author="Beliaeva, Oxana [2]" w:date="2023-07-16T10:51:00Z">
                  <w:rPr/>
                </w:rPrChange>
              </w:rPr>
              <w:instrText>://</w:instrText>
            </w:r>
            <w:r w:rsidR="00B264D7">
              <w:instrText>www</w:instrText>
            </w:r>
            <w:r w:rsidR="00B264D7" w:rsidRPr="00270DDC">
              <w:rPr>
                <w:lang w:val="ru-RU"/>
                <w:rPrChange w:id="24" w:author="Beliaeva, Oxana [2]" w:date="2023-07-16T10:51:00Z">
                  <w:rPr/>
                </w:rPrChange>
              </w:rPr>
              <w:instrText>.</w:instrText>
            </w:r>
            <w:r w:rsidR="00B264D7">
              <w:instrText>itu</w:instrText>
            </w:r>
            <w:r w:rsidR="00B264D7" w:rsidRPr="00270DDC">
              <w:rPr>
                <w:lang w:val="ru-RU"/>
                <w:rPrChange w:id="25" w:author="Beliaeva, Oxana [2]" w:date="2023-07-16T10:51:00Z">
                  <w:rPr/>
                </w:rPrChange>
              </w:rPr>
              <w:instrText>.</w:instrText>
            </w:r>
            <w:r w:rsidR="00B264D7">
              <w:instrText>int</w:instrText>
            </w:r>
            <w:r w:rsidR="00B264D7" w:rsidRPr="00270DDC">
              <w:rPr>
                <w:lang w:val="ru-RU"/>
                <w:rPrChange w:id="26" w:author="Beliaeva, Oxana [2]" w:date="2023-07-16T10:51:00Z">
                  <w:rPr/>
                </w:rPrChange>
              </w:rPr>
              <w:instrText>/</w:instrText>
            </w:r>
            <w:r w:rsidR="00B264D7">
              <w:instrText>md</w:instrText>
            </w:r>
            <w:r w:rsidR="00B264D7" w:rsidRPr="00270DDC">
              <w:rPr>
                <w:lang w:val="ru-RU"/>
                <w:rPrChange w:id="27" w:author="Beliaeva, Oxana [2]" w:date="2023-07-16T10:51:00Z">
                  <w:rPr/>
                </w:rPrChange>
              </w:rPr>
              <w:instrText>/</w:instrText>
            </w:r>
            <w:r w:rsidR="00B264D7">
              <w:instrText>R</w:instrText>
            </w:r>
            <w:r w:rsidR="00B264D7" w:rsidRPr="00270DDC">
              <w:rPr>
                <w:lang w:val="ru-RU"/>
                <w:rPrChange w:id="28" w:author="Beliaeva, Oxana [2]" w:date="2023-07-16T10:51:00Z">
                  <w:rPr/>
                </w:rPrChange>
              </w:rPr>
              <w:instrText>23-</w:instrText>
            </w:r>
            <w:r w:rsidR="00B264D7">
              <w:instrText>RRB</w:instrText>
            </w:r>
            <w:r w:rsidR="00B264D7" w:rsidRPr="00270DDC">
              <w:rPr>
                <w:lang w:val="ru-RU"/>
                <w:rPrChange w:id="29" w:author="Beliaeva, Oxana [2]" w:date="2023-07-16T10:51:00Z">
                  <w:rPr/>
                </w:rPrChange>
              </w:rPr>
              <w:instrText>23.2-</w:instrText>
            </w:r>
            <w:r w:rsidR="00B264D7">
              <w:instrText>SP</w:instrText>
            </w:r>
            <w:r w:rsidR="00B264D7" w:rsidRPr="00270DDC">
              <w:rPr>
                <w:lang w:val="ru-RU"/>
                <w:rPrChange w:id="30" w:author="Beliaeva, Oxana [2]" w:date="2023-07-16T10:51:00Z">
                  <w:rPr/>
                </w:rPrChange>
              </w:rPr>
              <w:instrText>-0002/</w:instrText>
            </w:r>
            <w:r w:rsidR="00B264D7">
              <w:instrText>en</w:instrText>
            </w:r>
            <w:r w:rsidR="00B264D7" w:rsidRPr="00270DDC">
              <w:rPr>
                <w:lang w:val="ru-RU"/>
                <w:rPrChange w:id="31" w:author="Beliaeva, Oxana [2]" w:date="2023-07-16T10:51:00Z">
                  <w:rPr/>
                </w:rPrChange>
              </w:rPr>
              <w:instrText>"</w:instrText>
            </w:r>
            <w:r w:rsidR="00B264D7">
              <w:fldChar w:fldCharType="separate"/>
            </w:r>
            <w:r w:rsidRPr="00AE404A">
              <w:rPr>
                <w:rStyle w:val="Hyperlink"/>
                <w:sz w:val="20"/>
                <w:lang w:val="ru-RU"/>
              </w:rPr>
              <w:t xml:space="preserve"> RRB23-2/DELAYED/2</w:t>
            </w:r>
            <w:r w:rsidR="00B264D7">
              <w:rPr>
                <w:rStyle w:val="Hyperlink"/>
                <w:sz w:val="20"/>
                <w:lang w:val="ru-RU"/>
              </w:rPr>
              <w:fldChar w:fldCharType="end"/>
            </w:r>
          </w:p>
        </w:tc>
        <w:tc>
          <w:tcPr>
            <w:tcW w:w="7229" w:type="dxa"/>
          </w:tcPr>
          <w:p w14:paraId="18BF2DF4" w14:textId="0F29933A" w:rsidR="00936A0A" w:rsidRPr="007D1DD3" w:rsidRDefault="004621DB" w:rsidP="007A46B8">
            <w:pPr>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 xml:space="preserve">Проект повестки дня был принят с изменениями, </w:t>
            </w:r>
            <w:r w:rsidR="007D1DD3">
              <w:rPr>
                <w:sz w:val="20"/>
                <w:lang w:val="ru-RU"/>
              </w:rPr>
              <w:t>внесенными</w:t>
            </w:r>
            <w:r w:rsidRPr="00AE404A">
              <w:rPr>
                <w:sz w:val="20"/>
                <w:lang w:val="ru-RU"/>
              </w:rPr>
              <w:t xml:space="preserve"> в Документ </w:t>
            </w:r>
            <w:r w:rsidR="00936A0A" w:rsidRPr="00AE404A">
              <w:rPr>
                <w:sz w:val="20"/>
                <w:lang w:val="ru-RU"/>
              </w:rPr>
              <w:t xml:space="preserve">RRB23-2/OJ/1(Rev.2). </w:t>
            </w:r>
            <w:r w:rsidRPr="00AE404A">
              <w:rPr>
                <w:sz w:val="20"/>
                <w:lang w:val="ru-RU"/>
              </w:rPr>
              <w:t>Комитет принял решение рассмотреть Документ </w:t>
            </w:r>
            <w:r w:rsidR="00936A0A" w:rsidRPr="00AE404A">
              <w:rPr>
                <w:sz w:val="20"/>
                <w:lang w:val="ru-RU"/>
              </w:rPr>
              <w:t xml:space="preserve">RRB23-2/DELAYED/1 </w:t>
            </w:r>
            <w:r w:rsidR="007D1DD3">
              <w:rPr>
                <w:sz w:val="20"/>
                <w:lang w:val="ru-RU"/>
              </w:rPr>
              <w:t>в рамках пункта </w:t>
            </w:r>
            <w:r w:rsidR="007D1DD3" w:rsidRPr="00AE404A">
              <w:rPr>
                <w:sz w:val="20"/>
                <w:lang w:val="ru-RU"/>
              </w:rPr>
              <w:t xml:space="preserve">11.1 повестки дня </w:t>
            </w:r>
            <w:r w:rsidRPr="00AE404A">
              <w:rPr>
                <w:sz w:val="20"/>
                <w:lang w:val="ru-RU"/>
              </w:rPr>
              <w:t>и Документ</w:t>
            </w:r>
            <w:r w:rsidR="007D1DD3">
              <w:rPr>
                <w:sz w:val="20"/>
                <w:lang w:val="ru-RU"/>
              </w:rPr>
              <w:t> </w:t>
            </w:r>
            <w:r w:rsidR="00936A0A" w:rsidRPr="00AE404A">
              <w:rPr>
                <w:sz w:val="20"/>
                <w:lang w:val="ru-RU"/>
              </w:rPr>
              <w:t xml:space="preserve">RRB23-2/DELAYED/3 </w:t>
            </w:r>
            <w:r w:rsidR="007D1DD3">
              <w:rPr>
                <w:sz w:val="20"/>
                <w:lang w:val="ru-RU"/>
              </w:rPr>
              <w:t>в рамках пункта 3 повестки дня для информации</w:t>
            </w:r>
            <w:r w:rsidR="00936A0A" w:rsidRPr="00AE404A">
              <w:rPr>
                <w:sz w:val="20"/>
                <w:lang w:val="ru-RU"/>
              </w:rPr>
              <w:t xml:space="preserve">. </w:t>
            </w:r>
            <w:r w:rsidR="007D1DD3">
              <w:rPr>
                <w:sz w:val="20"/>
                <w:lang w:val="ru-RU"/>
              </w:rPr>
              <w:t>Далее было принято решение перенести рассмотрение Документа </w:t>
            </w:r>
            <w:r w:rsidR="00936A0A" w:rsidRPr="00AE404A">
              <w:rPr>
                <w:sz w:val="20"/>
                <w:lang w:val="ru-RU"/>
              </w:rPr>
              <w:t xml:space="preserve">RRB23-2/DELAYED/2 </w:t>
            </w:r>
            <w:r w:rsidR="007D1DD3">
              <w:rPr>
                <w:sz w:val="20"/>
                <w:lang w:val="ru-RU"/>
              </w:rPr>
              <w:t>на 94-е собрание Комитета</w:t>
            </w:r>
            <w:r w:rsidR="00936A0A" w:rsidRPr="00AE404A">
              <w:rPr>
                <w:sz w:val="20"/>
                <w:lang w:val="ru-RU"/>
              </w:rPr>
              <w:t xml:space="preserve">, </w:t>
            </w:r>
            <w:r w:rsidR="007D1DD3">
              <w:rPr>
                <w:sz w:val="20"/>
                <w:lang w:val="ru-RU"/>
              </w:rPr>
              <w:t>так как</w:t>
            </w:r>
            <w:r w:rsidRPr="00AE404A">
              <w:rPr>
                <w:sz w:val="20"/>
                <w:lang w:val="ru-RU"/>
              </w:rPr>
              <w:t xml:space="preserve"> эт</w:t>
            </w:r>
            <w:r w:rsidR="007D1DD3">
              <w:rPr>
                <w:sz w:val="20"/>
                <w:lang w:val="ru-RU"/>
              </w:rPr>
              <w:t>о</w:t>
            </w:r>
            <w:r w:rsidRPr="00AE404A">
              <w:rPr>
                <w:sz w:val="20"/>
                <w:lang w:val="ru-RU"/>
              </w:rPr>
              <w:t xml:space="preserve"> представлени</w:t>
            </w:r>
            <w:r w:rsidR="007D1DD3">
              <w:rPr>
                <w:sz w:val="20"/>
                <w:lang w:val="ru-RU"/>
              </w:rPr>
              <w:t>е</w:t>
            </w:r>
            <w:r w:rsidRPr="00AE404A">
              <w:rPr>
                <w:sz w:val="20"/>
                <w:lang w:val="ru-RU"/>
              </w:rPr>
              <w:t xml:space="preserve"> был</w:t>
            </w:r>
            <w:r w:rsidR="007D1DD3">
              <w:rPr>
                <w:sz w:val="20"/>
                <w:lang w:val="ru-RU"/>
              </w:rPr>
              <w:t>о</w:t>
            </w:r>
            <w:r w:rsidRPr="00AE404A">
              <w:rPr>
                <w:sz w:val="20"/>
                <w:lang w:val="ru-RU"/>
              </w:rPr>
              <w:t xml:space="preserve"> получен</w:t>
            </w:r>
            <w:r w:rsidR="007D1DD3">
              <w:rPr>
                <w:sz w:val="20"/>
                <w:lang w:val="ru-RU"/>
              </w:rPr>
              <w:t>о</w:t>
            </w:r>
            <w:r w:rsidRPr="00AE404A">
              <w:rPr>
                <w:sz w:val="20"/>
                <w:lang w:val="ru-RU"/>
              </w:rPr>
              <w:t xml:space="preserve"> в </w:t>
            </w:r>
            <w:r w:rsidR="00C522B8">
              <w:rPr>
                <w:sz w:val="20"/>
                <w:lang w:val="ru-RU"/>
              </w:rPr>
              <w:t>нарушение</w:t>
            </w:r>
            <w:r w:rsidRPr="00AE404A">
              <w:rPr>
                <w:sz w:val="20"/>
                <w:lang w:val="ru-RU"/>
              </w:rPr>
              <w:t xml:space="preserve"> п. 1.6 Части</w:t>
            </w:r>
            <w:r w:rsidRPr="00AE404A">
              <w:rPr>
                <w:sz w:val="20"/>
                <w:vertAlign w:val="superscript"/>
                <w:lang w:val="ru-RU"/>
              </w:rPr>
              <w:t> </w:t>
            </w:r>
            <w:r w:rsidRPr="00AE404A">
              <w:rPr>
                <w:sz w:val="20"/>
                <w:lang w:val="ru-RU"/>
              </w:rPr>
              <w:t xml:space="preserve">C </w:t>
            </w:r>
            <w:r w:rsidRPr="00AE404A">
              <w:rPr>
                <w:color w:val="000000"/>
                <w:sz w:val="20"/>
                <w:lang w:val="ru-RU"/>
              </w:rPr>
              <w:t>Правил процедуры о внутренних методах и методах работы Радиорегламентарного комитета</w:t>
            </w:r>
            <w:r w:rsidR="00936A0A" w:rsidRPr="00AE404A">
              <w:rPr>
                <w:sz w:val="20"/>
                <w:lang w:val="ru-RU"/>
              </w:rPr>
              <w:t xml:space="preserve">. </w:t>
            </w:r>
            <w:r w:rsidR="007D1DD3" w:rsidRPr="007D1DD3">
              <w:rPr>
                <w:sz w:val="20"/>
                <w:lang w:val="ru-RU"/>
              </w:rPr>
              <w:t xml:space="preserve">Комитет поручил Бюро включить </w:t>
            </w:r>
            <w:r w:rsidR="007D1DD3">
              <w:rPr>
                <w:sz w:val="20"/>
                <w:lang w:val="ru-RU"/>
              </w:rPr>
              <w:t>отложенный</w:t>
            </w:r>
            <w:r w:rsidR="007D1DD3" w:rsidRPr="007D1DD3">
              <w:rPr>
                <w:sz w:val="20"/>
                <w:lang w:val="ru-RU"/>
              </w:rPr>
              <w:t xml:space="preserve"> </w:t>
            </w:r>
            <w:r w:rsidR="007D1DD3">
              <w:rPr>
                <w:sz w:val="20"/>
                <w:lang w:val="ru-RU"/>
              </w:rPr>
              <w:t>д</w:t>
            </w:r>
            <w:r w:rsidR="007D1DD3" w:rsidRPr="007D1DD3">
              <w:rPr>
                <w:sz w:val="20"/>
                <w:lang w:val="ru-RU"/>
              </w:rPr>
              <w:t xml:space="preserve">окумент </w:t>
            </w:r>
            <w:r w:rsidR="007D1DD3">
              <w:rPr>
                <w:sz w:val="20"/>
                <w:lang w:val="ru-RU"/>
              </w:rPr>
              <w:t>в</w:t>
            </w:r>
            <w:r w:rsidR="007D1DD3" w:rsidRPr="007D1DD3">
              <w:rPr>
                <w:sz w:val="20"/>
                <w:lang w:val="ru-RU"/>
              </w:rPr>
              <w:t xml:space="preserve"> </w:t>
            </w:r>
            <w:r w:rsidR="007D1DD3">
              <w:rPr>
                <w:sz w:val="20"/>
                <w:lang w:val="ru-RU"/>
              </w:rPr>
              <w:t>повестку</w:t>
            </w:r>
            <w:r w:rsidR="007D1DD3" w:rsidRPr="007D1DD3">
              <w:rPr>
                <w:sz w:val="20"/>
                <w:lang w:val="ru-RU"/>
              </w:rPr>
              <w:t xml:space="preserve"> </w:t>
            </w:r>
            <w:r w:rsidR="007D1DD3">
              <w:rPr>
                <w:sz w:val="20"/>
                <w:lang w:val="ru-RU"/>
              </w:rPr>
              <w:t>дня</w:t>
            </w:r>
            <w:r w:rsidR="007D1DD3" w:rsidRPr="007D1DD3">
              <w:rPr>
                <w:sz w:val="20"/>
                <w:lang w:val="ru-RU"/>
              </w:rPr>
              <w:t xml:space="preserve"> 94-</w:t>
            </w:r>
            <w:r w:rsidR="007D1DD3">
              <w:rPr>
                <w:sz w:val="20"/>
                <w:lang w:val="ru-RU"/>
              </w:rPr>
              <w:t>го</w:t>
            </w:r>
            <w:r w:rsidR="007D1DD3" w:rsidRPr="007D1DD3">
              <w:rPr>
                <w:sz w:val="20"/>
                <w:lang w:val="ru-RU"/>
              </w:rPr>
              <w:t xml:space="preserve"> </w:t>
            </w:r>
            <w:r w:rsidR="007D1DD3">
              <w:rPr>
                <w:sz w:val="20"/>
                <w:lang w:val="ru-RU"/>
              </w:rPr>
              <w:t>собрания</w:t>
            </w:r>
            <w:r w:rsidR="007D1DD3" w:rsidRPr="007D1DD3">
              <w:rPr>
                <w:sz w:val="20"/>
                <w:lang w:val="ru-RU"/>
              </w:rPr>
              <w:t xml:space="preserve"> </w:t>
            </w:r>
            <w:r w:rsidR="007D1DD3">
              <w:rPr>
                <w:sz w:val="20"/>
                <w:lang w:val="ru-RU"/>
              </w:rPr>
              <w:t>Комитета</w:t>
            </w:r>
            <w:r w:rsidR="007D1DD3" w:rsidRPr="007D1DD3">
              <w:rPr>
                <w:sz w:val="20"/>
                <w:lang w:val="ru-RU"/>
              </w:rPr>
              <w:t xml:space="preserve"> </w:t>
            </w:r>
            <w:r w:rsidR="007D1DD3">
              <w:rPr>
                <w:sz w:val="20"/>
                <w:lang w:val="ru-RU"/>
              </w:rPr>
              <w:t>и</w:t>
            </w:r>
            <w:r w:rsidR="007D1DD3" w:rsidRPr="007D1DD3">
              <w:rPr>
                <w:sz w:val="20"/>
                <w:lang w:val="ru-RU"/>
              </w:rPr>
              <w:t xml:space="preserve"> </w:t>
            </w:r>
            <w:r w:rsidR="007D1DD3">
              <w:rPr>
                <w:sz w:val="20"/>
                <w:lang w:val="ru-RU"/>
              </w:rPr>
              <w:t>продолжать</w:t>
            </w:r>
            <w:r w:rsidR="007D1DD3" w:rsidRPr="007D1DD3">
              <w:rPr>
                <w:sz w:val="20"/>
                <w:lang w:val="ru-RU"/>
              </w:rPr>
              <w:t xml:space="preserve"> </w:t>
            </w:r>
            <w:r w:rsidR="007D1DD3">
              <w:rPr>
                <w:sz w:val="20"/>
                <w:lang w:val="ru-RU"/>
              </w:rPr>
              <w:t>учитывать</w:t>
            </w:r>
            <w:r w:rsidR="007D1DD3" w:rsidRPr="007D1DD3">
              <w:rPr>
                <w:sz w:val="20"/>
                <w:lang w:val="ru-RU"/>
              </w:rPr>
              <w:t xml:space="preserve"> </w:t>
            </w:r>
            <w:r w:rsidR="007D1DD3">
              <w:rPr>
                <w:sz w:val="20"/>
                <w:lang w:val="ru-RU"/>
              </w:rPr>
              <w:t>частотные</w:t>
            </w:r>
            <w:r w:rsidR="007D1DD3" w:rsidRPr="007D1DD3">
              <w:rPr>
                <w:sz w:val="20"/>
                <w:lang w:val="ru-RU"/>
              </w:rPr>
              <w:t xml:space="preserve"> </w:t>
            </w:r>
            <w:r w:rsidR="007D1DD3">
              <w:rPr>
                <w:sz w:val="20"/>
                <w:lang w:val="ru-RU"/>
              </w:rPr>
              <w:t>присвоения</w:t>
            </w:r>
            <w:r w:rsidR="007D1DD3" w:rsidRPr="007D1DD3">
              <w:rPr>
                <w:sz w:val="20"/>
                <w:lang w:val="ru-RU"/>
              </w:rPr>
              <w:t xml:space="preserve"> </w:t>
            </w:r>
            <w:r w:rsidR="007D1DD3">
              <w:rPr>
                <w:sz w:val="20"/>
                <w:lang w:val="ru-RU"/>
              </w:rPr>
              <w:t>спутниковой</w:t>
            </w:r>
            <w:r w:rsidR="007D1DD3" w:rsidRPr="007D1DD3">
              <w:rPr>
                <w:sz w:val="20"/>
                <w:lang w:val="ru-RU"/>
              </w:rPr>
              <w:t xml:space="preserve"> </w:t>
            </w:r>
            <w:r w:rsidR="007D1DD3">
              <w:rPr>
                <w:sz w:val="20"/>
                <w:lang w:val="ru-RU"/>
              </w:rPr>
              <w:t>системы</w:t>
            </w:r>
            <w:r w:rsidR="007D1DD3" w:rsidRPr="007D1DD3">
              <w:rPr>
                <w:sz w:val="20"/>
                <w:lang w:val="ru-RU"/>
              </w:rPr>
              <w:t xml:space="preserve"> </w:t>
            </w:r>
            <w:r w:rsidR="00936A0A" w:rsidRPr="006C53A9">
              <w:rPr>
                <w:sz w:val="20"/>
              </w:rPr>
              <w:t>SI</w:t>
            </w:r>
            <w:r w:rsidR="00936A0A" w:rsidRPr="007D1DD3">
              <w:rPr>
                <w:sz w:val="20"/>
                <w:lang w:val="ru-RU"/>
              </w:rPr>
              <w:t>-</w:t>
            </w:r>
            <w:r w:rsidR="00936A0A" w:rsidRPr="006C53A9">
              <w:rPr>
                <w:sz w:val="20"/>
              </w:rPr>
              <w:t>SAT</w:t>
            </w:r>
            <w:r w:rsidR="00936A0A" w:rsidRPr="007D1DD3">
              <w:rPr>
                <w:sz w:val="20"/>
                <w:lang w:val="ru-RU"/>
              </w:rPr>
              <w:t>-</w:t>
            </w:r>
            <w:r w:rsidR="00936A0A" w:rsidRPr="006C53A9">
              <w:rPr>
                <w:sz w:val="20"/>
              </w:rPr>
              <w:t>BILIKIKI</w:t>
            </w:r>
            <w:r w:rsidR="00936A0A" w:rsidRPr="007D1DD3">
              <w:rPr>
                <w:sz w:val="20"/>
                <w:lang w:val="ru-RU"/>
              </w:rPr>
              <w:t xml:space="preserve"> </w:t>
            </w:r>
            <w:r w:rsidR="007D1DD3">
              <w:rPr>
                <w:sz w:val="20"/>
                <w:lang w:val="ru-RU"/>
              </w:rPr>
              <w:t>администрации Соломоновых Островов до завершения 94-го собрания Комитета</w:t>
            </w:r>
            <w:r w:rsidR="00936A0A" w:rsidRPr="007D1DD3">
              <w:rPr>
                <w:sz w:val="20"/>
                <w:lang w:val="ru-RU"/>
              </w:rPr>
              <w:t>.</w:t>
            </w:r>
          </w:p>
          <w:p w14:paraId="7952AAD3" w14:textId="5DBF232D" w:rsidR="00936A0A" w:rsidRPr="007A5509" w:rsidRDefault="00DE5159" w:rsidP="007A46B8">
            <w:pPr>
              <w:spacing w:before="40" w:after="40"/>
              <w:jc w:val="both"/>
              <w:cnfStyle w:val="000000000000" w:firstRow="0" w:lastRow="0" w:firstColumn="0" w:lastColumn="0" w:oddVBand="0" w:evenVBand="0" w:oddHBand="0" w:evenHBand="0" w:firstRowFirstColumn="0" w:firstRowLastColumn="0" w:lastRowFirstColumn="0" w:lastRowLastColumn="0"/>
              <w:rPr>
                <w:b/>
                <w:bCs/>
                <w:sz w:val="20"/>
                <w:lang w:val="ru-RU"/>
              </w:rPr>
            </w:pPr>
            <w:r w:rsidRPr="00DE5159">
              <w:rPr>
                <w:sz w:val="20"/>
                <w:lang w:val="ru-RU"/>
              </w:rPr>
              <w:t xml:space="preserve">В дополнение к рассмотрению Документа </w:t>
            </w:r>
            <w:r w:rsidRPr="00DE5159">
              <w:rPr>
                <w:sz w:val="20"/>
              </w:rPr>
              <w:t>RRB</w:t>
            </w:r>
            <w:r w:rsidRPr="00DE5159">
              <w:rPr>
                <w:sz w:val="20"/>
                <w:lang w:val="ru-RU"/>
              </w:rPr>
              <w:t xml:space="preserve">23-2/19 </w:t>
            </w:r>
            <w:r>
              <w:rPr>
                <w:sz w:val="20"/>
                <w:lang w:val="ru-RU"/>
              </w:rPr>
              <w:t>в рамках</w:t>
            </w:r>
            <w:r w:rsidRPr="00DE5159">
              <w:rPr>
                <w:sz w:val="20"/>
                <w:lang w:val="ru-RU"/>
              </w:rPr>
              <w:t xml:space="preserve"> пункт</w:t>
            </w:r>
            <w:r>
              <w:rPr>
                <w:sz w:val="20"/>
                <w:lang w:val="ru-RU"/>
              </w:rPr>
              <w:t>а </w:t>
            </w:r>
            <w:r w:rsidRPr="00DE5159">
              <w:rPr>
                <w:sz w:val="20"/>
                <w:lang w:val="ru-RU"/>
              </w:rPr>
              <w:t xml:space="preserve">11 повестки дня </w:t>
            </w:r>
            <w:r>
              <w:rPr>
                <w:sz w:val="20"/>
                <w:lang w:val="ru-RU"/>
              </w:rPr>
              <w:t>об</w:t>
            </w:r>
            <w:r w:rsidRPr="00DE5159">
              <w:rPr>
                <w:sz w:val="20"/>
                <w:lang w:val="ru-RU"/>
              </w:rPr>
              <w:t xml:space="preserve"> отчет</w:t>
            </w:r>
            <w:r>
              <w:rPr>
                <w:sz w:val="20"/>
                <w:lang w:val="ru-RU"/>
              </w:rPr>
              <w:t>е</w:t>
            </w:r>
            <w:r w:rsidRPr="00DE5159">
              <w:rPr>
                <w:sz w:val="20"/>
                <w:lang w:val="ru-RU"/>
              </w:rPr>
              <w:t xml:space="preserve"> Комитета по Резолюции</w:t>
            </w:r>
            <w:r>
              <w:rPr>
                <w:sz w:val="20"/>
                <w:lang w:val="ru-RU"/>
              </w:rPr>
              <w:t> </w:t>
            </w:r>
            <w:r w:rsidRPr="00DE5159">
              <w:rPr>
                <w:b/>
                <w:bCs/>
                <w:sz w:val="20"/>
                <w:lang w:val="ru-RU"/>
              </w:rPr>
              <w:t>80 (Пересм. ВКР-07)</w:t>
            </w:r>
            <w:r w:rsidRPr="00DE5159">
              <w:rPr>
                <w:sz w:val="20"/>
                <w:lang w:val="ru-RU"/>
              </w:rPr>
              <w:t xml:space="preserve"> для ВКР-23 Комитет </w:t>
            </w:r>
            <w:r>
              <w:rPr>
                <w:sz w:val="20"/>
                <w:lang w:val="ru-RU"/>
              </w:rPr>
              <w:t>принял решение</w:t>
            </w:r>
            <w:r w:rsidRPr="00DE5159">
              <w:rPr>
                <w:sz w:val="20"/>
                <w:lang w:val="ru-RU"/>
              </w:rPr>
              <w:t xml:space="preserve"> рассмотреть этот </w:t>
            </w:r>
            <w:r>
              <w:rPr>
                <w:sz w:val="20"/>
                <w:lang w:val="ru-RU"/>
              </w:rPr>
              <w:t>Д</w:t>
            </w:r>
            <w:r w:rsidRPr="00DE5159">
              <w:rPr>
                <w:sz w:val="20"/>
                <w:lang w:val="ru-RU"/>
              </w:rPr>
              <w:t xml:space="preserve">окумент также </w:t>
            </w:r>
            <w:r>
              <w:rPr>
                <w:sz w:val="20"/>
                <w:lang w:val="ru-RU"/>
              </w:rPr>
              <w:t>в рамках</w:t>
            </w:r>
            <w:r w:rsidRPr="00DE5159">
              <w:rPr>
                <w:sz w:val="20"/>
                <w:lang w:val="ru-RU"/>
              </w:rPr>
              <w:t xml:space="preserve"> пункт</w:t>
            </w:r>
            <w:r>
              <w:rPr>
                <w:sz w:val="20"/>
                <w:lang w:val="ru-RU"/>
              </w:rPr>
              <w:t>а </w:t>
            </w:r>
            <w:r w:rsidRPr="00DE5159">
              <w:rPr>
                <w:sz w:val="20"/>
                <w:lang w:val="ru-RU"/>
              </w:rPr>
              <w:t>10 повестки дня о вопроса</w:t>
            </w:r>
            <w:r>
              <w:rPr>
                <w:sz w:val="20"/>
                <w:lang w:val="ru-RU"/>
              </w:rPr>
              <w:t>х, связанных с</w:t>
            </w:r>
            <w:r w:rsidRPr="00DE5159">
              <w:rPr>
                <w:sz w:val="20"/>
                <w:lang w:val="ru-RU"/>
              </w:rPr>
              <w:t xml:space="preserve"> выполнени</w:t>
            </w:r>
            <w:r>
              <w:rPr>
                <w:sz w:val="20"/>
                <w:lang w:val="ru-RU"/>
              </w:rPr>
              <w:t>ем</w:t>
            </w:r>
            <w:r w:rsidRPr="00DE5159">
              <w:rPr>
                <w:sz w:val="20"/>
                <w:lang w:val="ru-RU"/>
              </w:rPr>
              <w:t xml:space="preserve"> Резолюции</w:t>
            </w:r>
            <w:r>
              <w:rPr>
                <w:sz w:val="20"/>
                <w:lang w:val="ru-RU"/>
              </w:rPr>
              <w:t> </w:t>
            </w:r>
            <w:r w:rsidRPr="00DE5159">
              <w:rPr>
                <w:b/>
                <w:bCs/>
                <w:sz w:val="20"/>
                <w:lang w:val="ru-RU"/>
              </w:rPr>
              <w:t>559 (ВКР-19)</w:t>
            </w:r>
            <w:r w:rsidRPr="00DE5159">
              <w:rPr>
                <w:sz w:val="20"/>
                <w:lang w:val="ru-RU"/>
              </w:rPr>
              <w:t xml:space="preserve">. Это позволило </w:t>
            </w:r>
            <w:r>
              <w:rPr>
                <w:sz w:val="20"/>
                <w:lang w:val="ru-RU"/>
              </w:rPr>
              <w:t>Комитету</w:t>
            </w:r>
            <w:r w:rsidRPr="00DE5159">
              <w:rPr>
                <w:sz w:val="20"/>
                <w:lang w:val="ru-RU"/>
              </w:rPr>
              <w:t xml:space="preserve"> принять решение об обработке предложений от ряда Государств-Членов в отношении мер, которые могли бы облегчить завершение </w:t>
            </w:r>
            <w:r w:rsidR="00A80BCE" w:rsidRPr="007A5509">
              <w:rPr>
                <w:sz w:val="20"/>
                <w:lang w:val="ru-RU"/>
              </w:rPr>
              <w:t>незаконченной</w:t>
            </w:r>
            <w:r w:rsidRPr="007A5509">
              <w:rPr>
                <w:sz w:val="20"/>
                <w:lang w:val="ru-RU"/>
              </w:rPr>
              <w:t xml:space="preserve"> координации представлений по Части </w:t>
            </w:r>
            <w:r w:rsidRPr="007A5509">
              <w:rPr>
                <w:sz w:val="20"/>
              </w:rPr>
              <w:t>B</w:t>
            </w:r>
            <w:r w:rsidRPr="007A5509">
              <w:rPr>
                <w:sz w:val="20"/>
                <w:lang w:val="ru-RU"/>
              </w:rPr>
              <w:t xml:space="preserve">, </w:t>
            </w:r>
            <w:r w:rsidR="00A80BCE" w:rsidRPr="007A5509">
              <w:rPr>
                <w:sz w:val="20"/>
                <w:lang w:val="ru-RU"/>
              </w:rPr>
              <w:t>что относится к</w:t>
            </w:r>
            <w:r w:rsidRPr="007A5509">
              <w:rPr>
                <w:sz w:val="20"/>
                <w:lang w:val="ru-RU"/>
              </w:rPr>
              <w:t xml:space="preserve"> выполнени</w:t>
            </w:r>
            <w:r w:rsidR="00A80BCE" w:rsidRPr="007A5509">
              <w:rPr>
                <w:sz w:val="20"/>
                <w:lang w:val="ru-RU"/>
              </w:rPr>
              <w:t>ю</w:t>
            </w:r>
            <w:r w:rsidRPr="007A5509">
              <w:rPr>
                <w:sz w:val="20"/>
                <w:lang w:val="ru-RU"/>
              </w:rPr>
              <w:t xml:space="preserve"> Резолюции </w:t>
            </w:r>
            <w:r w:rsidRPr="007A5509">
              <w:rPr>
                <w:b/>
                <w:bCs/>
                <w:sz w:val="20"/>
                <w:lang w:val="ru-RU"/>
              </w:rPr>
              <w:t>559 (ВКР-19)</w:t>
            </w:r>
            <w:r w:rsidRPr="007A5509">
              <w:rPr>
                <w:sz w:val="20"/>
                <w:lang w:val="ru-RU"/>
              </w:rPr>
              <w:t>.</w:t>
            </w:r>
          </w:p>
          <w:p w14:paraId="737061E7" w14:textId="27B01934" w:rsidR="00936A0A" w:rsidRPr="00F916F5" w:rsidRDefault="00F916F5" w:rsidP="007A46B8">
            <w:pPr>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r w:rsidRPr="007A5509">
              <w:rPr>
                <w:sz w:val="20"/>
                <w:lang w:val="ru-RU"/>
              </w:rPr>
              <w:t>Комитет напомнил Государствам-Членам о необходимости соблюдения предельных</w:t>
            </w:r>
            <w:r>
              <w:rPr>
                <w:sz w:val="20"/>
                <w:lang w:val="ru-RU"/>
              </w:rPr>
              <w:t xml:space="preserve"> </w:t>
            </w:r>
            <w:r w:rsidRPr="00F916F5">
              <w:rPr>
                <w:sz w:val="20"/>
                <w:lang w:val="ru-RU"/>
              </w:rPr>
              <w:t xml:space="preserve">сроков, указанных в </w:t>
            </w:r>
            <w:r>
              <w:rPr>
                <w:sz w:val="20"/>
                <w:lang w:val="ru-RU"/>
              </w:rPr>
              <w:t>п. </w:t>
            </w:r>
            <w:r w:rsidRPr="00F916F5">
              <w:rPr>
                <w:sz w:val="20"/>
                <w:lang w:val="ru-RU"/>
              </w:rPr>
              <w:t xml:space="preserve">1.6 </w:t>
            </w:r>
            <w:r>
              <w:rPr>
                <w:sz w:val="20"/>
                <w:lang w:val="ru-RU"/>
              </w:rPr>
              <w:t>В</w:t>
            </w:r>
            <w:r w:rsidRPr="00F916F5">
              <w:rPr>
                <w:sz w:val="20"/>
                <w:lang w:val="ru-RU"/>
              </w:rPr>
              <w:t>нутренних метод</w:t>
            </w:r>
            <w:r>
              <w:rPr>
                <w:sz w:val="20"/>
                <w:lang w:val="ru-RU"/>
              </w:rPr>
              <w:t>ов</w:t>
            </w:r>
            <w:r w:rsidRPr="00F916F5">
              <w:rPr>
                <w:sz w:val="20"/>
                <w:lang w:val="ru-RU"/>
              </w:rPr>
              <w:t xml:space="preserve"> и метод</w:t>
            </w:r>
            <w:r>
              <w:rPr>
                <w:sz w:val="20"/>
                <w:lang w:val="ru-RU"/>
              </w:rPr>
              <w:t>ов</w:t>
            </w:r>
            <w:r w:rsidRPr="00F916F5">
              <w:rPr>
                <w:sz w:val="20"/>
                <w:lang w:val="ru-RU"/>
              </w:rPr>
              <w:t xml:space="preserve"> работы Радиорегламентарного комитета. (Часть</w:t>
            </w:r>
            <w:r>
              <w:rPr>
                <w:sz w:val="20"/>
                <w:lang w:val="ru-RU"/>
              </w:rPr>
              <w:t> </w:t>
            </w:r>
            <w:r w:rsidRPr="00F916F5">
              <w:rPr>
                <w:sz w:val="20"/>
              </w:rPr>
              <w:t>C</w:t>
            </w:r>
            <w:r w:rsidRPr="00F916F5">
              <w:rPr>
                <w:sz w:val="20"/>
                <w:lang w:val="ru-RU"/>
              </w:rPr>
              <w:t xml:space="preserve"> Правил процедуры), при </w:t>
            </w:r>
            <w:r>
              <w:rPr>
                <w:sz w:val="20"/>
                <w:lang w:val="ru-RU"/>
              </w:rPr>
              <w:t>представлении</w:t>
            </w:r>
            <w:r w:rsidRPr="00F916F5">
              <w:rPr>
                <w:sz w:val="20"/>
                <w:lang w:val="ru-RU"/>
              </w:rPr>
              <w:t xml:space="preserve"> </w:t>
            </w:r>
            <w:r>
              <w:rPr>
                <w:sz w:val="20"/>
                <w:lang w:val="ru-RU"/>
              </w:rPr>
              <w:t xml:space="preserve">в Комитет </w:t>
            </w:r>
            <w:r w:rsidRPr="00F916F5">
              <w:rPr>
                <w:sz w:val="20"/>
                <w:lang w:val="ru-RU"/>
              </w:rPr>
              <w:t xml:space="preserve">своих </w:t>
            </w:r>
            <w:r>
              <w:rPr>
                <w:sz w:val="20"/>
                <w:lang w:val="ru-RU"/>
              </w:rPr>
              <w:t>документов.</w:t>
            </w:r>
          </w:p>
          <w:p w14:paraId="68025E1D" w14:textId="288A6745" w:rsidR="00540142" w:rsidRPr="00540142" w:rsidRDefault="00540142" w:rsidP="007A46B8">
            <w:pPr>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r w:rsidRPr="00540142">
              <w:rPr>
                <w:sz w:val="20"/>
                <w:lang w:val="ru-RU"/>
              </w:rPr>
              <w:t xml:space="preserve">В отношении материалов </w:t>
            </w:r>
            <w:r>
              <w:rPr>
                <w:sz w:val="20"/>
                <w:lang w:val="ru-RU"/>
              </w:rPr>
              <w:t>для служебного пользования</w:t>
            </w:r>
            <w:r w:rsidRPr="00540142">
              <w:rPr>
                <w:sz w:val="20"/>
                <w:lang w:val="ru-RU"/>
              </w:rPr>
              <w:t xml:space="preserve"> (например, конфиденциальных, </w:t>
            </w:r>
            <w:r>
              <w:rPr>
                <w:sz w:val="20"/>
                <w:lang w:val="ru-RU"/>
              </w:rPr>
              <w:t>проприетарных</w:t>
            </w:r>
            <w:r w:rsidRPr="00540142">
              <w:rPr>
                <w:sz w:val="20"/>
                <w:lang w:val="ru-RU"/>
              </w:rPr>
              <w:t xml:space="preserve">, </w:t>
            </w:r>
            <w:r>
              <w:rPr>
                <w:sz w:val="20"/>
                <w:lang w:val="ru-RU"/>
              </w:rPr>
              <w:t>требующих защиты данных</w:t>
            </w:r>
            <w:r w:rsidRPr="00540142">
              <w:rPr>
                <w:sz w:val="20"/>
                <w:lang w:val="ru-RU"/>
              </w:rPr>
              <w:t xml:space="preserve"> и т. д.), содержащихся в </w:t>
            </w:r>
            <w:r>
              <w:rPr>
                <w:sz w:val="20"/>
                <w:lang w:val="ru-RU"/>
              </w:rPr>
              <w:t>представлениях</w:t>
            </w:r>
            <w:r w:rsidRPr="00540142">
              <w:rPr>
                <w:sz w:val="20"/>
                <w:lang w:val="ru-RU"/>
              </w:rPr>
              <w:t xml:space="preserve">, направляемых </w:t>
            </w:r>
            <w:r>
              <w:rPr>
                <w:sz w:val="20"/>
                <w:lang w:val="ru-RU"/>
              </w:rPr>
              <w:t>в Комитет</w:t>
            </w:r>
            <w:r w:rsidRPr="00540142">
              <w:rPr>
                <w:sz w:val="20"/>
                <w:lang w:val="ru-RU"/>
              </w:rPr>
              <w:t xml:space="preserve">, Государства-Члены также должны соблюдать </w:t>
            </w:r>
            <w:r>
              <w:rPr>
                <w:sz w:val="20"/>
                <w:lang w:val="ru-RU"/>
              </w:rPr>
              <w:t>п. </w:t>
            </w:r>
            <w:r w:rsidRPr="00540142">
              <w:rPr>
                <w:sz w:val="20"/>
                <w:lang w:val="ru-RU"/>
              </w:rPr>
              <w:t xml:space="preserve">1.7 </w:t>
            </w:r>
            <w:r>
              <w:rPr>
                <w:sz w:val="20"/>
                <w:lang w:val="ru-RU"/>
              </w:rPr>
              <w:t>В</w:t>
            </w:r>
            <w:r w:rsidRPr="00F916F5">
              <w:rPr>
                <w:sz w:val="20"/>
                <w:lang w:val="ru-RU"/>
              </w:rPr>
              <w:t>нутренних метод</w:t>
            </w:r>
            <w:r>
              <w:rPr>
                <w:sz w:val="20"/>
                <w:lang w:val="ru-RU"/>
              </w:rPr>
              <w:t>ов</w:t>
            </w:r>
            <w:r w:rsidRPr="00F916F5">
              <w:rPr>
                <w:sz w:val="20"/>
                <w:lang w:val="ru-RU"/>
              </w:rPr>
              <w:t xml:space="preserve"> и метод</w:t>
            </w:r>
            <w:r>
              <w:rPr>
                <w:sz w:val="20"/>
                <w:lang w:val="ru-RU"/>
              </w:rPr>
              <w:t>ов</w:t>
            </w:r>
            <w:r w:rsidRPr="00F916F5">
              <w:rPr>
                <w:sz w:val="20"/>
                <w:lang w:val="ru-RU"/>
              </w:rPr>
              <w:t xml:space="preserve"> работы Радиорегламентарного комитета</w:t>
            </w:r>
            <w:r w:rsidRPr="00540142">
              <w:rPr>
                <w:sz w:val="20"/>
                <w:lang w:val="ru-RU"/>
              </w:rPr>
              <w:t xml:space="preserve"> (Часть</w:t>
            </w:r>
            <w:r>
              <w:rPr>
                <w:sz w:val="20"/>
                <w:lang w:val="ru-RU"/>
              </w:rPr>
              <w:t> </w:t>
            </w:r>
            <w:r w:rsidRPr="00540142">
              <w:rPr>
                <w:sz w:val="20"/>
              </w:rPr>
              <w:t>C</w:t>
            </w:r>
            <w:r w:rsidRPr="00540142">
              <w:rPr>
                <w:sz w:val="20"/>
                <w:lang w:val="ru-RU"/>
              </w:rPr>
              <w:t xml:space="preserve"> Правил процедуры) и должны предостав</w:t>
            </w:r>
            <w:r>
              <w:rPr>
                <w:sz w:val="20"/>
                <w:lang w:val="ru-RU"/>
              </w:rPr>
              <w:t>ля</w:t>
            </w:r>
            <w:r w:rsidRPr="00540142">
              <w:rPr>
                <w:sz w:val="20"/>
                <w:lang w:val="ru-RU"/>
              </w:rPr>
              <w:t xml:space="preserve">ть разрешение </w:t>
            </w:r>
            <w:r>
              <w:rPr>
                <w:sz w:val="20"/>
                <w:lang w:val="ru-RU"/>
              </w:rPr>
              <w:t>на публикацию</w:t>
            </w:r>
            <w:r w:rsidRPr="00540142">
              <w:rPr>
                <w:sz w:val="20"/>
                <w:lang w:val="ru-RU"/>
              </w:rPr>
              <w:t xml:space="preserve"> </w:t>
            </w:r>
            <w:r>
              <w:rPr>
                <w:sz w:val="20"/>
                <w:lang w:val="ru-RU"/>
              </w:rPr>
              <w:t xml:space="preserve">частей </w:t>
            </w:r>
            <w:r w:rsidRPr="00540142">
              <w:rPr>
                <w:sz w:val="20"/>
                <w:lang w:val="ru-RU"/>
              </w:rPr>
              <w:t xml:space="preserve">своих </w:t>
            </w:r>
            <w:r>
              <w:rPr>
                <w:sz w:val="20"/>
                <w:lang w:val="ru-RU"/>
              </w:rPr>
              <w:t>представлений,</w:t>
            </w:r>
            <w:r w:rsidRPr="00540142">
              <w:rPr>
                <w:sz w:val="20"/>
                <w:lang w:val="ru-RU"/>
              </w:rPr>
              <w:t xml:space="preserve"> </w:t>
            </w:r>
            <w:r>
              <w:rPr>
                <w:sz w:val="20"/>
                <w:lang w:val="ru-RU"/>
              </w:rPr>
              <w:t>предназначенных для служебного пользования,</w:t>
            </w:r>
            <w:r w:rsidRPr="00540142">
              <w:rPr>
                <w:sz w:val="20"/>
                <w:lang w:val="ru-RU"/>
              </w:rPr>
              <w:t xml:space="preserve"> или удалять эти части перед </w:t>
            </w:r>
            <w:r>
              <w:rPr>
                <w:sz w:val="20"/>
                <w:lang w:val="ru-RU"/>
              </w:rPr>
              <w:t>представлением в Комитет</w:t>
            </w:r>
            <w:r w:rsidRPr="00540142">
              <w:rPr>
                <w:sz w:val="20"/>
                <w:lang w:val="ru-RU"/>
              </w:rPr>
              <w:t>.</w:t>
            </w:r>
          </w:p>
          <w:p w14:paraId="02D3F23E" w14:textId="4760AA7F" w:rsidR="00936A0A" w:rsidRPr="00540142" w:rsidRDefault="00540142" w:rsidP="007A46B8">
            <w:pPr>
              <w:spacing w:before="40" w:after="40"/>
              <w:jc w:val="both"/>
              <w:cnfStyle w:val="000000000000" w:firstRow="0" w:lastRow="0" w:firstColumn="0" w:lastColumn="0" w:oddVBand="0" w:evenVBand="0" w:oddHBand="0" w:evenHBand="0" w:firstRowFirstColumn="0" w:firstRowLastColumn="0" w:lastRowFirstColumn="0" w:lastRowLastColumn="0"/>
              <w:rPr>
                <w:i/>
                <w:iCs/>
                <w:sz w:val="20"/>
                <w:lang w:val="ru-RU"/>
              </w:rPr>
            </w:pPr>
            <w:r w:rsidRPr="00540142">
              <w:rPr>
                <w:sz w:val="20"/>
                <w:lang w:val="ru-RU"/>
              </w:rPr>
              <w:lastRenderedPageBreak/>
              <w:t xml:space="preserve">Комитет </w:t>
            </w:r>
            <w:r>
              <w:rPr>
                <w:sz w:val="20"/>
                <w:lang w:val="ru-RU"/>
              </w:rPr>
              <w:t>принял решение</w:t>
            </w:r>
            <w:r w:rsidRPr="00540142">
              <w:rPr>
                <w:sz w:val="20"/>
                <w:lang w:val="ru-RU"/>
              </w:rPr>
              <w:t xml:space="preserve"> включить этот вопрос в свой отчет по Резолюции</w:t>
            </w:r>
            <w:r>
              <w:rPr>
                <w:sz w:val="20"/>
                <w:lang w:val="ru-RU"/>
              </w:rPr>
              <w:t> </w:t>
            </w:r>
            <w:r w:rsidRPr="00540142">
              <w:rPr>
                <w:b/>
                <w:bCs/>
                <w:sz w:val="20"/>
                <w:lang w:val="ru-RU"/>
              </w:rPr>
              <w:t>80 (Пересм. ВКР-07)</w:t>
            </w:r>
            <w:r w:rsidRPr="00540142">
              <w:rPr>
                <w:sz w:val="20"/>
                <w:lang w:val="ru-RU"/>
              </w:rPr>
              <w:t xml:space="preserve"> для ВКР-23.</w:t>
            </w:r>
          </w:p>
        </w:tc>
        <w:tc>
          <w:tcPr>
            <w:tcW w:w="3232" w:type="dxa"/>
          </w:tcPr>
          <w:p w14:paraId="5664172C" w14:textId="77777777" w:rsidR="004621DB" w:rsidRPr="00AE404A" w:rsidRDefault="004621DB" w:rsidP="004621D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lastRenderedPageBreak/>
              <w:t>Исполнительный секретарь сообщит об этом решении заинтересованным администрациям.</w:t>
            </w:r>
          </w:p>
          <w:p w14:paraId="7549FFC0" w14:textId="0B8091F4" w:rsidR="00936A0A" w:rsidRPr="003779A0" w:rsidRDefault="004621DB" w:rsidP="00075322">
            <w:pPr>
              <w:pStyle w:val="Tabletext"/>
              <w:tabs>
                <w:tab w:val="clear" w:pos="284"/>
                <w:tab w:val="clear" w:pos="567"/>
                <w:tab w:val="clear" w:pos="851"/>
                <w:tab w:val="clear" w:pos="1134"/>
                <w:tab w:val="clear" w:pos="1418"/>
                <w:tab w:val="clear" w:pos="1701"/>
                <w:tab w:val="clear" w:pos="1985"/>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 xml:space="preserve">Бюро </w:t>
            </w:r>
            <w:r w:rsidR="00075322">
              <w:rPr>
                <w:sz w:val="20"/>
                <w:lang w:val="ru-RU"/>
              </w:rPr>
              <w:t>внесет</w:t>
            </w:r>
            <w:r w:rsidRPr="00AE404A">
              <w:rPr>
                <w:sz w:val="20"/>
                <w:lang w:val="ru-RU"/>
              </w:rPr>
              <w:t xml:space="preserve"> отложенные документы </w:t>
            </w:r>
            <w:r w:rsidR="00075322">
              <w:rPr>
                <w:sz w:val="20"/>
                <w:lang w:val="ru-RU"/>
              </w:rPr>
              <w:t>в</w:t>
            </w:r>
            <w:r w:rsidRPr="00AE404A">
              <w:rPr>
                <w:sz w:val="20"/>
                <w:lang w:val="ru-RU"/>
              </w:rPr>
              <w:t xml:space="preserve"> повестк</w:t>
            </w:r>
            <w:r w:rsidR="00075322">
              <w:rPr>
                <w:sz w:val="20"/>
                <w:lang w:val="ru-RU"/>
              </w:rPr>
              <w:t>у</w:t>
            </w:r>
            <w:r w:rsidRPr="00AE404A">
              <w:rPr>
                <w:sz w:val="20"/>
                <w:lang w:val="ru-RU"/>
              </w:rPr>
              <w:t xml:space="preserve"> дня 94</w:t>
            </w:r>
            <w:r w:rsidRPr="00AE404A">
              <w:rPr>
                <w:sz w:val="20"/>
                <w:lang w:val="ru-RU"/>
              </w:rPr>
              <w:noBreakHyphen/>
              <w:t>го собрания Комитета</w:t>
            </w:r>
            <w:r w:rsidR="00075322">
              <w:rPr>
                <w:sz w:val="20"/>
                <w:lang w:val="ru-RU"/>
              </w:rPr>
              <w:t xml:space="preserve"> и продолжит учитывать частотные</w:t>
            </w:r>
            <w:r w:rsidR="00075322" w:rsidRPr="007D1DD3">
              <w:rPr>
                <w:sz w:val="20"/>
                <w:lang w:val="ru-RU"/>
              </w:rPr>
              <w:t xml:space="preserve"> </w:t>
            </w:r>
            <w:r w:rsidR="00075322">
              <w:rPr>
                <w:sz w:val="20"/>
                <w:lang w:val="ru-RU"/>
              </w:rPr>
              <w:t>присвоения</w:t>
            </w:r>
            <w:r w:rsidR="00075322" w:rsidRPr="007D1DD3">
              <w:rPr>
                <w:sz w:val="20"/>
                <w:lang w:val="ru-RU"/>
              </w:rPr>
              <w:t xml:space="preserve"> </w:t>
            </w:r>
            <w:r w:rsidR="00075322">
              <w:rPr>
                <w:sz w:val="20"/>
                <w:lang w:val="ru-RU"/>
              </w:rPr>
              <w:t>спутниковой</w:t>
            </w:r>
            <w:r w:rsidR="00075322" w:rsidRPr="007D1DD3">
              <w:rPr>
                <w:sz w:val="20"/>
                <w:lang w:val="ru-RU"/>
              </w:rPr>
              <w:t xml:space="preserve"> </w:t>
            </w:r>
            <w:r w:rsidR="00075322">
              <w:rPr>
                <w:sz w:val="20"/>
                <w:lang w:val="ru-RU"/>
              </w:rPr>
              <w:t>системы</w:t>
            </w:r>
            <w:r w:rsidR="00075322" w:rsidRPr="007D1DD3">
              <w:rPr>
                <w:sz w:val="20"/>
                <w:lang w:val="ru-RU"/>
              </w:rPr>
              <w:t xml:space="preserve"> </w:t>
            </w:r>
            <w:r w:rsidR="00075322" w:rsidRPr="006C53A9">
              <w:rPr>
                <w:sz w:val="20"/>
              </w:rPr>
              <w:t>SI</w:t>
            </w:r>
            <w:r w:rsidR="00075322" w:rsidRPr="007D1DD3">
              <w:rPr>
                <w:sz w:val="20"/>
                <w:lang w:val="ru-RU"/>
              </w:rPr>
              <w:t>-</w:t>
            </w:r>
            <w:r w:rsidR="00075322" w:rsidRPr="006C53A9">
              <w:rPr>
                <w:sz w:val="20"/>
              </w:rPr>
              <w:t>SAT</w:t>
            </w:r>
            <w:r w:rsidR="00075322" w:rsidRPr="007D1DD3">
              <w:rPr>
                <w:sz w:val="20"/>
                <w:lang w:val="ru-RU"/>
              </w:rPr>
              <w:t>-</w:t>
            </w:r>
            <w:r w:rsidR="00075322" w:rsidRPr="006C53A9">
              <w:rPr>
                <w:sz w:val="20"/>
              </w:rPr>
              <w:t>BILIKIKI</w:t>
            </w:r>
            <w:r w:rsidR="00075322" w:rsidRPr="007D1DD3">
              <w:rPr>
                <w:sz w:val="20"/>
                <w:lang w:val="ru-RU"/>
              </w:rPr>
              <w:t xml:space="preserve"> </w:t>
            </w:r>
            <w:r w:rsidR="00075322">
              <w:rPr>
                <w:sz w:val="20"/>
                <w:lang w:val="ru-RU"/>
              </w:rPr>
              <w:t>администрации Соломоновых Островов до завершения 94-го собрания Комитета</w:t>
            </w:r>
            <w:r w:rsidR="00936A0A" w:rsidRPr="003779A0">
              <w:rPr>
                <w:sz w:val="20"/>
                <w:lang w:val="ru-RU"/>
              </w:rPr>
              <w:t>.</w:t>
            </w:r>
          </w:p>
        </w:tc>
      </w:tr>
      <w:tr w:rsidR="00936A0A" w:rsidRPr="00AE404A" w14:paraId="5B972E40" w14:textId="77777777" w:rsidTr="00AC2DA6">
        <w:tc>
          <w:tcPr>
            <w:cnfStyle w:val="001000000000" w:firstRow="0" w:lastRow="0" w:firstColumn="1" w:lastColumn="0" w:oddVBand="0" w:evenVBand="0" w:oddHBand="0" w:evenHBand="0" w:firstRowFirstColumn="0" w:firstRowLastColumn="0" w:lastRowFirstColumn="0" w:lastRowLastColumn="0"/>
            <w:tcW w:w="779" w:type="dxa"/>
            <w:vMerge w:val="restart"/>
          </w:tcPr>
          <w:p w14:paraId="23E18272" w14:textId="77777777" w:rsidR="00936A0A" w:rsidRPr="00AE404A" w:rsidRDefault="00936A0A" w:rsidP="00936A0A">
            <w:pPr>
              <w:pStyle w:val="Tabletext"/>
              <w:spacing w:line="260" w:lineRule="auto"/>
              <w:jc w:val="center"/>
              <w:rPr>
                <w:bCs w:val="0"/>
                <w:sz w:val="20"/>
                <w:lang w:val="ru-RU"/>
              </w:rPr>
            </w:pPr>
            <w:r w:rsidRPr="00AE404A">
              <w:rPr>
                <w:sz w:val="20"/>
                <w:lang w:val="ru-RU"/>
              </w:rPr>
              <w:t>3</w:t>
            </w:r>
          </w:p>
        </w:tc>
        <w:tc>
          <w:tcPr>
            <w:tcW w:w="3327" w:type="dxa"/>
            <w:vMerge w:val="restart"/>
          </w:tcPr>
          <w:p w14:paraId="08970C8C" w14:textId="38AEA5CF" w:rsidR="00936A0A" w:rsidRPr="00AE404A" w:rsidRDefault="00936A0A" w:rsidP="00936A0A">
            <w:pPr>
              <w:tabs>
                <w:tab w:val="clear" w:pos="794"/>
                <w:tab w:val="clear" w:pos="1191"/>
                <w:tab w:val="clear" w:pos="1588"/>
                <w:tab w:val="clear" w:pos="1985"/>
              </w:tabs>
              <w:spacing w:before="40" w:after="40"/>
              <w:ind w:right="38"/>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Отчет Директора БР</w:t>
            </w:r>
            <w:r w:rsidRPr="00AE404A">
              <w:rPr>
                <w:sz w:val="20"/>
                <w:lang w:val="ru-RU"/>
              </w:rPr>
              <w:br/>
            </w:r>
            <w:r w:rsidR="00B264D7">
              <w:fldChar w:fldCharType="begin"/>
            </w:r>
            <w:r w:rsidR="00B264D7">
              <w:instrText>HYPERLINK</w:instrText>
            </w:r>
            <w:r w:rsidR="00B264D7" w:rsidRPr="00270DDC">
              <w:rPr>
                <w:lang w:val="ru-RU"/>
                <w:rPrChange w:id="32" w:author="Beliaeva, Oxana [2]" w:date="2023-07-16T10:47:00Z">
                  <w:rPr/>
                </w:rPrChange>
              </w:rPr>
              <w:instrText xml:space="preserve"> "</w:instrText>
            </w:r>
            <w:r w:rsidR="00B264D7">
              <w:instrText>https</w:instrText>
            </w:r>
            <w:r w:rsidR="00B264D7" w:rsidRPr="00270DDC">
              <w:rPr>
                <w:lang w:val="ru-RU"/>
                <w:rPrChange w:id="33" w:author="Beliaeva, Oxana [2]" w:date="2023-07-16T10:47:00Z">
                  <w:rPr/>
                </w:rPrChange>
              </w:rPr>
              <w:instrText>://</w:instrText>
            </w:r>
            <w:r w:rsidR="00B264D7">
              <w:instrText>www</w:instrText>
            </w:r>
            <w:r w:rsidR="00B264D7" w:rsidRPr="00270DDC">
              <w:rPr>
                <w:lang w:val="ru-RU"/>
                <w:rPrChange w:id="34" w:author="Beliaeva, Oxana [2]" w:date="2023-07-16T10:47:00Z">
                  <w:rPr/>
                </w:rPrChange>
              </w:rPr>
              <w:instrText>.</w:instrText>
            </w:r>
            <w:r w:rsidR="00B264D7">
              <w:instrText>itu</w:instrText>
            </w:r>
            <w:r w:rsidR="00B264D7" w:rsidRPr="00270DDC">
              <w:rPr>
                <w:lang w:val="ru-RU"/>
                <w:rPrChange w:id="35" w:author="Beliaeva, Oxana [2]" w:date="2023-07-16T10:47:00Z">
                  <w:rPr/>
                </w:rPrChange>
              </w:rPr>
              <w:instrText>.</w:instrText>
            </w:r>
            <w:r w:rsidR="00B264D7">
              <w:instrText>int</w:instrText>
            </w:r>
            <w:r w:rsidR="00B264D7" w:rsidRPr="00270DDC">
              <w:rPr>
                <w:lang w:val="ru-RU"/>
                <w:rPrChange w:id="36" w:author="Beliaeva, Oxana [2]" w:date="2023-07-16T10:47:00Z">
                  <w:rPr/>
                </w:rPrChange>
              </w:rPr>
              <w:instrText>/</w:instrText>
            </w:r>
            <w:r w:rsidR="00B264D7">
              <w:instrText>md</w:instrText>
            </w:r>
            <w:r w:rsidR="00B264D7" w:rsidRPr="00270DDC">
              <w:rPr>
                <w:lang w:val="ru-RU"/>
                <w:rPrChange w:id="37" w:author="Beliaeva, Oxana [2]" w:date="2023-07-16T10:47:00Z">
                  <w:rPr/>
                </w:rPrChange>
              </w:rPr>
              <w:instrText>/</w:instrText>
            </w:r>
            <w:r w:rsidR="00B264D7">
              <w:instrText>R</w:instrText>
            </w:r>
            <w:r w:rsidR="00B264D7" w:rsidRPr="00270DDC">
              <w:rPr>
                <w:lang w:val="ru-RU"/>
                <w:rPrChange w:id="38" w:author="Beliaeva, Oxana [2]" w:date="2023-07-16T10:47:00Z">
                  <w:rPr/>
                </w:rPrChange>
              </w:rPr>
              <w:instrText>23-</w:instrText>
            </w:r>
            <w:r w:rsidR="00B264D7">
              <w:instrText>RRB</w:instrText>
            </w:r>
            <w:r w:rsidR="00B264D7" w:rsidRPr="00270DDC">
              <w:rPr>
                <w:lang w:val="ru-RU"/>
                <w:rPrChange w:id="39" w:author="Beliaeva, Oxana [2]" w:date="2023-07-16T10:47:00Z">
                  <w:rPr/>
                </w:rPrChange>
              </w:rPr>
              <w:instrText>23.2-</w:instrText>
            </w:r>
            <w:r w:rsidR="00B264D7">
              <w:instrText>C</w:instrText>
            </w:r>
            <w:r w:rsidR="00B264D7" w:rsidRPr="00270DDC">
              <w:rPr>
                <w:lang w:val="ru-RU"/>
                <w:rPrChange w:id="40" w:author="Beliaeva, Oxana [2]" w:date="2023-07-16T10:47:00Z">
                  <w:rPr/>
                </w:rPrChange>
              </w:rPr>
              <w:instrText>-0013/</w:instrText>
            </w:r>
            <w:r w:rsidR="00B264D7">
              <w:instrText>en</w:instrText>
            </w:r>
            <w:r w:rsidR="00B264D7" w:rsidRPr="00270DDC">
              <w:rPr>
                <w:lang w:val="ru-RU"/>
                <w:rPrChange w:id="41" w:author="Beliaeva, Oxana [2]" w:date="2023-07-16T10:47:00Z">
                  <w:rPr/>
                </w:rPrChange>
              </w:rPr>
              <w:instrText>"</w:instrText>
            </w:r>
            <w:r w:rsidR="00B264D7">
              <w:fldChar w:fldCharType="separate"/>
            </w:r>
            <w:r w:rsidRPr="00AE404A">
              <w:rPr>
                <w:rStyle w:val="Hyperlink"/>
                <w:sz w:val="20"/>
                <w:lang w:val="ru-RU"/>
              </w:rPr>
              <w:t>RRB23-2/13(Rev.1)</w:t>
            </w:r>
            <w:r w:rsidR="00B264D7">
              <w:rPr>
                <w:rStyle w:val="Hyperlink"/>
                <w:sz w:val="20"/>
                <w:lang w:val="ru-RU"/>
              </w:rPr>
              <w:fldChar w:fldCharType="end"/>
            </w:r>
            <w:r w:rsidRPr="00AE404A">
              <w:rPr>
                <w:rStyle w:val="Hyperlink"/>
                <w:sz w:val="20"/>
                <w:lang w:val="ru-RU"/>
              </w:rPr>
              <w:t xml:space="preserve">; </w:t>
            </w:r>
            <w:r w:rsidR="00B264D7">
              <w:fldChar w:fldCharType="begin"/>
            </w:r>
            <w:r w:rsidR="00B264D7">
              <w:instrText>HYPERLINK</w:instrText>
            </w:r>
            <w:r w:rsidR="00B264D7" w:rsidRPr="00270DDC">
              <w:rPr>
                <w:lang w:val="ru-RU"/>
                <w:rPrChange w:id="42" w:author="Beliaeva, Oxana [2]" w:date="2023-07-16T10:47:00Z">
                  <w:rPr/>
                </w:rPrChange>
              </w:rPr>
              <w:instrText xml:space="preserve"> "</w:instrText>
            </w:r>
            <w:r w:rsidR="00B264D7">
              <w:instrText>https</w:instrText>
            </w:r>
            <w:r w:rsidR="00B264D7" w:rsidRPr="00270DDC">
              <w:rPr>
                <w:lang w:val="ru-RU"/>
                <w:rPrChange w:id="43" w:author="Beliaeva, Oxana [2]" w:date="2023-07-16T10:47:00Z">
                  <w:rPr/>
                </w:rPrChange>
              </w:rPr>
              <w:instrText>://</w:instrText>
            </w:r>
            <w:r w:rsidR="00B264D7">
              <w:instrText>www</w:instrText>
            </w:r>
            <w:r w:rsidR="00B264D7" w:rsidRPr="00270DDC">
              <w:rPr>
                <w:lang w:val="ru-RU"/>
                <w:rPrChange w:id="44" w:author="Beliaeva, Oxana [2]" w:date="2023-07-16T10:47:00Z">
                  <w:rPr/>
                </w:rPrChange>
              </w:rPr>
              <w:instrText>.</w:instrText>
            </w:r>
            <w:r w:rsidR="00B264D7">
              <w:instrText>itu</w:instrText>
            </w:r>
            <w:r w:rsidR="00B264D7" w:rsidRPr="00270DDC">
              <w:rPr>
                <w:lang w:val="ru-RU"/>
                <w:rPrChange w:id="45" w:author="Beliaeva, Oxana [2]" w:date="2023-07-16T10:47:00Z">
                  <w:rPr/>
                </w:rPrChange>
              </w:rPr>
              <w:instrText>.</w:instrText>
            </w:r>
            <w:r w:rsidR="00B264D7">
              <w:instrText>int</w:instrText>
            </w:r>
            <w:r w:rsidR="00B264D7" w:rsidRPr="00270DDC">
              <w:rPr>
                <w:lang w:val="ru-RU"/>
                <w:rPrChange w:id="46" w:author="Beliaeva, Oxana [2]" w:date="2023-07-16T10:47:00Z">
                  <w:rPr/>
                </w:rPrChange>
              </w:rPr>
              <w:instrText>/</w:instrText>
            </w:r>
            <w:r w:rsidR="00B264D7">
              <w:instrText>md</w:instrText>
            </w:r>
            <w:r w:rsidR="00B264D7" w:rsidRPr="00270DDC">
              <w:rPr>
                <w:lang w:val="ru-RU"/>
                <w:rPrChange w:id="47" w:author="Beliaeva, Oxana [2]" w:date="2023-07-16T10:47:00Z">
                  <w:rPr/>
                </w:rPrChange>
              </w:rPr>
              <w:instrText>/</w:instrText>
            </w:r>
            <w:r w:rsidR="00B264D7">
              <w:instrText>R</w:instrText>
            </w:r>
            <w:r w:rsidR="00B264D7" w:rsidRPr="00270DDC">
              <w:rPr>
                <w:lang w:val="ru-RU"/>
                <w:rPrChange w:id="48" w:author="Beliaeva, Oxana [2]" w:date="2023-07-16T10:47:00Z">
                  <w:rPr/>
                </w:rPrChange>
              </w:rPr>
              <w:instrText>23-</w:instrText>
            </w:r>
            <w:r w:rsidR="00B264D7">
              <w:instrText>RRB</w:instrText>
            </w:r>
            <w:r w:rsidR="00B264D7" w:rsidRPr="00270DDC">
              <w:rPr>
                <w:lang w:val="ru-RU"/>
                <w:rPrChange w:id="49" w:author="Beliaeva, Oxana [2]" w:date="2023-07-16T10:47:00Z">
                  <w:rPr/>
                </w:rPrChange>
              </w:rPr>
              <w:instrText>23.2-</w:instrText>
            </w:r>
            <w:r w:rsidR="00B264D7">
              <w:instrText>C</w:instrText>
            </w:r>
            <w:r w:rsidR="00B264D7" w:rsidRPr="00270DDC">
              <w:rPr>
                <w:lang w:val="ru-RU"/>
                <w:rPrChange w:id="50" w:author="Beliaeva, Oxana [2]" w:date="2023-07-16T10:47:00Z">
                  <w:rPr/>
                </w:rPrChange>
              </w:rPr>
              <w:instrText>-0013/</w:instrText>
            </w:r>
            <w:r w:rsidR="00B264D7">
              <w:instrText>en</w:instrText>
            </w:r>
            <w:r w:rsidR="00B264D7" w:rsidRPr="00270DDC">
              <w:rPr>
                <w:lang w:val="ru-RU"/>
                <w:rPrChange w:id="51" w:author="Beliaeva, Oxana [2]" w:date="2023-07-16T10:47:00Z">
                  <w:rPr/>
                </w:rPrChange>
              </w:rPr>
              <w:instrText>"</w:instrText>
            </w:r>
            <w:r w:rsidR="00B264D7">
              <w:fldChar w:fldCharType="separate"/>
            </w:r>
            <w:r w:rsidRPr="00AE404A">
              <w:rPr>
                <w:rStyle w:val="Hyperlink"/>
                <w:sz w:val="20"/>
                <w:lang w:val="ru-RU"/>
              </w:rPr>
              <w:t>RRB23-2/13(Add.1)</w:t>
            </w:r>
            <w:r w:rsidR="00B264D7">
              <w:rPr>
                <w:rStyle w:val="Hyperlink"/>
                <w:sz w:val="20"/>
                <w:lang w:val="ru-RU"/>
              </w:rPr>
              <w:fldChar w:fldCharType="end"/>
            </w:r>
            <w:r w:rsidRPr="00AE404A">
              <w:rPr>
                <w:rStyle w:val="Hyperlink"/>
                <w:sz w:val="20"/>
                <w:lang w:val="ru-RU"/>
              </w:rPr>
              <w:t xml:space="preserve">; </w:t>
            </w:r>
            <w:r w:rsidR="00B264D7">
              <w:fldChar w:fldCharType="begin"/>
            </w:r>
            <w:r w:rsidR="00B264D7">
              <w:instrText>HYPERLINK</w:instrText>
            </w:r>
            <w:r w:rsidR="00B264D7" w:rsidRPr="00270DDC">
              <w:rPr>
                <w:lang w:val="ru-RU"/>
                <w:rPrChange w:id="52" w:author="Beliaeva, Oxana [2]" w:date="2023-07-16T10:47:00Z">
                  <w:rPr/>
                </w:rPrChange>
              </w:rPr>
              <w:instrText xml:space="preserve"> "</w:instrText>
            </w:r>
            <w:r w:rsidR="00B264D7">
              <w:instrText>https</w:instrText>
            </w:r>
            <w:r w:rsidR="00B264D7" w:rsidRPr="00270DDC">
              <w:rPr>
                <w:lang w:val="ru-RU"/>
                <w:rPrChange w:id="53" w:author="Beliaeva, Oxana [2]" w:date="2023-07-16T10:47:00Z">
                  <w:rPr/>
                </w:rPrChange>
              </w:rPr>
              <w:instrText>://</w:instrText>
            </w:r>
            <w:r w:rsidR="00B264D7">
              <w:instrText>www</w:instrText>
            </w:r>
            <w:r w:rsidR="00B264D7" w:rsidRPr="00270DDC">
              <w:rPr>
                <w:lang w:val="ru-RU"/>
                <w:rPrChange w:id="54" w:author="Beliaeva, Oxana [2]" w:date="2023-07-16T10:47:00Z">
                  <w:rPr/>
                </w:rPrChange>
              </w:rPr>
              <w:instrText>.</w:instrText>
            </w:r>
            <w:r w:rsidR="00B264D7">
              <w:instrText>itu</w:instrText>
            </w:r>
            <w:r w:rsidR="00B264D7" w:rsidRPr="00270DDC">
              <w:rPr>
                <w:lang w:val="ru-RU"/>
                <w:rPrChange w:id="55" w:author="Beliaeva, Oxana [2]" w:date="2023-07-16T10:47:00Z">
                  <w:rPr/>
                </w:rPrChange>
              </w:rPr>
              <w:instrText>.</w:instrText>
            </w:r>
            <w:r w:rsidR="00B264D7">
              <w:instrText>int</w:instrText>
            </w:r>
            <w:r w:rsidR="00B264D7" w:rsidRPr="00270DDC">
              <w:rPr>
                <w:lang w:val="ru-RU"/>
                <w:rPrChange w:id="56" w:author="Beliaeva, Oxana [2]" w:date="2023-07-16T10:47:00Z">
                  <w:rPr/>
                </w:rPrChange>
              </w:rPr>
              <w:instrText>/</w:instrText>
            </w:r>
            <w:r w:rsidR="00B264D7">
              <w:instrText>md</w:instrText>
            </w:r>
            <w:r w:rsidR="00B264D7" w:rsidRPr="00270DDC">
              <w:rPr>
                <w:lang w:val="ru-RU"/>
                <w:rPrChange w:id="57" w:author="Beliaeva, Oxana [2]" w:date="2023-07-16T10:47:00Z">
                  <w:rPr/>
                </w:rPrChange>
              </w:rPr>
              <w:instrText>/</w:instrText>
            </w:r>
            <w:r w:rsidR="00B264D7">
              <w:instrText>R</w:instrText>
            </w:r>
            <w:r w:rsidR="00B264D7" w:rsidRPr="00270DDC">
              <w:rPr>
                <w:lang w:val="ru-RU"/>
                <w:rPrChange w:id="58" w:author="Beliaeva, Oxana [2]" w:date="2023-07-16T10:47:00Z">
                  <w:rPr/>
                </w:rPrChange>
              </w:rPr>
              <w:instrText>23-</w:instrText>
            </w:r>
            <w:r w:rsidR="00B264D7">
              <w:instrText>RRB</w:instrText>
            </w:r>
            <w:r w:rsidR="00B264D7" w:rsidRPr="00270DDC">
              <w:rPr>
                <w:lang w:val="ru-RU"/>
                <w:rPrChange w:id="59" w:author="Beliaeva, Oxana [2]" w:date="2023-07-16T10:47:00Z">
                  <w:rPr/>
                </w:rPrChange>
              </w:rPr>
              <w:instrText>23.2-</w:instrText>
            </w:r>
            <w:r w:rsidR="00B264D7">
              <w:instrText>SP</w:instrText>
            </w:r>
            <w:r w:rsidR="00B264D7" w:rsidRPr="00270DDC">
              <w:rPr>
                <w:lang w:val="ru-RU"/>
                <w:rPrChange w:id="60" w:author="Beliaeva, Oxana [2]" w:date="2023-07-16T10:47:00Z">
                  <w:rPr/>
                </w:rPrChange>
              </w:rPr>
              <w:instrText>-0003/</w:instrText>
            </w:r>
            <w:r w:rsidR="00B264D7">
              <w:instrText>en</w:instrText>
            </w:r>
            <w:r w:rsidR="00B264D7" w:rsidRPr="00270DDC">
              <w:rPr>
                <w:lang w:val="ru-RU"/>
                <w:rPrChange w:id="61" w:author="Beliaeva, Oxana [2]" w:date="2023-07-16T10:47:00Z">
                  <w:rPr/>
                </w:rPrChange>
              </w:rPr>
              <w:instrText>"</w:instrText>
            </w:r>
            <w:r w:rsidR="00B264D7">
              <w:fldChar w:fldCharType="separate"/>
            </w:r>
            <w:r w:rsidRPr="00AE404A">
              <w:rPr>
                <w:rStyle w:val="Hyperlink"/>
                <w:sz w:val="20"/>
                <w:lang w:val="ru-RU"/>
              </w:rPr>
              <w:t>RRB23-2/DELAYED/</w:t>
            </w:r>
            <w:r w:rsidR="00B264D7">
              <w:rPr>
                <w:rStyle w:val="Hyperlink"/>
                <w:sz w:val="20"/>
                <w:lang w:val="ru-RU"/>
              </w:rPr>
              <w:fldChar w:fldCharType="end"/>
            </w:r>
            <w:r w:rsidRPr="00AE404A">
              <w:rPr>
                <w:rStyle w:val="Hyperlink"/>
                <w:sz w:val="20"/>
                <w:lang w:val="ru-RU"/>
              </w:rPr>
              <w:t>3</w:t>
            </w:r>
            <w:r w:rsidR="00B264D7">
              <w:fldChar w:fldCharType="begin"/>
            </w:r>
            <w:r w:rsidR="00B264D7">
              <w:instrText>HYPERLINK</w:instrText>
            </w:r>
            <w:r w:rsidR="00B264D7" w:rsidRPr="00270DDC">
              <w:rPr>
                <w:lang w:val="ru-RU"/>
                <w:rPrChange w:id="62" w:author="Beliaeva, Oxana [2]" w:date="2023-07-16T10:47:00Z">
                  <w:rPr/>
                </w:rPrChange>
              </w:rPr>
              <w:instrText xml:space="preserve"> "</w:instrText>
            </w:r>
            <w:r w:rsidR="00B264D7">
              <w:instrText>https</w:instrText>
            </w:r>
            <w:r w:rsidR="00B264D7" w:rsidRPr="00270DDC">
              <w:rPr>
                <w:lang w:val="ru-RU"/>
                <w:rPrChange w:id="63" w:author="Beliaeva, Oxana [2]" w:date="2023-07-16T10:47:00Z">
                  <w:rPr/>
                </w:rPrChange>
              </w:rPr>
              <w:instrText>://</w:instrText>
            </w:r>
            <w:r w:rsidR="00B264D7">
              <w:instrText>www</w:instrText>
            </w:r>
            <w:r w:rsidR="00B264D7" w:rsidRPr="00270DDC">
              <w:rPr>
                <w:lang w:val="ru-RU"/>
                <w:rPrChange w:id="64" w:author="Beliaeva, Oxana [2]" w:date="2023-07-16T10:47:00Z">
                  <w:rPr/>
                </w:rPrChange>
              </w:rPr>
              <w:instrText>.</w:instrText>
            </w:r>
            <w:r w:rsidR="00B264D7">
              <w:instrText>itu</w:instrText>
            </w:r>
            <w:r w:rsidR="00B264D7" w:rsidRPr="00270DDC">
              <w:rPr>
                <w:lang w:val="ru-RU"/>
                <w:rPrChange w:id="65" w:author="Beliaeva, Oxana [2]" w:date="2023-07-16T10:47:00Z">
                  <w:rPr/>
                </w:rPrChange>
              </w:rPr>
              <w:instrText>.</w:instrText>
            </w:r>
            <w:r w:rsidR="00B264D7">
              <w:instrText>int</w:instrText>
            </w:r>
            <w:r w:rsidR="00B264D7" w:rsidRPr="00270DDC">
              <w:rPr>
                <w:lang w:val="ru-RU"/>
                <w:rPrChange w:id="66" w:author="Beliaeva, Oxana [2]" w:date="2023-07-16T10:47:00Z">
                  <w:rPr/>
                </w:rPrChange>
              </w:rPr>
              <w:instrText>/</w:instrText>
            </w:r>
            <w:r w:rsidR="00B264D7">
              <w:instrText>md</w:instrText>
            </w:r>
            <w:r w:rsidR="00B264D7" w:rsidRPr="00270DDC">
              <w:rPr>
                <w:lang w:val="ru-RU"/>
                <w:rPrChange w:id="67" w:author="Beliaeva, Oxana [2]" w:date="2023-07-16T10:47:00Z">
                  <w:rPr/>
                </w:rPrChange>
              </w:rPr>
              <w:instrText>/</w:instrText>
            </w:r>
            <w:r w:rsidR="00B264D7">
              <w:instrText>R</w:instrText>
            </w:r>
            <w:r w:rsidR="00B264D7" w:rsidRPr="00270DDC">
              <w:rPr>
                <w:lang w:val="ru-RU"/>
                <w:rPrChange w:id="68" w:author="Beliaeva, Oxana [2]" w:date="2023-07-16T10:47:00Z">
                  <w:rPr/>
                </w:rPrChange>
              </w:rPr>
              <w:instrText>23-</w:instrText>
            </w:r>
            <w:r w:rsidR="00B264D7">
              <w:instrText>RRB</w:instrText>
            </w:r>
            <w:r w:rsidR="00B264D7" w:rsidRPr="00270DDC">
              <w:rPr>
                <w:lang w:val="ru-RU"/>
                <w:rPrChange w:id="69" w:author="Beliaeva, Oxana [2]" w:date="2023-07-16T10:47:00Z">
                  <w:rPr/>
                </w:rPrChange>
              </w:rPr>
              <w:instrText>23.2-</w:instrText>
            </w:r>
            <w:r w:rsidR="00B264D7">
              <w:instrText>C</w:instrText>
            </w:r>
            <w:r w:rsidR="00B264D7" w:rsidRPr="00270DDC">
              <w:rPr>
                <w:lang w:val="ru-RU"/>
                <w:rPrChange w:id="70" w:author="Beliaeva, Oxana [2]" w:date="2023-07-16T10:47:00Z">
                  <w:rPr/>
                </w:rPrChange>
              </w:rPr>
              <w:instrText>-0013/</w:instrText>
            </w:r>
            <w:r w:rsidR="00B264D7">
              <w:instrText>en</w:instrText>
            </w:r>
            <w:r w:rsidR="00B264D7" w:rsidRPr="00270DDC">
              <w:rPr>
                <w:lang w:val="ru-RU"/>
                <w:rPrChange w:id="71" w:author="Beliaeva, Oxana [2]" w:date="2023-07-16T10:47:00Z">
                  <w:rPr/>
                </w:rPrChange>
              </w:rPr>
              <w:instrText>"</w:instrText>
            </w:r>
            <w:r w:rsidR="0014050B">
              <w:fldChar w:fldCharType="separate"/>
            </w:r>
            <w:r w:rsidR="00B264D7">
              <w:fldChar w:fldCharType="end"/>
            </w:r>
          </w:p>
        </w:tc>
        <w:tc>
          <w:tcPr>
            <w:tcW w:w="7229" w:type="dxa"/>
          </w:tcPr>
          <w:p w14:paraId="25C8FF79" w14:textId="145BECB2" w:rsidR="00936A0A" w:rsidRPr="00AE404A" w:rsidRDefault="00983C76" w:rsidP="007A46B8">
            <w:pPr>
              <w:pStyle w:val="ListParagraph"/>
              <w:spacing w:before="40" w:after="40"/>
              <w:ind w:left="0"/>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 xml:space="preserve">Комитет подробно рассмотрел отчет Директора Бюро радиосвязи, содержащийся в Документе </w:t>
            </w:r>
            <w:r w:rsidR="00936A0A" w:rsidRPr="00AE404A">
              <w:rPr>
                <w:sz w:val="20"/>
                <w:lang w:val="ru-RU"/>
              </w:rPr>
              <w:t xml:space="preserve">RRB23-2/13 (Rev.1) </w:t>
            </w:r>
            <w:r w:rsidRPr="00AE404A">
              <w:rPr>
                <w:sz w:val="20"/>
                <w:lang w:val="ru-RU"/>
              </w:rPr>
              <w:t xml:space="preserve">и </w:t>
            </w:r>
            <w:r w:rsidR="00826152">
              <w:rPr>
                <w:sz w:val="20"/>
                <w:lang w:val="ru-RU"/>
              </w:rPr>
              <w:t>Д</w:t>
            </w:r>
            <w:r w:rsidRPr="00AE404A">
              <w:rPr>
                <w:sz w:val="20"/>
                <w:lang w:val="ru-RU"/>
              </w:rPr>
              <w:t>ополнительн</w:t>
            </w:r>
            <w:r w:rsidR="00826152">
              <w:rPr>
                <w:sz w:val="20"/>
                <w:lang w:val="ru-RU"/>
              </w:rPr>
              <w:t>ом</w:t>
            </w:r>
            <w:r w:rsidRPr="00AE404A">
              <w:rPr>
                <w:sz w:val="20"/>
                <w:lang w:val="ru-RU"/>
              </w:rPr>
              <w:t xml:space="preserve"> документ</w:t>
            </w:r>
            <w:r w:rsidR="00826152">
              <w:rPr>
                <w:sz w:val="20"/>
                <w:lang w:val="ru-RU"/>
              </w:rPr>
              <w:t>е 1</w:t>
            </w:r>
            <w:r w:rsidRPr="00AE404A">
              <w:rPr>
                <w:sz w:val="20"/>
                <w:lang w:val="ru-RU"/>
              </w:rPr>
              <w:t xml:space="preserve"> к нему</w:t>
            </w:r>
            <w:r w:rsidR="00826152">
              <w:rPr>
                <w:sz w:val="20"/>
                <w:lang w:val="ru-RU"/>
              </w:rPr>
              <w:t>, и</w:t>
            </w:r>
            <w:bookmarkStart w:id="72" w:name="lt_pId071"/>
            <w:r w:rsidR="00826152">
              <w:rPr>
                <w:sz w:val="20"/>
                <w:lang w:val="ru-RU"/>
              </w:rPr>
              <w:t xml:space="preserve"> </w:t>
            </w:r>
            <w:r w:rsidR="00826152" w:rsidRPr="00826152">
              <w:rPr>
                <w:sz w:val="20"/>
                <w:lang w:val="ru-RU"/>
              </w:rPr>
              <w:t xml:space="preserve">выразил Бюро благодарность </w:t>
            </w:r>
            <w:r w:rsidRPr="00AE404A">
              <w:rPr>
                <w:sz w:val="20"/>
                <w:lang w:val="ru-RU"/>
              </w:rPr>
              <w:t xml:space="preserve">за представленную </w:t>
            </w:r>
            <w:r w:rsidR="00826152">
              <w:rPr>
                <w:sz w:val="20"/>
                <w:lang w:val="ru-RU"/>
              </w:rPr>
              <w:t>обширную</w:t>
            </w:r>
            <w:r w:rsidRPr="00AE404A">
              <w:rPr>
                <w:sz w:val="20"/>
                <w:lang w:val="ru-RU"/>
              </w:rPr>
              <w:t xml:space="preserve"> и подробную информацию</w:t>
            </w:r>
            <w:bookmarkEnd w:id="72"/>
            <w:r w:rsidR="00936A0A" w:rsidRPr="00AE404A">
              <w:rPr>
                <w:sz w:val="20"/>
                <w:lang w:val="ru-RU"/>
              </w:rPr>
              <w:t>.</w:t>
            </w:r>
          </w:p>
        </w:tc>
        <w:tc>
          <w:tcPr>
            <w:tcW w:w="3232" w:type="dxa"/>
          </w:tcPr>
          <w:p w14:paraId="2AFD89AB" w14:textId="64C10749" w:rsidR="00936A0A" w:rsidRPr="00AE404A" w:rsidRDefault="00936A0A" w:rsidP="00936A0A">
            <w:pPr>
              <w:pStyle w:val="Tabletext"/>
              <w:tabs>
                <w:tab w:val="clear" w:pos="284"/>
                <w:tab w:val="clear" w:pos="567"/>
                <w:tab w:val="clear" w:pos="851"/>
                <w:tab w:val="clear" w:pos="1134"/>
                <w:tab w:val="clear" w:pos="1418"/>
                <w:tab w:val="clear" w:pos="1701"/>
                <w:tab w:val="clear" w:pos="1985"/>
                <w:tab w:val="clear" w:pos="2268"/>
                <w:tab w:val="left" w:pos="2195"/>
              </w:tabs>
              <w:spacing w:line="260" w:lineRule="auto"/>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p>
        </w:tc>
      </w:tr>
      <w:tr w:rsidR="00936A0A" w:rsidRPr="00AE404A" w14:paraId="6ABD9E9C" w14:textId="77777777" w:rsidTr="00AC2DA6">
        <w:tc>
          <w:tcPr>
            <w:cnfStyle w:val="001000000000" w:firstRow="0" w:lastRow="0" w:firstColumn="1" w:lastColumn="0" w:oddVBand="0" w:evenVBand="0" w:oddHBand="0" w:evenHBand="0" w:firstRowFirstColumn="0" w:firstRowLastColumn="0" w:lastRowFirstColumn="0" w:lastRowLastColumn="0"/>
            <w:tcW w:w="779" w:type="dxa"/>
            <w:vMerge/>
          </w:tcPr>
          <w:p w14:paraId="51D631E1" w14:textId="77777777" w:rsidR="00936A0A" w:rsidRPr="00AE404A" w:rsidRDefault="00936A0A" w:rsidP="00936A0A">
            <w:pPr>
              <w:pStyle w:val="Tabletext"/>
              <w:spacing w:line="260" w:lineRule="auto"/>
              <w:jc w:val="center"/>
              <w:rPr>
                <w:sz w:val="20"/>
                <w:lang w:val="ru-RU"/>
              </w:rPr>
            </w:pPr>
          </w:p>
        </w:tc>
        <w:tc>
          <w:tcPr>
            <w:tcW w:w="3327" w:type="dxa"/>
            <w:vMerge/>
          </w:tcPr>
          <w:p w14:paraId="21445C68" w14:textId="77777777" w:rsidR="00936A0A" w:rsidRPr="00AE404A" w:rsidRDefault="00936A0A" w:rsidP="00936A0A">
            <w:pPr>
              <w:pStyle w:val="Tabletext"/>
              <w:spacing w:line="260" w:lineRule="auto"/>
              <w:cnfStyle w:val="000000000000" w:firstRow="0" w:lastRow="0" w:firstColumn="0" w:lastColumn="0" w:oddVBand="0" w:evenVBand="0" w:oddHBand="0" w:evenHBand="0" w:firstRowFirstColumn="0" w:firstRowLastColumn="0" w:lastRowFirstColumn="0" w:lastRowLastColumn="0"/>
              <w:rPr>
                <w:sz w:val="20"/>
                <w:lang w:val="ru-RU"/>
              </w:rPr>
            </w:pPr>
          </w:p>
        </w:tc>
        <w:tc>
          <w:tcPr>
            <w:tcW w:w="7229" w:type="dxa"/>
          </w:tcPr>
          <w:p w14:paraId="5699C930" w14:textId="0706FA74" w:rsidR="00936A0A" w:rsidRPr="00E56FC7" w:rsidRDefault="00936A0A"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6C53A9">
              <w:rPr>
                <w:sz w:val="20"/>
              </w:rPr>
              <w:t>a</w:t>
            </w:r>
            <w:r w:rsidRPr="00E56FC7">
              <w:rPr>
                <w:sz w:val="20"/>
                <w:lang w:val="ru-RU"/>
              </w:rPr>
              <w:t>)</w:t>
            </w:r>
            <w:r w:rsidRPr="00E56FC7">
              <w:rPr>
                <w:sz w:val="20"/>
                <w:lang w:val="ru-RU"/>
              </w:rPr>
              <w:tab/>
            </w:r>
            <w:r w:rsidR="00983C76" w:rsidRPr="00AE404A">
              <w:rPr>
                <w:sz w:val="20"/>
                <w:lang w:val="ru-RU" w:eastAsia="zh-CN"/>
              </w:rPr>
              <w:t>Комитет</w:t>
            </w:r>
            <w:r w:rsidR="00983C76" w:rsidRPr="00E56FC7">
              <w:rPr>
                <w:sz w:val="20"/>
                <w:lang w:val="ru-RU" w:eastAsia="zh-CN"/>
              </w:rPr>
              <w:t xml:space="preserve"> </w:t>
            </w:r>
            <w:r w:rsidR="00983C76" w:rsidRPr="00AE404A">
              <w:rPr>
                <w:sz w:val="20"/>
                <w:lang w:val="ru-RU" w:eastAsia="zh-CN"/>
              </w:rPr>
              <w:t>принял</w:t>
            </w:r>
            <w:r w:rsidR="00983C76" w:rsidRPr="00E56FC7">
              <w:rPr>
                <w:sz w:val="20"/>
                <w:lang w:val="ru-RU" w:eastAsia="zh-CN"/>
              </w:rPr>
              <w:t xml:space="preserve"> </w:t>
            </w:r>
            <w:r w:rsidR="00983C76" w:rsidRPr="00AE404A">
              <w:rPr>
                <w:sz w:val="20"/>
                <w:lang w:val="ru-RU" w:eastAsia="zh-CN"/>
              </w:rPr>
              <w:t>к</w:t>
            </w:r>
            <w:r w:rsidR="00983C76" w:rsidRPr="00E56FC7">
              <w:rPr>
                <w:sz w:val="20"/>
                <w:lang w:val="ru-RU" w:eastAsia="zh-CN"/>
              </w:rPr>
              <w:t xml:space="preserve"> </w:t>
            </w:r>
            <w:r w:rsidR="00983C76" w:rsidRPr="00AE404A">
              <w:rPr>
                <w:sz w:val="20"/>
                <w:lang w:val="ru-RU" w:eastAsia="zh-CN"/>
              </w:rPr>
              <w:t>сведению</w:t>
            </w:r>
            <w:r w:rsidR="00983C76" w:rsidRPr="00E56FC7">
              <w:rPr>
                <w:sz w:val="20"/>
                <w:lang w:val="ru-RU" w:eastAsia="zh-CN"/>
              </w:rPr>
              <w:t xml:space="preserve"> </w:t>
            </w:r>
            <w:r w:rsidR="00983C76" w:rsidRPr="00AE404A">
              <w:rPr>
                <w:sz w:val="20"/>
                <w:lang w:val="ru-RU" w:eastAsia="zh-CN"/>
              </w:rPr>
              <w:t>п</w:t>
            </w:r>
            <w:r w:rsidR="00983C76" w:rsidRPr="00E56FC7">
              <w:rPr>
                <w:sz w:val="20"/>
                <w:lang w:val="ru-RU" w:eastAsia="zh-CN"/>
              </w:rPr>
              <w:t>.</w:t>
            </w:r>
            <w:r w:rsidRPr="006C53A9">
              <w:rPr>
                <w:sz w:val="20"/>
              </w:rPr>
              <w:t> </w:t>
            </w:r>
            <w:r w:rsidRPr="00E56FC7">
              <w:rPr>
                <w:sz w:val="20"/>
                <w:lang w:val="ru-RU"/>
              </w:rPr>
              <w:t xml:space="preserve">1 </w:t>
            </w:r>
            <w:r w:rsidR="00983C76" w:rsidRPr="00AE404A">
              <w:rPr>
                <w:sz w:val="20"/>
                <w:lang w:val="ru-RU"/>
              </w:rPr>
              <w:t>Документ</w:t>
            </w:r>
            <w:r w:rsidR="00C37705">
              <w:rPr>
                <w:sz w:val="20"/>
                <w:lang w:val="ru-RU"/>
              </w:rPr>
              <w:t>а</w:t>
            </w:r>
            <w:r w:rsidRPr="00E56FC7">
              <w:rPr>
                <w:sz w:val="20"/>
                <w:lang w:val="ru-RU"/>
              </w:rPr>
              <w:t xml:space="preserve"> </w:t>
            </w:r>
            <w:r w:rsidRPr="006C53A9">
              <w:rPr>
                <w:sz w:val="20"/>
              </w:rPr>
              <w:t>RRB</w:t>
            </w:r>
            <w:r w:rsidRPr="00E56FC7">
              <w:rPr>
                <w:sz w:val="20"/>
                <w:lang w:val="ru-RU"/>
              </w:rPr>
              <w:t>23-2/13(</w:t>
            </w:r>
            <w:r w:rsidRPr="006C53A9">
              <w:rPr>
                <w:sz w:val="20"/>
              </w:rPr>
              <w:t>Rev</w:t>
            </w:r>
            <w:r w:rsidRPr="00E56FC7">
              <w:rPr>
                <w:sz w:val="20"/>
                <w:lang w:val="ru-RU"/>
              </w:rPr>
              <w:t>.1)</w:t>
            </w:r>
            <w:r w:rsidR="00E56FC7" w:rsidRPr="00E56FC7">
              <w:rPr>
                <w:sz w:val="20"/>
                <w:lang w:val="ru-RU"/>
              </w:rPr>
              <w:t xml:space="preserve"> </w:t>
            </w:r>
            <w:r w:rsidR="00C37705" w:rsidRPr="00AE404A">
              <w:rPr>
                <w:sz w:val="20"/>
                <w:lang w:val="ru-RU"/>
              </w:rPr>
              <w:t>и</w:t>
            </w:r>
            <w:r w:rsidR="00C37705" w:rsidRPr="00E56FC7">
              <w:rPr>
                <w:sz w:val="20"/>
                <w:lang w:val="ru-RU"/>
              </w:rPr>
              <w:t xml:space="preserve"> </w:t>
            </w:r>
            <w:r w:rsidR="00C37705" w:rsidRPr="00AE404A">
              <w:rPr>
                <w:sz w:val="20"/>
                <w:lang w:val="ru-RU"/>
              </w:rPr>
              <w:t>Приложение</w:t>
            </w:r>
            <w:r w:rsidR="00C37705" w:rsidRPr="006C53A9">
              <w:rPr>
                <w:sz w:val="20"/>
              </w:rPr>
              <w:t> </w:t>
            </w:r>
            <w:r w:rsidR="00C37705" w:rsidRPr="00E56FC7">
              <w:rPr>
                <w:sz w:val="20"/>
                <w:lang w:val="ru-RU"/>
              </w:rPr>
              <w:t xml:space="preserve">1 </w:t>
            </w:r>
            <w:r w:rsidR="00E56FC7">
              <w:rPr>
                <w:sz w:val="20"/>
                <w:lang w:val="ru-RU"/>
              </w:rPr>
              <w:t xml:space="preserve">о </w:t>
            </w:r>
            <w:r w:rsidR="00E56FC7" w:rsidRPr="00E56FC7">
              <w:rPr>
                <w:sz w:val="20"/>
                <w:lang w:val="ru-RU"/>
              </w:rPr>
              <w:t>мер</w:t>
            </w:r>
            <w:r w:rsidR="00E56FC7">
              <w:rPr>
                <w:sz w:val="20"/>
                <w:lang w:val="ru-RU"/>
              </w:rPr>
              <w:t>ах</w:t>
            </w:r>
            <w:r w:rsidR="00E56FC7" w:rsidRPr="00E56FC7">
              <w:rPr>
                <w:sz w:val="20"/>
                <w:lang w:val="ru-RU"/>
              </w:rPr>
              <w:t xml:space="preserve">, вытекающих из решений 92-го собрания </w:t>
            </w:r>
            <w:r w:rsidR="00E56FC7">
              <w:rPr>
                <w:sz w:val="20"/>
                <w:lang w:val="ru-RU"/>
              </w:rPr>
              <w:t>Комитета</w:t>
            </w:r>
            <w:r w:rsidRPr="00E56FC7">
              <w:rPr>
                <w:sz w:val="20"/>
                <w:lang w:val="ru-RU"/>
              </w:rPr>
              <w:t>.</w:t>
            </w:r>
          </w:p>
        </w:tc>
        <w:tc>
          <w:tcPr>
            <w:tcW w:w="3232" w:type="dxa"/>
          </w:tcPr>
          <w:p w14:paraId="64C8143F" w14:textId="3172CFE6" w:rsidR="00936A0A" w:rsidRPr="00AE404A" w:rsidRDefault="00936A0A" w:rsidP="00936A0A">
            <w:pPr>
              <w:pStyle w:val="Tabletext"/>
              <w:tabs>
                <w:tab w:val="clear" w:pos="284"/>
                <w:tab w:val="clear" w:pos="1985"/>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p>
        </w:tc>
      </w:tr>
      <w:tr w:rsidR="00936A0A" w:rsidRPr="00AE404A" w14:paraId="14C5175E" w14:textId="77777777" w:rsidTr="00AC2DA6">
        <w:tc>
          <w:tcPr>
            <w:cnfStyle w:val="001000000000" w:firstRow="0" w:lastRow="0" w:firstColumn="1" w:lastColumn="0" w:oddVBand="0" w:evenVBand="0" w:oddHBand="0" w:evenHBand="0" w:firstRowFirstColumn="0" w:firstRowLastColumn="0" w:lastRowFirstColumn="0" w:lastRowLastColumn="0"/>
            <w:tcW w:w="779" w:type="dxa"/>
            <w:vMerge/>
          </w:tcPr>
          <w:p w14:paraId="077AABD4" w14:textId="77777777" w:rsidR="00936A0A" w:rsidRPr="00AE404A" w:rsidRDefault="00936A0A" w:rsidP="00936A0A">
            <w:pPr>
              <w:pStyle w:val="Tabletext"/>
              <w:spacing w:line="260" w:lineRule="auto"/>
              <w:jc w:val="center"/>
              <w:rPr>
                <w:sz w:val="20"/>
                <w:lang w:val="ru-RU"/>
              </w:rPr>
            </w:pPr>
          </w:p>
        </w:tc>
        <w:tc>
          <w:tcPr>
            <w:tcW w:w="3327" w:type="dxa"/>
            <w:vMerge/>
          </w:tcPr>
          <w:p w14:paraId="081E9FBD" w14:textId="77777777" w:rsidR="00936A0A" w:rsidRPr="00AE404A" w:rsidRDefault="00936A0A" w:rsidP="00936A0A">
            <w:pPr>
              <w:pStyle w:val="Tabletext"/>
              <w:spacing w:line="260" w:lineRule="auto"/>
              <w:cnfStyle w:val="000000000000" w:firstRow="0" w:lastRow="0" w:firstColumn="0" w:lastColumn="0" w:oddVBand="0" w:evenVBand="0" w:oddHBand="0" w:evenHBand="0" w:firstRowFirstColumn="0" w:firstRowLastColumn="0" w:lastRowFirstColumn="0" w:lastRowLastColumn="0"/>
              <w:rPr>
                <w:sz w:val="20"/>
                <w:lang w:val="ru-RU"/>
              </w:rPr>
            </w:pPr>
          </w:p>
        </w:tc>
        <w:tc>
          <w:tcPr>
            <w:tcW w:w="7229" w:type="dxa"/>
          </w:tcPr>
          <w:p w14:paraId="19E2C039" w14:textId="66C13169" w:rsidR="00936A0A" w:rsidRPr="00E56FC7" w:rsidRDefault="00936A0A"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6C53A9">
              <w:rPr>
                <w:sz w:val="20"/>
              </w:rPr>
              <w:t>b</w:t>
            </w:r>
            <w:r w:rsidRPr="00E56FC7">
              <w:rPr>
                <w:sz w:val="20"/>
                <w:lang w:val="ru-RU"/>
              </w:rPr>
              <w:t>)</w:t>
            </w:r>
            <w:r w:rsidRPr="00E56FC7">
              <w:rPr>
                <w:sz w:val="20"/>
                <w:lang w:val="ru-RU"/>
              </w:rPr>
              <w:tab/>
            </w:r>
            <w:r w:rsidR="00983C76" w:rsidRPr="00AE404A">
              <w:rPr>
                <w:sz w:val="20"/>
                <w:lang w:val="ru-RU" w:eastAsia="zh-CN"/>
              </w:rPr>
              <w:t>Комитет</w:t>
            </w:r>
            <w:r w:rsidR="00983C76" w:rsidRPr="00E56FC7">
              <w:rPr>
                <w:sz w:val="20"/>
                <w:lang w:val="ru-RU" w:eastAsia="zh-CN"/>
              </w:rPr>
              <w:t xml:space="preserve"> </w:t>
            </w:r>
            <w:r w:rsidR="00983C76" w:rsidRPr="00AE404A">
              <w:rPr>
                <w:sz w:val="20"/>
                <w:lang w:val="ru-RU" w:eastAsia="zh-CN"/>
              </w:rPr>
              <w:t>принял</w:t>
            </w:r>
            <w:r w:rsidR="00983C76" w:rsidRPr="00E56FC7">
              <w:rPr>
                <w:sz w:val="20"/>
                <w:lang w:val="ru-RU" w:eastAsia="zh-CN"/>
              </w:rPr>
              <w:t xml:space="preserve"> </w:t>
            </w:r>
            <w:r w:rsidR="00983C76" w:rsidRPr="00AE404A">
              <w:rPr>
                <w:sz w:val="20"/>
                <w:lang w:val="ru-RU" w:eastAsia="zh-CN"/>
              </w:rPr>
              <w:t>к</w:t>
            </w:r>
            <w:r w:rsidR="00983C76" w:rsidRPr="00E56FC7">
              <w:rPr>
                <w:sz w:val="20"/>
                <w:lang w:val="ru-RU" w:eastAsia="zh-CN"/>
              </w:rPr>
              <w:t xml:space="preserve"> </w:t>
            </w:r>
            <w:r w:rsidR="00983C76" w:rsidRPr="00AE404A">
              <w:rPr>
                <w:sz w:val="20"/>
                <w:lang w:val="ru-RU" w:eastAsia="zh-CN"/>
              </w:rPr>
              <w:t>сведению</w:t>
            </w:r>
            <w:r w:rsidR="00983C76" w:rsidRPr="00E56FC7">
              <w:rPr>
                <w:sz w:val="20"/>
                <w:lang w:val="ru-RU" w:eastAsia="zh-CN"/>
              </w:rPr>
              <w:t xml:space="preserve"> </w:t>
            </w:r>
            <w:r w:rsidR="00983C76" w:rsidRPr="00AE404A">
              <w:rPr>
                <w:sz w:val="20"/>
                <w:lang w:val="ru-RU" w:eastAsia="zh-CN"/>
              </w:rPr>
              <w:t>п</w:t>
            </w:r>
            <w:r w:rsidR="00983C76" w:rsidRPr="00E56FC7">
              <w:rPr>
                <w:sz w:val="20"/>
                <w:lang w:val="ru-RU" w:eastAsia="zh-CN"/>
              </w:rPr>
              <w:t>.</w:t>
            </w:r>
            <w:r w:rsidRPr="006C53A9">
              <w:rPr>
                <w:sz w:val="20"/>
              </w:rPr>
              <w:t> </w:t>
            </w:r>
            <w:r w:rsidRPr="00E56FC7">
              <w:rPr>
                <w:sz w:val="20"/>
                <w:lang w:val="ru-RU"/>
              </w:rPr>
              <w:t xml:space="preserve">2 </w:t>
            </w:r>
            <w:r w:rsidR="00E56FC7" w:rsidRPr="00E56FC7">
              <w:rPr>
                <w:sz w:val="20"/>
                <w:lang w:val="ru-RU"/>
              </w:rPr>
              <w:t>Документа</w:t>
            </w:r>
            <w:r w:rsidR="00E56FC7">
              <w:rPr>
                <w:sz w:val="20"/>
              </w:rPr>
              <w:t> </w:t>
            </w:r>
            <w:r w:rsidRPr="006C53A9">
              <w:rPr>
                <w:sz w:val="20"/>
              </w:rPr>
              <w:t>RRB</w:t>
            </w:r>
            <w:r w:rsidRPr="00E56FC7">
              <w:rPr>
                <w:sz w:val="20"/>
                <w:lang w:val="ru-RU"/>
              </w:rPr>
              <w:t>23-2/13(</w:t>
            </w:r>
            <w:r w:rsidRPr="006C53A9">
              <w:rPr>
                <w:sz w:val="20"/>
              </w:rPr>
              <w:t>Rev</w:t>
            </w:r>
            <w:r w:rsidRPr="00E56FC7">
              <w:rPr>
                <w:sz w:val="20"/>
                <w:lang w:val="ru-RU"/>
              </w:rPr>
              <w:t xml:space="preserve">.1) </w:t>
            </w:r>
            <w:r w:rsidR="00E56FC7">
              <w:rPr>
                <w:sz w:val="20"/>
                <w:lang w:val="ru-RU"/>
              </w:rPr>
              <w:t>и</w:t>
            </w:r>
            <w:r w:rsidR="00E56FC7" w:rsidRPr="00E56FC7">
              <w:rPr>
                <w:sz w:val="20"/>
                <w:lang w:val="ru-RU"/>
              </w:rPr>
              <w:t xml:space="preserve"> </w:t>
            </w:r>
            <w:r w:rsidR="00E56FC7">
              <w:rPr>
                <w:sz w:val="20"/>
                <w:lang w:val="ru-RU"/>
              </w:rPr>
              <w:t>Приложения</w:t>
            </w:r>
            <w:r w:rsidR="00E56FC7" w:rsidRPr="00E56FC7">
              <w:rPr>
                <w:sz w:val="20"/>
              </w:rPr>
              <w:t> </w:t>
            </w:r>
            <w:r w:rsidRPr="00E56FC7">
              <w:rPr>
                <w:sz w:val="20"/>
                <w:lang w:val="ru-RU"/>
              </w:rPr>
              <w:t xml:space="preserve">2 </w:t>
            </w:r>
            <w:r w:rsidR="00E56FC7">
              <w:rPr>
                <w:sz w:val="20"/>
                <w:lang w:val="ru-RU"/>
              </w:rPr>
              <w:t>и</w:t>
            </w:r>
            <w:r w:rsidRPr="00E56FC7">
              <w:rPr>
                <w:sz w:val="20"/>
                <w:lang w:val="ru-RU"/>
              </w:rPr>
              <w:t xml:space="preserve"> 3</w:t>
            </w:r>
            <w:r w:rsidR="00E56FC7" w:rsidRPr="00E56FC7">
              <w:rPr>
                <w:sz w:val="20"/>
                <w:lang w:val="ru-RU"/>
              </w:rPr>
              <w:t xml:space="preserve"> </w:t>
            </w:r>
            <w:r w:rsidR="00E56FC7">
              <w:rPr>
                <w:sz w:val="20"/>
                <w:lang w:val="ru-RU"/>
              </w:rPr>
              <w:t>об</w:t>
            </w:r>
            <w:r w:rsidR="00E56FC7" w:rsidRPr="00E56FC7">
              <w:rPr>
                <w:sz w:val="20"/>
                <w:lang w:val="ru-RU"/>
              </w:rPr>
              <w:t xml:space="preserve"> обработк</w:t>
            </w:r>
            <w:r w:rsidR="00E56FC7">
              <w:rPr>
                <w:sz w:val="20"/>
                <w:lang w:val="ru-RU"/>
              </w:rPr>
              <w:t>е</w:t>
            </w:r>
            <w:r w:rsidR="00E56FC7" w:rsidRPr="00E56FC7">
              <w:rPr>
                <w:sz w:val="20"/>
                <w:lang w:val="ru-RU"/>
              </w:rPr>
              <w:t xml:space="preserve"> заявок на регистрацию наземных и космических систем </w:t>
            </w:r>
            <w:r w:rsidR="00E56FC7">
              <w:rPr>
                <w:sz w:val="20"/>
                <w:lang w:val="ru-RU"/>
              </w:rPr>
              <w:t>и</w:t>
            </w:r>
            <w:r w:rsidR="00E56FC7" w:rsidRPr="00E56FC7">
              <w:rPr>
                <w:sz w:val="20"/>
                <w:lang w:val="ru-RU"/>
              </w:rPr>
              <w:t xml:space="preserve"> </w:t>
            </w:r>
            <w:r w:rsidR="00E56FC7">
              <w:rPr>
                <w:sz w:val="20"/>
                <w:lang w:val="ru-RU"/>
              </w:rPr>
              <w:t>призвал</w:t>
            </w:r>
            <w:r w:rsidR="00E56FC7" w:rsidRPr="00E56FC7">
              <w:rPr>
                <w:sz w:val="20"/>
                <w:lang w:val="ru-RU"/>
              </w:rPr>
              <w:t xml:space="preserve"> </w:t>
            </w:r>
            <w:r w:rsidR="00E56FC7">
              <w:rPr>
                <w:sz w:val="20"/>
                <w:lang w:val="ru-RU"/>
              </w:rPr>
              <w:t>Бюро приложить все усилия, для того чтобы обеспечить обработку заявок на регистрацию в установленные Регламентом сроки</w:t>
            </w:r>
            <w:r w:rsidRPr="00E56FC7">
              <w:rPr>
                <w:sz w:val="20"/>
                <w:lang w:val="ru-RU"/>
              </w:rPr>
              <w:t>.</w:t>
            </w:r>
          </w:p>
        </w:tc>
        <w:tc>
          <w:tcPr>
            <w:tcW w:w="3232" w:type="dxa"/>
          </w:tcPr>
          <w:p w14:paraId="2AF504C7" w14:textId="07A32FDE" w:rsidR="00936A0A" w:rsidRPr="00AE404A" w:rsidRDefault="00936A0A" w:rsidP="00936A0A">
            <w:pPr>
              <w:pStyle w:val="Tabletext"/>
              <w:tabs>
                <w:tab w:val="clear" w:pos="284"/>
                <w:tab w:val="clear" w:pos="1985"/>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p>
        </w:tc>
      </w:tr>
      <w:tr w:rsidR="00936A0A" w:rsidRPr="00AE404A" w14:paraId="3DD3186E" w14:textId="77777777" w:rsidTr="00AC2DA6">
        <w:tc>
          <w:tcPr>
            <w:cnfStyle w:val="001000000000" w:firstRow="0" w:lastRow="0" w:firstColumn="1" w:lastColumn="0" w:oddVBand="0" w:evenVBand="0" w:oddHBand="0" w:evenHBand="0" w:firstRowFirstColumn="0" w:firstRowLastColumn="0" w:lastRowFirstColumn="0" w:lastRowLastColumn="0"/>
            <w:tcW w:w="779" w:type="dxa"/>
            <w:vMerge/>
          </w:tcPr>
          <w:p w14:paraId="681E3927" w14:textId="77777777" w:rsidR="00936A0A" w:rsidRPr="00AE404A" w:rsidRDefault="00936A0A" w:rsidP="00936A0A">
            <w:pPr>
              <w:pStyle w:val="Tabletext"/>
              <w:spacing w:line="260" w:lineRule="auto"/>
              <w:jc w:val="center"/>
              <w:rPr>
                <w:sz w:val="20"/>
                <w:lang w:val="ru-RU"/>
              </w:rPr>
            </w:pPr>
          </w:p>
        </w:tc>
        <w:tc>
          <w:tcPr>
            <w:tcW w:w="3327" w:type="dxa"/>
            <w:vMerge/>
          </w:tcPr>
          <w:p w14:paraId="6A837C5C" w14:textId="77777777" w:rsidR="00936A0A" w:rsidRPr="00AE404A" w:rsidRDefault="00936A0A" w:rsidP="00936A0A">
            <w:pPr>
              <w:pStyle w:val="Tabletext"/>
              <w:spacing w:line="260" w:lineRule="auto"/>
              <w:cnfStyle w:val="000000000000" w:firstRow="0" w:lastRow="0" w:firstColumn="0" w:lastColumn="0" w:oddVBand="0" w:evenVBand="0" w:oddHBand="0" w:evenHBand="0" w:firstRowFirstColumn="0" w:firstRowLastColumn="0" w:lastRowFirstColumn="0" w:lastRowLastColumn="0"/>
              <w:rPr>
                <w:sz w:val="20"/>
                <w:lang w:val="ru-RU"/>
              </w:rPr>
            </w:pPr>
          </w:p>
        </w:tc>
        <w:tc>
          <w:tcPr>
            <w:tcW w:w="7229" w:type="dxa"/>
          </w:tcPr>
          <w:p w14:paraId="5146C48A" w14:textId="79003DB8" w:rsidR="00936A0A" w:rsidRPr="00AE404A" w:rsidRDefault="00936A0A"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c)</w:t>
            </w:r>
            <w:r w:rsidRPr="00AE404A">
              <w:rPr>
                <w:sz w:val="20"/>
                <w:lang w:val="ru-RU"/>
              </w:rPr>
              <w:tab/>
            </w:r>
            <w:r w:rsidR="00983C76" w:rsidRPr="00AE404A">
              <w:rPr>
                <w:sz w:val="20"/>
                <w:lang w:val="ru-RU" w:eastAsia="zh-CN"/>
              </w:rPr>
              <w:t>Комитет принял к сведению пп. 3.1 и 3.2 Документа</w:t>
            </w:r>
            <w:r w:rsidRPr="00AE404A">
              <w:rPr>
                <w:sz w:val="20"/>
                <w:lang w:val="ru-RU"/>
              </w:rPr>
              <w:t xml:space="preserve"> RRB23-2/13(Rev.1), </w:t>
            </w:r>
            <w:r w:rsidR="00983C76" w:rsidRPr="00AE404A">
              <w:rPr>
                <w:sz w:val="20"/>
                <w:lang w:val="ru-RU" w:eastAsia="zh-CN"/>
              </w:rPr>
              <w:t>касающиеся, соответственно, просроченных платежей и деятельности Совета</w:t>
            </w:r>
            <w:r w:rsidR="00A93BEB">
              <w:rPr>
                <w:sz w:val="20"/>
                <w:lang w:val="ru-RU" w:eastAsia="zh-CN"/>
              </w:rPr>
              <w:t xml:space="preserve"> в этой области</w:t>
            </w:r>
            <w:r w:rsidR="00983C76" w:rsidRPr="00AE404A">
              <w:rPr>
                <w:sz w:val="20"/>
                <w:lang w:val="ru-RU" w:eastAsia="zh-CN"/>
              </w:rPr>
              <w:t xml:space="preserve">, </w:t>
            </w:r>
            <w:r w:rsidR="00E56FC7">
              <w:rPr>
                <w:sz w:val="20"/>
                <w:lang w:val="ru-RU" w:eastAsia="zh-CN"/>
              </w:rPr>
              <w:t>а также Приложение 4</w:t>
            </w:r>
            <w:r w:rsidR="00A93BEB">
              <w:rPr>
                <w:sz w:val="20"/>
                <w:lang w:val="ru-RU" w:eastAsia="zh-CN"/>
              </w:rPr>
              <w:t xml:space="preserve"> о</w:t>
            </w:r>
            <w:r w:rsidR="00983C76" w:rsidRPr="00AE404A">
              <w:rPr>
                <w:sz w:val="20"/>
                <w:lang w:val="ru-RU" w:eastAsia="zh-CN"/>
              </w:rPr>
              <w:t xml:space="preserve"> возмещения затрат на обработку заявок на регистрацию спутниковых сетей</w:t>
            </w:r>
            <w:r w:rsidRPr="00AE404A">
              <w:rPr>
                <w:sz w:val="20"/>
                <w:lang w:val="ru-RU"/>
              </w:rPr>
              <w:t>.</w:t>
            </w:r>
          </w:p>
        </w:tc>
        <w:tc>
          <w:tcPr>
            <w:tcW w:w="3232" w:type="dxa"/>
          </w:tcPr>
          <w:p w14:paraId="22EECA49" w14:textId="58A98DD0" w:rsidR="00936A0A" w:rsidRPr="00AE404A" w:rsidRDefault="00936A0A" w:rsidP="00936A0A">
            <w:pPr>
              <w:pStyle w:val="Tabletext"/>
              <w:tabs>
                <w:tab w:val="clear" w:pos="284"/>
                <w:tab w:val="clear" w:pos="1985"/>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p>
        </w:tc>
      </w:tr>
      <w:tr w:rsidR="00936A0A" w:rsidRPr="00AE404A" w14:paraId="76B61123" w14:textId="77777777" w:rsidTr="00AC2DA6">
        <w:tc>
          <w:tcPr>
            <w:cnfStyle w:val="001000000000" w:firstRow="0" w:lastRow="0" w:firstColumn="1" w:lastColumn="0" w:oddVBand="0" w:evenVBand="0" w:oddHBand="0" w:evenHBand="0" w:firstRowFirstColumn="0" w:firstRowLastColumn="0" w:lastRowFirstColumn="0" w:lastRowLastColumn="0"/>
            <w:tcW w:w="779" w:type="dxa"/>
            <w:vMerge/>
          </w:tcPr>
          <w:p w14:paraId="665CF97E" w14:textId="77777777" w:rsidR="00936A0A" w:rsidRPr="00AE404A" w:rsidRDefault="00936A0A" w:rsidP="00936A0A">
            <w:pPr>
              <w:pStyle w:val="Tabletext"/>
              <w:spacing w:line="260" w:lineRule="auto"/>
              <w:jc w:val="center"/>
              <w:rPr>
                <w:sz w:val="20"/>
                <w:lang w:val="ru-RU"/>
              </w:rPr>
            </w:pPr>
          </w:p>
        </w:tc>
        <w:tc>
          <w:tcPr>
            <w:tcW w:w="3327" w:type="dxa"/>
            <w:vMerge/>
          </w:tcPr>
          <w:p w14:paraId="17DC4632" w14:textId="77777777" w:rsidR="00936A0A" w:rsidRPr="00AE404A" w:rsidRDefault="00936A0A" w:rsidP="00936A0A">
            <w:pPr>
              <w:pStyle w:val="Tabletext"/>
              <w:spacing w:line="260" w:lineRule="auto"/>
              <w:cnfStyle w:val="000000000000" w:firstRow="0" w:lastRow="0" w:firstColumn="0" w:lastColumn="0" w:oddVBand="0" w:evenVBand="0" w:oddHBand="0" w:evenHBand="0" w:firstRowFirstColumn="0" w:firstRowLastColumn="0" w:lastRowFirstColumn="0" w:lastRowLastColumn="0"/>
              <w:rPr>
                <w:sz w:val="20"/>
                <w:lang w:val="ru-RU"/>
              </w:rPr>
            </w:pPr>
          </w:p>
        </w:tc>
        <w:tc>
          <w:tcPr>
            <w:tcW w:w="7229" w:type="dxa"/>
          </w:tcPr>
          <w:p w14:paraId="787DA375" w14:textId="4D0496ED" w:rsidR="00936A0A" w:rsidRPr="00AE404A" w:rsidRDefault="00936A0A"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d)</w:t>
            </w:r>
            <w:r w:rsidRPr="00AE404A">
              <w:rPr>
                <w:sz w:val="20"/>
                <w:lang w:val="ru-RU"/>
              </w:rPr>
              <w:tab/>
            </w:r>
            <w:r w:rsidR="00983C76" w:rsidRPr="00AE404A">
              <w:rPr>
                <w:sz w:val="20"/>
                <w:lang w:val="ru-RU" w:eastAsia="zh-CN"/>
              </w:rPr>
              <w:t>Комитет принял к сведению п.</w:t>
            </w:r>
            <w:r w:rsidR="00983C76" w:rsidRPr="00AE404A">
              <w:rPr>
                <w:sz w:val="20"/>
                <w:lang w:val="ru-RU"/>
              </w:rPr>
              <w:t xml:space="preserve"> 4.1 Документа </w:t>
            </w:r>
            <w:r w:rsidRPr="00AE404A">
              <w:rPr>
                <w:sz w:val="20"/>
                <w:lang w:val="ru-RU"/>
              </w:rPr>
              <w:t xml:space="preserve">RRB23-2/13(Rev.1), </w:t>
            </w:r>
            <w:r w:rsidR="00A93BEB">
              <w:rPr>
                <w:color w:val="000000"/>
                <w:sz w:val="20"/>
                <w:lang w:val="ru-RU"/>
              </w:rPr>
              <w:t xml:space="preserve">в котором приведены </w:t>
            </w:r>
            <w:r w:rsidR="00983C76" w:rsidRPr="00AE404A">
              <w:rPr>
                <w:color w:val="000000"/>
                <w:sz w:val="20"/>
                <w:lang w:val="ru-RU"/>
              </w:rPr>
              <w:t>статистически</w:t>
            </w:r>
            <w:r w:rsidR="00A93BEB">
              <w:rPr>
                <w:color w:val="000000"/>
                <w:sz w:val="20"/>
                <w:lang w:val="ru-RU"/>
              </w:rPr>
              <w:t>е</w:t>
            </w:r>
            <w:r w:rsidR="00983C76" w:rsidRPr="00AE404A">
              <w:rPr>
                <w:color w:val="000000"/>
                <w:sz w:val="20"/>
                <w:lang w:val="ru-RU"/>
              </w:rPr>
              <w:t xml:space="preserve"> данны</w:t>
            </w:r>
            <w:r w:rsidR="00A93BEB">
              <w:rPr>
                <w:color w:val="000000"/>
                <w:sz w:val="20"/>
                <w:lang w:val="ru-RU"/>
              </w:rPr>
              <w:t>е</w:t>
            </w:r>
            <w:r w:rsidR="00983C76" w:rsidRPr="00AE404A">
              <w:rPr>
                <w:color w:val="000000"/>
                <w:sz w:val="20"/>
                <w:lang w:val="ru-RU"/>
              </w:rPr>
              <w:t xml:space="preserve"> о вредных помехах и нарушениях Регламента радиосвязи</w:t>
            </w:r>
            <w:r w:rsidRPr="00AE404A">
              <w:rPr>
                <w:sz w:val="20"/>
                <w:lang w:val="ru-RU"/>
              </w:rPr>
              <w:t>.</w:t>
            </w:r>
          </w:p>
        </w:tc>
        <w:tc>
          <w:tcPr>
            <w:tcW w:w="3232" w:type="dxa"/>
          </w:tcPr>
          <w:p w14:paraId="06F4C1A8" w14:textId="7FD189EE" w:rsidR="00936A0A" w:rsidRPr="00AE404A" w:rsidRDefault="00936A0A" w:rsidP="00936A0A">
            <w:pPr>
              <w:pStyle w:val="Tabletext"/>
              <w:tabs>
                <w:tab w:val="clear" w:pos="284"/>
                <w:tab w:val="clear" w:pos="1985"/>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p>
        </w:tc>
      </w:tr>
      <w:tr w:rsidR="00936A0A" w:rsidRPr="00AE404A" w14:paraId="6015714E" w14:textId="77777777" w:rsidTr="00AC2DA6">
        <w:tc>
          <w:tcPr>
            <w:cnfStyle w:val="001000000000" w:firstRow="0" w:lastRow="0" w:firstColumn="1" w:lastColumn="0" w:oddVBand="0" w:evenVBand="0" w:oddHBand="0" w:evenHBand="0" w:firstRowFirstColumn="0" w:firstRowLastColumn="0" w:lastRowFirstColumn="0" w:lastRowLastColumn="0"/>
            <w:tcW w:w="779" w:type="dxa"/>
            <w:vMerge/>
          </w:tcPr>
          <w:p w14:paraId="41BC5404" w14:textId="77777777" w:rsidR="00936A0A" w:rsidRPr="00AE404A" w:rsidRDefault="00936A0A" w:rsidP="00936A0A">
            <w:pPr>
              <w:pStyle w:val="Tabletext"/>
              <w:spacing w:line="260" w:lineRule="auto"/>
              <w:jc w:val="center"/>
              <w:rPr>
                <w:sz w:val="20"/>
                <w:lang w:val="ru-RU"/>
              </w:rPr>
            </w:pPr>
          </w:p>
        </w:tc>
        <w:tc>
          <w:tcPr>
            <w:tcW w:w="3327" w:type="dxa"/>
            <w:vMerge/>
          </w:tcPr>
          <w:p w14:paraId="70EFF14C" w14:textId="77777777" w:rsidR="00936A0A" w:rsidRPr="00AE404A" w:rsidRDefault="00936A0A" w:rsidP="00936A0A">
            <w:pPr>
              <w:pStyle w:val="Tabletext"/>
              <w:spacing w:line="260" w:lineRule="auto"/>
              <w:cnfStyle w:val="000000000000" w:firstRow="0" w:lastRow="0" w:firstColumn="0" w:lastColumn="0" w:oddVBand="0" w:evenVBand="0" w:oddHBand="0" w:evenHBand="0" w:firstRowFirstColumn="0" w:firstRowLastColumn="0" w:lastRowFirstColumn="0" w:lastRowLastColumn="0"/>
              <w:rPr>
                <w:sz w:val="20"/>
                <w:lang w:val="ru-RU"/>
              </w:rPr>
            </w:pPr>
          </w:p>
        </w:tc>
        <w:tc>
          <w:tcPr>
            <w:tcW w:w="7229" w:type="dxa"/>
          </w:tcPr>
          <w:p w14:paraId="4008D444" w14:textId="7C2A0569" w:rsidR="00936A0A" w:rsidRPr="00075322" w:rsidRDefault="00936A0A"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highlight w:val="yellow"/>
                <w:lang w:val="ru-RU"/>
              </w:rPr>
            </w:pPr>
            <w:r w:rsidRPr="00AE404A">
              <w:rPr>
                <w:sz w:val="20"/>
                <w:lang w:val="ru-RU"/>
              </w:rPr>
              <w:t>e)</w:t>
            </w:r>
            <w:r w:rsidRPr="00AE404A">
              <w:rPr>
                <w:sz w:val="20"/>
                <w:lang w:val="ru-RU"/>
              </w:rPr>
              <w:tab/>
            </w:r>
            <w:r w:rsidR="00983C76" w:rsidRPr="00AE404A">
              <w:rPr>
                <w:sz w:val="20"/>
                <w:lang w:val="ru-RU"/>
              </w:rPr>
              <w:t xml:space="preserve">Комитет подробно рассмотрел п. 4.2 Документа </w:t>
            </w:r>
            <w:r w:rsidRPr="00AE404A">
              <w:rPr>
                <w:sz w:val="20"/>
                <w:lang w:val="ru-RU"/>
              </w:rPr>
              <w:t xml:space="preserve">RRB23-2/13(Rev.1) </w:t>
            </w:r>
            <w:r w:rsidR="00983C76" w:rsidRPr="00AE404A">
              <w:rPr>
                <w:sz w:val="20"/>
                <w:lang w:val="ru-RU"/>
              </w:rPr>
              <w:t>и Дополнительный документ </w:t>
            </w:r>
            <w:r w:rsidRPr="00AE404A">
              <w:rPr>
                <w:sz w:val="20"/>
                <w:lang w:val="ru-RU"/>
              </w:rPr>
              <w:t>1</w:t>
            </w:r>
            <w:r w:rsidR="00983C76" w:rsidRPr="00AE404A">
              <w:rPr>
                <w:sz w:val="20"/>
                <w:lang w:val="ru-RU"/>
              </w:rPr>
              <w:t xml:space="preserve"> к нему</w:t>
            </w:r>
            <w:r w:rsidRPr="00AE404A">
              <w:rPr>
                <w:sz w:val="20"/>
                <w:lang w:val="ru-RU"/>
              </w:rPr>
              <w:t xml:space="preserve">, </w:t>
            </w:r>
            <w:r w:rsidR="00AC2DA6" w:rsidRPr="00AE404A">
              <w:rPr>
                <w:sz w:val="20"/>
                <w:lang w:val="ru-RU"/>
              </w:rPr>
              <w:t>о вредных помехах радиовещательным станциям в диапазонах ОВЧ/УВЧ между Италией и соседними с ней странами</w:t>
            </w:r>
            <w:r w:rsidRPr="00AE404A">
              <w:rPr>
                <w:sz w:val="20"/>
                <w:lang w:val="ru-RU"/>
              </w:rPr>
              <w:t xml:space="preserve">. </w:t>
            </w:r>
            <w:r w:rsidR="00A93BEB">
              <w:rPr>
                <w:sz w:val="20"/>
                <w:lang w:val="ru-RU"/>
              </w:rPr>
              <w:t>Комитет</w:t>
            </w:r>
            <w:r w:rsidR="00A93BEB" w:rsidRPr="00A93BEB">
              <w:rPr>
                <w:sz w:val="20"/>
                <w:lang w:val="ru-RU"/>
              </w:rPr>
              <w:t xml:space="preserve"> </w:t>
            </w:r>
            <w:r w:rsidR="00A93BEB">
              <w:rPr>
                <w:sz w:val="20"/>
                <w:lang w:val="ru-RU"/>
              </w:rPr>
              <w:t>принял</w:t>
            </w:r>
            <w:r w:rsidR="00A93BEB" w:rsidRPr="00A93BEB">
              <w:rPr>
                <w:sz w:val="20"/>
                <w:lang w:val="ru-RU"/>
              </w:rPr>
              <w:t xml:space="preserve"> </w:t>
            </w:r>
            <w:r w:rsidR="00A93BEB">
              <w:rPr>
                <w:sz w:val="20"/>
                <w:lang w:val="ru-RU"/>
              </w:rPr>
              <w:t>к</w:t>
            </w:r>
            <w:r w:rsidR="00A93BEB" w:rsidRPr="00A93BEB">
              <w:rPr>
                <w:sz w:val="20"/>
                <w:lang w:val="ru-RU"/>
              </w:rPr>
              <w:t xml:space="preserve"> </w:t>
            </w:r>
            <w:r w:rsidR="00A93BEB">
              <w:rPr>
                <w:sz w:val="20"/>
                <w:lang w:val="ru-RU"/>
              </w:rPr>
              <w:t>сведению</w:t>
            </w:r>
            <w:r w:rsidR="00A93BEB" w:rsidRPr="00A93BEB">
              <w:rPr>
                <w:sz w:val="20"/>
                <w:lang w:val="ru-RU"/>
              </w:rPr>
              <w:t xml:space="preserve"> </w:t>
            </w:r>
            <w:r w:rsidR="00A93BEB">
              <w:rPr>
                <w:sz w:val="20"/>
                <w:lang w:val="ru-RU"/>
              </w:rPr>
              <w:t>результаты</w:t>
            </w:r>
            <w:r w:rsidR="00A93BEB" w:rsidRPr="00A93BEB">
              <w:rPr>
                <w:sz w:val="20"/>
                <w:lang w:val="ru-RU"/>
              </w:rPr>
              <w:t xml:space="preserve"> </w:t>
            </w:r>
            <w:r w:rsidR="00A93BEB">
              <w:rPr>
                <w:sz w:val="20"/>
                <w:lang w:val="ru-RU"/>
              </w:rPr>
              <w:t>многостороннего</w:t>
            </w:r>
            <w:r w:rsidR="00A93BEB" w:rsidRPr="00A93BEB">
              <w:rPr>
                <w:sz w:val="20"/>
                <w:lang w:val="ru-RU"/>
              </w:rPr>
              <w:t xml:space="preserve"> </w:t>
            </w:r>
            <w:r w:rsidR="00A93BEB">
              <w:rPr>
                <w:sz w:val="20"/>
                <w:lang w:val="ru-RU"/>
              </w:rPr>
              <w:t>собрания</w:t>
            </w:r>
            <w:r w:rsidR="00A93BEB" w:rsidRPr="00A93BEB">
              <w:rPr>
                <w:sz w:val="20"/>
                <w:lang w:val="ru-RU"/>
              </w:rPr>
              <w:t xml:space="preserve"> </w:t>
            </w:r>
            <w:r w:rsidR="00A93BEB">
              <w:rPr>
                <w:sz w:val="20"/>
                <w:lang w:val="ru-RU"/>
              </w:rPr>
              <w:t>по</w:t>
            </w:r>
            <w:r w:rsidR="00A93BEB" w:rsidRPr="00A93BEB">
              <w:rPr>
                <w:sz w:val="20"/>
                <w:lang w:val="ru-RU"/>
              </w:rPr>
              <w:t xml:space="preserve"> </w:t>
            </w:r>
            <w:r w:rsidR="00A93BEB">
              <w:rPr>
                <w:sz w:val="20"/>
                <w:lang w:val="ru-RU"/>
              </w:rPr>
              <w:t>координации</w:t>
            </w:r>
            <w:r w:rsidR="00A93BEB" w:rsidRPr="00A93BEB">
              <w:rPr>
                <w:sz w:val="20"/>
                <w:lang w:val="ru-RU"/>
              </w:rPr>
              <w:t xml:space="preserve"> </w:t>
            </w:r>
            <w:r w:rsidR="00A93BEB">
              <w:rPr>
                <w:sz w:val="20"/>
                <w:lang w:val="ru-RU"/>
              </w:rPr>
              <w:t>частот</w:t>
            </w:r>
            <w:r w:rsidR="00A93BEB" w:rsidRPr="00A93BEB">
              <w:rPr>
                <w:sz w:val="20"/>
                <w:lang w:val="ru-RU"/>
              </w:rPr>
              <w:t xml:space="preserve">, которое </w:t>
            </w:r>
            <w:r w:rsidR="00A93BEB">
              <w:rPr>
                <w:sz w:val="20"/>
                <w:lang w:val="ru-RU"/>
              </w:rPr>
              <w:t>было</w:t>
            </w:r>
            <w:r w:rsidR="00A93BEB" w:rsidRPr="00A93BEB">
              <w:rPr>
                <w:sz w:val="20"/>
                <w:lang w:val="ru-RU"/>
              </w:rPr>
              <w:t xml:space="preserve"> </w:t>
            </w:r>
            <w:r w:rsidR="00A93BEB">
              <w:rPr>
                <w:sz w:val="20"/>
                <w:lang w:val="ru-RU"/>
              </w:rPr>
              <w:t>проведено</w:t>
            </w:r>
            <w:r w:rsidR="00A93BEB" w:rsidRPr="00A93BEB">
              <w:rPr>
                <w:sz w:val="20"/>
                <w:lang w:val="ru-RU"/>
              </w:rPr>
              <w:t xml:space="preserve"> 19–20</w:t>
            </w:r>
            <w:r w:rsidR="00A93BEB" w:rsidRPr="00A93BEB">
              <w:rPr>
                <w:sz w:val="20"/>
              </w:rPr>
              <w:t> </w:t>
            </w:r>
            <w:r w:rsidR="00A93BEB" w:rsidRPr="00A93BEB">
              <w:rPr>
                <w:sz w:val="20"/>
                <w:lang w:val="ru-RU"/>
              </w:rPr>
              <w:t>июня 2023</w:t>
            </w:r>
            <w:r w:rsidR="00A93BEB" w:rsidRPr="00A93BEB">
              <w:rPr>
                <w:sz w:val="20"/>
              </w:rPr>
              <w:t> </w:t>
            </w:r>
            <w:r w:rsidR="00A93BEB" w:rsidRPr="00A93BEB">
              <w:rPr>
                <w:sz w:val="20"/>
                <w:lang w:val="ru-RU"/>
              </w:rPr>
              <w:t xml:space="preserve">года, </w:t>
            </w:r>
            <w:r w:rsidR="00A93BEB">
              <w:rPr>
                <w:sz w:val="20"/>
                <w:lang w:val="ru-RU"/>
              </w:rPr>
              <w:t>с</w:t>
            </w:r>
            <w:r w:rsidR="00A93BEB" w:rsidRPr="00A93BEB">
              <w:rPr>
                <w:sz w:val="20"/>
                <w:lang w:val="ru-RU"/>
              </w:rPr>
              <w:t xml:space="preserve"> </w:t>
            </w:r>
            <w:r w:rsidR="00A93BEB">
              <w:rPr>
                <w:sz w:val="20"/>
                <w:lang w:val="ru-RU"/>
              </w:rPr>
              <w:t>участием</w:t>
            </w:r>
            <w:r w:rsidR="00A93BEB" w:rsidRPr="00A93BEB">
              <w:rPr>
                <w:sz w:val="20"/>
                <w:lang w:val="ru-RU"/>
              </w:rPr>
              <w:t xml:space="preserve"> </w:t>
            </w:r>
            <w:r w:rsidR="00A93BEB">
              <w:rPr>
                <w:sz w:val="20"/>
                <w:lang w:val="ru-RU"/>
              </w:rPr>
              <w:t>администрации</w:t>
            </w:r>
            <w:r w:rsidR="00A93BEB" w:rsidRPr="00A93BEB">
              <w:rPr>
                <w:sz w:val="20"/>
                <w:lang w:val="ru-RU"/>
              </w:rPr>
              <w:t xml:space="preserve"> </w:t>
            </w:r>
            <w:r w:rsidR="00A93BEB">
              <w:rPr>
                <w:sz w:val="20"/>
                <w:lang w:val="ru-RU"/>
              </w:rPr>
              <w:t>Италии</w:t>
            </w:r>
            <w:r w:rsidR="00A93BEB" w:rsidRPr="00A93BEB">
              <w:rPr>
                <w:sz w:val="20"/>
                <w:lang w:val="ru-RU"/>
              </w:rPr>
              <w:t xml:space="preserve"> </w:t>
            </w:r>
            <w:r w:rsidR="00A93BEB">
              <w:rPr>
                <w:sz w:val="20"/>
                <w:lang w:val="ru-RU"/>
              </w:rPr>
              <w:t>и</w:t>
            </w:r>
            <w:r w:rsidR="00A93BEB" w:rsidRPr="00A93BEB">
              <w:rPr>
                <w:sz w:val="20"/>
                <w:lang w:val="ru-RU"/>
              </w:rPr>
              <w:t xml:space="preserve"> </w:t>
            </w:r>
            <w:r w:rsidR="00A93BEB">
              <w:rPr>
                <w:sz w:val="20"/>
                <w:lang w:val="ru-RU"/>
              </w:rPr>
              <w:t>администраций</w:t>
            </w:r>
            <w:r w:rsidR="00A93BEB" w:rsidRPr="00A93BEB">
              <w:rPr>
                <w:sz w:val="20"/>
                <w:lang w:val="ru-RU"/>
              </w:rPr>
              <w:t xml:space="preserve"> </w:t>
            </w:r>
            <w:r w:rsidR="00A93BEB">
              <w:rPr>
                <w:sz w:val="20"/>
                <w:lang w:val="ru-RU"/>
              </w:rPr>
              <w:t>соседних</w:t>
            </w:r>
            <w:r w:rsidR="00A93BEB" w:rsidRPr="00A93BEB">
              <w:rPr>
                <w:sz w:val="20"/>
                <w:lang w:val="ru-RU"/>
              </w:rPr>
              <w:t xml:space="preserve"> </w:t>
            </w:r>
            <w:r w:rsidR="00A93BEB">
              <w:rPr>
                <w:sz w:val="20"/>
                <w:lang w:val="ru-RU"/>
              </w:rPr>
              <w:t>стран и выразил благодарность администрации Италии за организацию собрания,</w:t>
            </w:r>
            <w:r w:rsidR="00A93BEB" w:rsidRPr="00A93BEB">
              <w:rPr>
                <w:lang w:val="ru-RU"/>
              </w:rPr>
              <w:t xml:space="preserve"> </w:t>
            </w:r>
            <w:r w:rsidR="00A93BEB" w:rsidRPr="00A93BEB">
              <w:rPr>
                <w:sz w:val="20"/>
                <w:lang w:val="ru-RU"/>
              </w:rPr>
              <w:t xml:space="preserve">а также всем администрациям за сотрудничество, усилия и добрую волю в решении </w:t>
            </w:r>
            <w:r w:rsidR="001A4456">
              <w:rPr>
                <w:sz w:val="20"/>
                <w:lang w:val="ru-RU"/>
              </w:rPr>
              <w:t xml:space="preserve">этой давнишней </w:t>
            </w:r>
            <w:r w:rsidR="00A93BEB" w:rsidRPr="00A93BEB">
              <w:rPr>
                <w:sz w:val="20"/>
                <w:lang w:val="ru-RU"/>
              </w:rPr>
              <w:t>проблемы. Комитет также с удовлетворением отметил, что все администрации согласились с тем, что бол</w:t>
            </w:r>
            <w:r w:rsidR="001A4456">
              <w:rPr>
                <w:sz w:val="20"/>
                <w:lang w:val="ru-RU"/>
              </w:rPr>
              <w:t>е</w:t>
            </w:r>
            <w:r w:rsidR="00A93BEB" w:rsidRPr="00A93BEB">
              <w:rPr>
                <w:sz w:val="20"/>
                <w:lang w:val="ru-RU"/>
              </w:rPr>
              <w:t>е не существует случаев вредных помех между телевизионными радиовещательными станциями в диапазоне УВЧ и что этот вопрос может быть снят с обсуждения на многосторонних со</w:t>
            </w:r>
            <w:r w:rsidR="00C37705">
              <w:rPr>
                <w:sz w:val="20"/>
                <w:lang w:val="ru-RU"/>
              </w:rPr>
              <w:t>браниях</w:t>
            </w:r>
            <w:r w:rsidR="00A93BEB" w:rsidRPr="00A93BEB">
              <w:rPr>
                <w:sz w:val="20"/>
                <w:lang w:val="ru-RU"/>
              </w:rPr>
              <w:t>.</w:t>
            </w:r>
            <w:r w:rsidRPr="00A93BEB">
              <w:rPr>
                <w:sz w:val="20"/>
                <w:lang w:val="ru-RU"/>
              </w:rPr>
              <w:t xml:space="preserve"> </w:t>
            </w:r>
          </w:p>
          <w:p w14:paraId="2DC3FEA9" w14:textId="22E392C8" w:rsidR="00936A0A" w:rsidRPr="003779A0" w:rsidRDefault="003779A0" w:rsidP="007A46B8">
            <w:pPr>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r>
              <w:rPr>
                <w:lang w:val="ru-RU"/>
              </w:rPr>
              <w:t>Вместе</w:t>
            </w:r>
            <w:r w:rsidRPr="00130683">
              <w:rPr>
                <w:lang w:val="ru-RU"/>
              </w:rPr>
              <w:t xml:space="preserve"> </w:t>
            </w:r>
            <w:r>
              <w:rPr>
                <w:lang w:val="ru-RU"/>
              </w:rPr>
              <w:t>с</w:t>
            </w:r>
            <w:r w:rsidRPr="00130683">
              <w:rPr>
                <w:lang w:val="ru-RU"/>
              </w:rPr>
              <w:t xml:space="preserve"> </w:t>
            </w:r>
            <w:r>
              <w:rPr>
                <w:lang w:val="ru-RU"/>
              </w:rPr>
              <w:t>тем</w:t>
            </w:r>
            <w:r w:rsidRPr="00130683">
              <w:rPr>
                <w:lang w:val="ru-RU"/>
              </w:rPr>
              <w:t xml:space="preserve"> </w:t>
            </w:r>
            <w:r w:rsidRPr="00130683">
              <w:rPr>
                <w:sz w:val="20"/>
                <w:lang w:val="ru-RU"/>
              </w:rPr>
              <w:t xml:space="preserve">Комитет </w:t>
            </w:r>
            <w:r>
              <w:rPr>
                <w:sz w:val="20"/>
                <w:lang w:val="ru-RU"/>
              </w:rPr>
              <w:t>вновь</w:t>
            </w:r>
            <w:r w:rsidRPr="00130683">
              <w:rPr>
                <w:sz w:val="20"/>
                <w:lang w:val="ru-RU"/>
              </w:rPr>
              <w:t xml:space="preserve"> выразил сожаление </w:t>
            </w:r>
            <w:r w:rsidR="00130683">
              <w:rPr>
                <w:sz w:val="20"/>
                <w:lang w:val="ru-RU"/>
              </w:rPr>
              <w:t>в</w:t>
            </w:r>
            <w:r w:rsidR="00130683" w:rsidRPr="00130683">
              <w:rPr>
                <w:sz w:val="20"/>
                <w:lang w:val="ru-RU"/>
              </w:rPr>
              <w:t xml:space="preserve"> </w:t>
            </w:r>
            <w:r w:rsidR="00130683">
              <w:rPr>
                <w:sz w:val="20"/>
                <w:lang w:val="ru-RU"/>
              </w:rPr>
              <w:t>связи</w:t>
            </w:r>
            <w:r w:rsidR="00130683" w:rsidRPr="00130683">
              <w:rPr>
                <w:sz w:val="20"/>
                <w:lang w:val="ru-RU"/>
              </w:rPr>
              <w:t xml:space="preserve"> </w:t>
            </w:r>
            <w:r w:rsidR="00130683">
              <w:rPr>
                <w:sz w:val="20"/>
                <w:lang w:val="ru-RU"/>
              </w:rPr>
              <w:t>с</w:t>
            </w:r>
            <w:r w:rsidRPr="00130683">
              <w:rPr>
                <w:sz w:val="20"/>
                <w:lang w:val="ru-RU"/>
              </w:rPr>
              <w:t xml:space="preserve"> отсутстви</w:t>
            </w:r>
            <w:r w:rsidR="00130683">
              <w:rPr>
                <w:sz w:val="20"/>
                <w:lang w:val="ru-RU"/>
              </w:rPr>
              <w:t>ем</w:t>
            </w:r>
            <w:r w:rsidRPr="00130683">
              <w:rPr>
                <w:sz w:val="20"/>
                <w:lang w:val="ru-RU"/>
              </w:rPr>
              <w:t xml:space="preserve"> </w:t>
            </w:r>
            <w:r w:rsidR="009F0935">
              <w:rPr>
                <w:sz w:val="20"/>
                <w:lang w:val="ru-RU"/>
              </w:rPr>
              <w:t>существенного</w:t>
            </w:r>
            <w:r w:rsidR="009F0935" w:rsidRPr="00130683">
              <w:rPr>
                <w:sz w:val="20"/>
                <w:lang w:val="ru-RU"/>
              </w:rPr>
              <w:t xml:space="preserve"> </w:t>
            </w:r>
            <w:r w:rsidRPr="00130683">
              <w:rPr>
                <w:sz w:val="20"/>
                <w:lang w:val="ru-RU"/>
              </w:rPr>
              <w:t>прогресса в разрешении случаев вредных помех</w:t>
            </w:r>
            <w:r w:rsidRPr="00130683">
              <w:rPr>
                <w:lang w:val="ru-RU"/>
              </w:rPr>
              <w:t xml:space="preserve"> </w:t>
            </w:r>
            <w:r w:rsidRPr="00130683">
              <w:rPr>
                <w:sz w:val="20"/>
                <w:lang w:val="ru-RU"/>
              </w:rPr>
              <w:t xml:space="preserve">станциям </w:t>
            </w:r>
            <w:r w:rsidRPr="00130683">
              <w:rPr>
                <w:sz w:val="20"/>
                <w:lang w:val="ru-RU"/>
              </w:rPr>
              <w:lastRenderedPageBreak/>
              <w:t>цифрового звукового радиовещания и звукового Ч</w:t>
            </w:r>
            <w:r w:rsidRPr="003779A0">
              <w:rPr>
                <w:sz w:val="20"/>
              </w:rPr>
              <w:t>M</w:t>
            </w:r>
            <w:r w:rsidRPr="00130683">
              <w:rPr>
                <w:sz w:val="20"/>
                <w:lang w:val="ru-RU"/>
              </w:rPr>
              <w:t xml:space="preserve">-радиовещания. </w:t>
            </w:r>
            <w:r>
              <w:rPr>
                <w:sz w:val="20"/>
                <w:lang w:val="ru-RU"/>
              </w:rPr>
              <w:t>Комитет принял к сведению рекомендаци</w:t>
            </w:r>
            <w:r w:rsidR="00130683">
              <w:rPr>
                <w:sz w:val="20"/>
                <w:lang w:val="ru-RU"/>
              </w:rPr>
              <w:t>и, согласованные в рамках</w:t>
            </w:r>
            <w:r>
              <w:rPr>
                <w:sz w:val="20"/>
                <w:lang w:val="ru-RU"/>
              </w:rPr>
              <w:t xml:space="preserve"> </w:t>
            </w:r>
            <w:r w:rsidR="009F0935">
              <w:rPr>
                <w:sz w:val="20"/>
                <w:lang w:val="ru-RU"/>
              </w:rPr>
              <w:t>итогов</w:t>
            </w:r>
            <w:r>
              <w:rPr>
                <w:sz w:val="20"/>
                <w:lang w:val="ru-RU"/>
              </w:rPr>
              <w:t xml:space="preserve"> многостороннего собрания по координации</w:t>
            </w:r>
            <w:r w:rsidR="009F0935">
              <w:rPr>
                <w:sz w:val="20"/>
                <w:lang w:val="ru-RU"/>
              </w:rPr>
              <w:t>, и Комитет настоятельно приз</w:t>
            </w:r>
            <w:r w:rsidR="00130683">
              <w:rPr>
                <w:sz w:val="20"/>
                <w:lang w:val="ru-RU"/>
              </w:rPr>
              <w:t>вал</w:t>
            </w:r>
            <w:r w:rsidR="009F0935">
              <w:rPr>
                <w:sz w:val="20"/>
                <w:lang w:val="ru-RU"/>
              </w:rPr>
              <w:t xml:space="preserve"> администрацию Италии</w:t>
            </w:r>
            <w:r w:rsidR="00130683">
              <w:rPr>
                <w:sz w:val="20"/>
                <w:lang w:val="ru-RU"/>
              </w:rPr>
              <w:t>:</w:t>
            </w:r>
            <w:r>
              <w:rPr>
                <w:sz w:val="20"/>
                <w:lang w:val="ru-RU"/>
              </w:rPr>
              <w:t xml:space="preserve"> </w:t>
            </w:r>
          </w:p>
          <w:p w14:paraId="530D5796" w14:textId="37C7B874" w:rsidR="00936A0A" w:rsidRPr="00130683" w:rsidRDefault="00AC2DA6"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130683">
              <w:rPr>
                <w:sz w:val="20"/>
                <w:lang w:val="ru-RU"/>
              </w:rPr>
              <w:t>•</w:t>
            </w:r>
            <w:r w:rsidRPr="00130683">
              <w:rPr>
                <w:sz w:val="20"/>
                <w:lang w:val="ru-RU"/>
              </w:rPr>
              <w:tab/>
            </w:r>
            <w:r w:rsidR="00130683">
              <w:rPr>
                <w:sz w:val="20"/>
                <w:lang w:val="ru-RU"/>
              </w:rPr>
              <w:t xml:space="preserve">в </w:t>
            </w:r>
            <w:r w:rsidR="00130683" w:rsidRPr="00130683">
              <w:rPr>
                <w:sz w:val="20"/>
                <w:lang w:val="ru-RU"/>
              </w:rPr>
              <w:t>полно</w:t>
            </w:r>
            <w:r w:rsidR="00130683">
              <w:rPr>
                <w:sz w:val="20"/>
                <w:lang w:val="ru-RU"/>
              </w:rPr>
              <w:t>й мере следовать</w:t>
            </w:r>
            <w:r w:rsidR="00130683" w:rsidRPr="00130683">
              <w:rPr>
                <w:sz w:val="20"/>
                <w:lang w:val="ru-RU"/>
              </w:rPr>
              <w:t xml:space="preserve"> все</w:t>
            </w:r>
            <w:r w:rsidR="00130683">
              <w:rPr>
                <w:sz w:val="20"/>
                <w:lang w:val="ru-RU"/>
              </w:rPr>
              <w:t>м</w:t>
            </w:r>
            <w:r w:rsidR="00130683" w:rsidRPr="00130683">
              <w:rPr>
                <w:sz w:val="20"/>
                <w:lang w:val="ru-RU"/>
              </w:rPr>
              <w:t xml:space="preserve"> рекомендаци</w:t>
            </w:r>
            <w:r w:rsidR="00130683">
              <w:rPr>
                <w:sz w:val="20"/>
                <w:lang w:val="ru-RU"/>
              </w:rPr>
              <w:t>ям</w:t>
            </w:r>
            <w:r w:rsidR="00936A0A" w:rsidRPr="00130683">
              <w:rPr>
                <w:sz w:val="20"/>
                <w:lang w:val="ru-RU"/>
              </w:rPr>
              <w:t>;</w:t>
            </w:r>
          </w:p>
          <w:p w14:paraId="41E5E631" w14:textId="4D327754" w:rsidR="00936A0A" w:rsidRPr="00AE404A" w:rsidRDefault="00AC2DA6"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r w:rsidRPr="00AE404A">
              <w:rPr>
                <w:sz w:val="20"/>
                <w:lang w:val="ru-RU"/>
              </w:rPr>
              <w:tab/>
              <w:t>принять все необходимые меры для устранения вредных помех станциям цифрового звукового радиовещания и звукового ЧM</w:t>
            </w:r>
            <w:r w:rsidR="00130683">
              <w:rPr>
                <w:sz w:val="20"/>
                <w:lang w:val="ru-RU"/>
              </w:rPr>
              <w:t>-</w:t>
            </w:r>
            <w:r w:rsidRPr="00AE404A">
              <w:rPr>
                <w:sz w:val="20"/>
                <w:lang w:val="ru-RU"/>
              </w:rPr>
              <w:t>радиовещания соседних с ней стран, уделяя основное внимание перечню приоритетных станций звукового ЧM</w:t>
            </w:r>
            <w:r w:rsidR="00130683">
              <w:rPr>
                <w:sz w:val="20"/>
                <w:lang w:val="ru-RU"/>
              </w:rPr>
              <w:t>-</w:t>
            </w:r>
            <w:r w:rsidRPr="00AE404A">
              <w:rPr>
                <w:sz w:val="20"/>
                <w:lang w:val="ru-RU"/>
              </w:rPr>
              <w:t>радиовещания</w:t>
            </w:r>
            <w:r w:rsidR="00936A0A" w:rsidRPr="00AE404A">
              <w:rPr>
                <w:sz w:val="20"/>
                <w:lang w:val="ru-RU"/>
              </w:rPr>
              <w:t xml:space="preserve">. </w:t>
            </w:r>
          </w:p>
          <w:p w14:paraId="2BBCB154" w14:textId="43867882" w:rsidR="00936A0A" w:rsidRPr="00A9592D" w:rsidRDefault="000B5B1E" w:rsidP="007A46B8">
            <w:pPr>
              <w:spacing w:before="40" w:after="40"/>
              <w:jc w:val="both"/>
              <w:cnfStyle w:val="000000000000" w:firstRow="0" w:lastRow="0" w:firstColumn="0" w:lastColumn="0" w:oddVBand="0" w:evenVBand="0" w:oddHBand="0" w:evenHBand="0" w:firstRowFirstColumn="0" w:firstRowLastColumn="0" w:lastRowFirstColumn="0" w:lastRowLastColumn="0"/>
              <w:rPr>
                <w:sz w:val="20"/>
                <w:highlight w:val="yellow"/>
                <w:lang w:val="ru-RU"/>
              </w:rPr>
            </w:pPr>
            <w:r>
              <w:rPr>
                <w:sz w:val="20"/>
                <w:lang w:val="ru-RU"/>
              </w:rPr>
              <w:t>Притом</w:t>
            </w:r>
            <w:r w:rsidRPr="00A9592D">
              <w:rPr>
                <w:sz w:val="20"/>
                <w:lang w:val="ru-RU"/>
              </w:rPr>
              <w:t xml:space="preserve"> </w:t>
            </w:r>
            <w:r>
              <w:rPr>
                <w:sz w:val="20"/>
                <w:lang w:val="ru-RU"/>
              </w:rPr>
              <w:t>что</w:t>
            </w:r>
            <w:r w:rsidRPr="00A9592D">
              <w:rPr>
                <w:sz w:val="20"/>
                <w:lang w:val="ru-RU"/>
              </w:rPr>
              <w:t xml:space="preserve"> </w:t>
            </w:r>
            <w:r>
              <w:rPr>
                <w:sz w:val="20"/>
                <w:lang w:val="ru-RU"/>
              </w:rPr>
              <w:t>в</w:t>
            </w:r>
            <w:r w:rsidRPr="00A9592D">
              <w:rPr>
                <w:sz w:val="20"/>
                <w:lang w:val="ru-RU"/>
              </w:rPr>
              <w:t xml:space="preserve"> </w:t>
            </w:r>
            <w:r>
              <w:rPr>
                <w:sz w:val="20"/>
                <w:lang w:val="ru-RU"/>
              </w:rPr>
              <w:t>ходе</w:t>
            </w:r>
            <w:r w:rsidRPr="00A9592D">
              <w:rPr>
                <w:sz w:val="20"/>
                <w:lang w:val="ru-RU"/>
              </w:rPr>
              <w:t xml:space="preserve"> </w:t>
            </w:r>
            <w:r>
              <w:rPr>
                <w:sz w:val="20"/>
                <w:lang w:val="ru-RU"/>
              </w:rPr>
              <w:t>многостороннего</w:t>
            </w:r>
            <w:r w:rsidRPr="00A9592D">
              <w:rPr>
                <w:sz w:val="20"/>
                <w:lang w:val="ru-RU"/>
              </w:rPr>
              <w:t xml:space="preserve"> </w:t>
            </w:r>
            <w:r>
              <w:rPr>
                <w:sz w:val="20"/>
                <w:lang w:val="ru-RU"/>
              </w:rPr>
              <w:t>собрания</w:t>
            </w:r>
            <w:r w:rsidRPr="00A9592D">
              <w:rPr>
                <w:sz w:val="20"/>
                <w:lang w:val="ru-RU"/>
              </w:rPr>
              <w:t xml:space="preserve"> </w:t>
            </w:r>
            <w:r w:rsidR="00B264D7" w:rsidRPr="00B264D7">
              <w:rPr>
                <w:sz w:val="20"/>
                <w:lang w:val="ru-RU"/>
              </w:rPr>
              <w:t xml:space="preserve">был определен ряд направлений деятельности </w:t>
            </w:r>
            <w:r>
              <w:rPr>
                <w:sz w:val="20"/>
                <w:lang w:val="ru-RU"/>
              </w:rPr>
              <w:t>для</w:t>
            </w:r>
            <w:r w:rsidRPr="00A9592D">
              <w:rPr>
                <w:sz w:val="20"/>
                <w:lang w:val="ru-RU"/>
              </w:rPr>
              <w:t xml:space="preserve"> </w:t>
            </w:r>
            <w:r>
              <w:rPr>
                <w:sz w:val="20"/>
                <w:lang w:val="ru-RU"/>
              </w:rPr>
              <w:t>Рабочей</w:t>
            </w:r>
            <w:r w:rsidRPr="00A9592D">
              <w:rPr>
                <w:sz w:val="20"/>
                <w:lang w:val="ru-RU"/>
              </w:rPr>
              <w:t xml:space="preserve"> </w:t>
            </w:r>
            <w:r>
              <w:rPr>
                <w:sz w:val="20"/>
                <w:lang w:val="ru-RU"/>
              </w:rPr>
              <w:t>группы</w:t>
            </w:r>
            <w:r w:rsidRPr="00A9592D">
              <w:rPr>
                <w:sz w:val="20"/>
                <w:lang w:val="ru-RU"/>
              </w:rPr>
              <w:t xml:space="preserve"> </w:t>
            </w:r>
            <w:r>
              <w:rPr>
                <w:sz w:val="20"/>
                <w:lang w:val="ru-RU"/>
              </w:rPr>
              <w:t>по</w:t>
            </w:r>
            <w:r w:rsidRPr="00A9592D">
              <w:rPr>
                <w:sz w:val="20"/>
                <w:lang w:val="ru-RU"/>
              </w:rPr>
              <w:t xml:space="preserve"> </w:t>
            </w:r>
            <w:r w:rsidR="00A9592D">
              <w:rPr>
                <w:sz w:val="20"/>
                <w:lang w:val="ru-RU"/>
              </w:rPr>
              <w:t>диапазону</w:t>
            </w:r>
            <w:r w:rsidR="00A9592D" w:rsidRPr="00A9592D">
              <w:rPr>
                <w:sz w:val="20"/>
                <w:lang w:val="ru-RU"/>
              </w:rPr>
              <w:t xml:space="preserve"> </w:t>
            </w:r>
            <w:r w:rsidR="00A9592D">
              <w:rPr>
                <w:sz w:val="20"/>
                <w:lang w:val="ru-RU"/>
              </w:rPr>
              <w:t>ЧМ</w:t>
            </w:r>
            <w:r w:rsidR="00936A0A" w:rsidRPr="00A9592D">
              <w:rPr>
                <w:sz w:val="20"/>
                <w:lang w:val="ru-RU"/>
              </w:rPr>
              <w:t>,</w:t>
            </w:r>
            <w:r w:rsidR="00A9592D" w:rsidRPr="00A9592D">
              <w:rPr>
                <w:sz w:val="20"/>
                <w:lang w:val="ru-RU"/>
              </w:rPr>
              <w:t xml:space="preserve"> </w:t>
            </w:r>
            <w:r w:rsidR="00A9592D">
              <w:rPr>
                <w:sz w:val="20"/>
                <w:lang w:val="ru-RU"/>
              </w:rPr>
              <w:t>Комитет</w:t>
            </w:r>
            <w:r w:rsidR="00936A0A" w:rsidRPr="00A9592D">
              <w:rPr>
                <w:sz w:val="20"/>
                <w:lang w:val="ru-RU"/>
              </w:rPr>
              <w:t xml:space="preserve"> </w:t>
            </w:r>
            <w:r w:rsidR="00A9592D" w:rsidRPr="00A9592D">
              <w:rPr>
                <w:sz w:val="20"/>
                <w:lang w:val="ru-RU"/>
              </w:rPr>
              <w:t xml:space="preserve">повторил свою просьбу </w:t>
            </w:r>
            <w:r w:rsidR="00A9592D">
              <w:rPr>
                <w:sz w:val="20"/>
                <w:lang w:val="ru-RU"/>
              </w:rPr>
              <w:t xml:space="preserve">к </w:t>
            </w:r>
            <w:r w:rsidR="00A9592D" w:rsidRPr="00A9592D">
              <w:rPr>
                <w:sz w:val="20"/>
                <w:lang w:val="ru-RU"/>
              </w:rPr>
              <w:t>администрации Италии представить</w:t>
            </w:r>
            <w:r w:rsidR="00A9592D">
              <w:rPr>
                <w:sz w:val="20"/>
                <w:lang w:val="ru-RU"/>
              </w:rPr>
              <w:t xml:space="preserve"> Комитету</w:t>
            </w:r>
            <w:r w:rsidR="00A9592D" w:rsidRPr="00A9592D">
              <w:rPr>
                <w:sz w:val="20"/>
                <w:lang w:val="ru-RU"/>
              </w:rPr>
              <w:t xml:space="preserve"> подробный план действий по осуществлению мероприятий Рабочей группы</w:t>
            </w:r>
            <w:r w:rsidR="00A9592D">
              <w:rPr>
                <w:sz w:val="20"/>
                <w:lang w:val="ru-RU"/>
              </w:rPr>
              <w:t>, в котором</w:t>
            </w:r>
            <w:r w:rsidR="00A9592D" w:rsidRPr="00A9592D">
              <w:rPr>
                <w:sz w:val="20"/>
                <w:lang w:val="ru-RU"/>
              </w:rPr>
              <w:t xml:space="preserve"> четко определен</w:t>
            </w:r>
            <w:r w:rsidR="00A9592D">
              <w:rPr>
                <w:sz w:val="20"/>
                <w:lang w:val="ru-RU"/>
              </w:rPr>
              <w:t>ы</w:t>
            </w:r>
            <w:r w:rsidR="00A9592D" w:rsidRPr="00A9592D">
              <w:rPr>
                <w:sz w:val="20"/>
                <w:lang w:val="ru-RU"/>
              </w:rPr>
              <w:t xml:space="preserve"> этап</w:t>
            </w:r>
            <w:r w:rsidR="00A9592D">
              <w:rPr>
                <w:sz w:val="20"/>
                <w:lang w:val="ru-RU"/>
              </w:rPr>
              <w:t>ы</w:t>
            </w:r>
            <w:r w:rsidR="00A9592D" w:rsidRPr="00A9592D">
              <w:rPr>
                <w:sz w:val="20"/>
                <w:lang w:val="ru-RU"/>
              </w:rPr>
              <w:t xml:space="preserve"> и сроки, взять на себя </w:t>
            </w:r>
            <w:r w:rsidR="00A9592D">
              <w:rPr>
                <w:sz w:val="20"/>
                <w:lang w:val="ru-RU"/>
              </w:rPr>
              <w:t>безусловное</w:t>
            </w:r>
            <w:r w:rsidR="00A9592D" w:rsidRPr="00A9592D">
              <w:rPr>
                <w:sz w:val="20"/>
                <w:lang w:val="ru-RU"/>
              </w:rPr>
              <w:t xml:space="preserve"> обязательство по выполнению этого плана и представлять Комитету отчеты о ходе его выполнения.</w:t>
            </w:r>
          </w:p>
          <w:p w14:paraId="00EBC0F5" w14:textId="74B78542" w:rsidR="00936A0A" w:rsidRPr="00AE404A" w:rsidRDefault="00AC2DA6" w:rsidP="007A46B8">
            <w:pPr>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 xml:space="preserve">Комитет выразил признательность Бюро за поддержку, </w:t>
            </w:r>
            <w:r w:rsidR="00A9592D">
              <w:rPr>
                <w:sz w:val="20"/>
                <w:lang w:val="ru-RU"/>
              </w:rPr>
              <w:t>предоставленную</w:t>
            </w:r>
            <w:r w:rsidRPr="00AE404A">
              <w:rPr>
                <w:sz w:val="20"/>
                <w:lang w:val="ru-RU"/>
              </w:rPr>
              <w:t xml:space="preserve"> заинтересованным администрациям</w:t>
            </w:r>
            <w:r w:rsidR="00A9592D">
              <w:rPr>
                <w:sz w:val="20"/>
                <w:lang w:val="ru-RU"/>
              </w:rPr>
              <w:t>, и созыв многостороннего собрания по координации</w:t>
            </w:r>
            <w:r w:rsidRPr="00AE404A">
              <w:rPr>
                <w:sz w:val="20"/>
                <w:lang w:val="ru-RU"/>
              </w:rPr>
              <w:t>, и поручил Бюро</w:t>
            </w:r>
            <w:r w:rsidR="00936A0A" w:rsidRPr="00AE404A">
              <w:rPr>
                <w:sz w:val="20"/>
                <w:lang w:val="ru-RU"/>
              </w:rPr>
              <w:t>:</w:t>
            </w:r>
          </w:p>
          <w:p w14:paraId="25B98541" w14:textId="77777777" w:rsidR="00AC2DA6" w:rsidRPr="00AE404A" w:rsidRDefault="00936A0A"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r w:rsidRPr="00AE404A">
              <w:rPr>
                <w:sz w:val="20"/>
                <w:lang w:val="ru-RU"/>
              </w:rPr>
              <w:tab/>
            </w:r>
            <w:r w:rsidR="00AC2DA6" w:rsidRPr="00AE404A">
              <w:rPr>
                <w:sz w:val="20"/>
                <w:lang w:val="ru-RU"/>
              </w:rPr>
              <w:t>продолжать оказывать помощь заинтересованным администрациям;</w:t>
            </w:r>
          </w:p>
          <w:p w14:paraId="54D14313" w14:textId="74F94E52" w:rsidR="00936A0A" w:rsidRPr="00AE404A" w:rsidRDefault="00AC2DA6"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r w:rsidRPr="00AE404A">
              <w:rPr>
                <w:sz w:val="20"/>
                <w:lang w:val="ru-RU"/>
              </w:rPr>
              <w:tab/>
            </w:r>
            <w:r w:rsidR="00735655" w:rsidRPr="00AE404A">
              <w:rPr>
                <w:sz w:val="20"/>
                <w:lang w:val="ru-RU"/>
              </w:rPr>
              <w:t>представит</w:t>
            </w:r>
            <w:r w:rsidR="00C37705">
              <w:rPr>
                <w:sz w:val="20"/>
                <w:lang w:val="ru-RU"/>
              </w:rPr>
              <w:t>ь</w:t>
            </w:r>
            <w:r w:rsidR="00735655" w:rsidRPr="00AE404A">
              <w:rPr>
                <w:sz w:val="20"/>
                <w:lang w:val="ru-RU"/>
              </w:rPr>
              <w:t xml:space="preserve"> отчет о достигнутых результатах </w:t>
            </w:r>
            <w:r w:rsidR="00735655">
              <w:rPr>
                <w:sz w:val="20"/>
                <w:lang w:val="ru-RU"/>
              </w:rPr>
              <w:t xml:space="preserve">по данному вопросу </w:t>
            </w:r>
            <w:r w:rsidR="00735655" w:rsidRPr="00AE404A">
              <w:rPr>
                <w:sz w:val="20"/>
                <w:lang w:val="ru-RU"/>
              </w:rPr>
              <w:t>следующему собранию Комитета</w:t>
            </w:r>
            <w:r w:rsidR="00936A0A" w:rsidRPr="00AE404A">
              <w:rPr>
                <w:sz w:val="20"/>
                <w:lang w:val="ru-RU"/>
              </w:rPr>
              <w:t>.</w:t>
            </w:r>
          </w:p>
        </w:tc>
        <w:tc>
          <w:tcPr>
            <w:tcW w:w="3232" w:type="dxa"/>
          </w:tcPr>
          <w:p w14:paraId="7B071BB9" w14:textId="430D416B" w:rsidR="00936A0A" w:rsidRPr="00AE404A" w:rsidRDefault="00AC2DA6" w:rsidP="00936A0A">
            <w:pPr>
              <w:spacing w:before="40" w:after="40"/>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lastRenderedPageBreak/>
              <w:t>Исполнительный секретарь сообщит об этом решении заинтересованным администрациям</w:t>
            </w:r>
            <w:r w:rsidR="00936A0A" w:rsidRPr="00AE404A">
              <w:rPr>
                <w:sz w:val="20"/>
                <w:lang w:val="ru-RU"/>
              </w:rPr>
              <w:t>.</w:t>
            </w:r>
          </w:p>
          <w:p w14:paraId="11DF02BE" w14:textId="77777777" w:rsidR="00AC2DA6" w:rsidRPr="00AE404A" w:rsidRDefault="00AC2DA6" w:rsidP="00AC2D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cnfStyle w:val="000000000000" w:firstRow="0" w:lastRow="0" w:firstColumn="0" w:lastColumn="0" w:oddVBand="0" w:evenVBand="0" w:oddHBand="0" w:evenHBand="0" w:firstRowFirstColumn="0" w:firstRowLastColumn="0" w:lastRowFirstColumn="0" w:lastRowLastColumn="0"/>
              <w:rPr>
                <w:sz w:val="20"/>
                <w:lang w:val="ru-RU"/>
              </w:rPr>
            </w:pPr>
            <w:bookmarkStart w:id="73" w:name="lt_pId094"/>
            <w:r w:rsidRPr="00AE404A">
              <w:rPr>
                <w:sz w:val="20"/>
                <w:lang w:val="ru-RU"/>
              </w:rPr>
              <w:t>Бюро:</w:t>
            </w:r>
            <w:bookmarkEnd w:id="73"/>
          </w:p>
          <w:p w14:paraId="33790093" w14:textId="498CBC17" w:rsidR="00AC2DA6" w:rsidRPr="00AE404A" w:rsidRDefault="00AC2DA6" w:rsidP="0097552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r w:rsidRPr="00AE404A">
              <w:rPr>
                <w:sz w:val="20"/>
                <w:lang w:val="ru-RU"/>
              </w:rPr>
              <w:tab/>
              <w:t>продолжит оказывать помощь администрациям;</w:t>
            </w:r>
          </w:p>
          <w:p w14:paraId="4417CCB7" w14:textId="1CC55E89" w:rsidR="00936A0A" w:rsidRPr="00AE404A" w:rsidRDefault="00AC2DA6" w:rsidP="0097552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r w:rsidRPr="00AE404A">
              <w:rPr>
                <w:sz w:val="20"/>
                <w:lang w:val="ru-RU"/>
              </w:rPr>
              <w:tab/>
              <w:t xml:space="preserve">представит отчет о достигнутых результатах </w:t>
            </w:r>
            <w:r w:rsidR="003779A0">
              <w:rPr>
                <w:sz w:val="20"/>
                <w:lang w:val="ru-RU"/>
              </w:rPr>
              <w:t xml:space="preserve">по данному вопросу </w:t>
            </w:r>
            <w:r w:rsidRPr="00AE404A">
              <w:rPr>
                <w:sz w:val="20"/>
                <w:lang w:val="ru-RU"/>
              </w:rPr>
              <w:t>следующему собранию Комитета</w:t>
            </w:r>
            <w:r w:rsidR="00936A0A" w:rsidRPr="00AE404A">
              <w:rPr>
                <w:sz w:val="20"/>
                <w:lang w:val="ru-RU"/>
              </w:rPr>
              <w:t>.</w:t>
            </w:r>
          </w:p>
        </w:tc>
      </w:tr>
      <w:tr w:rsidR="00936A0A" w:rsidRPr="007A46B8" w14:paraId="3AFC7835" w14:textId="77777777" w:rsidTr="00AC2DA6">
        <w:tc>
          <w:tcPr>
            <w:cnfStyle w:val="001000000000" w:firstRow="0" w:lastRow="0" w:firstColumn="1" w:lastColumn="0" w:oddVBand="0" w:evenVBand="0" w:oddHBand="0" w:evenHBand="0" w:firstRowFirstColumn="0" w:firstRowLastColumn="0" w:lastRowFirstColumn="0" w:lastRowLastColumn="0"/>
            <w:tcW w:w="779" w:type="dxa"/>
            <w:vMerge/>
          </w:tcPr>
          <w:p w14:paraId="31A89B99" w14:textId="77777777" w:rsidR="00936A0A" w:rsidRPr="00AE404A" w:rsidRDefault="00936A0A" w:rsidP="00936A0A">
            <w:pPr>
              <w:pStyle w:val="Tabletext"/>
              <w:spacing w:line="260" w:lineRule="auto"/>
              <w:jc w:val="center"/>
              <w:rPr>
                <w:sz w:val="20"/>
                <w:lang w:val="ru-RU"/>
              </w:rPr>
            </w:pPr>
          </w:p>
        </w:tc>
        <w:tc>
          <w:tcPr>
            <w:tcW w:w="3327" w:type="dxa"/>
            <w:vMerge/>
          </w:tcPr>
          <w:p w14:paraId="2C660364" w14:textId="77777777" w:rsidR="00936A0A" w:rsidRPr="00AE404A" w:rsidRDefault="00936A0A" w:rsidP="00936A0A">
            <w:pPr>
              <w:pStyle w:val="Tabletext"/>
              <w:spacing w:line="260" w:lineRule="auto"/>
              <w:cnfStyle w:val="000000000000" w:firstRow="0" w:lastRow="0" w:firstColumn="0" w:lastColumn="0" w:oddVBand="0" w:evenVBand="0" w:oddHBand="0" w:evenHBand="0" w:firstRowFirstColumn="0" w:firstRowLastColumn="0" w:lastRowFirstColumn="0" w:lastRowLastColumn="0"/>
              <w:rPr>
                <w:sz w:val="20"/>
                <w:lang w:val="ru-RU"/>
              </w:rPr>
            </w:pPr>
          </w:p>
        </w:tc>
        <w:tc>
          <w:tcPr>
            <w:tcW w:w="7229" w:type="dxa"/>
          </w:tcPr>
          <w:p w14:paraId="609CDFC1" w14:textId="1E524184" w:rsidR="00936A0A" w:rsidRPr="00A9575D" w:rsidRDefault="00936A0A"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9575D">
              <w:rPr>
                <w:sz w:val="20"/>
              </w:rPr>
              <w:t>f</w:t>
            </w:r>
            <w:r w:rsidRPr="00A9575D">
              <w:rPr>
                <w:sz w:val="20"/>
                <w:lang w:val="ru-RU"/>
              </w:rPr>
              <w:t>)</w:t>
            </w:r>
            <w:r w:rsidRPr="00A9575D">
              <w:rPr>
                <w:sz w:val="20"/>
                <w:lang w:val="ru-RU"/>
              </w:rPr>
              <w:tab/>
            </w:r>
            <w:r w:rsidR="00735655" w:rsidRPr="00A9575D">
              <w:rPr>
                <w:sz w:val="20"/>
                <w:lang w:val="ru-RU"/>
              </w:rPr>
              <w:t>Комитет рассмотрел п.</w:t>
            </w:r>
            <w:r w:rsidR="00735655" w:rsidRPr="00A9575D">
              <w:rPr>
                <w:sz w:val="20"/>
              </w:rPr>
              <w:t> </w:t>
            </w:r>
            <w:r w:rsidRPr="00A9575D">
              <w:rPr>
                <w:sz w:val="20"/>
                <w:lang w:val="ru-RU"/>
              </w:rPr>
              <w:t xml:space="preserve">4.3 </w:t>
            </w:r>
            <w:r w:rsidR="00E56FC7" w:rsidRPr="00A9575D">
              <w:rPr>
                <w:sz w:val="20"/>
                <w:lang w:val="ru-RU"/>
              </w:rPr>
              <w:t>Документа</w:t>
            </w:r>
            <w:r w:rsidR="00E56FC7" w:rsidRPr="00A9575D">
              <w:rPr>
                <w:sz w:val="20"/>
              </w:rPr>
              <w:t> </w:t>
            </w:r>
            <w:r w:rsidRPr="00A9575D">
              <w:rPr>
                <w:sz w:val="20"/>
              </w:rPr>
              <w:t>RRB</w:t>
            </w:r>
            <w:r w:rsidRPr="00A9575D">
              <w:rPr>
                <w:sz w:val="20"/>
                <w:lang w:val="ru-RU"/>
              </w:rPr>
              <w:t>23-2/13(</w:t>
            </w:r>
            <w:r w:rsidRPr="00A9575D">
              <w:rPr>
                <w:sz w:val="20"/>
              </w:rPr>
              <w:t>Rev</w:t>
            </w:r>
            <w:r w:rsidRPr="00A9575D">
              <w:rPr>
                <w:sz w:val="20"/>
                <w:lang w:val="ru-RU"/>
              </w:rPr>
              <w:t xml:space="preserve">.1) </w:t>
            </w:r>
            <w:r w:rsidRPr="00A9575D">
              <w:rPr>
                <w:sz w:val="20"/>
              </w:rPr>
              <w:t>o</w:t>
            </w:r>
            <w:r w:rsidR="00735655" w:rsidRPr="00A9575D">
              <w:rPr>
                <w:sz w:val="20"/>
                <w:lang w:val="ru-RU"/>
              </w:rPr>
              <w:t xml:space="preserve"> вредных помехах передачам станций радиовещания на высоких частотах администрации Соединенного Королевства, опубликованных согласно Статье </w:t>
            </w:r>
            <w:r w:rsidRPr="00A9575D">
              <w:rPr>
                <w:b/>
                <w:bCs/>
                <w:sz w:val="20"/>
                <w:lang w:val="ru-RU"/>
              </w:rPr>
              <w:t>12</w:t>
            </w:r>
            <w:r w:rsidR="00735655" w:rsidRPr="00A9575D">
              <w:rPr>
                <w:b/>
                <w:bCs/>
                <w:sz w:val="20"/>
                <w:lang w:val="ru-RU"/>
              </w:rPr>
              <w:t xml:space="preserve"> </w:t>
            </w:r>
            <w:r w:rsidR="00735655" w:rsidRPr="00A9575D">
              <w:rPr>
                <w:sz w:val="20"/>
                <w:lang w:val="ru-RU"/>
              </w:rPr>
              <w:t>РР</w:t>
            </w:r>
            <w:r w:rsidRPr="00A9575D">
              <w:rPr>
                <w:sz w:val="20"/>
                <w:lang w:val="ru-RU"/>
              </w:rPr>
              <w:t xml:space="preserve">. </w:t>
            </w:r>
            <w:r w:rsidR="00735655" w:rsidRPr="00A9575D">
              <w:rPr>
                <w:sz w:val="20"/>
                <w:lang w:val="ru-RU"/>
              </w:rPr>
              <w:t>Комитет отметил, что Бюро в очередной раз безуспешно пыталось созвать собрание с участием администраций Китая и Соединенного Королевства, и на момент проведения 93-го собрания Комитета не получило каких-либо новых донесений о таких вредных помехах.</w:t>
            </w:r>
          </w:p>
        </w:tc>
        <w:tc>
          <w:tcPr>
            <w:tcW w:w="3232" w:type="dxa"/>
          </w:tcPr>
          <w:p w14:paraId="7D40D370" w14:textId="78FF0882" w:rsidR="00936A0A" w:rsidRPr="00AE404A" w:rsidRDefault="00AC2DA6" w:rsidP="00936A0A">
            <w:pPr>
              <w:pStyle w:val="ListParagraph"/>
              <w:spacing w:before="40" w:after="40"/>
              <w:ind w:left="0"/>
              <w:contextualSpacing w:val="0"/>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Исполнительный секретарь сообщит об этом решении заинтересованным администрациям</w:t>
            </w:r>
            <w:r w:rsidR="00936A0A" w:rsidRPr="00AE404A">
              <w:rPr>
                <w:sz w:val="20"/>
                <w:lang w:val="ru-RU"/>
              </w:rPr>
              <w:t>.</w:t>
            </w:r>
          </w:p>
        </w:tc>
      </w:tr>
      <w:tr w:rsidR="00936A0A" w:rsidRPr="007A46B8" w14:paraId="081408E8" w14:textId="77777777" w:rsidTr="00AC2DA6">
        <w:tc>
          <w:tcPr>
            <w:cnfStyle w:val="001000000000" w:firstRow="0" w:lastRow="0" w:firstColumn="1" w:lastColumn="0" w:oddVBand="0" w:evenVBand="0" w:oddHBand="0" w:evenHBand="0" w:firstRowFirstColumn="0" w:firstRowLastColumn="0" w:lastRowFirstColumn="0" w:lastRowLastColumn="0"/>
            <w:tcW w:w="779" w:type="dxa"/>
            <w:vMerge/>
          </w:tcPr>
          <w:p w14:paraId="029C614C" w14:textId="77777777" w:rsidR="00936A0A" w:rsidRPr="00AE404A" w:rsidRDefault="00936A0A" w:rsidP="00936A0A">
            <w:pPr>
              <w:pStyle w:val="Tabletext"/>
              <w:spacing w:line="260" w:lineRule="auto"/>
              <w:jc w:val="center"/>
              <w:rPr>
                <w:sz w:val="20"/>
                <w:lang w:val="ru-RU"/>
              </w:rPr>
            </w:pPr>
          </w:p>
        </w:tc>
        <w:tc>
          <w:tcPr>
            <w:tcW w:w="3327" w:type="dxa"/>
            <w:vMerge/>
          </w:tcPr>
          <w:p w14:paraId="444D647F" w14:textId="77777777" w:rsidR="00936A0A" w:rsidRPr="00AE404A" w:rsidRDefault="00936A0A" w:rsidP="00936A0A">
            <w:pPr>
              <w:pStyle w:val="Tabletext"/>
              <w:spacing w:line="260" w:lineRule="auto"/>
              <w:cnfStyle w:val="000000000000" w:firstRow="0" w:lastRow="0" w:firstColumn="0" w:lastColumn="0" w:oddVBand="0" w:evenVBand="0" w:oddHBand="0" w:evenHBand="0" w:firstRowFirstColumn="0" w:firstRowLastColumn="0" w:lastRowFirstColumn="0" w:lastRowLastColumn="0"/>
              <w:rPr>
                <w:sz w:val="20"/>
                <w:lang w:val="ru-RU"/>
              </w:rPr>
            </w:pPr>
          </w:p>
        </w:tc>
        <w:tc>
          <w:tcPr>
            <w:tcW w:w="7229" w:type="dxa"/>
          </w:tcPr>
          <w:p w14:paraId="68152558" w14:textId="3EABE0D0" w:rsidR="00735655" w:rsidRPr="00A9575D" w:rsidRDefault="00936A0A"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9575D">
              <w:rPr>
                <w:sz w:val="20"/>
              </w:rPr>
              <w:t>g</w:t>
            </w:r>
            <w:r w:rsidRPr="00A9575D">
              <w:rPr>
                <w:sz w:val="20"/>
                <w:lang w:val="ru-RU"/>
              </w:rPr>
              <w:t>)</w:t>
            </w:r>
            <w:r w:rsidRPr="00A9575D">
              <w:rPr>
                <w:sz w:val="20"/>
                <w:lang w:val="ru-RU"/>
              </w:rPr>
              <w:tab/>
            </w:r>
            <w:r w:rsidR="00735655" w:rsidRPr="00A9575D">
              <w:rPr>
                <w:sz w:val="20"/>
                <w:lang w:val="ru-RU"/>
              </w:rPr>
              <w:t xml:space="preserve">Рассмотрев документ </w:t>
            </w:r>
            <w:r w:rsidR="00735655" w:rsidRPr="00A9575D">
              <w:rPr>
                <w:sz w:val="20"/>
              </w:rPr>
              <w:t>RRB</w:t>
            </w:r>
            <w:r w:rsidR="00735655" w:rsidRPr="00A9575D">
              <w:rPr>
                <w:sz w:val="20"/>
                <w:lang w:val="ru-RU"/>
              </w:rPr>
              <w:t>23-2/</w:t>
            </w:r>
            <w:r w:rsidR="00735655" w:rsidRPr="00A9575D">
              <w:rPr>
                <w:sz w:val="20"/>
              </w:rPr>
              <w:t>DELAYED</w:t>
            </w:r>
            <w:r w:rsidR="00735655" w:rsidRPr="00A9575D">
              <w:rPr>
                <w:sz w:val="20"/>
                <w:lang w:val="ru-RU"/>
              </w:rPr>
              <w:t>/3 для информации, Комитет отметил, что в соответствии с п. </w:t>
            </w:r>
            <w:r w:rsidR="00735655" w:rsidRPr="00A9575D">
              <w:rPr>
                <w:b/>
                <w:bCs/>
                <w:sz w:val="20"/>
                <w:lang w:val="ru-RU"/>
              </w:rPr>
              <w:t>13.2</w:t>
            </w:r>
            <w:r w:rsidR="00735655" w:rsidRPr="00A9575D">
              <w:rPr>
                <w:sz w:val="20"/>
                <w:lang w:val="ru-RU"/>
              </w:rPr>
              <w:t xml:space="preserve"> РР Бюро 21 июня 2023 года направило письмо администрации Эфиопии, но ответа </w:t>
            </w:r>
            <w:r w:rsidR="00A24ABD" w:rsidRPr="00A9575D">
              <w:rPr>
                <w:sz w:val="20"/>
                <w:lang w:val="ru-RU"/>
              </w:rPr>
              <w:t>получено не было</w:t>
            </w:r>
            <w:r w:rsidR="00735655" w:rsidRPr="00A9575D">
              <w:rPr>
                <w:sz w:val="20"/>
                <w:lang w:val="ru-RU"/>
              </w:rPr>
              <w:t xml:space="preserve">. Комитет призвал администрации Эфиопии и Франции сотрудничать для устранения вредных помех спутниковой сети </w:t>
            </w:r>
            <w:r w:rsidR="00735655" w:rsidRPr="00A9575D">
              <w:rPr>
                <w:sz w:val="20"/>
              </w:rPr>
              <w:t>F</w:t>
            </w:r>
            <w:r w:rsidR="00735655" w:rsidRPr="00A9575D">
              <w:rPr>
                <w:sz w:val="20"/>
                <w:lang w:val="ru-RU"/>
              </w:rPr>
              <w:t>-</w:t>
            </w:r>
            <w:r w:rsidR="00735655" w:rsidRPr="00A9575D">
              <w:rPr>
                <w:sz w:val="20"/>
              </w:rPr>
              <w:t>SAT</w:t>
            </w:r>
            <w:r w:rsidR="00735655" w:rsidRPr="00A9575D">
              <w:rPr>
                <w:sz w:val="20"/>
                <w:lang w:val="ru-RU"/>
              </w:rPr>
              <w:t>-</w:t>
            </w:r>
            <w:r w:rsidR="00735655" w:rsidRPr="00A9575D">
              <w:rPr>
                <w:sz w:val="20"/>
              </w:rPr>
              <w:t>N</w:t>
            </w:r>
            <w:r w:rsidR="00735655" w:rsidRPr="00A9575D">
              <w:rPr>
                <w:sz w:val="20"/>
                <w:lang w:val="ru-RU"/>
              </w:rPr>
              <w:t>3-8</w:t>
            </w:r>
            <w:r w:rsidR="00735655" w:rsidRPr="00A9575D">
              <w:rPr>
                <w:sz w:val="20"/>
              </w:rPr>
              <w:t>W</w:t>
            </w:r>
            <w:r w:rsidR="00735655" w:rsidRPr="00A9575D">
              <w:rPr>
                <w:sz w:val="20"/>
                <w:lang w:val="ru-RU"/>
              </w:rPr>
              <w:t xml:space="preserve"> администрации Франции. </w:t>
            </w:r>
            <w:r w:rsidR="00C84B96" w:rsidRPr="00A9575D">
              <w:rPr>
                <w:sz w:val="20"/>
                <w:lang w:val="ru-RU"/>
              </w:rPr>
              <w:t>Комитет</w:t>
            </w:r>
            <w:r w:rsidR="00735655" w:rsidRPr="00A9575D">
              <w:rPr>
                <w:sz w:val="20"/>
                <w:lang w:val="ru-RU"/>
              </w:rPr>
              <w:t xml:space="preserve"> поручил Бюро обратить внимание администрации Эфиопии на необходимость подтвержд</w:t>
            </w:r>
            <w:r w:rsidR="00A24ABD" w:rsidRPr="00A9575D">
              <w:rPr>
                <w:sz w:val="20"/>
                <w:lang w:val="ru-RU"/>
              </w:rPr>
              <w:t>ать</w:t>
            </w:r>
            <w:r w:rsidR="00735655" w:rsidRPr="00A9575D">
              <w:rPr>
                <w:sz w:val="20"/>
                <w:lang w:val="ru-RU"/>
              </w:rPr>
              <w:t xml:space="preserve"> получени</w:t>
            </w:r>
            <w:r w:rsidR="00A24ABD" w:rsidRPr="00A9575D">
              <w:rPr>
                <w:sz w:val="20"/>
                <w:lang w:val="ru-RU"/>
              </w:rPr>
              <w:t>е</w:t>
            </w:r>
            <w:r w:rsidR="00735655" w:rsidRPr="00A9575D">
              <w:rPr>
                <w:sz w:val="20"/>
                <w:lang w:val="ru-RU"/>
              </w:rPr>
              <w:t xml:space="preserve"> сообщени</w:t>
            </w:r>
            <w:r w:rsidR="00A24ABD" w:rsidRPr="00A9575D">
              <w:rPr>
                <w:sz w:val="20"/>
                <w:lang w:val="ru-RU"/>
              </w:rPr>
              <w:t>й</w:t>
            </w:r>
            <w:r w:rsidR="00735655" w:rsidRPr="00A9575D">
              <w:rPr>
                <w:sz w:val="20"/>
                <w:lang w:val="ru-RU"/>
              </w:rPr>
              <w:t xml:space="preserve"> по данному вопросу.</w:t>
            </w:r>
          </w:p>
        </w:tc>
        <w:tc>
          <w:tcPr>
            <w:tcW w:w="3232" w:type="dxa"/>
          </w:tcPr>
          <w:p w14:paraId="0E467D35" w14:textId="0AE69267" w:rsidR="00936A0A" w:rsidRPr="00AE404A" w:rsidRDefault="00AC2DA6" w:rsidP="00936A0A">
            <w:pPr>
              <w:pStyle w:val="ListParagraph"/>
              <w:spacing w:before="40" w:after="40"/>
              <w:ind w:left="0"/>
              <w:contextualSpacing w:val="0"/>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Исполнительный секретарь сообщит об этом решении заинтересованным администрациям</w:t>
            </w:r>
            <w:r w:rsidR="00936A0A" w:rsidRPr="00AE404A">
              <w:rPr>
                <w:sz w:val="20"/>
                <w:lang w:val="ru-RU"/>
              </w:rPr>
              <w:t>.</w:t>
            </w:r>
          </w:p>
          <w:p w14:paraId="413E24BC" w14:textId="523BDA25" w:rsidR="00936A0A" w:rsidRPr="00A24ABD" w:rsidRDefault="00A24ABD" w:rsidP="00936A0A">
            <w:pPr>
              <w:spacing w:before="40" w:after="40"/>
              <w:jc w:val="center"/>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Бюро</w:t>
            </w:r>
            <w:r w:rsidRPr="00A24ABD">
              <w:rPr>
                <w:sz w:val="20"/>
                <w:lang w:val="ru-RU"/>
              </w:rPr>
              <w:t xml:space="preserve"> </w:t>
            </w:r>
            <w:r>
              <w:rPr>
                <w:sz w:val="20"/>
                <w:lang w:val="ru-RU"/>
              </w:rPr>
              <w:t>сделает</w:t>
            </w:r>
            <w:r w:rsidRPr="00A24ABD">
              <w:rPr>
                <w:sz w:val="20"/>
                <w:lang w:val="ru-RU"/>
              </w:rPr>
              <w:t xml:space="preserve"> </w:t>
            </w:r>
            <w:r>
              <w:rPr>
                <w:sz w:val="20"/>
                <w:lang w:val="ru-RU"/>
              </w:rPr>
              <w:t>напоминание</w:t>
            </w:r>
            <w:r w:rsidRPr="00A24ABD">
              <w:rPr>
                <w:sz w:val="20"/>
                <w:lang w:val="ru-RU"/>
              </w:rPr>
              <w:t xml:space="preserve"> </w:t>
            </w:r>
            <w:r>
              <w:rPr>
                <w:sz w:val="20"/>
                <w:lang w:val="ru-RU"/>
              </w:rPr>
              <w:t>администрации</w:t>
            </w:r>
            <w:r w:rsidRPr="00A24ABD">
              <w:rPr>
                <w:sz w:val="20"/>
                <w:lang w:val="ru-RU"/>
              </w:rPr>
              <w:t xml:space="preserve"> </w:t>
            </w:r>
            <w:r>
              <w:rPr>
                <w:sz w:val="20"/>
                <w:lang w:val="ru-RU"/>
              </w:rPr>
              <w:t>Эфиопии</w:t>
            </w:r>
            <w:r w:rsidRPr="00A24ABD">
              <w:rPr>
                <w:sz w:val="20"/>
                <w:lang w:val="ru-RU"/>
              </w:rPr>
              <w:t xml:space="preserve"> </w:t>
            </w:r>
            <w:r>
              <w:rPr>
                <w:sz w:val="20"/>
                <w:lang w:val="ru-RU"/>
              </w:rPr>
              <w:t xml:space="preserve">о </w:t>
            </w:r>
            <w:r w:rsidRPr="00735655">
              <w:rPr>
                <w:sz w:val="20"/>
                <w:lang w:val="ru-RU"/>
              </w:rPr>
              <w:t>необходимост</w:t>
            </w:r>
            <w:r>
              <w:rPr>
                <w:sz w:val="20"/>
                <w:lang w:val="ru-RU"/>
              </w:rPr>
              <w:t>и</w:t>
            </w:r>
            <w:r w:rsidRPr="00735655">
              <w:rPr>
                <w:sz w:val="20"/>
                <w:lang w:val="ru-RU"/>
              </w:rPr>
              <w:t xml:space="preserve"> подтвержд</w:t>
            </w:r>
            <w:r>
              <w:rPr>
                <w:sz w:val="20"/>
                <w:lang w:val="ru-RU"/>
              </w:rPr>
              <w:t>ать</w:t>
            </w:r>
            <w:r w:rsidRPr="00735655">
              <w:rPr>
                <w:sz w:val="20"/>
                <w:lang w:val="ru-RU"/>
              </w:rPr>
              <w:t xml:space="preserve"> </w:t>
            </w:r>
            <w:r w:rsidRPr="00735655">
              <w:rPr>
                <w:sz w:val="20"/>
                <w:lang w:val="ru-RU"/>
              </w:rPr>
              <w:lastRenderedPageBreak/>
              <w:t>получени</w:t>
            </w:r>
            <w:r>
              <w:rPr>
                <w:sz w:val="20"/>
                <w:lang w:val="ru-RU"/>
              </w:rPr>
              <w:t>е</w:t>
            </w:r>
            <w:r w:rsidRPr="00735655">
              <w:rPr>
                <w:sz w:val="20"/>
                <w:lang w:val="ru-RU"/>
              </w:rPr>
              <w:t xml:space="preserve"> сообщени</w:t>
            </w:r>
            <w:r>
              <w:rPr>
                <w:sz w:val="20"/>
                <w:lang w:val="ru-RU"/>
              </w:rPr>
              <w:t>й</w:t>
            </w:r>
            <w:r w:rsidRPr="00735655">
              <w:rPr>
                <w:sz w:val="20"/>
                <w:lang w:val="ru-RU"/>
              </w:rPr>
              <w:t xml:space="preserve"> по данному вопросу</w:t>
            </w:r>
            <w:r w:rsidR="00936A0A" w:rsidRPr="00A24ABD">
              <w:rPr>
                <w:sz w:val="20"/>
                <w:lang w:val="ru-RU"/>
              </w:rPr>
              <w:t>.</w:t>
            </w:r>
          </w:p>
        </w:tc>
      </w:tr>
      <w:tr w:rsidR="00936A0A" w:rsidRPr="00AE404A" w14:paraId="3613BF00" w14:textId="77777777" w:rsidTr="00AC2DA6">
        <w:tc>
          <w:tcPr>
            <w:cnfStyle w:val="001000000000" w:firstRow="0" w:lastRow="0" w:firstColumn="1" w:lastColumn="0" w:oddVBand="0" w:evenVBand="0" w:oddHBand="0" w:evenHBand="0" w:firstRowFirstColumn="0" w:firstRowLastColumn="0" w:lastRowFirstColumn="0" w:lastRowLastColumn="0"/>
            <w:tcW w:w="779" w:type="dxa"/>
            <w:vMerge/>
          </w:tcPr>
          <w:p w14:paraId="03A66023" w14:textId="77777777" w:rsidR="00936A0A" w:rsidRPr="00A24ABD" w:rsidRDefault="00936A0A" w:rsidP="00936A0A">
            <w:pPr>
              <w:pStyle w:val="Tabletext"/>
              <w:spacing w:line="260" w:lineRule="auto"/>
              <w:jc w:val="center"/>
              <w:rPr>
                <w:sz w:val="20"/>
                <w:lang w:val="ru-RU"/>
              </w:rPr>
            </w:pPr>
          </w:p>
        </w:tc>
        <w:tc>
          <w:tcPr>
            <w:tcW w:w="3327" w:type="dxa"/>
            <w:vMerge/>
          </w:tcPr>
          <w:p w14:paraId="20C2C681" w14:textId="77777777" w:rsidR="00936A0A" w:rsidRPr="00A24ABD" w:rsidRDefault="00936A0A" w:rsidP="00936A0A">
            <w:pPr>
              <w:pStyle w:val="Tabletext"/>
              <w:spacing w:line="260" w:lineRule="auto"/>
              <w:cnfStyle w:val="000000000000" w:firstRow="0" w:lastRow="0" w:firstColumn="0" w:lastColumn="0" w:oddVBand="0" w:evenVBand="0" w:oddHBand="0" w:evenHBand="0" w:firstRowFirstColumn="0" w:firstRowLastColumn="0" w:lastRowFirstColumn="0" w:lastRowLastColumn="0"/>
              <w:rPr>
                <w:sz w:val="20"/>
                <w:lang w:val="ru-RU"/>
              </w:rPr>
            </w:pPr>
          </w:p>
        </w:tc>
        <w:tc>
          <w:tcPr>
            <w:tcW w:w="7229" w:type="dxa"/>
          </w:tcPr>
          <w:p w14:paraId="6B4607A5" w14:textId="169FA9B2" w:rsidR="00936A0A" w:rsidRPr="00AE404A" w:rsidRDefault="00936A0A"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h)</w:t>
            </w:r>
            <w:r w:rsidRPr="00AE404A">
              <w:rPr>
                <w:sz w:val="20"/>
                <w:lang w:val="ru-RU"/>
              </w:rPr>
              <w:tab/>
            </w:r>
            <w:r w:rsidR="00B403F9" w:rsidRPr="00AE404A">
              <w:rPr>
                <w:sz w:val="20"/>
                <w:lang w:val="ru-RU"/>
              </w:rPr>
              <w:t>Комитет принял к сведению п.</w:t>
            </w:r>
            <w:r w:rsidR="00A24ABD">
              <w:rPr>
                <w:sz w:val="20"/>
                <w:lang w:val="ru-RU"/>
              </w:rPr>
              <w:t> </w:t>
            </w:r>
            <w:r w:rsidR="00B403F9" w:rsidRPr="00AE404A">
              <w:rPr>
                <w:sz w:val="20"/>
                <w:lang w:val="ru-RU"/>
              </w:rPr>
              <w:t xml:space="preserve">5 Документа RRB23-2/13(Rev.1) о выполнении пп. </w:t>
            </w:r>
            <w:r w:rsidR="00B403F9" w:rsidRPr="00AE404A">
              <w:rPr>
                <w:b/>
                <w:bCs/>
                <w:sz w:val="20"/>
                <w:lang w:val="ru-RU"/>
              </w:rPr>
              <w:t>9.38.1</w:t>
            </w:r>
            <w:r w:rsidR="00B403F9" w:rsidRPr="00AE404A">
              <w:rPr>
                <w:sz w:val="20"/>
                <w:lang w:val="ru-RU"/>
              </w:rPr>
              <w:t xml:space="preserve">, </w:t>
            </w:r>
            <w:r w:rsidR="00B403F9" w:rsidRPr="00AE404A">
              <w:rPr>
                <w:b/>
                <w:bCs/>
                <w:sz w:val="20"/>
                <w:lang w:val="ru-RU"/>
              </w:rPr>
              <w:t>11.44.1</w:t>
            </w:r>
            <w:r w:rsidR="00B403F9" w:rsidRPr="00AE404A">
              <w:rPr>
                <w:sz w:val="20"/>
                <w:lang w:val="ru-RU"/>
              </w:rPr>
              <w:t xml:space="preserve">, </w:t>
            </w:r>
            <w:r w:rsidR="00B403F9" w:rsidRPr="00AE404A">
              <w:rPr>
                <w:b/>
                <w:bCs/>
                <w:sz w:val="20"/>
                <w:lang w:val="ru-RU"/>
              </w:rPr>
              <w:t>11.47</w:t>
            </w:r>
            <w:r w:rsidR="00B403F9" w:rsidRPr="00AE404A">
              <w:rPr>
                <w:sz w:val="20"/>
                <w:lang w:val="ru-RU"/>
              </w:rPr>
              <w:t xml:space="preserve">, </w:t>
            </w:r>
            <w:r w:rsidR="00B403F9" w:rsidRPr="00AE404A">
              <w:rPr>
                <w:b/>
                <w:bCs/>
                <w:sz w:val="20"/>
                <w:lang w:val="ru-RU"/>
              </w:rPr>
              <w:t>11.48</w:t>
            </w:r>
            <w:r w:rsidR="00B403F9" w:rsidRPr="00AE404A">
              <w:rPr>
                <w:sz w:val="20"/>
                <w:lang w:val="ru-RU"/>
              </w:rPr>
              <w:t xml:space="preserve">, </w:t>
            </w:r>
            <w:r w:rsidR="00B403F9" w:rsidRPr="00AE404A">
              <w:rPr>
                <w:b/>
                <w:bCs/>
                <w:sz w:val="20"/>
                <w:lang w:val="ru-RU"/>
              </w:rPr>
              <w:t>11.49</w:t>
            </w:r>
            <w:r w:rsidR="00B403F9" w:rsidRPr="00AE404A">
              <w:rPr>
                <w:sz w:val="20"/>
                <w:lang w:val="ru-RU"/>
              </w:rPr>
              <w:t xml:space="preserve">, </w:t>
            </w:r>
            <w:r w:rsidR="00B403F9" w:rsidRPr="00AE404A">
              <w:rPr>
                <w:b/>
                <w:bCs/>
                <w:sz w:val="20"/>
                <w:lang w:val="ru-RU"/>
              </w:rPr>
              <w:t>13.6</w:t>
            </w:r>
            <w:r w:rsidR="00B403F9" w:rsidRPr="00AE404A">
              <w:rPr>
                <w:sz w:val="20"/>
                <w:lang w:val="ru-RU"/>
              </w:rPr>
              <w:t xml:space="preserve"> и Резолюции </w:t>
            </w:r>
            <w:r w:rsidR="00B403F9" w:rsidRPr="00AE404A">
              <w:rPr>
                <w:b/>
                <w:bCs/>
                <w:sz w:val="20"/>
                <w:lang w:val="ru-RU"/>
              </w:rPr>
              <w:t>49 (Пересм. ВКР-19)</w:t>
            </w:r>
            <w:r w:rsidR="00B403F9" w:rsidRPr="00AE404A">
              <w:rPr>
                <w:sz w:val="20"/>
                <w:lang w:val="ru-RU"/>
              </w:rPr>
              <w:t xml:space="preserve"> Регламента радиосвязи</w:t>
            </w:r>
          </w:p>
        </w:tc>
        <w:tc>
          <w:tcPr>
            <w:tcW w:w="3232" w:type="dxa"/>
          </w:tcPr>
          <w:p w14:paraId="78A03B66" w14:textId="7BBF0739" w:rsidR="00936A0A" w:rsidRPr="00AE404A" w:rsidRDefault="00936A0A" w:rsidP="00936A0A">
            <w:pPr>
              <w:spacing w:before="40" w:after="40"/>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p>
        </w:tc>
      </w:tr>
      <w:tr w:rsidR="00936A0A" w:rsidRPr="007A46B8" w14:paraId="625E5F0E" w14:textId="77777777" w:rsidTr="00AC2DA6">
        <w:tc>
          <w:tcPr>
            <w:cnfStyle w:val="001000000000" w:firstRow="0" w:lastRow="0" w:firstColumn="1" w:lastColumn="0" w:oddVBand="0" w:evenVBand="0" w:oddHBand="0" w:evenHBand="0" w:firstRowFirstColumn="0" w:firstRowLastColumn="0" w:lastRowFirstColumn="0" w:lastRowLastColumn="0"/>
            <w:tcW w:w="779" w:type="dxa"/>
            <w:vMerge/>
          </w:tcPr>
          <w:p w14:paraId="2E934216" w14:textId="77777777" w:rsidR="00936A0A" w:rsidRPr="00AE404A" w:rsidRDefault="00936A0A" w:rsidP="00936A0A">
            <w:pPr>
              <w:pStyle w:val="Tabletext"/>
              <w:spacing w:line="260" w:lineRule="auto"/>
              <w:jc w:val="center"/>
              <w:rPr>
                <w:sz w:val="20"/>
                <w:lang w:val="ru-RU"/>
              </w:rPr>
            </w:pPr>
          </w:p>
        </w:tc>
        <w:tc>
          <w:tcPr>
            <w:tcW w:w="3327" w:type="dxa"/>
            <w:vMerge/>
          </w:tcPr>
          <w:p w14:paraId="625B0CB9" w14:textId="77777777" w:rsidR="00936A0A" w:rsidRPr="00AE404A" w:rsidRDefault="00936A0A" w:rsidP="00936A0A">
            <w:pPr>
              <w:pStyle w:val="Tabletext"/>
              <w:spacing w:line="260" w:lineRule="auto"/>
              <w:cnfStyle w:val="000000000000" w:firstRow="0" w:lastRow="0" w:firstColumn="0" w:lastColumn="0" w:oddVBand="0" w:evenVBand="0" w:oddHBand="0" w:evenHBand="0" w:firstRowFirstColumn="0" w:firstRowLastColumn="0" w:lastRowFirstColumn="0" w:lastRowLastColumn="0"/>
              <w:rPr>
                <w:sz w:val="20"/>
                <w:lang w:val="ru-RU"/>
              </w:rPr>
            </w:pPr>
          </w:p>
        </w:tc>
        <w:tc>
          <w:tcPr>
            <w:tcW w:w="7229" w:type="dxa"/>
          </w:tcPr>
          <w:p w14:paraId="5A040107" w14:textId="20CFF850" w:rsidR="00936A0A" w:rsidRPr="00AE404A" w:rsidRDefault="00936A0A"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i)</w:t>
            </w:r>
            <w:r w:rsidRPr="00AE404A">
              <w:rPr>
                <w:sz w:val="20"/>
                <w:lang w:val="ru-RU"/>
              </w:rPr>
              <w:tab/>
            </w:r>
            <w:r w:rsidR="00B403F9" w:rsidRPr="00AE404A">
              <w:rPr>
                <w:sz w:val="20"/>
                <w:lang w:val="ru-RU"/>
              </w:rPr>
              <w:t>Комитет принял к сведению п. 6 Документа RRB23-</w:t>
            </w:r>
            <w:r w:rsidR="00FC5097" w:rsidRPr="00AE404A">
              <w:rPr>
                <w:sz w:val="20"/>
                <w:lang w:val="ru-RU"/>
              </w:rPr>
              <w:t>2</w:t>
            </w:r>
            <w:r w:rsidR="00B403F9" w:rsidRPr="00AE404A">
              <w:rPr>
                <w:sz w:val="20"/>
                <w:lang w:val="ru-RU"/>
              </w:rPr>
              <w:t>/</w:t>
            </w:r>
            <w:r w:rsidR="00FC5097" w:rsidRPr="00AE404A">
              <w:rPr>
                <w:sz w:val="20"/>
                <w:lang w:val="ru-RU"/>
              </w:rPr>
              <w:t>13</w:t>
            </w:r>
            <w:r w:rsidR="00B403F9" w:rsidRPr="00AE404A">
              <w:rPr>
                <w:sz w:val="20"/>
                <w:lang w:val="ru-RU"/>
              </w:rPr>
              <w:t xml:space="preserve">(Rev.1), касающийся пересмотра заключений по частотным присвоениям спутниковым системам НГСО ФСС в соответствии с Резолюцией </w:t>
            </w:r>
            <w:r w:rsidR="00B403F9" w:rsidRPr="00AE404A">
              <w:rPr>
                <w:b/>
                <w:bCs/>
                <w:sz w:val="20"/>
                <w:lang w:val="ru-RU"/>
              </w:rPr>
              <w:t>85 (ВКР</w:t>
            </w:r>
            <w:r w:rsidR="00B403F9" w:rsidRPr="00AE404A">
              <w:rPr>
                <w:b/>
                <w:bCs/>
                <w:sz w:val="20"/>
                <w:lang w:val="ru-RU"/>
              </w:rPr>
              <w:noBreakHyphen/>
              <w:t>03)</w:t>
            </w:r>
            <w:r w:rsidR="00B403F9" w:rsidRPr="00AE404A">
              <w:rPr>
                <w:sz w:val="20"/>
                <w:lang w:val="ru-RU"/>
              </w:rPr>
              <w:t xml:space="preserve">, и поручил Бюро </w:t>
            </w:r>
            <w:r w:rsidR="00A24ABD" w:rsidRPr="00A24ABD">
              <w:rPr>
                <w:sz w:val="20"/>
                <w:lang w:val="ru-RU"/>
              </w:rPr>
              <w:t>продолжать представлять отчеты по этому вопросу будущим собраниям Комитета</w:t>
            </w:r>
            <w:r w:rsidRPr="00AE404A">
              <w:rPr>
                <w:sz w:val="20"/>
                <w:lang w:val="ru-RU"/>
              </w:rPr>
              <w:t>.</w:t>
            </w:r>
          </w:p>
        </w:tc>
        <w:tc>
          <w:tcPr>
            <w:tcW w:w="3232" w:type="dxa"/>
          </w:tcPr>
          <w:p w14:paraId="66A851FE" w14:textId="2DD695DF" w:rsidR="00936A0A" w:rsidRPr="00A24ABD" w:rsidRDefault="00A24ABD" w:rsidP="00936A0A">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 xml:space="preserve">Бюро </w:t>
            </w:r>
            <w:r w:rsidRPr="00A24ABD">
              <w:rPr>
                <w:sz w:val="20"/>
                <w:lang w:val="ru-RU"/>
              </w:rPr>
              <w:t>продолж</w:t>
            </w:r>
            <w:r>
              <w:rPr>
                <w:sz w:val="20"/>
                <w:lang w:val="ru-RU"/>
              </w:rPr>
              <w:t>ит</w:t>
            </w:r>
            <w:r w:rsidRPr="00A24ABD">
              <w:rPr>
                <w:sz w:val="20"/>
                <w:lang w:val="ru-RU"/>
              </w:rPr>
              <w:t xml:space="preserve"> представлять отчеты по этому вопросу будущим собраниям Комитета</w:t>
            </w:r>
            <w:r w:rsidR="00936A0A" w:rsidRPr="00A24ABD">
              <w:rPr>
                <w:sz w:val="20"/>
                <w:lang w:val="ru-RU"/>
              </w:rPr>
              <w:t>.</w:t>
            </w:r>
          </w:p>
        </w:tc>
      </w:tr>
      <w:tr w:rsidR="00936A0A" w:rsidRPr="007A46B8" w14:paraId="33571D6A" w14:textId="77777777" w:rsidTr="00AC2DA6">
        <w:tc>
          <w:tcPr>
            <w:cnfStyle w:val="001000000000" w:firstRow="0" w:lastRow="0" w:firstColumn="1" w:lastColumn="0" w:oddVBand="0" w:evenVBand="0" w:oddHBand="0" w:evenHBand="0" w:firstRowFirstColumn="0" w:firstRowLastColumn="0" w:lastRowFirstColumn="0" w:lastRowLastColumn="0"/>
            <w:tcW w:w="779" w:type="dxa"/>
            <w:vMerge/>
          </w:tcPr>
          <w:p w14:paraId="5971777F" w14:textId="77777777" w:rsidR="00936A0A" w:rsidRPr="00A24ABD" w:rsidRDefault="00936A0A" w:rsidP="00936A0A">
            <w:pPr>
              <w:pStyle w:val="Tabletext"/>
              <w:spacing w:line="260" w:lineRule="auto"/>
              <w:jc w:val="center"/>
              <w:rPr>
                <w:sz w:val="20"/>
                <w:lang w:val="ru-RU"/>
              </w:rPr>
            </w:pPr>
          </w:p>
        </w:tc>
        <w:tc>
          <w:tcPr>
            <w:tcW w:w="3327" w:type="dxa"/>
            <w:vMerge/>
          </w:tcPr>
          <w:p w14:paraId="7102340D" w14:textId="77777777" w:rsidR="00936A0A" w:rsidRPr="00A24ABD" w:rsidRDefault="00936A0A" w:rsidP="00936A0A">
            <w:pPr>
              <w:pStyle w:val="Tabletext"/>
              <w:spacing w:line="260" w:lineRule="auto"/>
              <w:cnfStyle w:val="000000000000" w:firstRow="0" w:lastRow="0" w:firstColumn="0" w:lastColumn="0" w:oddVBand="0" w:evenVBand="0" w:oddHBand="0" w:evenHBand="0" w:firstRowFirstColumn="0" w:firstRowLastColumn="0" w:lastRowFirstColumn="0" w:lastRowLastColumn="0"/>
              <w:rPr>
                <w:sz w:val="20"/>
                <w:lang w:val="ru-RU"/>
              </w:rPr>
            </w:pPr>
          </w:p>
        </w:tc>
        <w:tc>
          <w:tcPr>
            <w:tcW w:w="7229" w:type="dxa"/>
          </w:tcPr>
          <w:p w14:paraId="7C93CCA8" w14:textId="2BDEBAA5" w:rsidR="00936A0A" w:rsidRPr="00DA3349" w:rsidRDefault="00936A0A"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color w:val="000000"/>
                <w:sz w:val="20"/>
                <w:lang w:val="ru-RU"/>
              </w:rPr>
            </w:pPr>
            <w:r w:rsidRPr="00AE404A">
              <w:rPr>
                <w:color w:val="000000"/>
                <w:sz w:val="20"/>
                <w:lang w:val="ru-RU"/>
              </w:rPr>
              <w:t>j)</w:t>
            </w:r>
            <w:r w:rsidRPr="00AE404A">
              <w:rPr>
                <w:color w:val="000000"/>
                <w:sz w:val="20"/>
                <w:lang w:val="ru-RU"/>
              </w:rPr>
              <w:tab/>
            </w:r>
            <w:r w:rsidR="00FC5097" w:rsidRPr="00DA3349">
              <w:rPr>
                <w:sz w:val="20"/>
                <w:lang w:val="ru-RU"/>
              </w:rPr>
              <w:t xml:space="preserve">Комитет принял к сведению п. 7 Документа RRB23-2/13(Rev.1) о </w:t>
            </w:r>
            <w:r w:rsidR="00DA3349" w:rsidRPr="00DA3349">
              <w:rPr>
                <w:sz w:val="20"/>
                <w:lang w:val="ru-RU"/>
              </w:rPr>
              <w:t>ходе</w:t>
            </w:r>
            <w:r w:rsidR="00FC5097" w:rsidRPr="00DA3349">
              <w:rPr>
                <w:sz w:val="20"/>
                <w:lang w:val="ru-RU"/>
              </w:rPr>
              <w:t xml:space="preserve"> выполнени</w:t>
            </w:r>
            <w:r w:rsidR="00DA3349" w:rsidRPr="00DA3349">
              <w:rPr>
                <w:sz w:val="20"/>
                <w:lang w:val="ru-RU"/>
              </w:rPr>
              <w:t>я</w:t>
            </w:r>
            <w:r w:rsidR="00FC5097" w:rsidRPr="00DA3349">
              <w:rPr>
                <w:sz w:val="20"/>
                <w:lang w:val="ru-RU"/>
              </w:rPr>
              <w:t xml:space="preserve"> Резолюции </w:t>
            </w:r>
            <w:r w:rsidR="00FC5097" w:rsidRPr="00DA3349">
              <w:rPr>
                <w:b/>
                <w:bCs/>
                <w:sz w:val="20"/>
                <w:lang w:val="ru-RU"/>
              </w:rPr>
              <w:t>35 (ВКР-19)</w:t>
            </w:r>
            <w:r w:rsidR="00FC5097" w:rsidRPr="00DA3349">
              <w:rPr>
                <w:sz w:val="20"/>
                <w:lang w:val="ru-RU"/>
              </w:rPr>
              <w:t xml:space="preserve"> и поручил Бюро</w:t>
            </w:r>
            <w:r w:rsidRPr="00DA3349">
              <w:rPr>
                <w:color w:val="000000"/>
                <w:sz w:val="20"/>
                <w:lang w:val="ru-RU"/>
              </w:rPr>
              <w:t>:</w:t>
            </w:r>
          </w:p>
          <w:p w14:paraId="4D1F45A3" w14:textId="3C30DF4A" w:rsidR="00936A0A" w:rsidRPr="00DA3349" w:rsidRDefault="00B403F9"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DA3349">
              <w:rPr>
                <w:sz w:val="20"/>
                <w:lang w:val="ru-RU"/>
              </w:rPr>
              <w:t>•</w:t>
            </w:r>
            <w:r w:rsidRPr="00DA3349">
              <w:rPr>
                <w:sz w:val="20"/>
                <w:lang w:val="ru-RU"/>
              </w:rPr>
              <w:tab/>
            </w:r>
            <w:r w:rsidR="00160FC8" w:rsidRPr="00DA3349">
              <w:rPr>
                <w:sz w:val="20"/>
                <w:lang w:val="ru-RU"/>
              </w:rPr>
              <w:t>изменить формат Таблицы 10 о статусе представлений согласно положениям Резолюции </w:t>
            </w:r>
            <w:r w:rsidR="00160FC8" w:rsidRPr="00DA3349">
              <w:rPr>
                <w:b/>
                <w:bCs/>
                <w:sz w:val="20"/>
                <w:lang w:val="ru-RU"/>
              </w:rPr>
              <w:t>35 (ВКР-19)</w:t>
            </w:r>
            <w:r w:rsidR="00160FC8" w:rsidRPr="00DA3349">
              <w:rPr>
                <w:sz w:val="20"/>
                <w:lang w:val="ru-RU"/>
              </w:rPr>
              <w:t>, сгруппировав пункты по названию спутниковой системы</w:t>
            </w:r>
            <w:r w:rsidR="00936A0A" w:rsidRPr="00DA3349">
              <w:rPr>
                <w:sz w:val="20"/>
                <w:lang w:val="ru-RU"/>
              </w:rPr>
              <w:t>;</w:t>
            </w:r>
          </w:p>
          <w:p w14:paraId="43BF5AC0" w14:textId="086496FF" w:rsidR="00936A0A" w:rsidRPr="00AE404A" w:rsidRDefault="00B403F9"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color w:val="000000"/>
                <w:sz w:val="20"/>
                <w:lang w:val="ru-RU"/>
              </w:rPr>
            </w:pPr>
            <w:r w:rsidRPr="00DA3349">
              <w:rPr>
                <w:sz w:val="20"/>
                <w:lang w:val="ru-RU"/>
              </w:rPr>
              <w:t>•</w:t>
            </w:r>
            <w:r w:rsidRPr="00DA3349">
              <w:rPr>
                <w:sz w:val="20"/>
                <w:lang w:val="ru-RU"/>
              </w:rPr>
              <w:tab/>
            </w:r>
            <w:r w:rsidR="00FC5097" w:rsidRPr="00DA3349">
              <w:rPr>
                <w:sz w:val="20"/>
                <w:lang w:val="ru-RU"/>
              </w:rPr>
              <w:t xml:space="preserve">продолжать представлять будущим собраниям Комитета отчеты о </w:t>
            </w:r>
            <w:r w:rsidR="00DA3349">
              <w:rPr>
                <w:sz w:val="20"/>
                <w:lang w:val="ru-RU"/>
              </w:rPr>
              <w:t>ходе</w:t>
            </w:r>
            <w:r w:rsidR="00FC5097" w:rsidRPr="00DA3349">
              <w:rPr>
                <w:sz w:val="20"/>
                <w:lang w:val="ru-RU"/>
              </w:rPr>
              <w:t xml:space="preserve"> выполнени</w:t>
            </w:r>
            <w:r w:rsidR="00DA3349">
              <w:rPr>
                <w:sz w:val="20"/>
                <w:lang w:val="ru-RU"/>
              </w:rPr>
              <w:t>я</w:t>
            </w:r>
            <w:r w:rsidR="00FC5097" w:rsidRPr="00DA3349">
              <w:rPr>
                <w:sz w:val="20"/>
                <w:lang w:val="ru-RU"/>
              </w:rPr>
              <w:t xml:space="preserve"> Резолюции </w:t>
            </w:r>
            <w:r w:rsidR="00FC5097" w:rsidRPr="00DA3349">
              <w:rPr>
                <w:b/>
                <w:bCs/>
                <w:sz w:val="20"/>
                <w:lang w:val="ru-RU"/>
              </w:rPr>
              <w:t>35 (ВКР-19)</w:t>
            </w:r>
            <w:r w:rsidR="00FC5097" w:rsidRPr="00DA3349">
              <w:rPr>
                <w:sz w:val="20"/>
                <w:lang w:val="ru-RU"/>
              </w:rPr>
              <w:t>.</w:t>
            </w:r>
          </w:p>
        </w:tc>
        <w:tc>
          <w:tcPr>
            <w:tcW w:w="3232" w:type="dxa"/>
          </w:tcPr>
          <w:p w14:paraId="1F095E1B" w14:textId="4EC4BB04" w:rsidR="00936A0A" w:rsidRPr="00DA3349" w:rsidRDefault="00FC5097" w:rsidP="00FC5097">
            <w:pPr>
              <w:pStyle w:val="ListParagraph"/>
              <w:spacing w:before="40" w:after="40"/>
              <w:ind w:left="40"/>
              <w:contextualSpacing w:val="0"/>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Бюро</w:t>
            </w:r>
            <w:r w:rsidR="00936A0A" w:rsidRPr="00DA3349">
              <w:rPr>
                <w:sz w:val="20"/>
                <w:lang w:val="ru-RU"/>
              </w:rPr>
              <w:t>:</w:t>
            </w:r>
          </w:p>
          <w:p w14:paraId="456BE9EE" w14:textId="1804AD6D" w:rsidR="00936A0A" w:rsidRPr="00DA3349" w:rsidRDefault="00FC5097" w:rsidP="0097552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sz w:val="20"/>
                <w:lang w:val="ru-RU"/>
              </w:rPr>
            </w:pPr>
            <w:r w:rsidRPr="00DA3349">
              <w:rPr>
                <w:sz w:val="20"/>
                <w:lang w:val="ru-RU"/>
              </w:rPr>
              <w:t>•</w:t>
            </w:r>
            <w:r w:rsidRPr="00DA3349">
              <w:rPr>
                <w:sz w:val="20"/>
                <w:lang w:val="ru-RU"/>
              </w:rPr>
              <w:tab/>
            </w:r>
            <w:r w:rsidR="00DA3349" w:rsidRPr="00DA3349">
              <w:rPr>
                <w:sz w:val="20"/>
                <w:lang w:val="ru-RU"/>
              </w:rPr>
              <w:t>изменит формат Таблицы 10 о статусе представлений согласно положениям Резолюции </w:t>
            </w:r>
            <w:r w:rsidR="00DA3349" w:rsidRPr="00DA3349">
              <w:rPr>
                <w:b/>
                <w:bCs/>
                <w:sz w:val="20"/>
                <w:lang w:val="ru-RU"/>
              </w:rPr>
              <w:t>35 (ВКР-19)</w:t>
            </w:r>
            <w:r w:rsidR="00DA3349" w:rsidRPr="00DA3349">
              <w:rPr>
                <w:sz w:val="20"/>
                <w:lang w:val="ru-RU"/>
              </w:rPr>
              <w:t>, сгруппировав пункты по названию спутниковой системы</w:t>
            </w:r>
            <w:r w:rsidR="00936A0A" w:rsidRPr="00DA3349">
              <w:rPr>
                <w:sz w:val="20"/>
                <w:lang w:val="ru-RU"/>
              </w:rPr>
              <w:t>;</w:t>
            </w:r>
          </w:p>
          <w:p w14:paraId="57FA2B2C" w14:textId="0CDEBFFD" w:rsidR="00936A0A" w:rsidRPr="00AE404A" w:rsidRDefault="00FC5097" w:rsidP="0097552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r w:rsidRPr="00AE404A">
              <w:rPr>
                <w:sz w:val="20"/>
                <w:lang w:val="ru-RU"/>
              </w:rPr>
              <w:tab/>
              <w:t>продолж</w:t>
            </w:r>
            <w:r w:rsidR="00DA3349">
              <w:rPr>
                <w:sz w:val="20"/>
                <w:lang w:val="ru-RU"/>
              </w:rPr>
              <w:t>ит</w:t>
            </w:r>
            <w:r w:rsidRPr="00AE404A">
              <w:rPr>
                <w:sz w:val="20"/>
                <w:lang w:val="ru-RU"/>
              </w:rPr>
              <w:t xml:space="preserve"> представлять будущим собраниям Комитета отчеты о ходе выполнения Резолюции </w:t>
            </w:r>
            <w:r w:rsidRPr="00AE404A">
              <w:rPr>
                <w:b/>
                <w:bCs/>
                <w:sz w:val="20"/>
                <w:lang w:val="ru-RU"/>
              </w:rPr>
              <w:t>35 (ВКР-19)</w:t>
            </w:r>
            <w:r w:rsidRPr="00AE404A">
              <w:rPr>
                <w:sz w:val="20"/>
                <w:lang w:val="ru-RU"/>
              </w:rPr>
              <w:t>.</w:t>
            </w:r>
          </w:p>
        </w:tc>
      </w:tr>
      <w:tr w:rsidR="00936A0A" w:rsidRPr="00AE404A" w14:paraId="5AD764A0" w14:textId="77777777" w:rsidTr="00AC2DA6">
        <w:tc>
          <w:tcPr>
            <w:cnfStyle w:val="001000000000" w:firstRow="0" w:lastRow="0" w:firstColumn="1" w:lastColumn="0" w:oddVBand="0" w:evenVBand="0" w:oddHBand="0" w:evenHBand="0" w:firstRowFirstColumn="0" w:firstRowLastColumn="0" w:lastRowFirstColumn="0" w:lastRowLastColumn="0"/>
            <w:tcW w:w="779" w:type="dxa"/>
            <w:vMerge/>
          </w:tcPr>
          <w:p w14:paraId="30102A99" w14:textId="77777777" w:rsidR="00936A0A" w:rsidRPr="00AE404A" w:rsidRDefault="00936A0A" w:rsidP="00936A0A">
            <w:pPr>
              <w:pStyle w:val="Tabletext"/>
              <w:spacing w:line="260" w:lineRule="auto"/>
              <w:jc w:val="center"/>
              <w:rPr>
                <w:sz w:val="20"/>
                <w:lang w:val="ru-RU"/>
              </w:rPr>
            </w:pPr>
          </w:p>
        </w:tc>
        <w:tc>
          <w:tcPr>
            <w:tcW w:w="3327" w:type="dxa"/>
            <w:vMerge/>
          </w:tcPr>
          <w:p w14:paraId="773F072C" w14:textId="77777777" w:rsidR="00936A0A" w:rsidRPr="00AE404A" w:rsidRDefault="00936A0A" w:rsidP="00936A0A">
            <w:pPr>
              <w:pStyle w:val="Tabletext"/>
              <w:spacing w:line="260" w:lineRule="auto"/>
              <w:cnfStyle w:val="000000000000" w:firstRow="0" w:lastRow="0" w:firstColumn="0" w:lastColumn="0" w:oddVBand="0" w:evenVBand="0" w:oddHBand="0" w:evenHBand="0" w:firstRowFirstColumn="0" w:firstRowLastColumn="0" w:lastRowFirstColumn="0" w:lastRowLastColumn="0"/>
              <w:rPr>
                <w:sz w:val="20"/>
                <w:lang w:val="ru-RU"/>
              </w:rPr>
            </w:pPr>
          </w:p>
        </w:tc>
        <w:tc>
          <w:tcPr>
            <w:tcW w:w="7229" w:type="dxa"/>
          </w:tcPr>
          <w:p w14:paraId="480309C9" w14:textId="3CFEC79E" w:rsidR="00936A0A" w:rsidRPr="00F1043B" w:rsidRDefault="00936A0A"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rPr>
            </w:pPr>
            <w:r w:rsidRPr="006C53A9">
              <w:rPr>
                <w:sz w:val="20"/>
              </w:rPr>
              <w:t>k</w:t>
            </w:r>
            <w:r w:rsidRPr="00F1043B">
              <w:rPr>
                <w:sz w:val="20"/>
                <w:lang w:val="ru-RU"/>
              </w:rPr>
              <w:t>)</w:t>
            </w:r>
            <w:r w:rsidRPr="00F1043B">
              <w:rPr>
                <w:sz w:val="20"/>
                <w:lang w:val="ru-RU"/>
              </w:rPr>
              <w:tab/>
            </w:r>
            <w:r w:rsidR="00F1043B" w:rsidRPr="00F1043B">
              <w:rPr>
                <w:sz w:val="20"/>
                <w:lang w:val="ru-RU"/>
              </w:rPr>
              <w:t>Комитет также с удовлетворением принял к сведению п.</w:t>
            </w:r>
            <w:r w:rsidR="00F1043B" w:rsidRPr="00F1043B">
              <w:rPr>
                <w:sz w:val="20"/>
              </w:rPr>
              <w:t> </w:t>
            </w:r>
            <w:r w:rsidR="00F1043B" w:rsidRPr="00F1043B">
              <w:rPr>
                <w:sz w:val="20"/>
                <w:lang w:val="ru-RU"/>
              </w:rPr>
              <w:t>8</w:t>
            </w:r>
            <w:r w:rsidRPr="00F1043B">
              <w:rPr>
                <w:sz w:val="20"/>
                <w:lang w:val="ru-RU"/>
              </w:rPr>
              <w:t xml:space="preserve"> </w:t>
            </w:r>
            <w:r w:rsidR="00E56FC7" w:rsidRPr="00F1043B">
              <w:rPr>
                <w:sz w:val="20"/>
                <w:lang w:val="ru-RU"/>
              </w:rPr>
              <w:t>Документа</w:t>
            </w:r>
            <w:r w:rsidR="00E56FC7">
              <w:rPr>
                <w:sz w:val="20"/>
              </w:rPr>
              <w:t> </w:t>
            </w:r>
            <w:r w:rsidRPr="006C53A9">
              <w:rPr>
                <w:sz w:val="20"/>
              </w:rPr>
              <w:t>RRB</w:t>
            </w:r>
            <w:r w:rsidRPr="00F1043B">
              <w:rPr>
                <w:sz w:val="20"/>
                <w:lang w:val="ru-RU"/>
              </w:rPr>
              <w:t>23</w:t>
            </w:r>
            <w:r w:rsidR="002C5ECE">
              <w:rPr>
                <w:sz w:val="20"/>
                <w:lang w:val="ru-RU"/>
              </w:rPr>
              <w:noBreakHyphen/>
            </w:r>
            <w:r w:rsidRPr="00F1043B">
              <w:rPr>
                <w:sz w:val="20"/>
                <w:lang w:val="ru-RU"/>
              </w:rPr>
              <w:t>2/13(</w:t>
            </w:r>
            <w:r w:rsidRPr="006C53A9">
              <w:rPr>
                <w:sz w:val="20"/>
              </w:rPr>
              <w:t>Rev</w:t>
            </w:r>
            <w:r w:rsidRPr="00F1043B">
              <w:rPr>
                <w:sz w:val="20"/>
                <w:lang w:val="ru-RU"/>
              </w:rPr>
              <w:t xml:space="preserve">.1), </w:t>
            </w:r>
            <w:r w:rsidR="00F1043B">
              <w:rPr>
                <w:sz w:val="20"/>
                <w:lang w:val="ru-RU"/>
              </w:rPr>
              <w:t>в</w:t>
            </w:r>
            <w:r w:rsidR="00F1043B" w:rsidRPr="00F1043B">
              <w:rPr>
                <w:sz w:val="20"/>
                <w:lang w:val="ru-RU"/>
              </w:rPr>
              <w:t xml:space="preserve"> </w:t>
            </w:r>
            <w:r w:rsidR="00F1043B">
              <w:rPr>
                <w:sz w:val="20"/>
                <w:lang w:val="ru-RU"/>
              </w:rPr>
              <w:t>котором</w:t>
            </w:r>
            <w:r w:rsidR="00F1043B" w:rsidRPr="00F1043B">
              <w:rPr>
                <w:sz w:val="20"/>
                <w:lang w:val="ru-RU"/>
              </w:rPr>
              <w:t xml:space="preserve"> </w:t>
            </w:r>
            <w:r w:rsidR="00F1043B">
              <w:rPr>
                <w:sz w:val="20"/>
                <w:lang w:val="ru-RU"/>
              </w:rPr>
              <w:t>содержатся статистические</w:t>
            </w:r>
            <w:r w:rsidR="00F1043B" w:rsidRPr="00F1043B">
              <w:rPr>
                <w:sz w:val="20"/>
                <w:lang w:val="ru-RU"/>
              </w:rPr>
              <w:t xml:space="preserve"> </w:t>
            </w:r>
            <w:r w:rsidR="00F1043B">
              <w:rPr>
                <w:sz w:val="20"/>
                <w:lang w:val="ru-RU"/>
              </w:rPr>
              <w:t>данные,</w:t>
            </w:r>
            <w:r w:rsidR="00F1043B" w:rsidRPr="00F1043B">
              <w:rPr>
                <w:sz w:val="20"/>
                <w:lang w:val="ru-RU"/>
              </w:rPr>
              <w:t xml:space="preserve"> </w:t>
            </w:r>
            <w:r w:rsidR="00F1043B">
              <w:rPr>
                <w:sz w:val="20"/>
                <w:lang w:val="ru-RU"/>
              </w:rPr>
              <w:t>представленные</w:t>
            </w:r>
            <w:r w:rsidR="00F1043B" w:rsidRPr="00F1043B">
              <w:rPr>
                <w:sz w:val="20"/>
                <w:lang w:val="ru-RU"/>
              </w:rPr>
              <w:t xml:space="preserve"> </w:t>
            </w:r>
            <w:r w:rsidR="00F1043B">
              <w:rPr>
                <w:color w:val="000000"/>
                <w:sz w:val="20"/>
                <w:lang w:val="ru-RU"/>
              </w:rPr>
              <w:t>в соответствии с Резолюцией </w:t>
            </w:r>
            <w:r w:rsidRPr="00F1043B">
              <w:rPr>
                <w:b/>
                <w:bCs/>
                <w:sz w:val="20"/>
                <w:lang w:val="ru-RU"/>
              </w:rPr>
              <w:t>40</w:t>
            </w:r>
            <w:r w:rsidRPr="006C53A9">
              <w:rPr>
                <w:b/>
                <w:bCs/>
                <w:sz w:val="20"/>
              </w:rPr>
              <w:t> </w:t>
            </w:r>
            <w:r w:rsidRPr="00F1043B">
              <w:rPr>
                <w:b/>
                <w:bCs/>
                <w:sz w:val="20"/>
                <w:lang w:val="ru-RU"/>
              </w:rPr>
              <w:t>(</w:t>
            </w:r>
            <w:r w:rsidR="00F1043B">
              <w:rPr>
                <w:b/>
                <w:bCs/>
                <w:sz w:val="20"/>
                <w:lang w:val="ru-RU"/>
              </w:rPr>
              <w:t>Пересм. ВКР</w:t>
            </w:r>
            <w:r w:rsidR="00F1043B" w:rsidRPr="00F1043B">
              <w:rPr>
                <w:b/>
                <w:bCs/>
                <w:sz w:val="20"/>
                <w:lang w:val="ru-RU"/>
              </w:rPr>
              <w:t>-</w:t>
            </w:r>
            <w:r w:rsidRPr="00F1043B">
              <w:rPr>
                <w:b/>
                <w:bCs/>
                <w:sz w:val="20"/>
                <w:lang w:val="ru-RU"/>
              </w:rPr>
              <w:t>19)</w:t>
            </w:r>
            <w:r w:rsidRPr="00F1043B">
              <w:rPr>
                <w:sz w:val="20"/>
                <w:lang w:val="ru-RU"/>
              </w:rPr>
              <w:t xml:space="preserve">, </w:t>
            </w:r>
            <w:r w:rsidR="00F1043B">
              <w:rPr>
                <w:sz w:val="20"/>
                <w:lang w:val="ru-RU"/>
              </w:rPr>
              <w:t>и</w:t>
            </w:r>
            <w:r w:rsidR="00F1043B" w:rsidRPr="00F1043B">
              <w:rPr>
                <w:sz w:val="20"/>
                <w:lang w:val="ru-RU"/>
              </w:rPr>
              <w:t xml:space="preserve"> </w:t>
            </w:r>
            <w:r w:rsidR="00F1043B">
              <w:rPr>
                <w:sz w:val="20"/>
                <w:lang w:val="ru-RU"/>
              </w:rPr>
              <w:t>поручил</w:t>
            </w:r>
            <w:r w:rsidR="00F1043B" w:rsidRPr="00F1043B">
              <w:rPr>
                <w:sz w:val="20"/>
                <w:lang w:val="ru-RU"/>
              </w:rPr>
              <w:t xml:space="preserve"> </w:t>
            </w:r>
            <w:r w:rsidR="00F1043B">
              <w:rPr>
                <w:sz w:val="20"/>
                <w:lang w:val="ru-RU"/>
              </w:rPr>
              <w:t>Бюро</w:t>
            </w:r>
            <w:r w:rsidR="00F1043B" w:rsidRPr="00F1043B">
              <w:rPr>
                <w:sz w:val="20"/>
                <w:lang w:val="ru-RU"/>
              </w:rPr>
              <w:t xml:space="preserve"> </w:t>
            </w:r>
            <w:r w:rsidR="00F1043B">
              <w:rPr>
                <w:sz w:val="20"/>
                <w:lang w:val="ru-RU"/>
              </w:rPr>
              <w:t>представить</w:t>
            </w:r>
            <w:r w:rsidR="00F1043B" w:rsidRPr="00F1043B">
              <w:rPr>
                <w:sz w:val="20"/>
                <w:lang w:val="ru-RU"/>
              </w:rPr>
              <w:t xml:space="preserve"> </w:t>
            </w:r>
            <w:r w:rsidR="00F1043B">
              <w:rPr>
                <w:sz w:val="20"/>
                <w:lang w:val="ru-RU"/>
              </w:rPr>
              <w:t>отчет</w:t>
            </w:r>
            <w:r w:rsidR="00F1043B" w:rsidRPr="00F1043B">
              <w:rPr>
                <w:sz w:val="20"/>
                <w:lang w:val="ru-RU"/>
              </w:rPr>
              <w:t xml:space="preserve"> </w:t>
            </w:r>
            <w:r w:rsidR="00F1043B">
              <w:rPr>
                <w:sz w:val="20"/>
                <w:lang w:val="ru-RU"/>
              </w:rPr>
              <w:t>по</w:t>
            </w:r>
            <w:r w:rsidR="00F1043B" w:rsidRPr="00F1043B">
              <w:rPr>
                <w:sz w:val="20"/>
                <w:lang w:val="ru-RU"/>
              </w:rPr>
              <w:t xml:space="preserve"> </w:t>
            </w:r>
            <w:r w:rsidR="00F1043B">
              <w:rPr>
                <w:sz w:val="20"/>
                <w:lang w:val="ru-RU"/>
              </w:rPr>
              <w:t>данному</w:t>
            </w:r>
            <w:r w:rsidR="00F1043B" w:rsidRPr="00F1043B">
              <w:rPr>
                <w:sz w:val="20"/>
                <w:lang w:val="ru-RU"/>
              </w:rPr>
              <w:t xml:space="preserve"> </w:t>
            </w:r>
            <w:r w:rsidR="00F1043B">
              <w:rPr>
                <w:sz w:val="20"/>
                <w:lang w:val="ru-RU"/>
              </w:rPr>
              <w:t>вопросу</w:t>
            </w:r>
            <w:r w:rsidR="00F1043B" w:rsidRPr="00F1043B">
              <w:rPr>
                <w:sz w:val="20"/>
                <w:lang w:val="ru-RU"/>
              </w:rPr>
              <w:t xml:space="preserve"> 94-</w:t>
            </w:r>
            <w:r w:rsidR="00F1043B">
              <w:rPr>
                <w:sz w:val="20"/>
                <w:lang w:val="ru-RU"/>
              </w:rPr>
              <w:t>му</w:t>
            </w:r>
            <w:r w:rsidR="00F1043B" w:rsidRPr="00F1043B">
              <w:rPr>
                <w:sz w:val="20"/>
                <w:lang w:val="ru-RU"/>
              </w:rPr>
              <w:t xml:space="preserve"> </w:t>
            </w:r>
            <w:r w:rsidR="00F1043B">
              <w:rPr>
                <w:sz w:val="20"/>
                <w:lang w:val="ru-RU"/>
              </w:rPr>
              <w:t>собранию</w:t>
            </w:r>
            <w:r w:rsidR="00F1043B" w:rsidRPr="00F1043B">
              <w:rPr>
                <w:sz w:val="20"/>
                <w:lang w:val="ru-RU"/>
              </w:rPr>
              <w:t xml:space="preserve"> </w:t>
            </w:r>
            <w:r w:rsidR="00F1043B">
              <w:rPr>
                <w:sz w:val="20"/>
                <w:lang w:val="ru-RU"/>
              </w:rPr>
              <w:t>Комитета</w:t>
            </w:r>
            <w:r w:rsidRPr="00F1043B">
              <w:rPr>
                <w:sz w:val="20"/>
              </w:rPr>
              <w:t>.</w:t>
            </w:r>
          </w:p>
        </w:tc>
        <w:tc>
          <w:tcPr>
            <w:tcW w:w="3232" w:type="dxa"/>
          </w:tcPr>
          <w:p w14:paraId="379B45F4" w14:textId="6C54E3A6" w:rsidR="00936A0A" w:rsidRPr="00AE404A" w:rsidRDefault="00FC5097" w:rsidP="00936A0A">
            <w:pPr>
              <w:pStyle w:val="Tabletext"/>
              <w:tabs>
                <w:tab w:val="clear" w:pos="284"/>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p>
        </w:tc>
      </w:tr>
      <w:tr w:rsidR="00936A0A" w:rsidRPr="00AE404A" w14:paraId="26601826" w14:textId="77777777" w:rsidTr="00AC2DA6">
        <w:tc>
          <w:tcPr>
            <w:cnfStyle w:val="001000000000" w:firstRow="0" w:lastRow="0" w:firstColumn="1" w:lastColumn="0" w:oddVBand="0" w:evenVBand="0" w:oddHBand="0" w:evenHBand="0" w:firstRowFirstColumn="0" w:firstRowLastColumn="0" w:lastRowFirstColumn="0" w:lastRowLastColumn="0"/>
            <w:tcW w:w="779" w:type="dxa"/>
            <w:vMerge/>
          </w:tcPr>
          <w:p w14:paraId="143C36CE" w14:textId="77777777" w:rsidR="00936A0A" w:rsidRPr="00AE404A" w:rsidRDefault="00936A0A" w:rsidP="00936A0A">
            <w:pPr>
              <w:pStyle w:val="Tabletext"/>
              <w:spacing w:line="260" w:lineRule="auto"/>
              <w:jc w:val="center"/>
              <w:rPr>
                <w:sz w:val="20"/>
                <w:lang w:val="ru-RU"/>
              </w:rPr>
            </w:pPr>
          </w:p>
        </w:tc>
        <w:tc>
          <w:tcPr>
            <w:tcW w:w="3327" w:type="dxa"/>
            <w:vMerge/>
          </w:tcPr>
          <w:p w14:paraId="650F26CB" w14:textId="77777777" w:rsidR="00936A0A" w:rsidRPr="00AE404A" w:rsidRDefault="00936A0A" w:rsidP="00936A0A">
            <w:pPr>
              <w:pStyle w:val="Tabletext"/>
              <w:spacing w:line="260" w:lineRule="auto"/>
              <w:cnfStyle w:val="000000000000" w:firstRow="0" w:lastRow="0" w:firstColumn="0" w:lastColumn="0" w:oddVBand="0" w:evenVBand="0" w:oddHBand="0" w:evenHBand="0" w:firstRowFirstColumn="0" w:firstRowLastColumn="0" w:lastRowFirstColumn="0" w:lastRowLastColumn="0"/>
              <w:rPr>
                <w:sz w:val="20"/>
                <w:lang w:val="ru-RU"/>
              </w:rPr>
            </w:pPr>
          </w:p>
        </w:tc>
        <w:tc>
          <w:tcPr>
            <w:tcW w:w="7229" w:type="dxa"/>
          </w:tcPr>
          <w:p w14:paraId="11502F29" w14:textId="4EB3F13F" w:rsidR="00936A0A" w:rsidRDefault="00936A0A"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l)</w:t>
            </w:r>
            <w:r w:rsidRPr="00AE404A">
              <w:rPr>
                <w:sz w:val="20"/>
                <w:lang w:val="ru-RU"/>
              </w:rPr>
              <w:tab/>
            </w:r>
            <w:r w:rsidR="00F1043B">
              <w:rPr>
                <w:sz w:val="20"/>
                <w:lang w:val="ru-RU"/>
              </w:rPr>
              <w:t>Рассмотрев п.</w:t>
            </w:r>
            <w:r w:rsidRPr="00AE404A">
              <w:rPr>
                <w:sz w:val="20"/>
                <w:lang w:val="ru-RU"/>
              </w:rPr>
              <w:t> </w:t>
            </w:r>
            <w:r w:rsidRPr="00AE404A">
              <w:rPr>
                <w:color w:val="000000"/>
                <w:sz w:val="20"/>
                <w:lang w:val="ru-RU"/>
              </w:rPr>
              <w:t>10</w:t>
            </w:r>
            <w:r w:rsidRPr="00AE404A">
              <w:rPr>
                <w:sz w:val="20"/>
                <w:lang w:val="ru-RU"/>
              </w:rPr>
              <w:t xml:space="preserve"> </w:t>
            </w:r>
            <w:r w:rsidR="00E56FC7">
              <w:rPr>
                <w:sz w:val="20"/>
                <w:lang w:val="ru-RU"/>
              </w:rPr>
              <w:t>Документа </w:t>
            </w:r>
            <w:r w:rsidRPr="00AE404A">
              <w:rPr>
                <w:sz w:val="20"/>
                <w:lang w:val="ru-RU"/>
              </w:rPr>
              <w:t xml:space="preserve">RRB23-2/13(Rev.1), </w:t>
            </w:r>
            <w:r w:rsidR="00427103" w:rsidRPr="00AE404A">
              <w:rPr>
                <w:sz w:val="20"/>
                <w:lang w:val="ru-RU"/>
              </w:rPr>
              <w:t xml:space="preserve">в котором содержатся сведения о </w:t>
            </w:r>
            <w:r w:rsidR="00427103" w:rsidRPr="00AE404A">
              <w:rPr>
                <w:color w:val="000000"/>
                <w:sz w:val="20"/>
                <w:lang w:val="ru-RU"/>
              </w:rPr>
              <w:t>статусе запросов на новые выделения</w:t>
            </w:r>
            <w:r w:rsidR="00427103" w:rsidRPr="00AE404A">
              <w:rPr>
                <w:sz w:val="20"/>
                <w:lang w:val="ru-RU"/>
              </w:rPr>
              <w:t xml:space="preserve"> </w:t>
            </w:r>
            <w:r w:rsidR="00427103" w:rsidRPr="00AE404A">
              <w:rPr>
                <w:color w:val="000000"/>
                <w:sz w:val="20"/>
                <w:lang w:val="ru-RU"/>
              </w:rPr>
              <w:t>в соответствии с Приложением</w:t>
            </w:r>
            <w:r w:rsidR="00B264D7">
              <w:rPr>
                <w:color w:val="000000"/>
                <w:sz w:val="20"/>
                <w:lang w:val="en-US"/>
              </w:rPr>
              <w:t> </w:t>
            </w:r>
            <w:r w:rsidR="00427103" w:rsidRPr="00AE404A">
              <w:rPr>
                <w:b/>
                <w:bCs/>
                <w:color w:val="000000"/>
                <w:sz w:val="20"/>
                <w:lang w:val="ru-RU"/>
              </w:rPr>
              <w:t>30B</w:t>
            </w:r>
            <w:r w:rsidR="00427103" w:rsidRPr="00AE404A">
              <w:rPr>
                <w:sz w:val="20"/>
                <w:lang w:val="ru-RU"/>
              </w:rPr>
              <w:t>, Комитет выразил признательность Бюро за постоянную поддержку администраций, представляющих запросы по Статье 7. Комитет</w:t>
            </w:r>
            <w:r w:rsidR="00427103" w:rsidRPr="00F1043B">
              <w:rPr>
                <w:sz w:val="20"/>
                <w:lang w:val="ru-RU"/>
              </w:rPr>
              <w:t xml:space="preserve"> </w:t>
            </w:r>
            <w:r w:rsidR="00427103" w:rsidRPr="00AE404A">
              <w:rPr>
                <w:sz w:val="20"/>
                <w:lang w:val="ru-RU"/>
              </w:rPr>
              <w:t>поблагодарил</w:t>
            </w:r>
            <w:r w:rsidR="00427103" w:rsidRPr="00F1043B">
              <w:rPr>
                <w:sz w:val="20"/>
                <w:lang w:val="ru-RU"/>
              </w:rPr>
              <w:t xml:space="preserve"> </w:t>
            </w:r>
            <w:r w:rsidR="00427103" w:rsidRPr="00AE404A">
              <w:rPr>
                <w:sz w:val="20"/>
                <w:lang w:val="ru-RU"/>
              </w:rPr>
              <w:t>администрацию</w:t>
            </w:r>
            <w:r w:rsidR="00427103" w:rsidRPr="00F1043B">
              <w:rPr>
                <w:sz w:val="20"/>
                <w:lang w:val="ru-RU"/>
              </w:rPr>
              <w:t xml:space="preserve"> </w:t>
            </w:r>
            <w:r w:rsidR="00427103" w:rsidRPr="00AE404A">
              <w:rPr>
                <w:sz w:val="20"/>
                <w:lang w:val="ru-RU"/>
              </w:rPr>
              <w:t>Соединенного</w:t>
            </w:r>
            <w:r w:rsidR="00427103" w:rsidRPr="00F1043B">
              <w:rPr>
                <w:sz w:val="20"/>
                <w:lang w:val="ru-RU"/>
              </w:rPr>
              <w:t xml:space="preserve"> </w:t>
            </w:r>
            <w:r w:rsidR="00427103" w:rsidRPr="00AE404A">
              <w:rPr>
                <w:sz w:val="20"/>
                <w:lang w:val="ru-RU"/>
              </w:rPr>
              <w:t>Королевства</w:t>
            </w:r>
            <w:r w:rsidR="00F1043B" w:rsidRPr="00983F01">
              <w:rPr>
                <w:sz w:val="20"/>
                <w:lang w:val="ru-RU"/>
              </w:rPr>
              <w:t xml:space="preserve">, согласившуюся реализовать предложенные Бюро меры, в результате которых </w:t>
            </w:r>
            <w:r w:rsidR="008F473D" w:rsidRPr="00544A8D">
              <w:rPr>
                <w:sz w:val="20"/>
                <w:lang w:val="ru-RU"/>
              </w:rPr>
              <w:t xml:space="preserve">максимальное ухудшение </w:t>
            </w:r>
            <w:r w:rsidR="00F1043B" w:rsidRPr="00544A8D">
              <w:rPr>
                <w:sz w:val="20"/>
                <w:lang w:val="ru-RU"/>
              </w:rPr>
              <w:t>уровн</w:t>
            </w:r>
            <w:r w:rsidR="008F473D" w:rsidRPr="00544A8D">
              <w:rPr>
                <w:sz w:val="20"/>
                <w:lang w:val="ru-RU"/>
              </w:rPr>
              <w:t>я</w:t>
            </w:r>
            <w:r w:rsidR="00F1043B" w:rsidRPr="00544A8D">
              <w:rPr>
                <w:sz w:val="20"/>
                <w:lang w:val="ru-RU"/>
              </w:rPr>
              <w:t xml:space="preserve"> </w:t>
            </w:r>
            <w:r w:rsidR="00F1043B" w:rsidRPr="00544A8D">
              <w:rPr>
                <w:i/>
                <w:iCs/>
                <w:sz w:val="20"/>
                <w:lang w:val="ru-RU"/>
              </w:rPr>
              <w:t xml:space="preserve">C/I </w:t>
            </w:r>
            <w:r w:rsidR="00E41487" w:rsidRPr="00544A8D">
              <w:rPr>
                <w:sz w:val="20"/>
                <w:lang w:val="ru-RU"/>
              </w:rPr>
              <w:t xml:space="preserve">для </w:t>
            </w:r>
            <w:r w:rsidR="00F1043B" w:rsidRPr="00544A8D">
              <w:rPr>
                <w:sz w:val="20"/>
                <w:lang w:val="ru-RU"/>
              </w:rPr>
              <w:t>суммарных помех предлагаемо</w:t>
            </w:r>
            <w:r w:rsidR="00EF6978" w:rsidRPr="00544A8D">
              <w:rPr>
                <w:sz w:val="20"/>
                <w:lang w:val="ru-RU"/>
              </w:rPr>
              <w:t>го</w:t>
            </w:r>
            <w:r w:rsidR="00F1043B" w:rsidRPr="00544A8D">
              <w:rPr>
                <w:sz w:val="20"/>
                <w:lang w:val="ru-RU"/>
              </w:rPr>
              <w:t xml:space="preserve"> выделени</w:t>
            </w:r>
            <w:r w:rsidR="00EF6978" w:rsidRPr="00544A8D">
              <w:rPr>
                <w:sz w:val="20"/>
                <w:lang w:val="ru-RU"/>
              </w:rPr>
              <w:t>я</w:t>
            </w:r>
            <w:r w:rsidR="00F1043B" w:rsidRPr="00544A8D">
              <w:rPr>
                <w:sz w:val="20"/>
                <w:lang w:val="ru-RU"/>
              </w:rPr>
              <w:t xml:space="preserve"> администрации Республики Северной Македонии </w:t>
            </w:r>
            <w:r w:rsidR="008F473D" w:rsidRPr="00544A8D">
              <w:rPr>
                <w:sz w:val="20"/>
                <w:lang w:val="ru-RU"/>
              </w:rPr>
              <w:t>составило менее</w:t>
            </w:r>
            <w:r w:rsidR="00F1043B" w:rsidRPr="00544A8D">
              <w:rPr>
                <w:sz w:val="20"/>
                <w:lang w:val="ru-RU"/>
              </w:rPr>
              <w:t xml:space="preserve"> 0</w:t>
            </w:r>
            <w:r w:rsidR="00F1043B" w:rsidRPr="00983F01">
              <w:rPr>
                <w:sz w:val="20"/>
                <w:lang w:val="ru-RU"/>
              </w:rPr>
              <w:t>,25 дБ.</w:t>
            </w:r>
          </w:p>
          <w:p w14:paraId="4C2E0392" w14:textId="3E3E8087" w:rsidR="00936A0A" w:rsidRPr="00AE404A" w:rsidRDefault="00427103" w:rsidP="007A46B8">
            <w:pPr>
              <w:pStyle w:val="ListParagraph"/>
              <w:spacing w:before="40" w:after="40"/>
              <w:ind w:left="28"/>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lastRenderedPageBreak/>
              <w:t>Комитет поручил Бюро продолжать оказывать поддержку администрациям в их усилиях по координации, связанных с реализацией решений, принятых Комитетом на его 89-м собрании, и представить отчет о достигнутых результатах 94-му собранию Комитета</w:t>
            </w:r>
            <w:r w:rsidR="00936A0A" w:rsidRPr="00AE404A">
              <w:rPr>
                <w:sz w:val="20"/>
                <w:lang w:val="ru-RU"/>
              </w:rPr>
              <w:t>.</w:t>
            </w:r>
          </w:p>
        </w:tc>
        <w:tc>
          <w:tcPr>
            <w:tcW w:w="3232" w:type="dxa"/>
          </w:tcPr>
          <w:p w14:paraId="1C4BE36A" w14:textId="5306BCDE" w:rsidR="00936A0A" w:rsidRPr="00AE404A" w:rsidRDefault="00427103" w:rsidP="00936A0A">
            <w:pPr>
              <w:pStyle w:val="Tabletext"/>
              <w:tabs>
                <w:tab w:val="clear" w:pos="284"/>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lastRenderedPageBreak/>
              <w:t>Бюро продолжит оказывать поддержку администрациям в их усилиях по координации, связанных с реализацией решений, принятых Комитетом на его 89</w:t>
            </w:r>
            <w:r w:rsidRPr="00AE404A">
              <w:rPr>
                <w:sz w:val="20"/>
                <w:lang w:val="ru-RU"/>
              </w:rPr>
              <w:noBreakHyphen/>
              <w:t>м собрании, и представит отчет о достигнутых результатах 94</w:t>
            </w:r>
            <w:r w:rsidRPr="00AE404A">
              <w:rPr>
                <w:sz w:val="20"/>
                <w:lang w:val="ru-RU"/>
              </w:rPr>
              <w:noBreakHyphen/>
              <w:t>му собранию Комитета.</w:t>
            </w:r>
          </w:p>
        </w:tc>
      </w:tr>
      <w:tr w:rsidR="00936A0A" w:rsidRPr="00AE404A" w14:paraId="0F510ABD"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4F8B3DF3" w14:textId="77777777" w:rsidR="00936A0A" w:rsidRPr="00AE404A" w:rsidRDefault="00936A0A" w:rsidP="00A9575D">
            <w:pPr>
              <w:pStyle w:val="Tabletext"/>
              <w:keepNext/>
              <w:spacing w:line="260" w:lineRule="auto"/>
              <w:jc w:val="center"/>
              <w:rPr>
                <w:sz w:val="20"/>
                <w:lang w:val="ru-RU"/>
              </w:rPr>
            </w:pPr>
            <w:r w:rsidRPr="00AE404A">
              <w:rPr>
                <w:sz w:val="20"/>
                <w:lang w:val="ru-RU"/>
              </w:rPr>
              <w:t>4</w:t>
            </w:r>
          </w:p>
        </w:tc>
        <w:tc>
          <w:tcPr>
            <w:tcW w:w="13788" w:type="dxa"/>
            <w:gridSpan w:val="3"/>
          </w:tcPr>
          <w:p w14:paraId="2BD46C72" w14:textId="75C2BC16" w:rsidR="00936A0A" w:rsidRPr="00AE404A" w:rsidRDefault="00427103" w:rsidP="007A46B8">
            <w:pPr>
              <w:keepNext/>
              <w:spacing w:before="40" w:after="40"/>
              <w:jc w:val="both"/>
              <w:cnfStyle w:val="000000000000" w:firstRow="0" w:lastRow="0" w:firstColumn="0" w:lastColumn="0" w:oddVBand="0" w:evenVBand="0" w:oddHBand="0" w:evenHBand="0" w:firstRowFirstColumn="0" w:firstRowLastColumn="0" w:lastRowFirstColumn="0" w:lastRowLastColumn="0"/>
              <w:rPr>
                <w:b/>
                <w:bCs/>
                <w:sz w:val="20"/>
                <w:lang w:val="ru-RU"/>
              </w:rPr>
            </w:pPr>
            <w:r w:rsidRPr="00AE404A">
              <w:rPr>
                <w:rFonts w:eastAsia="Calibri"/>
                <w:b/>
                <w:bCs/>
                <w:sz w:val="20"/>
                <w:lang w:val="ru-RU" w:bidi="ru-RU"/>
              </w:rPr>
              <w:t>Правила процедуры</w:t>
            </w:r>
          </w:p>
        </w:tc>
      </w:tr>
      <w:tr w:rsidR="00936A0A" w:rsidRPr="007A46B8" w14:paraId="618AB6B3"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3315A66A" w14:textId="77777777" w:rsidR="00936A0A" w:rsidRPr="00AE404A" w:rsidRDefault="00936A0A" w:rsidP="00936A0A">
            <w:pPr>
              <w:pStyle w:val="Tabletext"/>
              <w:spacing w:line="260" w:lineRule="auto"/>
              <w:jc w:val="center"/>
              <w:rPr>
                <w:sz w:val="20"/>
                <w:lang w:val="ru-RU"/>
              </w:rPr>
            </w:pPr>
            <w:r w:rsidRPr="00AE404A">
              <w:rPr>
                <w:sz w:val="20"/>
                <w:lang w:val="ru-RU"/>
              </w:rPr>
              <w:t>4.1</w:t>
            </w:r>
          </w:p>
        </w:tc>
        <w:tc>
          <w:tcPr>
            <w:tcW w:w="3327" w:type="dxa"/>
          </w:tcPr>
          <w:p w14:paraId="609DFB5C" w14:textId="20A8EC51" w:rsidR="00936A0A" w:rsidRPr="00AE404A" w:rsidRDefault="00427103" w:rsidP="00936A0A">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Список Правил процедуры</w:t>
            </w:r>
            <w:r w:rsidR="00936A0A" w:rsidRPr="00AE404A">
              <w:rPr>
                <w:rFonts w:ascii="Times New Roman" w:hAnsi="Times New Roman" w:cs="Times New Roman"/>
                <w:sz w:val="20"/>
                <w:szCs w:val="20"/>
                <w:lang w:val="ru-RU"/>
              </w:rPr>
              <w:br/>
            </w:r>
            <w:r w:rsidR="00B264D7">
              <w:fldChar w:fldCharType="begin"/>
            </w:r>
            <w:r w:rsidR="00B264D7">
              <w:instrText>HYPERLINK</w:instrText>
            </w:r>
            <w:r w:rsidR="00B264D7" w:rsidRPr="00270DDC">
              <w:rPr>
                <w:lang w:val="ru-RU"/>
                <w:rPrChange w:id="74" w:author="Beliaeva, Oxana [2]" w:date="2023-07-16T10:51:00Z">
                  <w:rPr/>
                </w:rPrChange>
              </w:rPr>
              <w:instrText xml:space="preserve"> "</w:instrText>
            </w:r>
            <w:r w:rsidR="00B264D7">
              <w:instrText>https</w:instrText>
            </w:r>
            <w:r w:rsidR="00B264D7" w:rsidRPr="00270DDC">
              <w:rPr>
                <w:lang w:val="ru-RU"/>
                <w:rPrChange w:id="75" w:author="Beliaeva, Oxana [2]" w:date="2023-07-16T10:51:00Z">
                  <w:rPr/>
                </w:rPrChange>
              </w:rPr>
              <w:instrText>://</w:instrText>
            </w:r>
            <w:r w:rsidR="00B264D7">
              <w:instrText>www</w:instrText>
            </w:r>
            <w:r w:rsidR="00B264D7" w:rsidRPr="00270DDC">
              <w:rPr>
                <w:lang w:val="ru-RU"/>
                <w:rPrChange w:id="76" w:author="Beliaeva, Oxana [2]" w:date="2023-07-16T10:51:00Z">
                  <w:rPr/>
                </w:rPrChange>
              </w:rPr>
              <w:instrText>.</w:instrText>
            </w:r>
            <w:r w:rsidR="00B264D7">
              <w:instrText>itu</w:instrText>
            </w:r>
            <w:r w:rsidR="00B264D7" w:rsidRPr="00270DDC">
              <w:rPr>
                <w:lang w:val="ru-RU"/>
                <w:rPrChange w:id="77" w:author="Beliaeva, Oxana [2]" w:date="2023-07-16T10:51:00Z">
                  <w:rPr/>
                </w:rPrChange>
              </w:rPr>
              <w:instrText>.</w:instrText>
            </w:r>
            <w:r w:rsidR="00B264D7">
              <w:instrText>int</w:instrText>
            </w:r>
            <w:r w:rsidR="00B264D7" w:rsidRPr="00270DDC">
              <w:rPr>
                <w:lang w:val="ru-RU"/>
                <w:rPrChange w:id="78" w:author="Beliaeva, Oxana [2]" w:date="2023-07-16T10:51:00Z">
                  <w:rPr/>
                </w:rPrChange>
              </w:rPr>
              <w:instrText>/</w:instrText>
            </w:r>
            <w:r w:rsidR="00B264D7">
              <w:instrText>md</w:instrText>
            </w:r>
            <w:r w:rsidR="00B264D7" w:rsidRPr="00270DDC">
              <w:rPr>
                <w:lang w:val="ru-RU"/>
                <w:rPrChange w:id="79" w:author="Beliaeva, Oxana [2]" w:date="2023-07-16T10:51:00Z">
                  <w:rPr/>
                </w:rPrChange>
              </w:rPr>
              <w:instrText>/</w:instrText>
            </w:r>
            <w:r w:rsidR="00B264D7">
              <w:instrText>R</w:instrText>
            </w:r>
            <w:r w:rsidR="00B264D7" w:rsidRPr="00270DDC">
              <w:rPr>
                <w:lang w:val="ru-RU"/>
                <w:rPrChange w:id="80" w:author="Beliaeva, Oxana [2]" w:date="2023-07-16T10:51:00Z">
                  <w:rPr/>
                </w:rPrChange>
              </w:rPr>
              <w:instrText>23-</w:instrText>
            </w:r>
            <w:r w:rsidR="00B264D7">
              <w:instrText>RRB</w:instrText>
            </w:r>
            <w:r w:rsidR="00B264D7" w:rsidRPr="00270DDC">
              <w:rPr>
                <w:lang w:val="ru-RU"/>
                <w:rPrChange w:id="81" w:author="Beliaeva, Oxana [2]" w:date="2023-07-16T10:51:00Z">
                  <w:rPr/>
                </w:rPrChange>
              </w:rPr>
              <w:instrText>23.2-</w:instrText>
            </w:r>
            <w:r w:rsidR="00B264D7">
              <w:instrText>C</w:instrText>
            </w:r>
            <w:r w:rsidR="00B264D7" w:rsidRPr="00270DDC">
              <w:rPr>
                <w:lang w:val="ru-RU"/>
                <w:rPrChange w:id="82" w:author="Beliaeva, Oxana [2]" w:date="2023-07-16T10:51:00Z">
                  <w:rPr/>
                </w:rPrChange>
              </w:rPr>
              <w:instrText>-0001/</w:instrText>
            </w:r>
            <w:r w:rsidR="00B264D7">
              <w:instrText>en</w:instrText>
            </w:r>
            <w:r w:rsidR="00B264D7" w:rsidRPr="00270DDC">
              <w:rPr>
                <w:lang w:val="ru-RU"/>
                <w:rPrChange w:id="83" w:author="Beliaeva, Oxana [2]" w:date="2023-07-16T10:51:00Z">
                  <w:rPr/>
                </w:rPrChange>
              </w:rPr>
              <w:instrText>"</w:instrText>
            </w:r>
            <w:r w:rsidR="00B264D7">
              <w:fldChar w:fldCharType="separate"/>
            </w:r>
            <w:r w:rsidR="00936A0A" w:rsidRPr="00AE404A">
              <w:rPr>
                <w:rStyle w:val="Hyperlink"/>
                <w:rFonts w:ascii="Times New Roman" w:hAnsi="Times New Roman" w:cs="Times New Roman"/>
                <w:sz w:val="20"/>
                <w:szCs w:val="20"/>
                <w:lang w:val="ru-RU"/>
              </w:rPr>
              <w:t>RRB23-2/1</w:t>
            </w:r>
            <w:r w:rsidR="00B264D7">
              <w:rPr>
                <w:rStyle w:val="Hyperlink"/>
                <w:rFonts w:ascii="Times New Roman" w:hAnsi="Times New Roman" w:cs="Times New Roman"/>
                <w:sz w:val="20"/>
                <w:szCs w:val="20"/>
                <w:lang w:val="ru-RU"/>
              </w:rPr>
              <w:fldChar w:fldCharType="end"/>
            </w:r>
            <w:r w:rsidR="00936A0A" w:rsidRPr="00AE404A">
              <w:rPr>
                <w:rStyle w:val="Hyperlink"/>
                <w:rFonts w:ascii="Times New Roman" w:hAnsi="Times New Roman" w:cs="Times New Roman"/>
                <w:sz w:val="20"/>
                <w:szCs w:val="20"/>
                <w:lang w:val="ru-RU"/>
              </w:rPr>
              <w:t xml:space="preserve"> - </w:t>
            </w:r>
            <w:r w:rsidR="00B264D7">
              <w:fldChar w:fldCharType="begin"/>
            </w:r>
            <w:r w:rsidR="00B264D7">
              <w:instrText>HYPERLINK</w:instrText>
            </w:r>
            <w:r w:rsidR="00B264D7" w:rsidRPr="00270DDC">
              <w:rPr>
                <w:lang w:val="ru-RU"/>
                <w:rPrChange w:id="84" w:author="Beliaeva, Oxana [2]" w:date="2023-07-16T10:51:00Z">
                  <w:rPr/>
                </w:rPrChange>
              </w:rPr>
              <w:instrText xml:space="preserve"> "</w:instrText>
            </w:r>
            <w:r w:rsidR="00B264D7">
              <w:instrText>https</w:instrText>
            </w:r>
            <w:r w:rsidR="00B264D7" w:rsidRPr="00270DDC">
              <w:rPr>
                <w:lang w:val="ru-RU"/>
                <w:rPrChange w:id="85" w:author="Beliaeva, Oxana [2]" w:date="2023-07-16T10:51:00Z">
                  <w:rPr/>
                </w:rPrChange>
              </w:rPr>
              <w:instrText>://</w:instrText>
            </w:r>
            <w:r w:rsidR="00B264D7">
              <w:instrText>www</w:instrText>
            </w:r>
            <w:r w:rsidR="00B264D7" w:rsidRPr="00270DDC">
              <w:rPr>
                <w:lang w:val="ru-RU"/>
                <w:rPrChange w:id="86" w:author="Beliaeva, Oxana [2]" w:date="2023-07-16T10:51:00Z">
                  <w:rPr/>
                </w:rPrChange>
              </w:rPr>
              <w:instrText>.</w:instrText>
            </w:r>
            <w:r w:rsidR="00B264D7">
              <w:instrText>itu</w:instrText>
            </w:r>
            <w:r w:rsidR="00B264D7" w:rsidRPr="00270DDC">
              <w:rPr>
                <w:lang w:val="ru-RU"/>
                <w:rPrChange w:id="87" w:author="Beliaeva, Oxana [2]" w:date="2023-07-16T10:51:00Z">
                  <w:rPr/>
                </w:rPrChange>
              </w:rPr>
              <w:instrText>.</w:instrText>
            </w:r>
            <w:r w:rsidR="00B264D7">
              <w:instrText>int</w:instrText>
            </w:r>
            <w:r w:rsidR="00B264D7" w:rsidRPr="00270DDC">
              <w:rPr>
                <w:lang w:val="ru-RU"/>
                <w:rPrChange w:id="88" w:author="Beliaeva, Oxana [2]" w:date="2023-07-16T10:51:00Z">
                  <w:rPr/>
                </w:rPrChange>
              </w:rPr>
              <w:instrText>/</w:instrText>
            </w:r>
            <w:r w:rsidR="00B264D7">
              <w:instrText>md</w:instrText>
            </w:r>
            <w:r w:rsidR="00B264D7" w:rsidRPr="00270DDC">
              <w:rPr>
                <w:lang w:val="ru-RU"/>
                <w:rPrChange w:id="89" w:author="Beliaeva, Oxana [2]" w:date="2023-07-16T10:51:00Z">
                  <w:rPr/>
                </w:rPrChange>
              </w:rPr>
              <w:instrText>/</w:instrText>
            </w:r>
            <w:r w:rsidR="00B264D7">
              <w:instrText>R</w:instrText>
            </w:r>
            <w:r w:rsidR="00B264D7" w:rsidRPr="00270DDC">
              <w:rPr>
                <w:lang w:val="ru-RU"/>
                <w:rPrChange w:id="90" w:author="Beliaeva, Oxana [2]" w:date="2023-07-16T10:51:00Z">
                  <w:rPr/>
                </w:rPrChange>
              </w:rPr>
              <w:instrText>23-</w:instrText>
            </w:r>
            <w:r w:rsidR="00B264D7">
              <w:instrText>RRB</w:instrText>
            </w:r>
            <w:r w:rsidR="00B264D7" w:rsidRPr="00270DDC">
              <w:rPr>
                <w:lang w:val="ru-RU"/>
                <w:rPrChange w:id="91" w:author="Beliaeva, Oxana [2]" w:date="2023-07-16T10:51:00Z">
                  <w:rPr/>
                </w:rPrChange>
              </w:rPr>
              <w:instrText>23.2-</w:instrText>
            </w:r>
            <w:r w:rsidR="00B264D7">
              <w:instrText>C</w:instrText>
            </w:r>
            <w:r w:rsidR="00B264D7" w:rsidRPr="00270DDC">
              <w:rPr>
                <w:lang w:val="ru-RU"/>
                <w:rPrChange w:id="92" w:author="Beliaeva, Oxana [2]" w:date="2023-07-16T10:51:00Z">
                  <w:rPr/>
                </w:rPrChange>
              </w:rPr>
              <w:instrText>-0001/</w:instrText>
            </w:r>
            <w:r w:rsidR="00B264D7">
              <w:instrText>en</w:instrText>
            </w:r>
            <w:r w:rsidR="00B264D7" w:rsidRPr="00270DDC">
              <w:rPr>
                <w:lang w:val="ru-RU"/>
                <w:rPrChange w:id="93" w:author="Beliaeva, Oxana [2]" w:date="2023-07-16T10:51:00Z">
                  <w:rPr/>
                </w:rPrChange>
              </w:rPr>
              <w:instrText>"</w:instrText>
            </w:r>
            <w:r w:rsidR="00B264D7">
              <w:fldChar w:fldCharType="separate"/>
            </w:r>
            <w:r w:rsidR="00936A0A" w:rsidRPr="00AE404A">
              <w:rPr>
                <w:rStyle w:val="Hyperlink"/>
                <w:rFonts w:ascii="Times New Roman" w:hAnsi="Times New Roman" w:cs="Times New Roman"/>
                <w:sz w:val="20"/>
                <w:szCs w:val="20"/>
                <w:lang w:val="ru-RU"/>
              </w:rPr>
              <w:t>RRB20-2/1(Rev.9)</w:t>
            </w:r>
            <w:r w:rsidR="00B264D7">
              <w:rPr>
                <w:rStyle w:val="Hyperlink"/>
                <w:rFonts w:ascii="Times New Roman" w:hAnsi="Times New Roman" w:cs="Times New Roman"/>
                <w:sz w:val="20"/>
                <w:szCs w:val="20"/>
                <w:lang w:val="ru-RU"/>
              </w:rPr>
              <w:fldChar w:fldCharType="end"/>
            </w:r>
          </w:p>
        </w:tc>
        <w:tc>
          <w:tcPr>
            <w:tcW w:w="7229" w:type="dxa"/>
          </w:tcPr>
          <w:p w14:paraId="27C0E3DF" w14:textId="46EDEBE5" w:rsidR="00936A0A" w:rsidRPr="00AE404A" w:rsidRDefault="00427103"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После собрания Рабочей группы по правилам процедуры под председательством г-на</w:t>
            </w:r>
            <w:r w:rsidR="008D69ED">
              <w:rPr>
                <w:rFonts w:ascii="Times New Roman" w:hAnsi="Times New Roman" w:cs="Times New Roman"/>
                <w:sz w:val="20"/>
                <w:szCs w:val="20"/>
                <w:lang w:val="ru-RU"/>
              </w:rPr>
              <w:t> </w:t>
            </w:r>
            <w:r w:rsidRPr="00AE404A">
              <w:rPr>
                <w:rFonts w:ascii="Times New Roman" w:hAnsi="Times New Roman" w:cs="Times New Roman"/>
                <w:sz w:val="20"/>
                <w:szCs w:val="20"/>
                <w:lang w:val="ru-RU"/>
              </w:rPr>
              <w:t>И.</w:t>
            </w:r>
            <w:r w:rsidR="008D69ED">
              <w:rPr>
                <w:rFonts w:ascii="Times New Roman" w:hAnsi="Times New Roman" w:cs="Times New Roman"/>
                <w:sz w:val="20"/>
                <w:szCs w:val="20"/>
                <w:lang w:val="ru-RU"/>
              </w:rPr>
              <w:t> </w:t>
            </w:r>
            <w:r w:rsidRPr="00AE404A">
              <w:rPr>
                <w:rFonts w:ascii="Times New Roman" w:hAnsi="Times New Roman" w:cs="Times New Roman"/>
                <w:sz w:val="20"/>
                <w:szCs w:val="20"/>
                <w:lang w:val="ru-RU"/>
              </w:rPr>
              <w:t>АНРИ Комитет принял решение обновить список предлагаемых Правил процедуры, который содержится в Документе</w:t>
            </w:r>
            <w:r w:rsidR="008D69ED">
              <w:rPr>
                <w:rFonts w:ascii="Times New Roman" w:hAnsi="Times New Roman" w:cs="Times New Roman"/>
                <w:sz w:val="20"/>
                <w:szCs w:val="20"/>
                <w:lang w:val="ru-RU"/>
              </w:rPr>
              <w:t> </w:t>
            </w:r>
            <w:r w:rsidRPr="00AE404A">
              <w:rPr>
                <w:rFonts w:ascii="Times New Roman" w:hAnsi="Times New Roman" w:cs="Times New Roman"/>
                <w:sz w:val="20"/>
                <w:szCs w:val="20"/>
                <w:lang w:val="ru-RU"/>
              </w:rPr>
              <w:t>RRB23-2/1, с учетом предложений Бюро о пересмотре некоторых Правил процедуры, и поручил Бюро опубликовать обновленную версию документа на веб-сайте</w:t>
            </w:r>
            <w:r w:rsidR="00936A0A" w:rsidRPr="00AE404A">
              <w:rPr>
                <w:rFonts w:ascii="Times New Roman" w:hAnsi="Times New Roman" w:cs="Times New Roman"/>
                <w:sz w:val="20"/>
                <w:szCs w:val="20"/>
                <w:lang w:val="ru-RU"/>
              </w:rPr>
              <w:t xml:space="preserve">. </w:t>
            </w:r>
          </w:p>
          <w:p w14:paraId="2DF2A79F" w14:textId="078D9B0B" w:rsidR="00936A0A" w:rsidRPr="001B113A" w:rsidRDefault="001B113A"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Рабочая</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группа</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по</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правилам</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процедуры</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рассмотрела</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предложенный</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проект</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текста</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с</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изменениями</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к</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Правилам</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процедуры</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по</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Резолюции</w:t>
            </w:r>
            <w:r w:rsidRPr="001B113A">
              <w:rPr>
                <w:rFonts w:ascii="Times New Roman" w:hAnsi="Times New Roman" w:cs="Times New Roman"/>
                <w:sz w:val="20"/>
                <w:szCs w:val="20"/>
                <w:lang w:val="en-GB"/>
              </w:rPr>
              <w:t> </w:t>
            </w:r>
            <w:r w:rsidR="00936A0A" w:rsidRPr="001B113A">
              <w:rPr>
                <w:rFonts w:ascii="Times New Roman" w:hAnsi="Times New Roman" w:cs="Times New Roman"/>
                <w:b/>
                <w:bCs/>
                <w:sz w:val="20"/>
                <w:szCs w:val="20"/>
                <w:lang w:val="ru-RU"/>
              </w:rPr>
              <w:t>1 (</w:t>
            </w:r>
            <w:r>
              <w:rPr>
                <w:rFonts w:ascii="Times New Roman" w:hAnsi="Times New Roman" w:cs="Times New Roman"/>
                <w:b/>
                <w:bCs/>
                <w:sz w:val="20"/>
                <w:szCs w:val="20"/>
                <w:lang w:val="ru-RU"/>
              </w:rPr>
              <w:t>Пересм</w:t>
            </w:r>
            <w:r w:rsidR="00936A0A" w:rsidRPr="001B113A">
              <w:rPr>
                <w:rFonts w:ascii="Times New Roman" w:hAnsi="Times New Roman" w:cs="Times New Roman"/>
                <w:b/>
                <w:bCs/>
                <w:sz w:val="20"/>
                <w:szCs w:val="20"/>
                <w:lang w:val="ru-RU"/>
              </w:rPr>
              <w:t>.</w:t>
            </w:r>
            <w:r>
              <w:rPr>
                <w:rFonts w:ascii="Times New Roman" w:hAnsi="Times New Roman" w:cs="Times New Roman"/>
                <w:b/>
                <w:bCs/>
                <w:sz w:val="20"/>
                <w:szCs w:val="20"/>
                <w:lang w:val="ru-RU"/>
              </w:rPr>
              <w:t xml:space="preserve"> ВКР</w:t>
            </w:r>
            <w:r w:rsidR="00936A0A" w:rsidRPr="001B113A">
              <w:rPr>
                <w:rFonts w:ascii="Times New Roman" w:hAnsi="Times New Roman" w:cs="Times New Roman"/>
                <w:b/>
                <w:bCs/>
                <w:sz w:val="20"/>
                <w:szCs w:val="20"/>
                <w:lang w:val="ru-RU"/>
              </w:rPr>
              <w:t>-97)</w:t>
            </w:r>
            <w:r w:rsidR="00DC0566" w:rsidRPr="002C5ECE">
              <w:rPr>
                <w:rFonts w:ascii="Times New Roman" w:hAnsi="Times New Roman" w:cs="Times New Roman"/>
                <w:sz w:val="20"/>
                <w:szCs w:val="20"/>
                <w:lang w:val="ru-RU"/>
              </w:rPr>
              <w:t xml:space="preserve">, </w:t>
            </w:r>
            <w:r w:rsidR="00DC0566">
              <w:rPr>
                <w:rFonts w:ascii="Times New Roman" w:hAnsi="Times New Roman" w:cs="Times New Roman"/>
                <w:sz w:val="20"/>
                <w:szCs w:val="20"/>
                <w:lang w:val="ru-RU"/>
              </w:rPr>
              <w:t>и</w:t>
            </w:r>
            <w:r w:rsidR="00DC0566" w:rsidRPr="001B113A">
              <w:rPr>
                <w:rFonts w:ascii="Times New Roman" w:hAnsi="Times New Roman" w:cs="Times New Roman"/>
                <w:sz w:val="20"/>
                <w:szCs w:val="20"/>
                <w:lang w:val="ru-RU"/>
              </w:rPr>
              <w:t xml:space="preserve"> </w:t>
            </w:r>
            <w:r w:rsidR="00DC0566">
              <w:rPr>
                <w:rFonts w:ascii="Times New Roman" w:hAnsi="Times New Roman" w:cs="Times New Roman"/>
                <w:sz w:val="20"/>
                <w:szCs w:val="20"/>
                <w:lang w:val="ru-RU"/>
              </w:rPr>
              <w:t>Комитет</w:t>
            </w:r>
            <w:r w:rsidR="00DC0566" w:rsidRPr="001B113A">
              <w:rPr>
                <w:rFonts w:ascii="Times New Roman" w:hAnsi="Times New Roman" w:cs="Times New Roman"/>
                <w:sz w:val="20"/>
                <w:szCs w:val="20"/>
                <w:lang w:val="ru-RU"/>
              </w:rPr>
              <w:t xml:space="preserve"> </w:t>
            </w:r>
            <w:r w:rsidR="00DC0566">
              <w:rPr>
                <w:rFonts w:ascii="Times New Roman" w:hAnsi="Times New Roman" w:cs="Times New Roman"/>
                <w:sz w:val="20"/>
                <w:szCs w:val="20"/>
                <w:lang w:val="ru-RU"/>
              </w:rPr>
              <w:t>утвердил</w:t>
            </w:r>
            <w:r w:rsidR="00DC0566" w:rsidRPr="001B113A">
              <w:rPr>
                <w:rFonts w:ascii="Times New Roman" w:hAnsi="Times New Roman" w:cs="Times New Roman"/>
                <w:sz w:val="20"/>
                <w:szCs w:val="20"/>
                <w:lang w:val="ru-RU"/>
              </w:rPr>
              <w:t xml:space="preserve"> </w:t>
            </w:r>
            <w:r w:rsidR="00DC0566">
              <w:rPr>
                <w:rFonts w:ascii="Times New Roman" w:hAnsi="Times New Roman" w:cs="Times New Roman"/>
                <w:sz w:val="20"/>
                <w:szCs w:val="20"/>
                <w:lang w:val="ru-RU"/>
              </w:rPr>
              <w:t xml:space="preserve">этот проект текста </w:t>
            </w:r>
            <w:r>
              <w:rPr>
                <w:rFonts w:ascii="Times New Roman" w:hAnsi="Times New Roman" w:cs="Times New Roman"/>
                <w:sz w:val="20"/>
                <w:szCs w:val="20"/>
                <w:lang w:val="ru-RU"/>
              </w:rPr>
              <w:t>и</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поручил</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Бюро</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подготовить</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проект</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измененных</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Правил</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процедуры</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и</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распространить</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его</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среди</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администраций</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для</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получения</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замечания</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и</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для</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рассмотрения</w:t>
            </w:r>
            <w:r w:rsidRPr="001B113A">
              <w:rPr>
                <w:rFonts w:ascii="Times New Roman" w:hAnsi="Times New Roman" w:cs="Times New Roman"/>
                <w:sz w:val="20"/>
                <w:szCs w:val="20"/>
                <w:lang w:val="ru-RU"/>
              </w:rPr>
              <w:t xml:space="preserve"> </w:t>
            </w:r>
            <w:r>
              <w:rPr>
                <w:rFonts w:ascii="Times New Roman" w:hAnsi="Times New Roman" w:cs="Times New Roman"/>
                <w:sz w:val="20"/>
                <w:szCs w:val="20"/>
                <w:lang w:val="ru-RU"/>
              </w:rPr>
              <w:t>Комитетом на его 94-м собрании</w:t>
            </w:r>
            <w:r w:rsidR="00936A0A" w:rsidRPr="001B113A">
              <w:rPr>
                <w:rFonts w:ascii="Times New Roman" w:hAnsi="Times New Roman" w:cs="Times New Roman"/>
                <w:sz w:val="20"/>
                <w:szCs w:val="20"/>
                <w:lang w:val="ru-RU"/>
              </w:rPr>
              <w:t>.</w:t>
            </w:r>
          </w:p>
          <w:p w14:paraId="51154EC9" w14:textId="32527220" w:rsidR="00936A0A" w:rsidRPr="008334BA" w:rsidRDefault="008334BA"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8334BA">
              <w:rPr>
                <w:rFonts w:ascii="Times New Roman" w:hAnsi="Times New Roman" w:cs="Times New Roman"/>
                <w:sz w:val="20"/>
                <w:szCs w:val="20"/>
                <w:lang w:val="ru-RU"/>
              </w:rPr>
              <w:t>Рабочая группа по Правилам процедуры также тщательно проанализировала практику Бюро по применению процедуры получения согласия в соответствии с</w:t>
            </w:r>
            <w:r>
              <w:rPr>
                <w:rFonts w:ascii="Times New Roman" w:hAnsi="Times New Roman" w:cs="Times New Roman"/>
                <w:sz w:val="20"/>
                <w:szCs w:val="20"/>
                <w:lang w:val="ru-RU"/>
              </w:rPr>
              <w:t xml:space="preserve"> п. </w:t>
            </w:r>
            <w:r w:rsidRPr="008334BA">
              <w:rPr>
                <w:rFonts w:ascii="Times New Roman" w:hAnsi="Times New Roman" w:cs="Times New Roman"/>
                <w:b/>
                <w:bCs/>
                <w:sz w:val="20"/>
                <w:szCs w:val="20"/>
                <w:lang w:val="ru-RU"/>
              </w:rPr>
              <w:t>9.21</w:t>
            </w:r>
            <w:r w:rsidRPr="008334BA">
              <w:rPr>
                <w:rFonts w:ascii="Times New Roman" w:hAnsi="Times New Roman" w:cs="Times New Roman"/>
                <w:sz w:val="20"/>
                <w:szCs w:val="20"/>
                <w:lang w:val="ru-RU"/>
              </w:rPr>
              <w:t xml:space="preserve"> РР, уделив особое внимание трем случаям, которые </w:t>
            </w:r>
            <w:r>
              <w:rPr>
                <w:rFonts w:ascii="Times New Roman" w:hAnsi="Times New Roman" w:cs="Times New Roman"/>
                <w:sz w:val="20"/>
                <w:szCs w:val="20"/>
                <w:lang w:val="ru-RU"/>
              </w:rPr>
              <w:t>представлены</w:t>
            </w:r>
            <w:r w:rsidRPr="008334BA">
              <w:rPr>
                <w:rFonts w:ascii="Times New Roman" w:hAnsi="Times New Roman" w:cs="Times New Roman"/>
                <w:sz w:val="20"/>
                <w:szCs w:val="20"/>
                <w:lang w:val="ru-RU"/>
              </w:rPr>
              <w:t xml:space="preserve"> в Приложении</w:t>
            </w:r>
            <w:r>
              <w:rPr>
                <w:rFonts w:ascii="Times New Roman" w:hAnsi="Times New Roman" w:cs="Times New Roman"/>
                <w:sz w:val="20"/>
                <w:szCs w:val="20"/>
                <w:lang w:val="ru-RU"/>
              </w:rPr>
              <w:t> </w:t>
            </w:r>
            <w:r w:rsidRPr="008334BA">
              <w:rPr>
                <w:rFonts w:ascii="Times New Roman" w:hAnsi="Times New Roman" w:cs="Times New Roman"/>
                <w:sz w:val="20"/>
                <w:szCs w:val="20"/>
                <w:lang w:val="ru-RU"/>
              </w:rPr>
              <w:t xml:space="preserve">1 к настоящему </w:t>
            </w:r>
            <w:r>
              <w:rPr>
                <w:rFonts w:ascii="Times New Roman" w:hAnsi="Times New Roman" w:cs="Times New Roman"/>
                <w:sz w:val="20"/>
                <w:szCs w:val="20"/>
                <w:lang w:val="ru-RU"/>
              </w:rPr>
              <w:t>К</w:t>
            </w:r>
            <w:r w:rsidRPr="008334BA">
              <w:rPr>
                <w:rFonts w:ascii="Times New Roman" w:hAnsi="Times New Roman" w:cs="Times New Roman"/>
                <w:sz w:val="20"/>
                <w:szCs w:val="20"/>
                <w:lang w:val="ru-RU"/>
              </w:rPr>
              <w:t xml:space="preserve">раткому </w:t>
            </w:r>
            <w:r>
              <w:rPr>
                <w:rFonts w:ascii="Times New Roman" w:hAnsi="Times New Roman" w:cs="Times New Roman"/>
                <w:sz w:val="20"/>
                <w:szCs w:val="20"/>
                <w:lang w:val="ru-RU"/>
              </w:rPr>
              <w:t>обзору</w:t>
            </w:r>
            <w:r w:rsidRPr="008334BA">
              <w:rPr>
                <w:rFonts w:ascii="Times New Roman" w:hAnsi="Times New Roman" w:cs="Times New Roman"/>
                <w:sz w:val="20"/>
                <w:szCs w:val="20"/>
                <w:lang w:val="ru-RU"/>
              </w:rPr>
              <w:t xml:space="preserve"> решений.</w:t>
            </w:r>
          </w:p>
          <w:p w14:paraId="397C4E8F" w14:textId="1D8FF83C" w:rsidR="00936A0A" w:rsidRPr="008334BA" w:rsidRDefault="008334BA"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Комитет</w:t>
            </w:r>
            <w:r w:rsidRPr="008334BA">
              <w:rPr>
                <w:rFonts w:ascii="Times New Roman" w:hAnsi="Times New Roman" w:cs="Times New Roman"/>
                <w:sz w:val="20"/>
                <w:szCs w:val="20"/>
                <w:lang w:val="ru-RU"/>
              </w:rPr>
              <w:t xml:space="preserve"> поручил Бюро подготовить к 94-му </w:t>
            </w:r>
            <w:r>
              <w:rPr>
                <w:rFonts w:ascii="Times New Roman" w:hAnsi="Times New Roman" w:cs="Times New Roman"/>
                <w:sz w:val="20"/>
                <w:szCs w:val="20"/>
                <w:lang w:val="ru-RU"/>
              </w:rPr>
              <w:t>собранию Комитета</w:t>
            </w:r>
            <w:r w:rsidRPr="008334BA">
              <w:rPr>
                <w:rFonts w:ascii="Times New Roman" w:hAnsi="Times New Roman" w:cs="Times New Roman"/>
                <w:sz w:val="20"/>
                <w:szCs w:val="20"/>
                <w:lang w:val="ru-RU"/>
              </w:rPr>
              <w:t xml:space="preserve"> проект изменения Правил процедуры </w:t>
            </w:r>
            <w:r>
              <w:rPr>
                <w:rFonts w:ascii="Times New Roman" w:hAnsi="Times New Roman" w:cs="Times New Roman"/>
                <w:sz w:val="20"/>
                <w:szCs w:val="20"/>
                <w:lang w:val="ru-RU"/>
              </w:rPr>
              <w:t>по п. </w:t>
            </w:r>
            <w:r w:rsidRPr="008334BA">
              <w:rPr>
                <w:rFonts w:ascii="Times New Roman" w:hAnsi="Times New Roman" w:cs="Times New Roman"/>
                <w:b/>
                <w:bCs/>
                <w:sz w:val="20"/>
                <w:szCs w:val="20"/>
                <w:lang w:val="ru-RU"/>
              </w:rPr>
              <w:t>9.21</w:t>
            </w:r>
            <w:r>
              <w:rPr>
                <w:rFonts w:ascii="Times New Roman" w:hAnsi="Times New Roman" w:cs="Times New Roman"/>
                <w:sz w:val="20"/>
                <w:szCs w:val="20"/>
                <w:lang w:val="ru-RU"/>
              </w:rPr>
              <w:t xml:space="preserve"> </w:t>
            </w:r>
            <w:r w:rsidRPr="008334BA">
              <w:rPr>
                <w:rFonts w:ascii="Times New Roman" w:hAnsi="Times New Roman" w:cs="Times New Roman"/>
                <w:sz w:val="20"/>
                <w:szCs w:val="20"/>
                <w:lang w:val="ru-RU"/>
              </w:rPr>
              <w:t xml:space="preserve">РР с уделением особого внимания частотным присвоениям, которые должны учитываться </w:t>
            </w:r>
            <w:r w:rsidR="006D1771">
              <w:rPr>
                <w:rFonts w:ascii="Times New Roman" w:hAnsi="Times New Roman" w:cs="Times New Roman"/>
                <w:sz w:val="20"/>
                <w:szCs w:val="20"/>
                <w:lang w:val="ru-RU"/>
              </w:rPr>
              <w:t>при выполнении</w:t>
            </w:r>
            <w:r w:rsidRPr="008334BA">
              <w:rPr>
                <w:rFonts w:ascii="Times New Roman" w:hAnsi="Times New Roman" w:cs="Times New Roman"/>
                <w:sz w:val="20"/>
                <w:szCs w:val="20"/>
                <w:lang w:val="ru-RU"/>
              </w:rPr>
              <w:t xml:space="preserve"> процедур</w:t>
            </w:r>
            <w:r w:rsidR="006D1771">
              <w:rPr>
                <w:rFonts w:ascii="Times New Roman" w:hAnsi="Times New Roman" w:cs="Times New Roman"/>
                <w:sz w:val="20"/>
                <w:szCs w:val="20"/>
                <w:lang w:val="ru-RU"/>
              </w:rPr>
              <w:t>ы</w:t>
            </w:r>
            <w:r w:rsidRPr="008334BA">
              <w:rPr>
                <w:rFonts w:ascii="Times New Roman" w:hAnsi="Times New Roman" w:cs="Times New Roman"/>
                <w:sz w:val="20"/>
                <w:szCs w:val="20"/>
                <w:lang w:val="ru-RU"/>
              </w:rPr>
              <w:t xml:space="preserve"> </w:t>
            </w:r>
            <w:r>
              <w:rPr>
                <w:rFonts w:ascii="Times New Roman" w:hAnsi="Times New Roman" w:cs="Times New Roman"/>
                <w:sz w:val="20"/>
                <w:szCs w:val="20"/>
                <w:lang w:val="ru-RU"/>
              </w:rPr>
              <w:t>п. </w:t>
            </w:r>
            <w:r w:rsidRPr="008334BA">
              <w:rPr>
                <w:rFonts w:ascii="Times New Roman" w:hAnsi="Times New Roman" w:cs="Times New Roman"/>
                <w:b/>
                <w:bCs/>
                <w:sz w:val="20"/>
                <w:szCs w:val="20"/>
                <w:lang w:val="ru-RU"/>
              </w:rPr>
              <w:t>9.21</w:t>
            </w:r>
            <w:r>
              <w:rPr>
                <w:rFonts w:ascii="Times New Roman" w:hAnsi="Times New Roman" w:cs="Times New Roman"/>
                <w:sz w:val="20"/>
                <w:szCs w:val="20"/>
                <w:lang w:val="ru-RU"/>
              </w:rPr>
              <w:t xml:space="preserve"> </w:t>
            </w:r>
            <w:r w:rsidRPr="008334BA">
              <w:rPr>
                <w:rFonts w:ascii="Times New Roman" w:hAnsi="Times New Roman" w:cs="Times New Roman"/>
                <w:sz w:val="20"/>
                <w:szCs w:val="20"/>
                <w:lang w:val="ru-RU"/>
              </w:rPr>
              <w:t>РР, и обоснованност</w:t>
            </w:r>
            <w:r>
              <w:rPr>
                <w:rFonts w:ascii="Times New Roman" w:hAnsi="Times New Roman" w:cs="Times New Roman"/>
                <w:sz w:val="20"/>
                <w:szCs w:val="20"/>
                <w:lang w:val="ru-RU"/>
              </w:rPr>
              <w:t>и</w:t>
            </w:r>
            <w:r w:rsidRPr="008334BA">
              <w:rPr>
                <w:rFonts w:ascii="Times New Roman" w:hAnsi="Times New Roman" w:cs="Times New Roman"/>
                <w:sz w:val="20"/>
                <w:szCs w:val="20"/>
                <w:lang w:val="ru-RU"/>
              </w:rPr>
              <w:t xml:space="preserve"> возражений в</w:t>
            </w:r>
            <w:r>
              <w:rPr>
                <w:rFonts w:ascii="Times New Roman" w:hAnsi="Times New Roman" w:cs="Times New Roman"/>
                <w:sz w:val="20"/>
                <w:szCs w:val="20"/>
                <w:lang w:val="ru-RU"/>
              </w:rPr>
              <w:t xml:space="preserve"> рамках</w:t>
            </w:r>
            <w:r w:rsidRPr="008334BA">
              <w:rPr>
                <w:rFonts w:ascii="Times New Roman" w:hAnsi="Times New Roman" w:cs="Times New Roman"/>
                <w:sz w:val="20"/>
                <w:szCs w:val="20"/>
                <w:lang w:val="ru-RU"/>
              </w:rPr>
              <w:t xml:space="preserve"> процедур</w:t>
            </w:r>
            <w:r>
              <w:rPr>
                <w:rFonts w:ascii="Times New Roman" w:hAnsi="Times New Roman" w:cs="Times New Roman"/>
                <w:sz w:val="20"/>
                <w:szCs w:val="20"/>
                <w:lang w:val="ru-RU"/>
              </w:rPr>
              <w:t>ы п. </w:t>
            </w:r>
            <w:r w:rsidRPr="008334BA">
              <w:rPr>
                <w:rFonts w:ascii="Times New Roman" w:hAnsi="Times New Roman" w:cs="Times New Roman"/>
                <w:b/>
                <w:bCs/>
                <w:sz w:val="20"/>
                <w:szCs w:val="20"/>
                <w:lang w:val="ru-RU"/>
              </w:rPr>
              <w:t>9.21</w:t>
            </w:r>
            <w:r>
              <w:rPr>
                <w:rFonts w:ascii="Times New Roman" w:hAnsi="Times New Roman" w:cs="Times New Roman"/>
                <w:sz w:val="20"/>
                <w:szCs w:val="20"/>
                <w:lang w:val="ru-RU"/>
              </w:rPr>
              <w:t xml:space="preserve"> </w:t>
            </w:r>
            <w:r w:rsidRPr="008334BA">
              <w:rPr>
                <w:rFonts w:ascii="Times New Roman" w:hAnsi="Times New Roman" w:cs="Times New Roman"/>
                <w:sz w:val="20"/>
                <w:szCs w:val="20"/>
                <w:lang w:val="ru-RU"/>
              </w:rPr>
              <w:t xml:space="preserve">РР, используя подход, аналогичный тому, который используется в </w:t>
            </w:r>
            <w:r w:rsidR="00702B2C">
              <w:rPr>
                <w:rFonts w:ascii="Times New Roman" w:hAnsi="Times New Roman" w:cs="Times New Roman"/>
                <w:sz w:val="20"/>
                <w:szCs w:val="20"/>
                <w:lang w:val="ru-RU"/>
              </w:rPr>
              <w:t>Дополнении</w:t>
            </w:r>
            <w:r w:rsidRPr="008334BA">
              <w:rPr>
                <w:rFonts w:ascii="Times New Roman" w:hAnsi="Times New Roman" w:cs="Times New Roman"/>
                <w:sz w:val="20"/>
                <w:szCs w:val="20"/>
                <w:lang w:val="ru-RU"/>
              </w:rPr>
              <w:t xml:space="preserve"> к Правилам процедуры </w:t>
            </w:r>
            <w:r>
              <w:rPr>
                <w:rFonts w:ascii="Times New Roman" w:hAnsi="Times New Roman" w:cs="Times New Roman"/>
                <w:sz w:val="20"/>
                <w:szCs w:val="20"/>
                <w:lang w:val="ru-RU"/>
              </w:rPr>
              <w:t>по п. </w:t>
            </w:r>
            <w:r w:rsidRPr="008334BA">
              <w:rPr>
                <w:rFonts w:ascii="Times New Roman" w:hAnsi="Times New Roman" w:cs="Times New Roman"/>
                <w:b/>
                <w:bCs/>
                <w:sz w:val="20"/>
                <w:szCs w:val="20"/>
                <w:lang w:val="ru-RU"/>
              </w:rPr>
              <w:t>9.36</w:t>
            </w:r>
            <w:r>
              <w:rPr>
                <w:rFonts w:ascii="Times New Roman" w:hAnsi="Times New Roman" w:cs="Times New Roman"/>
                <w:sz w:val="20"/>
                <w:szCs w:val="20"/>
                <w:lang w:val="ru-RU"/>
              </w:rPr>
              <w:t xml:space="preserve"> РР</w:t>
            </w:r>
            <w:r w:rsidRPr="008334BA">
              <w:rPr>
                <w:rFonts w:ascii="Times New Roman" w:hAnsi="Times New Roman" w:cs="Times New Roman"/>
                <w:sz w:val="20"/>
                <w:szCs w:val="20"/>
                <w:lang w:val="ru-RU"/>
              </w:rPr>
              <w:t xml:space="preserve"> </w:t>
            </w:r>
            <w:r w:rsidR="00702B2C" w:rsidRPr="008334BA">
              <w:rPr>
                <w:rFonts w:ascii="Times New Roman" w:hAnsi="Times New Roman" w:cs="Times New Roman"/>
                <w:sz w:val="20"/>
                <w:szCs w:val="20"/>
                <w:lang w:val="ru-RU"/>
              </w:rPr>
              <w:t xml:space="preserve">в </w:t>
            </w:r>
            <w:r w:rsidR="00702B2C">
              <w:rPr>
                <w:rFonts w:ascii="Times New Roman" w:hAnsi="Times New Roman" w:cs="Times New Roman"/>
                <w:sz w:val="20"/>
                <w:szCs w:val="20"/>
                <w:lang w:val="ru-RU"/>
              </w:rPr>
              <w:t xml:space="preserve">отношении </w:t>
            </w:r>
            <w:r w:rsidRPr="008334BA">
              <w:rPr>
                <w:rFonts w:ascii="Times New Roman" w:hAnsi="Times New Roman" w:cs="Times New Roman"/>
                <w:sz w:val="20"/>
                <w:szCs w:val="20"/>
                <w:lang w:val="ru-RU"/>
              </w:rPr>
              <w:t>полос частот для космических служб</w:t>
            </w:r>
            <w:r w:rsidR="00EF16BD">
              <w:rPr>
                <w:rFonts w:ascii="Times New Roman" w:hAnsi="Times New Roman" w:cs="Times New Roman"/>
                <w:sz w:val="20"/>
                <w:szCs w:val="20"/>
                <w:lang w:val="ru-RU"/>
              </w:rPr>
              <w:t xml:space="preserve">, подпадающих под действие </w:t>
            </w:r>
            <w:r w:rsidR="00702B2C">
              <w:rPr>
                <w:rFonts w:ascii="Times New Roman" w:hAnsi="Times New Roman" w:cs="Times New Roman"/>
                <w:sz w:val="20"/>
                <w:szCs w:val="20"/>
                <w:lang w:val="ru-RU"/>
              </w:rPr>
              <w:t>п. </w:t>
            </w:r>
            <w:r w:rsidR="00702B2C" w:rsidRPr="008334BA">
              <w:rPr>
                <w:rFonts w:ascii="Times New Roman" w:hAnsi="Times New Roman" w:cs="Times New Roman"/>
                <w:b/>
                <w:bCs/>
                <w:sz w:val="20"/>
                <w:szCs w:val="20"/>
                <w:lang w:val="ru-RU"/>
              </w:rPr>
              <w:t>9.21</w:t>
            </w:r>
            <w:r w:rsidR="00702B2C">
              <w:rPr>
                <w:rFonts w:ascii="Times New Roman" w:hAnsi="Times New Roman" w:cs="Times New Roman"/>
                <w:sz w:val="20"/>
                <w:szCs w:val="20"/>
                <w:lang w:val="ru-RU"/>
              </w:rPr>
              <w:t xml:space="preserve"> </w:t>
            </w:r>
            <w:r w:rsidR="00702B2C" w:rsidRPr="008334BA">
              <w:rPr>
                <w:rFonts w:ascii="Times New Roman" w:hAnsi="Times New Roman" w:cs="Times New Roman"/>
                <w:sz w:val="20"/>
                <w:szCs w:val="20"/>
                <w:lang w:val="ru-RU"/>
              </w:rPr>
              <w:t>РР</w:t>
            </w:r>
            <w:r w:rsidRPr="008334BA">
              <w:rPr>
                <w:rFonts w:ascii="Times New Roman" w:hAnsi="Times New Roman" w:cs="Times New Roman"/>
                <w:sz w:val="20"/>
                <w:szCs w:val="20"/>
                <w:lang w:val="ru-RU"/>
              </w:rPr>
              <w:t>.</w:t>
            </w:r>
          </w:p>
        </w:tc>
        <w:tc>
          <w:tcPr>
            <w:tcW w:w="3232" w:type="dxa"/>
          </w:tcPr>
          <w:p w14:paraId="70DEA01C" w14:textId="4AA5A2AE" w:rsidR="00936A0A" w:rsidRPr="00AE404A" w:rsidRDefault="00427103" w:rsidP="00936A0A">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Исполнительный секретарь опубликует список предлагаемых Правил процедуры на веб-сайте</w:t>
            </w:r>
            <w:r w:rsidR="00936A0A" w:rsidRPr="00AE404A">
              <w:rPr>
                <w:sz w:val="20"/>
                <w:lang w:val="ru-RU"/>
              </w:rPr>
              <w:t>.</w:t>
            </w:r>
          </w:p>
          <w:p w14:paraId="27B13C0C" w14:textId="2B7002E1" w:rsidR="00936A0A" w:rsidRPr="00AE404A" w:rsidRDefault="00427103" w:rsidP="00936A0A">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rFonts w:eastAsia="Calibri"/>
                <w:sz w:val="20"/>
                <w:lang w:val="ru-RU" w:bidi="ru-RU"/>
              </w:rPr>
              <w:t>Бюро подготовит проект Правил процедуры</w:t>
            </w:r>
            <w:r w:rsidRPr="00AE404A">
              <w:rPr>
                <w:sz w:val="20"/>
                <w:lang w:val="ru-RU"/>
              </w:rPr>
              <w:t xml:space="preserve"> </w:t>
            </w:r>
            <w:r w:rsidR="00FF6CAE" w:rsidRPr="00AE404A">
              <w:rPr>
                <w:sz w:val="20"/>
                <w:lang w:val="ru-RU"/>
              </w:rPr>
              <w:t>по Резолюции</w:t>
            </w:r>
            <w:r w:rsidR="00936A0A" w:rsidRPr="00AE404A">
              <w:rPr>
                <w:sz w:val="20"/>
                <w:lang w:val="ru-RU"/>
              </w:rPr>
              <w:t xml:space="preserve"> </w:t>
            </w:r>
            <w:r w:rsidR="00936A0A" w:rsidRPr="00AE404A">
              <w:rPr>
                <w:b/>
                <w:bCs/>
                <w:sz w:val="20"/>
                <w:lang w:val="ru-RU"/>
              </w:rPr>
              <w:t>1 (</w:t>
            </w:r>
            <w:r w:rsidR="00FF6CAE" w:rsidRPr="00AE404A">
              <w:rPr>
                <w:b/>
                <w:bCs/>
                <w:sz w:val="20"/>
                <w:lang w:val="ru-RU"/>
              </w:rPr>
              <w:t>Пересм. ВКР</w:t>
            </w:r>
            <w:r w:rsidR="00936A0A" w:rsidRPr="00AE404A">
              <w:rPr>
                <w:b/>
                <w:bCs/>
                <w:sz w:val="20"/>
                <w:lang w:val="ru-RU"/>
              </w:rPr>
              <w:t>-97)</w:t>
            </w:r>
            <w:r w:rsidR="00936A0A" w:rsidRPr="00AE404A">
              <w:rPr>
                <w:sz w:val="20"/>
                <w:lang w:val="ru-RU"/>
              </w:rPr>
              <w:t xml:space="preserve"> </w:t>
            </w:r>
            <w:r w:rsidRPr="00AE404A">
              <w:rPr>
                <w:sz w:val="20"/>
                <w:lang w:val="ru-RU"/>
              </w:rPr>
              <w:t>и распространит этот проект Правил процедуры среди администраций для получения замечаний и для рассмотрения Комитетом на его 94-м собрании</w:t>
            </w:r>
            <w:r w:rsidR="00936A0A" w:rsidRPr="00AE404A">
              <w:rPr>
                <w:sz w:val="20"/>
                <w:lang w:val="ru-RU"/>
              </w:rPr>
              <w:t>.</w:t>
            </w:r>
          </w:p>
          <w:p w14:paraId="55596529" w14:textId="386FCF57" w:rsidR="00936A0A" w:rsidRPr="00702B2C" w:rsidRDefault="00702B2C" w:rsidP="00936A0A">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Бюро</w:t>
            </w:r>
            <w:r w:rsidRPr="00702B2C">
              <w:rPr>
                <w:sz w:val="20"/>
                <w:lang w:val="ru-RU"/>
              </w:rPr>
              <w:t xml:space="preserve"> </w:t>
            </w:r>
            <w:r>
              <w:rPr>
                <w:sz w:val="20"/>
                <w:lang w:val="ru-RU"/>
              </w:rPr>
              <w:t>подготовит</w:t>
            </w:r>
            <w:r w:rsidRPr="00702B2C">
              <w:rPr>
                <w:sz w:val="20"/>
                <w:lang w:val="ru-RU"/>
              </w:rPr>
              <w:t xml:space="preserve"> </w:t>
            </w:r>
            <w:r>
              <w:rPr>
                <w:sz w:val="20"/>
                <w:lang w:val="ru-RU"/>
              </w:rPr>
              <w:t>к</w:t>
            </w:r>
            <w:r w:rsidRPr="00702B2C">
              <w:rPr>
                <w:sz w:val="20"/>
                <w:lang w:val="ru-RU"/>
              </w:rPr>
              <w:t xml:space="preserve"> 94-</w:t>
            </w:r>
            <w:r>
              <w:rPr>
                <w:sz w:val="20"/>
                <w:lang w:val="ru-RU"/>
              </w:rPr>
              <w:t>му</w:t>
            </w:r>
            <w:r w:rsidRPr="00702B2C">
              <w:rPr>
                <w:sz w:val="20"/>
                <w:lang w:val="ru-RU"/>
              </w:rPr>
              <w:t xml:space="preserve"> </w:t>
            </w:r>
            <w:r>
              <w:rPr>
                <w:sz w:val="20"/>
                <w:lang w:val="ru-RU"/>
              </w:rPr>
              <w:t>собранию</w:t>
            </w:r>
            <w:r w:rsidRPr="00702B2C">
              <w:rPr>
                <w:sz w:val="20"/>
                <w:lang w:val="ru-RU"/>
              </w:rPr>
              <w:t xml:space="preserve"> </w:t>
            </w:r>
            <w:r>
              <w:rPr>
                <w:sz w:val="20"/>
                <w:lang w:val="ru-RU"/>
              </w:rPr>
              <w:t>Комитет</w:t>
            </w:r>
            <w:r w:rsidR="00162BB3">
              <w:rPr>
                <w:sz w:val="20"/>
                <w:lang w:val="ru-RU"/>
              </w:rPr>
              <w:t>а</w:t>
            </w:r>
            <w:r w:rsidRPr="00702B2C">
              <w:rPr>
                <w:sz w:val="20"/>
                <w:lang w:val="ru-RU"/>
              </w:rPr>
              <w:t xml:space="preserve"> </w:t>
            </w:r>
            <w:r>
              <w:rPr>
                <w:sz w:val="20"/>
                <w:lang w:val="ru-RU"/>
              </w:rPr>
              <w:t>проект</w:t>
            </w:r>
            <w:r w:rsidRPr="00702B2C">
              <w:rPr>
                <w:sz w:val="20"/>
                <w:lang w:val="ru-RU"/>
              </w:rPr>
              <w:t xml:space="preserve"> </w:t>
            </w:r>
            <w:r w:rsidRPr="008334BA">
              <w:rPr>
                <w:sz w:val="20"/>
                <w:lang w:val="ru-RU"/>
              </w:rPr>
              <w:t xml:space="preserve">изменения Правил процедуры </w:t>
            </w:r>
            <w:r>
              <w:rPr>
                <w:sz w:val="20"/>
                <w:lang w:val="ru-RU"/>
              </w:rPr>
              <w:t>по п. </w:t>
            </w:r>
            <w:r w:rsidRPr="008334BA">
              <w:rPr>
                <w:b/>
                <w:bCs/>
                <w:sz w:val="20"/>
                <w:lang w:val="ru-RU"/>
              </w:rPr>
              <w:t>9.21</w:t>
            </w:r>
            <w:r>
              <w:rPr>
                <w:sz w:val="20"/>
                <w:lang w:val="ru-RU"/>
              </w:rPr>
              <w:t xml:space="preserve"> </w:t>
            </w:r>
            <w:r w:rsidRPr="008334BA">
              <w:rPr>
                <w:sz w:val="20"/>
                <w:lang w:val="ru-RU"/>
              </w:rPr>
              <w:t xml:space="preserve">РР с уделением особого внимания частотным присвоениям, которые должны учитываться </w:t>
            </w:r>
            <w:r>
              <w:rPr>
                <w:sz w:val="20"/>
                <w:lang w:val="ru-RU"/>
              </w:rPr>
              <w:t>при выполнении</w:t>
            </w:r>
            <w:r w:rsidRPr="008334BA">
              <w:rPr>
                <w:sz w:val="20"/>
                <w:lang w:val="ru-RU"/>
              </w:rPr>
              <w:t xml:space="preserve"> процедур</w:t>
            </w:r>
            <w:r>
              <w:rPr>
                <w:sz w:val="20"/>
                <w:lang w:val="ru-RU"/>
              </w:rPr>
              <w:t>ы</w:t>
            </w:r>
            <w:r w:rsidRPr="008334BA">
              <w:rPr>
                <w:sz w:val="20"/>
                <w:lang w:val="ru-RU"/>
              </w:rPr>
              <w:t xml:space="preserve"> </w:t>
            </w:r>
            <w:r>
              <w:rPr>
                <w:sz w:val="20"/>
                <w:lang w:val="ru-RU"/>
              </w:rPr>
              <w:t>п. </w:t>
            </w:r>
            <w:r w:rsidRPr="008334BA">
              <w:rPr>
                <w:b/>
                <w:bCs/>
                <w:sz w:val="20"/>
                <w:lang w:val="ru-RU"/>
              </w:rPr>
              <w:t>9.21</w:t>
            </w:r>
            <w:r>
              <w:rPr>
                <w:sz w:val="20"/>
                <w:lang w:val="ru-RU"/>
              </w:rPr>
              <w:t xml:space="preserve"> </w:t>
            </w:r>
            <w:r w:rsidRPr="008334BA">
              <w:rPr>
                <w:sz w:val="20"/>
                <w:lang w:val="ru-RU"/>
              </w:rPr>
              <w:t>РР, и обоснованност</w:t>
            </w:r>
            <w:r>
              <w:rPr>
                <w:sz w:val="20"/>
                <w:lang w:val="ru-RU"/>
              </w:rPr>
              <w:t>и</w:t>
            </w:r>
            <w:r w:rsidRPr="008334BA">
              <w:rPr>
                <w:sz w:val="20"/>
                <w:lang w:val="ru-RU"/>
              </w:rPr>
              <w:t xml:space="preserve"> возражений в</w:t>
            </w:r>
            <w:r>
              <w:rPr>
                <w:sz w:val="20"/>
                <w:lang w:val="ru-RU"/>
              </w:rPr>
              <w:t xml:space="preserve"> рамках</w:t>
            </w:r>
            <w:r w:rsidRPr="008334BA">
              <w:rPr>
                <w:sz w:val="20"/>
                <w:lang w:val="ru-RU"/>
              </w:rPr>
              <w:t xml:space="preserve"> процедур</w:t>
            </w:r>
            <w:r>
              <w:rPr>
                <w:sz w:val="20"/>
                <w:lang w:val="ru-RU"/>
              </w:rPr>
              <w:t>ы п. </w:t>
            </w:r>
            <w:r w:rsidRPr="008334BA">
              <w:rPr>
                <w:b/>
                <w:bCs/>
                <w:sz w:val="20"/>
                <w:lang w:val="ru-RU"/>
              </w:rPr>
              <w:t>9.21</w:t>
            </w:r>
            <w:r>
              <w:rPr>
                <w:sz w:val="20"/>
                <w:lang w:val="ru-RU"/>
              </w:rPr>
              <w:t xml:space="preserve"> </w:t>
            </w:r>
            <w:r w:rsidRPr="008334BA">
              <w:rPr>
                <w:sz w:val="20"/>
                <w:lang w:val="ru-RU"/>
              </w:rPr>
              <w:t xml:space="preserve">РР, используя подход, аналогичный тому, который используется в </w:t>
            </w:r>
            <w:r>
              <w:rPr>
                <w:sz w:val="20"/>
                <w:lang w:val="ru-RU"/>
              </w:rPr>
              <w:t>Дополнении</w:t>
            </w:r>
            <w:r w:rsidRPr="008334BA">
              <w:rPr>
                <w:sz w:val="20"/>
                <w:lang w:val="ru-RU"/>
              </w:rPr>
              <w:t xml:space="preserve"> к Правилам процедуры </w:t>
            </w:r>
            <w:r>
              <w:rPr>
                <w:sz w:val="20"/>
                <w:lang w:val="ru-RU"/>
              </w:rPr>
              <w:t>по п. </w:t>
            </w:r>
            <w:r w:rsidRPr="008334BA">
              <w:rPr>
                <w:b/>
                <w:bCs/>
                <w:sz w:val="20"/>
                <w:lang w:val="ru-RU"/>
              </w:rPr>
              <w:t>9.36</w:t>
            </w:r>
            <w:r>
              <w:rPr>
                <w:sz w:val="20"/>
                <w:lang w:val="ru-RU"/>
              </w:rPr>
              <w:t xml:space="preserve"> РР</w:t>
            </w:r>
            <w:r w:rsidRPr="008334BA">
              <w:rPr>
                <w:sz w:val="20"/>
                <w:lang w:val="ru-RU"/>
              </w:rPr>
              <w:t xml:space="preserve"> в </w:t>
            </w:r>
            <w:r>
              <w:rPr>
                <w:sz w:val="20"/>
                <w:lang w:val="ru-RU"/>
              </w:rPr>
              <w:t xml:space="preserve">отношении </w:t>
            </w:r>
            <w:r w:rsidRPr="008334BA">
              <w:rPr>
                <w:sz w:val="20"/>
                <w:lang w:val="ru-RU"/>
              </w:rPr>
              <w:t>полос частот для космических служб</w:t>
            </w:r>
            <w:r w:rsidR="00EF16BD">
              <w:rPr>
                <w:sz w:val="20"/>
                <w:lang w:val="ru-RU"/>
              </w:rPr>
              <w:t>, подпадающих под действие</w:t>
            </w:r>
            <w:r>
              <w:rPr>
                <w:sz w:val="20"/>
                <w:lang w:val="ru-RU"/>
              </w:rPr>
              <w:t xml:space="preserve"> п. </w:t>
            </w:r>
            <w:r w:rsidRPr="008334BA">
              <w:rPr>
                <w:b/>
                <w:bCs/>
                <w:sz w:val="20"/>
                <w:lang w:val="ru-RU"/>
              </w:rPr>
              <w:t>9.21</w:t>
            </w:r>
            <w:r>
              <w:rPr>
                <w:sz w:val="20"/>
                <w:lang w:val="ru-RU"/>
              </w:rPr>
              <w:t xml:space="preserve"> </w:t>
            </w:r>
            <w:r w:rsidRPr="008334BA">
              <w:rPr>
                <w:sz w:val="20"/>
                <w:lang w:val="ru-RU"/>
              </w:rPr>
              <w:t>РР.</w:t>
            </w:r>
          </w:p>
        </w:tc>
      </w:tr>
      <w:tr w:rsidR="00936A0A" w:rsidRPr="007A46B8" w14:paraId="7EBD0459"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218FE4F2" w14:textId="77777777" w:rsidR="00936A0A" w:rsidRPr="00AE404A" w:rsidRDefault="00936A0A" w:rsidP="00936A0A">
            <w:pPr>
              <w:pStyle w:val="Tabletext"/>
              <w:spacing w:line="260" w:lineRule="auto"/>
              <w:jc w:val="center"/>
              <w:rPr>
                <w:sz w:val="20"/>
                <w:lang w:val="ru-RU"/>
              </w:rPr>
            </w:pPr>
            <w:r w:rsidRPr="00AE404A">
              <w:rPr>
                <w:sz w:val="20"/>
                <w:lang w:val="ru-RU"/>
              </w:rPr>
              <w:t>4.2</w:t>
            </w:r>
          </w:p>
        </w:tc>
        <w:tc>
          <w:tcPr>
            <w:tcW w:w="3327" w:type="dxa"/>
          </w:tcPr>
          <w:p w14:paraId="284ECB51" w14:textId="7D949C29" w:rsidR="00936A0A" w:rsidRPr="00AE404A" w:rsidRDefault="003F1352" w:rsidP="00936A0A">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Проект Правил процедуры</w:t>
            </w:r>
            <w:r w:rsidR="00936A0A" w:rsidRPr="00AE404A">
              <w:rPr>
                <w:rFonts w:ascii="Times New Roman" w:hAnsi="Times New Roman" w:cs="Times New Roman"/>
                <w:sz w:val="20"/>
                <w:szCs w:val="20"/>
                <w:lang w:val="ru-RU"/>
              </w:rPr>
              <w:br/>
            </w:r>
            <w:hyperlink r:id="rId15" w:history="1">
              <w:r w:rsidR="00936A0A" w:rsidRPr="00AE404A">
                <w:rPr>
                  <w:rStyle w:val="Hyperlink"/>
                  <w:rFonts w:ascii="Times New Roman" w:hAnsi="Times New Roman" w:cs="Times New Roman"/>
                  <w:sz w:val="20"/>
                  <w:szCs w:val="20"/>
                  <w:lang w:val="ru-RU"/>
                </w:rPr>
                <w:t>CCRR/69</w:t>
              </w:r>
            </w:hyperlink>
          </w:p>
        </w:tc>
        <w:tc>
          <w:tcPr>
            <w:tcW w:w="7229" w:type="dxa"/>
            <w:vMerge w:val="restart"/>
          </w:tcPr>
          <w:p w14:paraId="71DAAD20" w14:textId="05752308" w:rsidR="00936A0A" w:rsidRPr="009D3774" w:rsidRDefault="009D3774"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9D3774">
              <w:rPr>
                <w:rFonts w:ascii="Times New Roman" w:hAnsi="Times New Roman" w:cs="Times New Roman"/>
                <w:sz w:val="20"/>
                <w:szCs w:val="20"/>
                <w:lang w:val="ru-RU"/>
              </w:rPr>
              <w:t xml:space="preserve">Комитет обсудил проект </w:t>
            </w:r>
            <w:r>
              <w:rPr>
                <w:rFonts w:ascii="Times New Roman" w:hAnsi="Times New Roman" w:cs="Times New Roman"/>
                <w:sz w:val="20"/>
                <w:szCs w:val="20"/>
                <w:lang w:val="ru-RU"/>
              </w:rPr>
              <w:t>П</w:t>
            </w:r>
            <w:r w:rsidRPr="009D3774">
              <w:rPr>
                <w:rFonts w:ascii="Times New Roman" w:hAnsi="Times New Roman" w:cs="Times New Roman"/>
                <w:sz w:val="20"/>
                <w:szCs w:val="20"/>
                <w:lang w:val="ru-RU"/>
              </w:rPr>
              <w:t xml:space="preserve">равил процедуры, </w:t>
            </w:r>
            <w:r w:rsidR="00D3363E">
              <w:rPr>
                <w:rFonts w:ascii="Times New Roman" w:hAnsi="Times New Roman" w:cs="Times New Roman"/>
                <w:sz w:val="20"/>
                <w:szCs w:val="20"/>
                <w:lang w:val="ru-RU"/>
              </w:rPr>
              <w:t xml:space="preserve">который был </w:t>
            </w:r>
            <w:r w:rsidRPr="009D3774">
              <w:rPr>
                <w:rFonts w:ascii="Times New Roman" w:hAnsi="Times New Roman" w:cs="Times New Roman"/>
                <w:sz w:val="20"/>
                <w:szCs w:val="20"/>
                <w:lang w:val="ru-RU"/>
              </w:rPr>
              <w:t xml:space="preserve">разослан администрациям в Циркулярном письме </w:t>
            </w:r>
            <w:r w:rsidRPr="009D3774">
              <w:rPr>
                <w:rFonts w:ascii="Times New Roman" w:hAnsi="Times New Roman" w:cs="Times New Roman"/>
                <w:sz w:val="20"/>
                <w:szCs w:val="20"/>
                <w:lang w:val="en-GB"/>
              </w:rPr>
              <w:t>CCRR</w:t>
            </w:r>
            <w:r w:rsidRPr="009D3774">
              <w:rPr>
                <w:rFonts w:ascii="Times New Roman" w:hAnsi="Times New Roman" w:cs="Times New Roman"/>
                <w:sz w:val="20"/>
                <w:szCs w:val="20"/>
                <w:lang w:val="ru-RU"/>
              </w:rPr>
              <w:t xml:space="preserve">/69, а также полученные от </w:t>
            </w:r>
            <w:r w:rsidRPr="009D3774">
              <w:rPr>
                <w:rFonts w:ascii="Times New Roman" w:hAnsi="Times New Roman" w:cs="Times New Roman"/>
                <w:sz w:val="20"/>
                <w:szCs w:val="20"/>
                <w:lang w:val="ru-RU"/>
              </w:rPr>
              <w:lastRenderedPageBreak/>
              <w:t xml:space="preserve">администраций </w:t>
            </w:r>
            <w:r w:rsidR="00D3363E">
              <w:rPr>
                <w:rFonts w:ascii="Times New Roman" w:hAnsi="Times New Roman" w:cs="Times New Roman"/>
                <w:sz w:val="20"/>
                <w:szCs w:val="20"/>
                <w:lang w:val="ru-RU"/>
              </w:rPr>
              <w:t>замечания</w:t>
            </w:r>
            <w:r w:rsidRPr="009D3774">
              <w:rPr>
                <w:rFonts w:ascii="Times New Roman" w:hAnsi="Times New Roman" w:cs="Times New Roman"/>
                <w:sz w:val="20"/>
                <w:szCs w:val="20"/>
                <w:lang w:val="ru-RU"/>
              </w:rPr>
              <w:t xml:space="preserve">, содержащиеся в Документе </w:t>
            </w:r>
            <w:r w:rsidRPr="009D3774">
              <w:rPr>
                <w:rFonts w:ascii="Times New Roman" w:hAnsi="Times New Roman" w:cs="Times New Roman"/>
                <w:sz w:val="20"/>
                <w:szCs w:val="20"/>
                <w:lang w:val="en-GB"/>
              </w:rPr>
              <w:t>RRB</w:t>
            </w:r>
            <w:r w:rsidRPr="009D3774">
              <w:rPr>
                <w:rFonts w:ascii="Times New Roman" w:hAnsi="Times New Roman" w:cs="Times New Roman"/>
                <w:sz w:val="20"/>
                <w:szCs w:val="20"/>
                <w:lang w:val="ru-RU"/>
              </w:rPr>
              <w:t xml:space="preserve">23-2/15. </w:t>
            </w:r>
            <w:r w:rsidR="00D3363E">
              <w:rPr>
                <w:rFonts w:ascii="Times New Roman" w:hAnsi="Times New Roman" w:cs="Times New Roman"/>
                <w:sz w:val="20"/>
                <w:szCs w:val="20"/>
                <w:lang w:val="ru-RU"/>
              </w:rPr>
              <w:t>Комитет</w:t>
            </w:r>
            <w:r w:rsidRPr="009D3774">
              <w:rPr>
                <w:rFonts w:ascii="Times New Roman" w:hAnsi="Times New Roman" w:cs="Times New Roman"/>
                <w:sz w:val="20"/>
                <w:szCs w:val="20"/>
                <w:lang w:val="ru-RU"/>
              </w:rPr>
              <w:t xml:space="preserve"> утвердил </w:t>
            </w:r>
            <w:r w:rsidR="00D3363E">
              <w:rPr>
                <w:rFonts w:ascii="Times New Roman" w:hAnsi="Times New Roman" w:cs="Times New Roman"/>
                <w:sz w:val="20"/>
                <w:szCs w:val="20"/>
                <w:lang w:val="ru-RU"/>
              </w:rPr>
              <w:t>П</w:t>
            </w:r>
            <w:r w:rsidRPr="009D3774">
              <w:rPr>
                <w:rFonts w:ascii="Times New Roman" w:hAnsi="Times New Roman" w:cs="Times New Roman"/>
                <w:sz w:val="20"/>
                <w:szCs w:val="20"/>
                <w:lang w:val="ru-RU"/>
              </w:rPr>
              <w:t xml:space="preserve">равила процедуры с изменениями, </w:t>
            </w:r>
            <w:r w:rsidR="00D3363E">
              <w:rPr>
                <w:rFonts w:ascii="Times New Roman" w:hAnsi="Times New Roman" w:cs="Times New Roman"/>
                <w:sz w:val="20"/>
                <w:szCs w:val="20"/>
                <w:lang w:val="ru-RU"/>
              </w:rPr>
              <w:t>которые представлены</w:t>
            </w:r>
            <w:r w:rsidRPr="009D3774">
              <w:rPr>
                <w:rFonts w:ascii="Times New Roman" w:hAnsi="Times New Roman" w:cs="Times New Roman"/>
                <w:sz w:val="20"/>
                <w:szCs w:val="20"/>
                <w:lang w:val="ru-RU"/>
              </w:rPr>
              <w:t xml:space="preserve"> в Приложении</w:t>
            </w:r>
            <w:r w:rsidR="00D3363E">
              <w:rPr>
                <w:rFonts w:ascii="Times New Roman" w:hAnsi="Times New Roman" w:cs="Times New Roman"/>
                <w:sz w:val="20"/>
                <w:szCs w:val="20"/>
                <w:lang w:val="ru-RU"/>
              </w:rPr>
              <w:t> </w:t>
            </w:r>
            <w:r w:rsidRPr="009D3774">
              <w:rPr>
                <w:rFonts w:ascii="Times New Roman" w:hAnsi="Times New Roman" w:cs="Times New Roman"/>
                <w:sz w:val="20"/>
                <w:szCs w:val="20"/>
                <w:lang w:val="ru-RU"/>
              </w:rPr>
              <w:t xml:space="preserve">2 к настоящему </w:t>
            </w:r>
            <w:r w:rsidR="00D3363E">
              <w:rPr>
                <w:rFonts w:ascii="Times New Roman" w:hAnsi="Times New Roman" w:cs="Times New Roman"/>
                <w:sz w:val="20"/>
                <w:szCs w:val="20"/>
                <w:lang w:val="ru-RU"/>
              </w:rPr>
              <w:t xml:space="preserve">Краткому обзору </w:t>
            </w:r>
            <w:r w:rsidRPr="009D3774">
              <w:rPr>
                <w:rFonts w:ascii="Times New Roman" w:hAnsi="Times New Roman" w:cs="Times New Roman"/>
                <w:sz w:val="20"/>
                <w:szCs w:val="20"/>
                <w:lang w:val="ru-RU"/>
              </w:rPr>
              <w:t>решений.</w:t>
            </w:r>
          </w:p>
        </w:tc>
        <w:tc>
          <w:tcPr>
            <w:tcW w:w="3232" w:type="dxa"/>
            <w:vMerge w:val="restart"/>
          </w:tcPr>
          <w:p w14:paraId="6D30A87F" w14:textId="6DE33DC9" w:rsidR="00936A0A" w:rsidRPr="00D3363E" w:rsidRDefault="00D3363E" w:rsidP="00936A0A">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D3363E">
              <w:rPr>
                <w:sz w:val="20"/>
                <w:lang w:val="ru-RU"/>
              </w:rPr>
              <w:lastRenderedPageBreak/>
              <w:t xml:space="preserve">Исполнительный секретарь обновит и опубликует Правила </w:t>
            </w:r>
            <w:r w:rsidRPr="00D3363E">
              <w:rPr>
                <w:sz w:val="20"/>
                <w:lang w:val="ru-RU"/>
              </w:rPr>
              <w:lastRenderedPageBreak/>
              <w:t>процедуры соответствующим образом.</w:t>
            </w:r>
          </w:p>
        </w:tc>
      </w:tr>
      <w:tr w:rsidR="00936A0A" w:rsidRPr="00AE404A" w14:paraId="0689502B"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345CC00C" w14:textId="77777777" w:rsidR="00936A0A" w:rsidRPr="00AE404A" w:rsidRDefault="00936A0A" w:rsidP="00936A0A">
            <w:pPr>
              <w:pStyle w:val="Tabletext"/>
              <w:spacing w:line="260" w:lineRule="auto"/>
              <w:jc w:val="center"/>
              <w:rPr>
                <w:sz w:val="20"/>
                <w:lang w:val="ru-RU"/>
              </w:rPr>
            </w:pPr>
            <w:r w:rsidRPr="00AE404A">
              <w:rPr>
                <w:sz w:val="20"/>
                <w:lang w:val="ru-RU"/>
              </w:rPr>
              <w:lastRenderedPageBreak/>
              <w:t>4.3</w:t>
            </w:r>
          </w:p>
        </w:tc>
        <w:tc>
          <w:tcPr>
            <w:tcW w:w="3327" w:type="dxa"/>
          </w:tcPr>
          <w:p w14:paraId="65404D9F" w14:textId="29DA19E0" w:rsidR="00936A0A" w:rsidRPr="00AE404A" w:rsidRDefault="00DC0566" w:rsidP="00936A0A">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Замечания от администраций</w:t>
            </w:r>
            <w:r w:rsidRPr="00AE404A">
              <w:rPr>
                <w:rFonts w:ascii="Times New Roman" w:hAnsi="Times New Roman" w:cs="Times New Roman"/>
                <w:sz w:val="20"/>
                <w:szCs w:val="20"/>
                <w:lang w:val="ru-RU"/>
              </w:rPr>
              <w:t xml:space="preserve"> </w:t>
            </w:r>
            <w:r w:rsidR="00936A0A" w:rsidRPr="00AE404A">
              <w:rPr>
                <w:rFonts w:ascii="Times New Roman" w:hAnsi="Times New Roman" w:cs="Times New Roman"/>
                <w:sz w:val="20"/>
                <w:szCs w:val="20"/>
                <w:lang w:val="ru-RU"/>
              </w:rPr>
              <w:br/>
            </w:r>
            <w:hyperlink r:id="rId16" w:history="1">
              <w:r w:rsidR="00936A0A" w:rsidRPr="00AE404A">
                <w:rPr>
                  <w:rStyle w:val="Hyperlink"/>
                  <w:rFonts w:ascii="Times New Roman" w:hAnsi="Times New Roman" w:cs="Times New Roman"/>
                  <w:sz w:val="20"/>
                  <w:szCs w:val="20"/>
                  <w:lang w:val="ru-RU"/>
                </w:rPr>
                <w:t>RRB23-2/15</w:t>
              </w:r>
            </w:hyperlink>
          </w:p>
        </w:tc>
        <w:tc>
          <w:tcPr>
            <w:tcW w:w="7229" w:type="dxa"/>
            <w:vMerge/>
          </w:tcPr>
          <w:p w14:paraId="6EEEAE9E" w14:textId="77777777" w:rsidR="00936A0A" w:rsidRPr="00AE404A" w:rsidRDefault="00936A0A"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c>
          <w:tcPr>
            <w:tcW w:w="3232" w:type="dxa"/>
            <w:vMerge/>
          </w:tcPr>
          <w:p w14:paraId="55ADC5C7" w14:textId="77777777" w:rsidR="00936A0A" w:rsidRPr="00AE404A" w:rsidRDefault="00936A0A" w:rsidP="00936A0A">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p>
        </w:tc>
      </w:tr>
      <w:tr w:rsidR="00936A0A" w:rsidRPr="007A46B8" w14:paraId="6F5B90C4"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5CD5322C" w14:textId="77777777" w:rsidR="00936A0A" w:rsidRPr="00AE404A" w:rsidRDefault="00936A0A" w:rsidP="00A9575D">
            <w:pPr>
              <w:pStyle w:val="Tabletext"/>
              <w:keepNext/>
              <w:spacing w:line="260" w:lineRule="auto"/>
              <w:jc w:val="center"/>
              <w:rPr>
                <w:sz w:val="20"/>
                <w:lang w:val="ru-RU"/>
              </w:rPr>
            </w:pPr>
            <w:r w:rsidRPr="00AE404A">
              <w:rPr>
                <w:sz w:val="20"/>
                <w:lang w:val="ru-RU"/>
              </w:rPr>
              <w:t>5</w:t>
            </w:r>
          </w:p>
        </w:tc>
        <w:tc>
          <w:tcPr>
            <w:tcW w:w="13788" w:type="dxa"/>
            <w:gridSpan w:val="3"/>
          </w:tcPr>
          <w:p w14:paraId="79F2B6CB" w14:textId="177DE78B" w:rsidR="00936A0A" w:rsidRPr="00AE404A" w:rsidRDefault="00CA5AC5" w:rsidP="007A46B8">
            <w:pPr>
              <w:pStyle w:val="Tabletext"/>
              <w:keepNext/>
              <w:tabs>
                <w:tab w:val="clear" w:pos="567"/>
                <w:tab w:val="clear" w:pos="851"/>
                <w:tab w:val="clear" w:pos="1134"/>
                <w:tab w:val="clear" w:pos="1418"/>
                <w:tab w:val="clear" w:pos="1701"/>
                <w:tab w:val="clear" w:pos="2268"/>
                <w:tab w:val="left" w:pos="2195"/>
              </w:tabs>
              <w:jc w:val="both"/>
              <w:cnfStyle w:val="000000000000" w:firstRow="0" w:lastRow="0" w:firstColumn="0" w:lastColumn="0" w:oddVBand="0" w:evenVBand="0" w:oddHBand="0" w:evenHBand="0" w:firstRowFirstColumn="0" w:firstRowLastColumn="0" w:lastRowFirstColumn="0" w:lastRowLastColumn="0"/>
              <w:rPr>
                <w:b/>
                <w:bCs/>
                <w:sz w:val="20"/>
                <w:lang w:val="ru-RU"/>
              </w:rPr>
            </w:pPr>
            <w:r w:rsidRPr="00AE404A">
              <w:rPr>
                <w:sz w:val="20"/>
                <w:lang w:val="ru-RU"/>
              </w:rPr>
              <w:t xml:space="preserve">Просьбы об аннулировании частотных присвоений спутниковым сетям согласно п. </w:t>
            </w:r>
            <w:r w:rsidRPr="00AE404A">
              <w:rPr>
                <w:b/>
                <w:bCs/>
                <w:sz w:val="20"/>
                <w:lang w:val="ru-RU"/>
              </w:rPr>
              <w:t>13.6</w:t>
            </w:r>
            <w:r w:rsidRPr="00AE404A">
              <w:rPr>
                <w:sz w:val="20"/>
                <w:lang w:val="ru-RU"/>
              </w:rPr>
              <w:t xml:space="preserve"> Регламента радиосвязи</w:t>
            </w:r>
          </w:p>
        </w:tc>
      </w:tr>
      <w:tr w:rsidR="00936A0A" w:rsidRPr="007A46B8" w14:paraId="12E59C37"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26CD9555" w14:textId="77777777" w:rsidR="00936A0A" w:rsidRPr="00AE404A" w:rsidRDefault="00936A0A" w:rsidP="00936A0A">
            <w:pPr>
              <w:pStyle w:val="Tabletext"/>
              <w:spacing w:line="260" w:lineRule="auto"/>
              <w:jc w:val="center"/>
              <w:rPr>
                <w:sz w:val="20"/>
                <w:lang w:val="ru-RU"/>
              </w:rPr>
            </w:pPr>
            <w:r w:rsidRPr="00AE404A">
              <w:rPr>
                <w:sz w:val="20"/>
                <w:lang w:val="ru-RU"/>
              </w:rPr>
              <w:t>5.1</w:t>
            </w:r>
          </w:p>
        </w:tc>
        <w:tc>
          <w:tcPr>
            <w:tcW w:w="3327" w:type="dxa"/>
          </w:tcPr>
          <w:p w14:paraId="37E6A789" w14:textId="41E13AD9" w:rsidR="00936A0A" w:rsidRPr="00AE404A" w:rsidRDefault="00CA5AC5" w:rsidP="00936A0A">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u-RU"/>
              </w:rPr>
            </w:pPr>
            <w:r w:rsidRPr="00AE404A">
              <w:rPr>
                <w:rFonts w:ascii="Times New Roman" w:hAnsi="Times New Roman" w:cs="Times New Roman"/>
                <w:sz w:val="20"/>
                <w:szCs w:val="20"/>
                <w:lang w:val="ru-RU"/>
              </w:rPr>
              <w:t>Просьба о принятии Радиорегламентарным комитетом решения об аннулировании частотных присвоений спутниковой сети STSAT-2 согласно п.</w:t>
            </w:r>
            <w:r w:rsidR="00903757">
              <w:rPr>
                <w:rFonts w:ascii="Times New Roman" w:hAnsi="Times New Roman" w:cs="Times New Roman"/>
                <w:sz w:val="20"/>
                <w:szCs w:val="20"/>
                <w:lang w:val="ru-RU"/>
              </w:rPr>
              <w:t> </w:t>
            </w:r>
            <w:r w:rsidRPr="00AE404A">
              <w:rPr>
                <w:rFonts w:ascii="Times New Roman" w:hAnsi="Times New Roman" w:cs="Times New Roman"/>
                <w:b/>
                <w:bCs/>
                <w:sz w:val="20"/>
                <w:szCs w:val="20"/>
                <w:lang w:val="ru-RU"/>
              </w:rPr>
              <w:t>13.6</w:t>
            </w:r>
            <w:r w:rsidRPr="00AE404A">
              <w:rPr>
                <w:rFonts w:ascii="Times New Roman" w:hAnsi="Times New Roman" w:cs="Times New Roman"/>
                <w:sz w:val="20"/>
                <w:szCs w:val="20"/>
                <w:lang w:val="ru-RU"/>
              </w:rPr>
              <w:t xml:space="preserve"> Регламента радиосвязи</w:t>
            </w:r>
            <w:r w:rsidR="00936A0A" w:rsidRPr="00AE404A">
              <w:rPr>
                <w:rFonts w:ascii="Times New Roman" w:hAnsi="Times New Roman" w:cs="Times New Roman"/>
                <w:sz w:val="20"/>
                <w:szCs w:val="20"/>
                <w:lang w:val="ru-RU"/>
              </w:rPr>
              <w:br/>
            </w:r>
            <w:r w:rsidR="00B264D7">
              <w:fldChar w:fldCharType="begin"/>
            </w:r>
            <w:r w:rsidR="00B264D7">
              <w:instrText>HYPERLINK</w:instrText>
            </w:r>
            <w:r w:rsidR="00B264D7" w:rsidRPr="00270DDC">
              <w:rPr>
                <w:lang w:val="ru-RU"/>
                <w:rPrChange w:id="94" w:author="Beliaeva, Oxana [2]" w:date="2023-07-16T10:51:00Z">
                  <w:rPr/>
                </w:rPrChange>
              </w:rPr>
              <w:instrText xml:space="preserve"> "</w:instrText>
            </w:r>
            <w:r w:rsidR="00B264D7">
              <w:instrText>https</w:instrText>
            </w:r>
            <w:r w:rsidR="00B264D7" w:rsidRPr="00270DDC">
              <w:rPr>
                <w:lang w:val="ru-RU"/>
                <w:rPrChange w:id="95" w:author="Beliaeva, Oxana [2]" w:date="2023-07-16T10:51:00Z">
                  <w:rPr/>
                </w:rPrChange>
              </w:rPr>
              <w:instrText>://</w:instrText>
            </w:r>
            <w:r w:rsidR="00B264D7">
              <w:instrText>www</w:instrText>
            </w:r>
            <w:r w:rsidR="00B264D7" w:rsidRPr="00270DDC">
              <w:rPr>
                <w:lang w:val="ru-RU"/>
                <w:rPrChange w:id="96" w:author="Beliaeva, Oxana [2]" w:date="2023-07-16T10:51:00Z">
                  <w:rPr/>
                </w:rPrChange>
              </w:rPr>
              <w:instrText>.</w:instrText>
            </w:r>
            <w:r w:rsidR="00B264D7">
              <w:instrText>itu</w:instrText>
            </w:r>
            <w:r w:rsidR="00B264D7" w:rsidRPr="00270DDC">
              <w:rPr>
                <w:lang w:val="ru-RU"/>
                <w:rPrChange w:id="97" w:author="Beliaeva, Oxana [2]" w:date="2023-07-16T10:51:00Z">
                  <w:rPr/>
                </w:rPrChange>
              </w:rPr>
              <w:instrText>.</w:instrText>
            </w:r>
            <w:r w:rsidR="00B264D7">
              <w:instrText>int</w:instrText>
            </w:r>
            <w:r w:rsidR="00B264D7" w:rsidRPr="00270DDC">
              <w:rPr>
                <w:lang w:val="ru-RU"/>
                <w:rPrChange w:id="98" w:author="Beliaeva, Oxana [2]" w:date="2023-07-16T10:51:00Z">
                  <w:rPr/>
                </w:rPrChange>
              </w:rPr>
              <w:instrText>/</w:instrText>
            </w:r>
            <w:r w:rsidR="00B264D7">
              <w:instrText>md</w:instrText>
            </w:r>
            <w:r w:rsidR="00B264D7" w:rsidRPr="00270DDC">
              <w:rPr>
                <w:lang w:val="ru-RU"/>
                <w:rPrChange w:id="99" w:author="Beliaeva, Oxana [2]" w:date="2023-07-16T10:51:00Z">
                  <w:rPr/>
                </w:rPrChange>
              </w:rPr>
              <w:instrText>/</w:instrText>
            </w:r>
            <w:r w:rsidR="00B264D7">
              <w:instrText>R</w:instrText>
            </w:r>
            <w:r w:rsidR="00B264D7" w:rsidRPr="00270DDC">
              <w:rPr>
                <w:lang w:val="ru-RU"/>
                <w:rPrChange w:id="100" w:author="Beliaeva, Oxana [2]" w:date="2023-07-16T10:51:00Z">
                  <w:rPr/>
                </w:rPrChange>
              </w:rPr>
              <w:instrText>23-</w:instrText>
            </w:r>
            <w:r w:rsidR="00B264D7">
              <w:instrText>RRB</w:instrText>
            </w:r>
            <w:r w:rsidR="00B264D7" w:rsidRPr="00270DDC">
              <w:rPr>
                <w:lang w:val="ru-RU"/>
                <w:rPrChange w:id="101" w:author="Beliaeva, Oxana [2]" w:date="2023-07-16T10:51:00Z">
                  <w:rPr/>
                </w:rPrChange>
              </w:rPr>
              <w:instrText>23.2-</w:instrText>
            </w:r>
            <w:r w:rsidR="00B264D7">
              <w:instrText>C</w:instrText>
            </w:r>
            <w:r w:rsidR="00B264D7" w:rsidRPr="00270DDC">
              <w:rPr>
                <w:lang w:val="ru-RU"/>
                <w:rPrChange w:id="102" w:author="Beliaeva, Oxana [2]" w:date="2023-07-16T10:51:00Z">
                  <w:rPr/>
                </w:rPrChange>
              </w:rPr>
              <w:instrText>-0012/</w:instrText>
            </w:r>
            <w:r w:rsidR="00B264D7">
              <w:instrText>en</w:instrText>
            </w:r>
            <w:r w:rsidR="00B264D7" w:rsidRPr="00270DDC">
              <w:rPr>
                <w:lang w:val="ru-RU"/>
                <w:rPrChange w:id="103" w:author="Beliaeva, Oxana [2]" w:date="2023-07-16T10:51:00Z">
                  <w:rPr/>
                </w:rPrChange>
              </w:rPr>
              <w:instrText>"</w:instrText>
            </w:r>
            <w:r w:rsidR="00B264D7">
              <w:fldChar w:fldCharType="separate"/>
            </w:r>
            <w:r w:rsidR="00936A0A" w:rsidRPr="00AE404A">
              <w:rPr>
                <w:rStyle w:val="Hyperlink"/>
                <w:rFonts w:ascii="Times New Roman" w:hAnsi="Times New Roman" w:cs="Times New Roman"/>
                <w:sz w:val="20"/>
                <w:szCs w:val="20"/>
                <w:lang w:val="ru-RU"/>
              </w:rPr>
              <w:t>RRB23-2/12</w:t>
            </w:r>
            <w:r w:rsidR="00B264D7">
              <w:rPr>
                <w:rStyle w:val="Hyperlink"/>
                <w:rFonts w:ascii="Times New Roman" w:hAnsi="Times New Roman" w:cs="Times New Roman"/>
                <w:sz w:val="20"/>
                <w:szCs w:val="20"/>
                <w:lang w:val="ru-RU"/>
              </w:rPr>
              <w:fldChar w:fldCharType="end"/>
            </w:r>
          </w:p>
        </w:tc>
        <w:tc>
          <w:tcPr>
            <w:tcW w:w="7229" w:type="dxa"/>
          </w:tcPr>
          <w:p w14:paraId="26B5FB74" w14:textId="122280BC" w:rsidR="00936A0A" w:rsidRPr="00AE404A" w:rsidRDefault="00CA5AC5"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 xml:space="preserve">Комитет рассмотрел </w:t>
            </w:r>
            <w:r w:rsidR="00903757">
              <w:rPr>
                <w:rFonts w:ascii="Times New Roman" w:hAnsi="Times New Roman" w:cs="Times New Roman"/>
                <w:sz w:val="20"/>
                <w:szCs w:val="20"/>
                <w:lang w:val="ru-RU"/>
              </w:rPr>
              <w:t>содержащуюся в Документе </w:t>
            </w:r>
            <w:r w:rsidR="00903757" w:rsidRPr="00903757">
              <w:rPr>
                <w:rFonts w:ascii="Times New Roman" w:hAnsi="Times New Roman" w:cs="Times New Roman"/>
                <w:sz w:val="20"/>
                <w:szCs w:val="20"/>
                <w:lang w:val="ru-RU"/>
              </w:rPr>
              <w:t xml:space="preserve">RRB23-2/12 </w:t>
            </w:r>
            <w:r w:rsidRPr="00AE404A">
              <w:rPr>
                <w:rFonts w:ascii="Times New Roman" w:hAnsi="Times New Roman" w:cs="Times New Roman"/>
                <w:sz w:val="20"/>
                <w:szCs w:val="20"/>
                <w:lang w:val="ru-RU"/>
              </w:rPr>
              <w:t>просьбу Бюро принять решение об аннулировании частотных присвоений спутниковой сети STSAT-2</w:t>
            </w:r>
            <w:r w:rsidRPr="00AE404A">
              <w:rPr>
                <w:sz w:val="20"/>
                <w:lang w:val="ru-RU"/>
              </w:rPr>
              <w:t xml:space="preserve"> </w:t>
            </w:r>
            <w:r w:rsidRPr="00AE404A">
              <w:rPr>
                <w:rFonts w:ascii="Times New Roman" w:hAnsi="Times New Roman" w:cs="Times New Roman"/>
                <w:sz w:val="20"/>
                <w:szCs w:val="20"/>
                <w:lang w:val="ru-RU"/>
              </w:rPr>
              <w:t>согласно п.</w:t>
            </w:r>
            <w:r w:rsidR="00903757">
              <w:rPr>
                <w:rFonts w:ascii="Times New Roman" w:hAnsi="Times New Roman" w:cs="Times New Roman"/>
                <w:sz w:val="20"/>
                <w:szCs w:val="20"/>
                <w:lang w:val="ru-RU"/>
              </w:rPr>
              <w:t> </w:t>
            </w:r>
            <w:r w:rsidRPr="00AE404A">
              <w:rPr>
                <w:rFonts w:ascii="Times New Roman" w:hAnsi="Times New Roman" w:cs="Times New Roman"/>
                <w:b/>
                <w:bCs/>
                <w:sz w:val="20"/>
                <w:szCs w:val="20"/>
                <w:lang w:val="ru-RU"/>
              </w:rPr>
              <w:t>13.6</w:t>
            </w:r>
            <w:r w:rsidRPr="00AE404A">
              <w:rPr>
                <w:rFonts w:ascii="Times New Roman" w:hAnsi="Times New Roman" w:cs="Times New Roman"/>
                <w:sz w:val="20"/>
                <w:szCs w:val="20"/>
                <w:lang w:val="ru-RU"/>
              </w:rPr>
              <w:t xml:space="preserve"> РР. Комитет далее признал, что Бюро действовало в соответствии с п.</w:t>
            </w:r>
            <w:r w:rsidR="00903757">
              <w:rPr>
                <w:rFonts w:ascii="Times New Roman" w:hAnsi="Times New Roman" w:cs="Times New Roman"/>
                <w:sz w:val="20"/>
                <w:szCs w:val="20"/>
                <w:lang w:val="ru-RU"/>
              </w:rPr>
              <w:t> </w:t>
            </w:r>
            <w:r w:rsidRPr="00AE404A">
              <w:rPr>
                <w:rFonts w:ascii="Times New Roman" w:hAnsi="Times New Roman" w:cs="Times New Roman"/>
                <w:b/>
                <w:bCs/>
                <w:sz w:val="20"/>
                <w:szCs w:val="20"/>
                <w:lang w:val="ru-RU"/>
              </w:rPr>
              <w:t>13.6</w:t>
            </w:r>
            <w:r w:rsidRPr="00AE404A">
              <w:rPr>
                <w:rFonts w:ascii="Times New Roman" w:hAnsi="Times New Roman" w:cs="Times New Roman"/>
                <w:sz w:val="20"/>
                <w:szCs w:val="20"/>
                <w:lang w:val="ru-RU"/>
              </w:rPr>
              <w:t xml:space="preserve"> РР и обратилось к администрации Республики Корея с просьбой представить доказательства </w:t>
            </w:r>
            <w:r w:rsidR="000C216E" w:rsidRPr="000C216E">
              <w:rPr>
                <w:rFonts w:ascii="Times New Roman" w:hAnsi="Times New Roman" w:cs="Times New Roman"/>
                <w:sz w:val="20"/>
                <w:szCs w:val="20"/>
                <w:lang w:val="ru-RU"/>
              </w:rPr>
              <w:t xml:space="preserve">непрерывной работы </w:t>
            </w:r>
            <w:r w:rsidR="000C216E" w:rsidRPr="00AE404A">
              <w:rPr>
                <w:rFonts w:ascii="Times New Roman" w:hAnsi="Times New Roman" w:cs="Times New Roman"/>
                <w:sz w:val="20"/>
                <w:szCs w:val="20"/>
                <w:lang w:val="ru-RU"/>
              </w:rPr>
              <w:t>спутниковой сети STSAT-2</w:t>
            </w:r>
            <w:r w:rsidR="000C216E" w:rsidRPr="00AE404A">
              <w:rPr>
                <w:sz w:val="20"/>
                <w:lang w:val="ru-RU"/>
              </w:rPr>
              <w:t xml:space="preserve"> </w:t>
            </w:r>
            <w:r w:rsidRPr="00AE404A">
              <w:rPr>
                <w:rFonts w:ascii="Times New Roman" w:hAnsi="Times New Roman" w:cs="Times New Roman"/>
                <w:sz w:val="20"/>
                <w:szCs w:val="20"/>
                <w:lang w:val="ru-RU"/>
              </w:rPr>
              <w:t xml:space="preserve">и указать фактический спутник, который в настоящее время находится в эксплуатации, после чего направило два напоминания, на которые не было получено </w:t>
            </w:r>
            <w:r w:rsidR="000C216E">
              <w:rPr>
                <w:rFonts w:ascii="Times New Roman" w:hAnsi="Times New Roman" w:cs="Times New Roman"/>
                <w:sz w:val="20"/>
                <w:szCs w:val="20"/>
                <w:lang w:val="ru-RU"/>
              </w:rPr>
              <w:t>какого-либо</w:t>
            </w:r>
            <w:r w:rsidRPr="00AE404A">
              <w:rPr>
                <w:rFonts w:ascii="Times New Roman" w:hAnsi="Times New Roman" w:cs="Times New Roman"/>
                <w:sz w:val="20"/>
                <w:szCs w:val="20"/>
                <w:lang w:val="ru-RU"/>
              </w:rPr>
              <w:t xml:space="preserve"> ответа. </w:t>
            </w:r>
            <w:r w:rsidR="000C216E">
              <w:rPr>
                <w:rFonts w:ascii="Times New Roman" w:hAnsi="Times New Roman" w:cs="Times New Roman"/>
                <w:sz w:val="20"/>
                <w:szCs w:val="20"/>
                <w:lang w:val="ru-RU"/>
              </w:rPr>
              <w:t>Вследствие этого</w:t>
            </w:r>
            <w:r w:rsidRPr="00AE404A">
              <w:rPr>
                <w:rFonts w:ascii="Times New Roman" w:hAnsi="Times New Roman" w:cs="Times New Roman"/>
                <w:sz w:val="20"/>
                <w:szCs w:val="20"/>
                <w:lang w:val="ru-RU"/>
              </w:rPr>
              <w:t xml:space="preserve"> Комитет поручил Бюро аннулировать частотные присвоения спутниковой сети STSAT-2</w:t>
            </w:r>
            <w:r w:rsidRPr="00AE404A">
              <w:rPr>
                <w:sz w:val="20"/>
                <w:lang w:val="ru-RU"/>
              </w:rPr>
              <w:t xml:space="preserve"> </w:t>
            </w:r>
            <w:r w:rsidRPr="00AE404A">
              <w:rPr>
                <w:rFonts w:ascii="Times New Roman" w:hAnsi="Times New Roman" w:cs="Times New Roman"/>
                <w:sz w:val="20"/>
                <w:szCs w:val="20"/>
                <w:lang w:val="ru-RU"/>
              </w:rPr>
              <w:t>в МСРЧ</w:t>
            </w:r>
            <w:r w:rsidR="00936A0A" w:rsidRPr="00AE404A">
              <w:rPr>
                <w:rFonts w:ascii="Times New Roman" w:hAnsi="Times New Roman" w:cs="Times New Roman"/>
                <w:sz w:val="20"/>
                <w:szCs w:val="20"/>
                <w:lang w:val="ru-RU"/>
              </w:rPr>
              <w:t>.</w:t>
            </w:r>
          </w:p>
        </w:tc>
        <w:tc>
          <w:tcPr>
            <w:tcW w:w="3232" w:type="dxa"/>
          </w:tcPr>
          <w:p w14:paraId="2E7C4BF6" w14:textId="7DB77537" w:rsidR="00936A0A" w:rsidRPr="00AE404A" w:rsidRDefault="00AC2DA6" w:rsidP="00936A0A">
            <w:pPr>
              <w:pStyle w:val="ListParagraph"/>
              <w:spacing w:before="40" w:after="40"/>
              <w:ind w:left="0"/>
              <w:contextualSpacing w:val="0"/>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Исполнительный секретарь сообщит об этом решении заинтересованн</w:t>
            </w:r>
            <w:r w:rsidR="00CA5AC5" w:rsidRPr="00AE404A">
              <w:rPr>
                <w:sz w:val="20"/>
                <w:lang w:val="ru-RU"/>
              </w:rPr>
              <w:t>ой</w:t>
            </w:r>
            <w:r w:rsidRPr="00AE404A">
              <w:rPr>
                <w:sz w:val="20"/>
                <w:lang w:val="ru-RU"/>
              </w:rPr>
              <w:t xml:space="preserve"> администраци</w:t>
            </w:r>
            <w:r w:rsidR="00CA5AC5" w:rsidRPr="00AE404A">
              <w:rPr>
                <w:sz w:val="20"/>
                <w:lang w:val="ru-RU"/>
              </w:rPr>
              <w:t>и</w:t>
            </w:r>
            <w:r w:rsidR="00936A0A" w:rsidRPr="00AE404A">
              <w:rPr>
                <w:sz w:val="20"/>
                <w:lang w:val="ru-RU"/>
              </w:rPr>
              <w:t>.</w:t>
            </w:r>
          </w:p>
          <w:p w14:paraId="717AE665" w14:textId="22F291B5" w:rsidR="00936A0A" w:rsidRPr="00AE404A" w:rsidRDefault="00CA5AC5" w:rsidP="00936A0A">
            <w:pPr>
              <w:pStyle w:val="ListParagraph"/>
              <w:spacing w:before="40" w:after="40"/>
              <w:ind w:left="0"/>
              <w:contextualSpacing w:val="0"/>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Бюро аннулирует частотные присвоения спутниковой сети STSAT-2 в МСРЧ</w:t>
            </w:r>
            <w:r w:rsidR="00936A0A" w:rsidRPr="00AE404A">
              <w:rPr>
                <w:sz w:val="20"/>
                <w:lang w:val="ru-RU"/>
              </w:rPr>
              <w:t>.</w:t>
            </w:r>
          </w:p>
        </w:tc>
      </w:tr>
      <w:tr w:rsidR="00936A0A" w:rsidRPr="007A46B8" w14:paraId="0F9B8A01"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0DA6B6A3" w14:textId="77777777" w:rsidR="00936A0A" w:rsidRPr="00AE404A" w:rsidRDefault="00936A0A" w:rsidP="00A9575D">
            <w:pPr>
              <w:pStyle w:val="Tabletext"/>
              <w:keepNext/>
              <w:spacing w:line="260" w:lineRule="auto"/>
              <w:jc w:val="center"/>
              <w:rPr>
                <w:sz w:val="20"/>
                <w:lang w:val="ru-RU"/>
              </w:rPr>
            </w:pPr>
            <w:r w:rsidRPr="00AE404A">
              <w:rPr>
                <w:sz w:val="20"/>
                <w:lang w:val="ru-RU"/>
              </w:rPr>
              <w:t>6</w:t>
            </w:r>
          </w:p>
        </w:tc>
        <w:tc>
          <w:tcPr>
            <w:tcW w:w="13788" w:type="dxa"/>
            <w:gridSpan w:val="3"/>
          </w:tcPr>
          <w:p w14:paraId="4FB937B9" w14:textId="144E3632" w:rsidR="00936A0A" w:rsidRPr="00AE404A" w:rsidRDefault="00DC0566" w:rsidP="007A46B8">
            <w:pPr>
              <w:pStyle w:val="Tabletext"/>
              <w:keepNext/>
              <w:tabs>
                <w:tab w:val="clear" w:pos="567"/>
                <w:tab w:val="clear" w:pos="851"/>
                <w:tab w:val="clear" w:pos="1134"/>
                <w:tab w:val="clear" w:pos="1418"/>
                <w:tab w:val="clear" w:pos="1701"/>
                <w:tab w:val="clear" w:pos="2268"/>
                <w:tab w:val="left" w:pos="2195"/>
              </w:tabs>
              <w:jc w:val="both"/>
              <w:cnfStyle w:val="000000000000" w:firstRow="0" w:lastRow="0" w:firstColumn="0" w:lastColumn="0" w:oddVBand="0" w:evenVBand="0" w:oddHBand="0" w:evenHBand="0" w:firstRowFirstColumn="0" w:firstRowLastColumn="0" w:lastRowFirstColumn="0" w:lastRowLastColumn="0"/>
              <w:rPr>
                <w:b/>
                <w:bCs/>
                <w:sz w:val="20"/>
                <w:lang w:val="ru-RU"/>
              </w:rPr>
            </w:pPr>
            <w:r w:rsidRPr="00AE404A">
              <w:rPr>
                <w:sz w:val="20"/>
                <w:lang w:val="ru-RU"/>
              </w:rPr>
              <w:t>Просьбы</w:t>
            </w:r>
            <w:r w:rsidR="00222C5E">
              <w:rPr>
                <w:sz w:val="20"/>
                <w:lang w:val="ru-RU"/>
              </w:rPr>
              <w:t xml:space="preserve"> о </w:t>
            </w:r>
            <w:r w:rsidR="00CA5AC5" w:rsidRPr="00AE404A">
              <w:rPr>
                <w:sz w:val="20"/>
                <w:lang w:val="ru-RU"/>
              </w:rPr>
              <w:t>продлени</w:t>
            </w:r>
            <w:r w:rsidR="00222C5E">
              <w:rPr>
                <w:sz w:val="20"/>
                <w:lang w:val="ru-RU"/>
              </w:rPr>
              <w:t>и</w:t>
            </w:r>
            <w:r w:rsidR="00CA5AC5" w:rsidRPr="00AE404A">
              <w:rPr>
                <w:sz w:val="20"/>
                <w:lang w:val="ru-RU"/>
              </w:rPr>
              <w:t xml:space="preserve"> регламентарных предельных сроков ввода в действие или повторного ввода в действие частотных присвоений спутниковым сетям</w:t>
            </w:r>
          </w:p>
        </w:tc>
      </w:tr>
      <w:tr w:rsidR="00936A0A" w:rsidRPr="007A46B8" w14:paraId="202119D9"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5D09FB03" w14:textId="77777777" w:rsidR="00936A0A" w:rsidRPr="00AE404A" w:rsidRDefault="00936A0A" w:rsidP="00936A0A">
            <w:pPr>
              <w:pStyle w:val="Tabletext"/>
              <w:spacing w:line="260" w:lineRule="auto"/>
              <w:jc w:val="center"/>
              <w:rPr>
                <w:sz w:val="20"/>
                <w:lang w:val="ru-RU"/>
              </w:rPr>
            </w:pPr>
            <w:r w:rsidRPr="00AE404A">
              <w:rPr>
                <w:sz w:val="20"/>
                <w:lang w:val="ru-RU"/>
              </w:rPr>
              <w:t>6.1</w:t>
            </w:r>
          </w:p>
        </w:tc>
        <w:tc>
          <w:tcPr>
            <w:tcW w:w="3327" w:type="dxa"/>
          </w:tcPr>
          <w:p w14:paraId="62EF9A33" w14:textId="68A7B54C" w:rsidR="00936A0A" w:rsidRPr="00AE404A" w:rsidRDefault="00CA5AC5" w:rsidP="00936A0A">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u-RU"/>
              </w:rPr>
            </w:pPr>
            <w:r w:rsidRPr="00AE404A">
              <w:rPr>
                <w:rFonts w:ascii="Times New Roman" w:hAnsi="Times New Roman" w:cs="Times New Roman"/>
                <w:sz w:val="20"/>
                <w:szCs w:val="20"/>
                <w:lang w:val="ru-RU"/>
              </w:rPr>
              <w:t>Представление администрации Индонезии с просьбой о дополнительном продлении регламентарного предельного срока ввода в действие частотных присвоений спутниковой сети NUSANTARA-H1-A (1</w:t>
            </w:r>
            <w:r w:rsidR="00222C5E">
              <w:rPr>
                <w:rFonts w:ascii="Times New Roman" w:hAnsi="Times New Roman" w:cs="Times New Roman"/>
                <w:sz w:val="20"/>
                <w:szCs w:val="20"/>
                <w:lang w:val="ru-RU"/>
              </w:rPr>
              <w:t>1</w:t>
            </w:r>
            <w:r w:rsidRPr="00AE404A">
              <w:rPr>
                <w:rFonts w:ascii="Times New Roman" w:hAnsi="Times New Roman" w:cs="Times New Roman"/>
                <w:sz w:val="20"/>
                <w:szCs w:val="20"/>
                <w:lang w:val="ru-RU"/>
              </w:rPr>
              <w:t>6.1E)</w:t>
            </w:r>
            <w:r w:rsidR="00936A0A" w:rsidRPr="00AE404A">
              <w:rPr>
                <w:rFonts w:ascii="Times New Roman" w:hAnsi="Times New Roman" w:cs="Times New Roman"/>
                <w:sz w:val="20"/>
                <w:szCs w:val="20"/>
                <w:lang w:val="ru-RU"/>
              </w:rPr>
              <w:br/>
            </w:r>
            <w:r w:rsidR="00B264D7">
              <w:fldChar w:fldCharType="begin"/>
            </w:r>
            <w:r w:rsidR="00B264D7">
              <w:instrText>HYPERLINK</w:instrText>
            </w:r>
            <w:r w:rsidR="00B264D7" w:rsidRPr="00270DDC">
              <w:rPr>
                <w:lang w:val="ru-RU"/>
                <w:rPrChange w:id="104" w:author="Beliaeva, Oxana [2]" w:date="2023-07-16T10:51:00Z">
                  <w:rPr/>
                </w:rPrChange>
              </w:rPr>
              <w:instrText xml:space="preserve"> "</w:instrText>
            </w:r>
            <w:r w:rsidR="00B264D7">
              <w:instrText>https</w:instrText>
            </w:r>
            <w:r w:rsidR="00B264D7" w:rsidRPr="00270DDC">
              <w:rPr>
                <w:lang w:val="ru-RU"/>
                <w:rPrChange w:id="105" w:author="Beliaeva, Oxana [2]" w:date="2023-07-16T10:51:00Z">
                  <w:rPr/>
                </w:rPrChange>
              </w:rPr>
              <w:instrText>://</w:instrText>
            </w:r>
            <w:r w:rsidR="00B264D7">
              <w:instrText>www</w:instrText>
            </w:r>
            <w:r w:rsidR="00B264D7" w:rsidRPr="00270DDC">
              <w:rPr>
                <w:lang w:val="ru-RU"/>
                <w:rPrChange w:id="106" w:author="Beliaeva, Oxana [2]" w:date="2023-07-16T10:51:00Z">
                  <w:rPr/>
                </w:rPrChange>
              </w:rPr>
              <w:instrText>.</w:instrText>
            </w:r>
            <w:r w:rsidR="00B264D7">
              <w:instrText>itu</w:instrText>
            </w:r>
            <w:r w:rsidR="00B264D7" w:rsidRPr="00270DDC">
              <w:rPr>
                <w:lang w:val="ru-RU"/>
                <w:rPrChange w:id="107" w:author="Beliaeva, Oxana [2]" w:date="2023-07-16T10:51:00Z">
                  <w:rPr/>
                </w:rPrChange>
              </w:rPr>
              <w:instrText>.</w:instrText>
            </w:r>
            <w:r w:rsidR="00B264D7">
              <w:instrText>int</w:instrText>
            </w:r>
            <w:r w:rsidR="00B264D7" w:rsidRPr="00270DDC">
              <w:rPr>
                <w:lang w:val="ru-RU"/>
                <w:rPrChange w:id="108" w:author="Beliaeva, Oxana [2]" w:date="2023-07-16T10:51:00Z">
                  <w:rPr/>
                </w:rPrChange>
              </w:rPr>
              <w:instrText>/</w:instrText>
            </w:r>
            <w:r w:rsidR="00B264D7">
              <w:instrText>md</w:instrText>
            </w:r>
            <w:r w:rsidR="00B264D7" w:rsidRPr="00270DDC">
              <w:rPr>
                <w:lang w:val="ru-RU"/>
                <w:rPrChange w:id="109" w:author="Beliaeva, Oxana [2]" w:date="2023-07-16T10:51:00Z">
                  <w:rPr/>
                </w:rPrChange>
              </w:rPr>
              <w:instrText>/</w:instrText>
            </w:r>
            <w:r w:rsidR="00B264D7">
              <w:instrText>R</w:instrText>
            </w:r>
            <w:r w:rsidR="00B264D7" w:rsidRPr="00270DDC">
              <w:rPr>
                <w:lang w:val="ru-RU"/>
                <w:rPrChange w:id="110" w:author="Beliaeva, Oxana [2]" w:date="2023-07-16T10:51:00Z">
                  <w:rPr/>
                </w:rPrChange>
              </w:rPr>
              <w:instrText>23-</w:instrText>
            </w:r>
            <w:r w:rsidR="00B264D7">
              <w:instrText>RRB</w:instrText>
            </w:r>
            <w:r w:rsidR="00B264D7" w:rsidRPr="00270DDC">
              <w:rPr>
                <w:lang w:val="ru-RU"/>
                <w:rPrChange w:id="111" w:author="Beliaeva, Oxana [2]" w:date="2023-07-16T10:51:00Z">
                  <w:rPr/>
                </w:rPrChange>
              </w:rPr>
              <w:instrText>23.2-</w:instrText>
            </w:r>
            <w:r w:rsidR="00B264D7">
              <w:instrText>C</w:instrText>
            </w:r>
            <w:r w:rsidR="00B264D7" w:rsidRPr="00270DDC">
              <w:rPr>
                <w:lang w:val="ru-RU"/>
                <w:rPrChange w:id="112" w:author="Beliaeva, Oxana [2]" w:date="2023-07-16T10:51:00Z">
                  <w:rPr/>
                </w:rPrChange>
              </w:rPr>
              <w:instrText>-0016/</w:instrText>
            </w:r>
            <w:r w:rsidR="00B264D7">
              <w:instrText>en</w:instrText>
            </w:r>
            <w:r w:rsidR="00B264D7" w:rsidRPr="00270DDC">
              <w:rPr>
                <w:lang w:val="ru-RU"/>
                <w:rPrChange w:id="113" w:author="Beliaeva, Oxana [2]" w:date="2023-07-16T10:51:00Z">
                  <w:rPr/>
                </w:rPrChange>
              </w:rPr>
              <w:instrText>"</w:instrText>
            </w:r>
            <w:r w:rsidR="00B264D7">
              <w:fldChar w:fldCharType="separate"/>
            </w:r>
            <w:r w:rsidR="00936A0A" w:rsidRPr="00AE404A">
              <w:rPr>
                <w:rStyle w:val="Hyperlink"/>
                <w:rFonts w:ascii="Times New Roman" w:hAnsi="Times New Roman" w:cs="Times New Roman"/>
                <w:sz w:val="20"/>
                <w:szCs w:val="20"/>
                <w:lang w:val="ru-RU"/>
              </w:rPr>
              <w:t>RRB23-2/16</w:t>
            </w:r>
            <w:r w:rsidR="00B264D7">
              <w:rPr>
                <w:rStyle w:val="Hyperlink"/>
                <w:rFonts w:ascii="Times New Roman" w:hAnsi="Times New Roman" w:cs="Times New Roman"/>
                <w:sz w:val="20"/>
                <w:szCs w:val="20"/>
                <w:lang w:val="ru-RU"/>
              </w:rPr>
              <w:fldChar w:fldCharType="end"/>
            </w:r>
          </w:p>
        </w:tc>
        <w:tc>
          <w:tcPr>
            <w:tcW w:w="7229" w:type="dxa"/>
          </w:tcPr>
          <w:p w14:paraId="1CFB76E3" w14:textId="3DE92A4D" w:rsidR="00936A0A" w:rsidRPr="00AE404A" w:rsidRDefault="0039138C"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П</w:t>
            </w:r>
            <w:r w:rsidR="00CA5AC5" w:rsidRPr="00AE404A">
              <w:rPr>
                <w:rFonts w:ascii="Times New Roman" w:hAnsi="Times New Roman" w:cs="Times New Roman"/>
                <w:sz w:val="20"/>
                <w:szCs w:val="20"/>
                <w:lang w:val="ru-RU"/>
              </w:rPr>
              <w:t>одробно рассмотре</w:t>
            </w:r>
            <w:r>
              <w:rPr>
                <w:rFonts w:ascii="Times New Roman" w:hAnsi="Times New Roman" w:cs="Times New Roman"/>
                <w:sz w:val="20"/>
                <w:szCs w:val="20"/>
                <w:lang w:val="ru-RU"/>
              </w:rPr>
              <w:t>в</w:t>
            </w:r>
            <w:r w:rsidR="00CA5AC5" w:rsidRPr="00AE404A">
              <w:rPr>
                <w:rFonts w:ascii="Times New Roman" w:hAnsi="Times New Roman" w:cs="Times New Roman"/>
                <w:sz w:val="20"/>
                <w:szCs w:val="20"/>
                <w:lang w:val="ru-RU"/>
              </w:rPr>
              <w:t xml:space="preserve"> просьбу администрации Индонезии, содержащуюся в Документе </w:t>
            </w:r>
            <w:r w:rsidR="00936A0A" w:rsidRPr="00AE404A">
              <w:rPr>
                <w:rFonts w:ascii="Times New Roman" w:hAnsi="Times New Roman" w:cs="Times New Roman"/>
                <w:sz w:val="20"/>
                <w:szCs w:val="20"/>
                <w:lang w:val="ru-RU"/>
              </w:rPr>
              <w:t xml:space="preserve">RRB23-2/16, </w:t>
            </w:r>
            <w:r w:rsidR="00CA5AC5" w:rsidRPr="00AE404A">
              <w:rPr>
                <w:rFonts w:ascii="Times New Roman" w:hAnsi="Times New Roman" w:cs="Times New Roman"/>
                <w:sz w:val="20"/>
                <w:szCs w:val="20"/>
                <w:lang w:val="ru-RU"/>
              </w:rPr>
              <w:t>Комитет отметил, что</w:t>
            </w:r>
            <w:r w:rsidR="00936A0A" w:rsidRPr="00AE404A">
              <w:rPr>
                <w:rFonts w:ascii="Times New Roman" w:hAnsi="Times New Roman" w:cs="Times New Roman"/>
                <w:sz w:val="20"/>
                <w:szCs w:val="20"/>
                <w:lang w:val="ru-RU"/>
              </w:rPr>
              <w:t>:</w:t>
            </w:r>
          </w:p>
          <w:p w14:paraId="25271C55" w14:textId="22E81226" w:rsidR="0017445F" w:rsidRPr="00AE404A" w:rsidRDefault="00CA5AC5"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r w:rsidRPr="00AE404A">
              <w:rPr>
                <w:sz w:val="20"/>
                <w:lang w:val="ru-RU"/>
              </w:rPr>
              <w:tab/>
            </w:r>
            <w:r w:rsidR="0017445F" w:rsidRPr="00AE404A">
              <w:rPr>
                <w:sz w:val="20"/>
                <w:lang w:val="ru-RU"/>
              </w:rPr>
              <w:t xml:space="preserve">на своих </w:t>
            </w:r>
            <w:r w:rsidR="00C76FFA" w:rsidRPr="00C76FFA">
              <w:rPr>
                <w:sz w:val="20"/>
                <w:lang w:val="ru-RU"/>
              </w:rPr>
              <w:t>90-</w:t>
            </w:r>
            <w:r w:rsidR="00C76FFA">
              <w:rPr>
                <w:sz w:val="20"/>
                <w:lang w:val="ru-RU"/>
              </w:rPr>
              <w:t>м,</w:t>
            </w:r>
            <w:r w:rsidR="00C76FFA" w:rsidRPr="00C76FFA">
              <w:rPr>
                <w:sz w:val="20"/>
                <w:lang w:val="ru-RU"/>
              </w:rPr>
              <w:t xml:space="preserve"> </w:t>
            </w:r>
            <w:r w:rsidR="0017445F" w:rsidRPr="00AE404A">
              <w:rPr>
                <w:sz w:val="20"/>
                <w:lang w:val="ru-RU"/>
              </w:rPr>
              <w:t xml:space="preserve">91-м и 92-м собраниях Комитет предоставил продление регламентарного предельного срока ввода в действие частотных присвоений спутниковой сети NUSANTARA-H1-A </w:t>
            </w:r>
            <w:r w:rsidR="00C76FFA">
              <w:rPr>
                <w:sz w:val="20"/>
                <w:lang w:val="ru-RU"/>
              </w:rPr>
              <w:t xml:space="preserve">соответственно </w:t>
            </w:r>
            <w:r w:rsidR="0017445F" w:rsidRPr="00AE404A">
              <w:rPr>
                <w:sz w:val="20"/>
                <w:lang w:val="ru-RU"/>
              </w:rPr>
              <w:t>до 31 декабря 2022 года, 31</w:t>
            </w:r>
            <w:r w:rsidR="00220BA9">
              <w:rPr>
                <w:sz w:val="20"/>
                <w:lang w:val="ru-RU"/>
              </w:rPr>
              <w:t> </w:t>
            </w:r>
            <w:r w:rsidR="0017445F" w:rsidRPr="00AE404A">
              <w:rPr>
                <w:sz w:val="20"/>
                <w:lang w:val="ru-RU"/>
              </w:rPr>
              <w:t>марта 2023 года и 31 июля 2023 года на основании задержки запуска в связи с неготовностью одного из спутников, размещаемых на той же ракете-носителе;</w:t>
            </w:r>
          </w:p>
          <w:p w14:paraId="5F45292A" w14:textId="3FD21859" w:rsidR="00936A0A" w:rsidRPr="00220BA9" w:rsidRDefault="0017445F"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220BA9">
              <w:rPr>
                <w:sz w:val="20"/>
                <w:lang w:val="ru-RU"/>
              </w:rPr>
              <w:t>•</w:t>
            </w:r>
            <w:r w:rsidRPr="00220BA9">
              <w:rPr>
                <w:sz w:val="20"/>
                <w:lang w:val="ru-RU"/>
              </w:rPr>
              <w:tab/>
            </w:r>
            <w:r w:rsidRPr="00AE404A">
              <w:rPr>
                <w:sz w:val="20"/>
                <w:lang w:val="ru-RU"/>
              </w:rPr>
              <w:t>запуск</w:t>
            </w:r>
            <w:r w:rsidRPr="00220BA9">
              <w:rPr>
                <w:sz w:val="20"/>
                <w:lang w:val="ru-RU"/>
              </w:rPr>
              <w:t xml:space="preserve"> </w:t>
            </w:r>
            <w:r w:rsidRPr="00AE404A">
              <w:rPr>
                <w:sz w:val="20"/>
                <w:lang w:val="ru-RU"/>
              </w:rPr>
              <w:t>спутника</w:t>
            </w:r>
            <w:r w:rsidRPr="00220BA9">
              <w:rPr>
                <w:sz w:val="20"/>
                <w:lang w:val="ru-RU"/>
              </w:rPr>
              <w:t xml:space="preserve"> </w:t>
            </w:r>
            <w:r w:rsidRPr="006C53A9">
              <w:rPr>
                <w:sz w:val="20"/>
              </w:rPr>
              <w:t>GS</w:t>
            </w:r>
            <w:r w:rsidRPr="00220BA9">
              <w:rPr>
                <w:sz w:val="20"/>
                <w:lang w:val="ru-RU"/>
              </w:rPr>
              <w:t xml:space="preserve">-1 </w:t>
            </w:r>
            <w:r w:rsidR="00220BA9">
              <w:rPr>
                <w:sz w:val="20"/>
                <w:lang w:val="ru-RU"/>
              </w:rPr>
              <w:t>был</w:t>
            </w:r>
            <w:r w:rsidR="00220BA9" w:rsidRPr="00220BA9">
              <w:rPr>
                <w:sz w:val="20"/>
                <w:lang w:val="ru-RU"/>
              </w:rPr>
              <w:t xml:space="preserve"> дополнительно перенесен </w:t>
            </w:r>
            <w:r w:rsidR="00220BA9">
              <w:rPr>
                <w:sz w:val="20"/>
                <w:lang w:val="ru-RU"/>
              </w:rPr>
              <w:t>на</w:t>
            </w:r>
            <w:r w:rsidR="00220BA9" w:rsidRPr="00220BA9">
              <w:rPr>
                <w:sz w:val="20"/>
                <w:lang w:val="ru-RU"/>
              </w:rPr>
              <w:t xml:space="preserve"> </w:t>
            </w:r>
            <w:r w:rsidRPr="00220BA9">
              <w:rPr>
                <w:sz w:val="20"/>
                <w:lang w:val="ru-RU"/>
              </w:rPr>
              <w:t>23</w:t>
            </w:r>
            <w:r w:rsidR="00220BA9" w:rsidRPr="00220BA9">
              <w:rPr>
                <w:sz w:val="20"/>
              </w:rPr>
              <w:t> </w:t>
            </w:r>
            <w:r w:rsidR="00220BA9">
              <w:rPr>
                <w:sz w:val="20"/>
                <w:lang w:val="ru-RU"/>
              </w:rPr>
              <w:t>дня</w:t>
            </w:r>
            <w:r w:rsidR="00220BA9" w:rsidRPr="00220BA9">
              <w:rPr>
                <w:sz w:val="20"/>
                <w:lang w:val="ru-RU"/>
              </w:rPr>
              <w:t xml:space="preserve"> </w:t>
            </w:r>
            <w:r w:rsidR="00220BA9">
              <w:rPr>
                <w:sz w:val="20"/>
                <w:lang w:val="ru-RU"/>
              </w:rPr>
              <w:t>вследствие</w:t>
            </w:r>
            <w:r w:rsidR="00220BA9" w:rsidRPr="00220BA9">
              <w:rPr>
                <w:lang w:val="ru-RU"/>
              </w:rPr>
              <w:t xml:space="preserve"> </w:t>
            </w:r>
            <w:r w:rsidR="00220BA9">
              <w:rPr>
                <w:lang w:val="ru-RU"/>
              </w:rPr>
              <w:t>не</w:t>
            </w:r>
            <w:r w:rsidR="00220BA9" w:rsidRPr="00220BA9">
              <w:rPr>
                <w:sz w:val="20"/>
                <w:lang w:val="ru-RU"/>
              </w:rPr>
              <w:t>готовности ракеты-носителя</w:t>
            </w:r>
            <w:r w:rsidRPr="00220BA9">
              <w:rPr>
                <w:sz w:val="20"/>
                <w:lang w:val="ru-RU"/>
              </w:rPr>
              <w:t xml:space="preserve">, </w:t>
            </w:r>
            <w:r w:rsidR="00220BA9">
              <w:rPr>
                <w:sz w:val="20"/>
                <w:lang w:val="ru-RU"/>
              </w:rPr>
              <w:t xml:space="preserve">спутник был запущен </w:t>
            </w:r>
            <w:r w:rsidRPr="00220BA9">
              <w:rPr>
                <w:sz w:val="20"/>
                <w:lang w:val="ru-RU"/>
              </w:rPr>
              <w:t>1</w:t>
            </w:r>
            <w:r w:rsidR="00220BA9">
              <w:rPr>
                <w:sz w:val="20"/>
                <w:lang w:val="ru-RU"/>
              </w:rPr>
              <w:t> мая</w:t>
            </w:r>
            <w:r w:rsidRPr="00220BA9">
              <w:rPr>
                <w:sz w:val="20"/>
                <w:lang w:val="ru-RU"/>
              </w:rPr>
              <w:t xml:space="preserve"> 2023</w:t>
            </w:r>
            <w:r w:rsidR="00220BA9">
              <w:rPr>
                <w:sz w:val="20"/>
                <w:lang w:val="ru-RU"/>
              </w:rPr>
              <w:t> года</w:t>
            </w:r>
            <w:r w:rsidR="00220BA9" w:rsidRPr="00220BA9">
              <w:rPr>
                <w:lang w:val="ru-RU"/>
              </w:rPr>
              <w:t xml:space="preserve"> </w:t>
            </w:r>
            <w:r w:rsidR="00220BA9">
              <w:rPr>
                <w:sz w:val="20"/>
                <w:lang w:val="ru-RU"/>
              </w:rPr>
              <w:t>и</w:t>
            </w:r>
            <w:r w:rsidR="00220BA9" w:rsidRPr="00220BA9">
              <w:rPr>
                <w:sz w:val="20"/>
                <w:lang w:val="ru-RU"/>
              </w:rPr>
              <w:t xml:space="preserve"> выведен на орбиту, близкую к геосинхронной</w:t>
            </w:r>
            <w:r w:rsidR="00222C5E">
              <w:rPr>
                <w:sz w:val="20"/>
                <w:lang w:val="ru-RU"/>
              </w:rPr>
              <w:t>,</w:t>
            </w:r>
            <w:r w:rsidR="00220BA9">
              <w:rPr>
                <w:sz w:val="20"/>
                <w:lang w:val="ru-RU"/>
              </w:rPr>
              <w:t xml:space="preserve"> для проведения испытаний на орбите</w:t>
            </w:r>
            <w:r w:rsidR="00936A0A" w:rsidRPr="00220BA9">
              <w:rPr>
                <w:sz w:val="20"/>
                <w:lang w:val="ru-RU"/>
              </w:rPr>
              <w:t>;</w:t>
            </w:r>
          </w:p>
          <w:p w14:paraId="7B491F13" w14:textId="7BD58C10" w:rsidR="00936A0A" w:rsidRPr="00220BA9" w:rsidRDefault="00CA5AC5"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220BA9">
              <w:rPr>
                <w:sz w:val="20"/>
                <w:lang w:val="ru-RU"/>
              </w:rPr>
              <w:t>•</w:t>
            </w:r>
            <w:r w:rsidRPr="00220BA9">
              <w:rPr>
                <w:sz w:val="20"/>
                <w:lang w:val="ru-RU"/>
              </w:rPr>
              <w:tab/>
            </w:r>
            <w:r w:rsidR="00220BA9" w:rsidRPr="00220BA9">
              <w:rPr>
                <w:sz w:val="20"/>
                <w:lang w:val="ru-RU"/>
              </w:rPr>
              <w:t xml:space="preserve">запрашиваемое продление регламентарного предельного срока </w:t>
            </w:r>
            <w:r w:rsidR="00C76FFA">
              <w:rPr>
                <w:sz w:val="20"/>
                <w:lang w:val="ru-RU"/>
              </w:rPr>
              <w:t>является</w:t>
            </w:r>
            <w:r w:rsidR="00220BA9" w:rsidRPr="00220BA9">
              <w:rPr>
                <w:sz w:val="20"/>
                <w:lang w:val="ru-RU"/>
              </w:rPr>
              <w:t xml:space="preserve"> обоснованным и огранич</w:t>
            </w:r>
            <w:r w:rsidR="00220BA9">
              <w:rPr>
                <w:sz w:val="20"/>
                <w:lang w:val="ru-RU"/>
              </w:rPr>
              <w:t>енным</w:t>
            </w:r>
            <w:r w:rsidR="00220BA9" w:rsidRPr="00220BA9">
              <w:rPr>
                <w:sz w:val="20"/>
                <w:lang w:val="ru-RU"/>
              </w:rPr>
              <w:t xml:space="preserve"> </w:t>
            </w:r>
            <w:r w:rsidR="00220BA9">
              <w:rPr>
                <w:sz w:val="20"/>
                <w:lang w:val="ru-RU"/>
              </w:rPr>
              <w:t>и</w:t>
            </w:r>
            <w:r w:rsidR="00220BA9" w:rsidRPr="00220BA9">
              <w:rPr>
                <w:sz w:val="20"/>
                <w:lang w:val="ru-RU"/>
              </w:rPr>
              <w:t xml:space="preserve"> </w:t>
            </w:r>
            <w:r w:rsidR="00220BA9">
              <w:rPr>
                <w:sz w:val="20"/>
                <w:lang w:val="ru-RU"/>
              </w:rPr>
              <w:t>предусматрива</w:t>
            </w:r>
            <w:r w:rsidR="00C76FFA">
              <w:rPr>
                <w:sz w:val="20"/>
                <w:lang w:val="ru-RU"/>
              </w:rPr>
              <w:t>ет</w:t>
            </w:r>
            <w:r w:rsidR="00220BA9" w:rsidRPr="00220BA9">
              <w:rPr>
                <w:sz w:val="20"/>
                <w:lang w:val="ru-RU"/>
              </w:rPr>
              <w:t xml:space="preserve"> </w:t>
            </w:r>
            <w:r w:rsidR="00220BA9">
              <w:rPr>
                <w:sz w:val="20"/>
                <w:lang w:val="ru-RU"/>
              </w:rPr>
              <w:t>испытания</w:t>
            </w:r>
            <w:r w:rsidR="00220BA9" w:rsidRPr="00220BA9">
              <w:rPr>
                <w:sz w:val="20"/>
                <w:lang w:val="ru-RU"/>
              </w:rPr>
              <w:t xml:space="preserve"> </w:t>
            </w:r>
            <w:r w:rsidR="00220BA9">
              <w:rPr>
                <w:sz w:val="20"/>
                <w:lang w:val="ru-RU"/>
              </w:rPr>
              <w:t>на</w:t>
            </w:r>
            <w:r w:rsidR="00220BA9" w:rsidRPr="00220BA9">
              <w:rPr>
                <w:sz w:val="20"/>
                <w:lang w:val="ru-RU"/>
              </w:rPr>
              <w:t xml:space="preserve"> </w:t>
            </w:r>
            <w:r w:rsidR="00220BA9">
              <w:rPr>
                <w:sz w:val="20"/>
                <w:lang w:val="ru-RU"/>
              </w:rPr>
              <w:t>орбите</w:t>
            </w:r>
            <w:r w:rsidR="00220BA9" w:rsidRPr="00220BA9">
              <w:rPr>
                <w:sz w:val="20"/>
                <w:lang w:val="ru-RU"/>
              </w:rPr>
              <w:t xml:space="preserve">, </w:t>
            </w:r>
            <w:r w:rsidR="00220BA9">
              <w:rPr>
                <w:sz w:val="20"/>
                <w:lang w:val="ru-RU"/>
              </w:rPr>
              <w:t>упоминание о которых отсутствовало в предыдущих просьбах о продлении</w:t>
            </w:r>
            <w:r w:rsidR="00936A0A" w:rsidRPr="00220BA9">
              <w:rPr>
                <w:sz w:val="20"/>
                <w:lang w:val="ru-RU"/>
              </w:rPr>
              <w:t>;</w:t>
            </w:r>
          </w:p>
          <w:p w14:paraId="3F3A0E8B" w14:textId="7AB90F11" w:rsidR="00936A0A" w:rsidRPr="00220BA9" w:rsidRDefault="00CA5AC5"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220BA9">
              <w:rPr>
                <w:sz w:val="20"/>
                <w:lang w:val="ru-RU"/>
              </w:rPr>
              <w:t>•</w:t>
            </w:r>
            <w:r w:rsidRPr="00220BA9">
              <w:rPr>
                <w:sz w:val="20"/>
                <w:lang w:val="ru-RU"/>
              </w:rPr>
              <w:tab/>
            </w:r>
            <w:r w:rsidR="00220BA9" w:rsidRPr="00220BA9">
              <w:rPr>
                <w:sz w:val="20"/>
                <w:lang w:val="ru-RU"/>
              </w:rPr>
              <w:t xml:space="preserve">не предоставлено </w:t>
            </w:r>
            <w:r w:rsidR="00D20DEB">
              <w:rPr>
                <w:sz w:val="20"/>
                <w:lang w:val="ru-RU"/>
              </w:rPr>
              <w:t>каких-либо</w:t>
            </w:r>
            <w:r w:rsidR="00220BA9" w:rsidRPr="00220BA9">
              <w:rPr>
                <w:sz w:val="20"/>
                <w:lang w:val="ru-RU"/>
              </w:rPr>
              <w:t xml:space="preserve"> объяснений </w:t>
            </w:r>
            <w:r w:rsidR="00D20DEB">
              <w:rPr>
                <w:sz w:val="20"/>
                <w:lang w:val="ru-RU"/>
              </w:rPr>
              <w:t>невозможности проведения</w:t>
            </w:r>
            <w:r w:rsidR="00220BA9" w:rsidRPr="00220BA9">
              <w:rPr>
                <w:sz w:val="20"/>
                <w:lang w:val="ru-RU"/>
              </w:rPr>
              <w:t xml:space="preserve"> испытани</w:t>
            </w:r>
            <w:r w:rsidR="00D20DEB">
              <w:rPr>
                <w:sz w:val="20"/>
                <w:lang w:val="ru-RU"/>
              </w:rPr>
              <w:t>й на орбите</w:t>
            </w:r>
            <w:r w:rsidR="00220BA9" w:rsidRPr="00220BA9">
              <w:rPr>
                <w:sz w:val="20"/>
                <w:lang w:val="ru-RU"/>
              </w:rPr>
              <w:t xml:space="preserve"> в номинальной орбитальной позиции спутника</w:t>
            </w:r>
            <w:r w:rsidR="00936A0A" w:rsidRPr="00220BA9">
              <w:rPr>
                <w:sz w:val="20"/>
                <w:lang w:val="ru-RU"/>
              </w:rPr>
              <w:t>;</w:t>
            </w:r>
          </w:p>
          <w:p w14:paraId="314CC10A" w14:textId="42D70B77" w:rsidR="00936A0A" w:rsidRPr="00D11B62" w:rsidRDefault="00CA5AC5"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D11B62">
              <w:rPr>
                <w:sz w:val="20"/>
                <w:lang w:val="ru-RU"/>
              </w:rPr>
              <w:t>•</w:t>
            </w:r>
            <w:r w:rsidRPr="00D11B62">
              <w:rPr>
                <w:sz w:val="20"/>
                <w:lang w:val="ru-RU"/>
              </w:rPr>
              <w:tab/>
            </w:r>
            <w:r w:rsidR="00D11B62" w:rsidRPr="00D11B62">
              <w:rPr>
                <w:sz w:val="20"/>
                <w:lang w:val="ru-RU"/>
              </w:rPr>
              <w:t xml:space="preserve">администрация не </w:t>
            </w:r>
            <w:r w:rsidR="00D11B62">
              <w:rPr>
                <w:sz w:val="20"/>
                <w:lang w:val="ru-RU"/>
              </w:rPr>
              <w:t>приводила</w:t>
            </w:r>
            <w:r w:rsidR="00D11B62" w:rsidRPr="00D11B62">
              <w:rPr>
                <w:sz w:val="20"/>
                <w:lang w:val="ru-RU"/>
              </w:rPr>
              <w:t xml:space="preserve"> </w:t>
            </w:r>
            <w:r w:rsidR="00D11B62">
              <w:rPr>
                <w:sz w:val="20"/>
                <w:lang w:val="ru-RU"/>
              </w:rPr>
              <w:t>форс</w:t>
            </w:r>
            <w:r w:rsidR="00D11B62" w:rsidRPr="00D11B62">
              <w:rPr>
                <w:sz w:val="20"/>
                <w:lang w:val="ru-RU"/>
              </w:rPr>
              <w:t>-</w:t>
            </w:r>
            <w:r w:rsidR="00D11B62">
              <w:rPr>
                <w:sz w:val="20"/>
                <w:lang w:val="ru-RU"/>
              </w:rPr>
              <w:t>мажорные</w:t>
            </w:r>
            <w:r w:rsidR="00D11B62" w:rsidRPr="00D11B62">
              <w:rPr>
                <w:sz w:val="20"/>
                <w:lang w:val="ru-RU"/>
              </w:rPr>
              <w:t xml:space="preserve"> обстоятельства </w:t>
            </w:r>
            <w:r w:rsidR="00D11B62">
              <w:rPr>
                <w:sz w:val="20"/>
                <w:lang w:val="ru-RU"/>
              </w:rPr>
              <w:t>в</w:t>
            </w:r>
            <w:r w:rsidR="00D11B62" w:rsidRPr="00D11B62">
              <w:rPr>
                <w:sz w:val="20"/>
                <w:lang w:val="ru-RU"/>
              </w:rPr>
              <w:t xml:space="preserve"> </w:t>
            </w:r>
            <w:r w:rsidR="00D11B62">
              <w:rPr>
                <w:sz w:val="20"/>
                <w:lang w:val="ru-RU"/>
              </w:rPr>
              <w:t>качестве</w:t>
            </w:r>
            <w:r w:rsidR="00D11B62" w:rsidRPr="00D11B62">
              <w:rPr>
                <w:sz w:val="20"/>
                <w:lang w:val="ru-RU"/>
              </w:rPr>
              <w:t xml:space="preserve"> </w:t>
            </w:r>
            <w:r w:rsidR="00D11B62">
              <w:rPr>
                <w:sz w:val="20"/>
                <w:lang w:val="ru-RU"/>
              </w:rPr>
              <w:t>основания</w:t>
            </w:r>
            <w:r w:rsidR="00D11B62" w:rsidRPr="00D11B62">
              <w:rPr>
                <w:sz w:val="20"/>
                <w:lang w:val="ru-RU"/>
              </w:rPr>
              <w:t xml:space="preserve"> </w:t>
            </w:r>
            <w:r w:rsidR="00D11B62">
              <w:rPr>
                <w:sz w:val="20"/>
                <w:lang w:val="ru-RU"/>
              </w:rPr>
              <w:t>для</w:t>
            </w:r>
            <w:r w:rsidR="00D11B62" w:rsidRPr="00D11B62">
              <w:rPr>
                <w:sz w:val="20"/>
                <w:lang w:val="ru-RU"/>
              </w:rPr>
              <w:t xml:space="preserve"> свое</w:t>
            </w:r>
            <w:r w:rsidR="00D11B62">
              <w:rPr>
                <w:sz w:val="20"/>
                <w:lang w:val="ru-RU"/>
              </w:rPr>
              <w:t>й</w:t>
            </w:r>
            <w:r w:rsidR="00D11B62" w:rsidRPr="00D11B62">
              <w:rPr>
                <w:sz w:val="20"/>
                <w:lang w:val="ru-RU"/>
              </w:rPr>
              <w:t xml:space="preserve"> </w:t>
            </w:r>
            <w:r w:rsidR="00D11B62">
              <w:rPr>
                <w:sz w:val="20"/>
                <w:lang w:val="ru-RU"/>
              </w:rPr>
              <w:t>просьбы</w:t>
            </w:r>
            <w:r w:rsidR="00D11B62" w:rsidRPr="00D11B62">
              <w:rPr>
                <w:sz w:val="20"/>
                <w:lang w:val="ru-RU"/>
              </w:rPr>
              <w:t xml:space="preserve">; </w:t>
            </w:r>
            <w:r w:rsidR="00D11B62">
              <w:rPr>
                <w:sz w:val="20"/>
                <w:lang w:val="ru-RU"/>
              </w:rPr>
              <w:t>однако</w:t>
            </w:r>
            <w:r w:rsidR="00D11B62" w:rsidRPr="00D11B62">
              <w:rPr>
                <w:sz w:val="20"/>
                <w:lang w:val="ru-RU"/>
              </w:rPr>
              <w:t xml:space="preserve"> </w:t>
            </w:r>
            <w:r w:rsidR="00D11B62">
              <w:rPr>
                <w:sz w:val="20"/>
                <w:lang w:val="ru-RU"/>
              </w:rPr>
              <w:t>на</w:t>
            </w:r>
            <w:r w:rsidR="00D11B62" w:rsidRPr="00D11B62">
              <w:rPr>
                <w:sz w:val="20"/>
                <w:lang w:val="ru-RU"/>
              </w:rPr>
              <w:t xml:space="preserve"> </w:t>
            </w:r>
            <w:r w:rsidR="00D11B62">
              <w:rPr>
                <w:sz w:val="20"/>
                <w:lang w:val="ru-RU"/>
              </w:rPr>
              <w:t>основании</w:t>
            </w:r>
            <w:r w:rsidR="00D11B62" w:rsidRPr="00D11B62">
              <w:rPr>
                <w:sz w:val="20"/>
                <w:lang w:val="ru-RU"/>
              </w:rPr>
              <w:t xml:space="preserve"> представленных </w:t>
            </w:r>
            <w:r w:rsidR="00D11B62">
              <w:rPr>
                <w:sz w:val="20"/>
                <w:lang w:val="ru-RU"/>
              </w:rPr>
              <w:t>фактов</w:t>
            </w:r>
            <w:r w:rsidR="00D11B62" w:rsidRPr="00D11B62">
              <w:rPr>
                <w:sz w:val="20"/>
                <w:lang w:val="ru-RU"/>
              </w:rPr>
              <w:t>, ситуация удовлетворя</w:t>
            </w:r>
            <w:r w:rsidR="00C76FFA">
              <w:rPr>
                <w:sz w:val="20"/>
                <w:lang w:val="ru-RU"/>
              </w:rPr>
              <w:t>ет</w:t>
            </w:r>
            <w:r w:rsidR="00D11B62" w:rsidRPr="00D11B62">
              <w:rPr>
                <w:sz w:val="20"/>
                <w:lang w:val="ru-RU"/>
              </w:rPr>
              <w:t xml:space="preserve"> всем условиям, чтобы квалифицировать ее как форс-мажор</w:t>
            </w:r>
            <w:r w:rsidR="00D11B62">
              <w:rPr>
                <w:sz w:val="20"/>
                <w:lang w:val="ru-RU"/>
              </w:rPr>
              <w:t>ную</w:t>
            </w:r>
            <w:r w:rsidR="00D11B62" w:rsidRPr="00D11B62">
              <w:rPr>
                <w:sz w:val="20"/>
                <w:lang w:val="ru-RU"/>
              </w:rPr>
              <w:t xml:space="preserve"> из-за ограниченной задержки</w:t>
            </w:r>
            <w:r w:rsidR="00D11B62">
              <w:rPr>
                <w:sz w:val="20"/>
                <w:lang w:val="ru-RU"/>
              </w:rPr>
              <w:t xml:space="preserve"> с</w:t>
            </w:r>
            <w:r w:rsidR="00D11B62" w:rsidRPr="00D11B62">
              <w:rPr>
                <w:sz w:val="20"/>
                <w:lang w:val="ru-RU"/>
              </w:rPr>
              <w:t xml:space="preserve"> ракет</w:t>
            </w:r>
            <w:r w:rsidR="00D11B62">
              <w:rPr>
                <w:sz w:val="20"/>
                <w:lang w:val="ru-RU"/>
              </w:rPr>
              <w:t>ой</w:t>
            </w:r>
            <w:r w:rsidR="00D11B62" w:rsidRPr="00D11B62">
              <w:rPr>
                <w:sz w:val="20"/>
                <w:lang w:val="ru-RU"/>
              </w:rPr>
              <w:t>-носител</w:t>
            </w:r>
            <w:r w:rsidR="00D11B62">
              <w:rPr>
                <w:sz w:val="20"/>
                <w:lang w:val="ru-RU"/>
              </w:rPr>
              <w:t>ем</w:t>
            </w:r>
            <w:r w:rsidR="00936A0A" w:rsidRPr="00D11B62">
              <w:rPr>
                <w:sz w:val="20"/>
                <w:lang w:val="ru-RU"/>
              </w:rPr>
              <w:t>.</w:t>
            </w:r>
          </w:p>
          <w:p w14:paraId="68966E9A" w14:textId="537EFF1C" w:rsidR="00936A0A" w:rsidRPr="00D11B62" w:rsidRDefault="00D11B62"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D11B62">
              <w:rPr>
                <w:rFonts w:ascii="Times New Roman" w:hAnsi="Times New Roman" w:cs="Times New Roman"/>
                <w:sz w:val="20"/>
                <w:szCs w:val="20"/>
                <w:lang w:val="ru-RU"/>
              </w:rPr>
              <w:lastRenderedPageBreak/>
              <w:t xml:space="preserve">Принимая во внимание решение </w:t>
            </w:r>
            <w:r>
              <w:rPr>
                <w:rFonts w:ascii="Times New Roman" w:hAnsi="Times New Roman" w:cs="Times New Roman"/>
                <w:sz w:val="20"/>
                <w:szCs w:val="20"/>
                <w:lang w:val="ru-RU"/>
              </w:rPr>
              <w:t>Комитета, принятое</w:t>
            </w:r>
            <w:r w:rsidRPr="00D11B62">
              <w:rPr>
                <w:rFonts w:ascii="Times New Roman" w:hAnsi="Times New Roman" w:cs="Times New Roman"/>
                <w:sz w:val="20"/>
                <w:szCs w:val="20"/>
                <w:lang w:val="ru-RU"/>
              </w:rPr>
              <w:t xml:space="preserve"> на его 92-м собрании</w:t>
            </w:r>
            <w:r>
              <w:rPr>
                <w:rFonts w:ascii="Times New Roman" w:hAnsi="Times New Roman" w:cs="Times New Roman"/>
                <w:sz w:val="20"/>
                <w:szCs w:val="20"/>
                <w:lang w:val="ru-RU"/>
              </w:rPr>
              <w:t>,</w:t>
            </w:r>
            <w:r w:rsidRPr="00D11B62">
              <w:rPr>
                <w:rFonts w:ascii="Times New Roman" w:hAnsi="Times New Roman" w:cs="Times New Roman"/>
                <w:sz w:val="20"/>
                <w:szCs w:val="20"/>
                <w:lang w:val="ru-RU"/>
              </w:rPr>
              <w:t xml:space="preserve"> предоставить продление </w:t>
            </w:r>
            <w:r>
              <w:rPr>
                <w:rFonts w:ascii="Times New Roman" w:hAnsi="Times New Roman" w:cs="Times New Roman"/>
                <w:sz w:val="20"/>
                <w:szCs w:val="20"/>
                <w:lang w:val="ru-RU"/>
              </w:rPr>
              <w:t>регламентарного предельного</w:t>
            </w:r>
            <w:r w:rsidRPr="00D11B62">
              <w:rPr>
                <w:rFonts w:ascii="Times New Roman" w:hAnsi="Times New Roman" w:cs="Times New Roman"/>
                <w:sz w:val="20"/>
                <w:szCs w:val="20"/>
                <w:lang w:val="ru-RU"/>
              </w:rPr>
              <w:t xml:space="preserve"> срока ввода в действие частотных присвоений спутниковой сети </w:t>
            </w:r>
            <w:r w:rsidRPr="00D11B62">
              <w:rPr>
                <w:rFonts w:ascii="Times New Roman" w:hAnsi="Times New Roman" w:cs="Times New Roman"/>
                <w:sz w:val="20"/>
                <w:szCs w:val="20"/>
                <w:lang w:val="en-GB"/>
              </w:rPr>
              <w:t>NUSANTARA</w:t>
            </w:r>
            <w:r w:rsidRPr="00D11B62">
              <w:rPr>
                <w:rFonts w:ascii="Times New Roman" w:hAnsi="Times New Roman" w:cs="Times New Roman"/>
                <w:sz w:val="20"/>
                <w:szCs w:val="20"/>
                <w:lang w:val="ru-RU"/>
              </w:rPr>
              <w:t>-</w:t>
            </w:r>
            <w:r w:rsidRPr="00D11B62">
              <w:rPr>
                <w:rFonts w:ascii="Times New Roman" w:hAnsi="Times New Roman" w:cs="Times New Roman"/>
                <w:sz w:val="20"/>
                <w:szCs w:val="20"/>
                <w:lang w:val="en-GB"/>
              </w:rPr>
              <w:t>H</w:t>
            </w:r>
            <w:r w:rsidRPr="00D11B62">
              <w:rPr>
                <w:rFonts w:ascii="Times New Roman" w:hAnsi="Times New Roman" w:cs="Times New Roman"/>
                <w:sz w:val="20"/>
                <w:szCs w:val="20"/>
                <w:lang w:val="ru-RU"/>
              </w:rPr>
              <w:t>1-</w:t>
            </w:r>
            <w:r w:rsidRPr="00D11B62">
              <w:rPr>
                <w:rFonts w:ascii="Times New Roman" w:hAnsi="Times New Roman" w:cs="Times New Roman"/>
                <w:sz w:val="20"/>
                <w:szCs w:val="20"/>
                <w:lang w:val="en-GB"/>
              </w:rPr>
              <w:t>A</w:t>
            </w:r>
            <w:r w:rsidRPr="00D11B62">
              <w:rPr>
                <w:rFonts w:ascii="Times New Roman" w:hAnsi="Times New Roman" w:cs="Times New Roman"/>
                <w:sz w:val="20"/>
                <w:szCs w:val="20"/>
                <w:lang w:val="ru-RU"/>
              </w:rPr>
              <w:t xml:space="preserve"> на основании неготовност</w:t>
            </w:r>
            <w:r>
              <w:rPr>
                <w:rFonts w:ascii="Times New Roman" w:hAnsi="Times New Roman" w:cs="Times New Roman"/>
                <w:sz w:val="20"/>
                <w:szCs w:val="20"/>
                <w:lang w:val="ru-RU"/>
              </w:rPr>
              <w:t>и</w:t>
            </w:r>
            <w:r w:rsidRPr="00D11B62">
              <w:rPr>
                <w:rFonts w:ascii="Times New Roman" w:hAnsi="Times New Roman" w:cs="Times New Roman"/>
                <w:sz w:val="20"/>
                <w:szCs w:val="20"/>
                <w:lang w:val="ru-RU"/>
              </w:rPr>
              <w:t xml:space="preserve"> одного из спутников, размещаемых на той же ракете-носителе, </w:t>
            </w:r>
            <w:r>
              <w:rPr>
                <w:rFonts w:ascii="Times New Roman" w:hAnsi="Times New Roman" w:cs="Times New Roman"/>
                <w:sz w:val="20"/>
                <w:szCs w:val="20"/>
                <w:lang w:val="ru-RU"/>
              </w:rPr>
              <w:t xml:space="preserve">которое </w:t>
            </w:r>
            <w:r w:rsidRPr="00D11B62">
              <w:rPr>
                <w:rFonts w:ascii="Times New Roman" w:hAnsi="Times New Roman" w:cs="Times New Roman"/>
                <w:sz w:val="20"/>
                <w:szCs w:val="20"/>
                <w:lang w:val="ru-RU"/>
              </w:rPr>
              <w:t xml:space="preserve">не </w:t>
            </w:r>
            <w:r>
              <w:rPr>
                <w:rFonts w:ascii="Times New Roman" w:hAnsi="Times New Roman" w:cs="Times New Roman"/>
                <w:sz w:val="20"/>
                <w:szCs w:val="20"/>
                <w:lang w:val="ru-RU"/>
              </w:rPr>
              <w:t xml:space="preserve">включало </w:t>
            </w:r>
            <w:r w:rsidRPr="00D11B62">
              <w:rPr>
                <w:rFonts w:ascii="Times New Roman" w:hAnsi="Times New Roman" w:cs="Times New Roman"/>
                <w:sz w:val="20"/>
                <w:szCs w:val="20"/>
                <w:lang w:val="ru-RU"/>
              </w:rPr>
              <w:t xml:space="preserve">запаса времени на случай непредвиденных обстоятельств, и </w:t>
            </w:r>
            <w:r w:rsidR="002A72D9">
              <w:rPr>
                <w:rFonts w:ascii="Times New Roman" w:hAnsi="Times New Roman" w:cs="Times New Roman"/>
                <w:sz w:val="20"/>
                <w:szCs w:val="20"/>
                <w:lang w:val="ru-RU"/>
              </w:rPr>
              <w:t xml:space="preserve">тот факт, </w:t>
            </w:r>
            <w:r w:rsidRPr="00D11B62">
              <w:rPr>
                <w:rFonts w:ascii="Times New Roman" w:hAnsi="Times New Roman" w:cs="Times New Roman"/>
                <w:sz w:val="20"/>
                <w:szCs w:val="20"/>
                <w:lang w:val="ru-RU"/>
              </w:rPr>
              <w:t>что настоящ</w:t>
            </w:r>
            <w:r>
              <w:rPr>
                <w:rFonts w:ascii="Times New Roman" w:hAnsi="Times New Roman" w:cs="Times New Roman"/>
                <w:sz w:val="20"/>
                <w:szCs w:val="20"/>
                <w:lang w:val="ru-RU"/>
              </w:rPr>
              <w:t>ая просьба</w:t>
            </w:r>
            <w:r w:rsidRPr="00D11B62">
              <w:rPr>
                <w:rFonts w:ascii="Times New Roman" w:hAnsi="Times New Roman" w:cs="Times New Roman"/>
                <w:sz w:val="20"/>
                <w:szCs w:val="20"/>
                <w:lang w:val="ru-RU"/>
              </w:rPr>
              <w:t xml:space="preserve"> квалифицируется как случай форс-мажор</w:t>
            </w:r>
            <w:r>
              <w:rPr>
                <w:rFonts w:ascii="Times New Roman" w:hAnsi="Times New Roman" w:cs="Times New Roman"/>
                <w:sz w:val="20"/>
                <w:szCs w:val="20"/>
                <w:lang w:val="ru-RU"/>
              </w:rPr>
              <w:t>ных обстоятельств</w:t>
            </w:r>
            <w:r w:rsidRPr="00D11B62">
              <w:rPr>
                <w:rFonts w:ascii="Times New Roman" w:hAnsi="Times New Roman" w:cs="Times New Roman"/>
                <w:sz w:val="20"/>
                <w:szCs w:val="20"/>
                <w:lang w:val="ru-RU"/>
              </w:rPr>
              <w:t xml:space="preserve">, </w:t>
            </w:r>
            <w:r>
              <w:rPr>
                <w:rFonts w:ascii="Times New Roman" w:hAnsi="Times New Roman" w:cs="Times New Roman"/>
                <w:sz w:val="20"/>
                <w:szCs w:val="20"/>
                <w:lang w:val="ru-RU"/>
              </w:rPr>
              <w:t>Комитет принял решение</w:t>
            </w:r>
            <w:r w:rsidRPr="00D11B62">
              <w:rPr>
                <w:rFonts w:ascii="Times New Roman" w:hAnsi="Times New Roman" w:cs="Times New Roman"/>
                <w:sz w:val="20"/>
                <w:szCs w:val="20"/>
                <w:lang w:val="ru-RU"/>
              </w:rPr>
              <w:t xml:space="preserve"> удовлетворить </w:t>
            </w:r>
            <w:r>
              <w:rPr>
                <w:rFonts w:ascii="Times New Roman" w:hAnsi="Times New Roman" w:cs="Times New Roman"/>
                <w:sz w:val="20"/>
                <w:szCs w:val="20"/>
                <w:lang w:val="ru-RU"/>
              </w:rPr>
              <w:t>просьбу</w:t>
            </w:r>
            <w:r w:rsidRPr="00D11B62">
              <w:rPr>
                <w:rFonts w:ascii="Times New Roman" w:hAnsi="Times New Roman" w:cs="Times New Roman"/>
                <w:sz w:val="20"/>
                <w:szCs w:val="20"/>
                <w:lang w:val="ru-RU"/>
              </w:rPr>
              <w:t xml:space="preserve"> администрации Индонезии о </w:t>
            </w:r>
            <w:r>
              <w:rPr>
                <w:rFonts w:ascii="Times New Roman" w:hAnsi="Times New Roman" w:cs="Times New Roman"/>
                <w:sz w:val="20"/>
                <w:szCs w:val="20"/>
                <w:lang w:val="ru-RU"/>
              </w:rPr>
              <w:t>дополнительном</w:t>
            </w:r>
            <w:r w:rsidRPr="00D11B62">
              <w:rPr>
                <w:rFonts w:ascii="Times New Roman" w:hAnsi="Times New Roman" w:cs="Times New Roman"/>
                <w:sz w:val="20"/>
                <w:szCs w:val="20"/>
                <w:lang w:val="ru-RU"/>
              </w:rPr>
              <w:t xml:space="preserve"> продлении регламентарного</w:t>
            </w:r>
            <w:r>
              <w:rPr>
                <w:rFonts w:ascii="Times New Roman" w:hAnsi="Times New Roman" w:cs="Times New Roman"/>
                <w:sz w:val="20"/>
                <w:szCs w:val="20"/>
                <w:lang w:val="ru-RU"/>
              </w:rPr>
              <w:t xml:space="preserve"> предельного</w:t>
            </w:r>
            <w:r w:rsidRPr="00D11B62">
              <w:rPr>
                <w:rFonts w:ascii="Times New Roman" w:hAnsi="Times New Roman" w:cs="Times New Roman"/>
                <w:sz w:val="20"/>
                <w:szCs w:val="20"/>
                <w:lang w:val="ru-RU"/>
              </w:rPr>
              <w:t xml:space="preserve"> срока ввода в действие частотных присвоений спутниковой сети </w:t>
            </w:r>
            <w:r w:rsidRPr="00D11B62">
              <w:rPr>
                <w:rFonts w:ascii="Times New Roman" w:hAnsi="Times New Roman" w:cs="Times New Roman"/>
                <w:sz w:val="20"/>
                <w:szCs w:val="20"/>
                <w:lang w:val="en-GB"/>
              </w:rPr>
              <w:t>NUSANTARA</w:t>
            </w:r>
            <w:r w:rsidRPr="00D11B62">
              <w:rPr>
                <w:rFonts w:ascii="Times New Roman" w:hAnsi="Times New Roman" w:cs="Times New Roman"/>
                <w:sz w:val="20"/>
                <w:szCs w:val="20"/>
                <w:lang w:val="ru-RU"/>
              </w:rPr>
              <w:t>-</w:t>
            </w:r>
            <w:r w:rsidRPr="00D11B62">
              <w:rPr>
                <w:rFonts w:ascii="Times New Roman" w:hAnsi="Times New Roman" w:cs="Times New Roman"/>
                <w:sz w:val="20"/>
                <w:szCs w:val="20"/>
                <w:lang w:val="en-GB"/>
              </w:rPr>
              <w:t>H</w:t>
            </w:r>
            <w:r w:rsidRPr="00D11B62">
              <w:rPr>
                <w:rFonts w:ascii="Times New Roman" w:hAnsi="Times New Roman" w:cs="Times New Roman"/>
                <w:sz w:val="20"/>
                <w:szCs w:val="20"/>
                <w:lang w:val="ru-RU"/>
              </w:rPr>
              <w:t>1-</w:t>
            </w:r>
            <w:r w:rsidRPr="00D11B62">
              <w:rPr>
                <w:rFonts w:ascii="Times New Roman" w:hAnsi="Times New Roman" w:cs="Times New Roman"/>
                <w:sz w:val="20"/>
                <w:szCs w:val="20"/>
                <w:lang w:val="en-GB"/>
              </w:rPr>
              <w:t>A</w:t>
            </w:r>
            <w:r w:rsidRPr="00D11B62">
              <w:rPr>
                <w:rFonts w:ascii="Times New Roman" w:hAnsi="Times New Roman" w:cs="Times New Roman"/>
                <w:sz w:val="20"/>
                <w:szCs w:val="20"/>
                <w:lang w:val="ru-RU"/>
              </w:rPr>
              <w:t xml:space="preserve"> до 31</w:t>
            </w:r>
            <w:r w:rsidR="00C76FFA">
              <w:rPr>
                <w:rFonts w:ascii="Times New Roman" w:hAnsi="Times New Roman" w:cs="Times New Roman"/>
                <w:sz w:val="20"/>
                <w:szCs w:val="20"/>
                <w:lang w:val="ru-RU"/>
              </w:rPr>
              <w:t> </w:t>
            </w:r>
            <w:r w:rsidRPr="00D11B62">
              <w:rPr>
                <w:rFonts w:ascii="Times New Roman" w:hAnsi="Times New Roman" w:cs="Times New Roman"/>
                <w:sz w:val="20"/>
                <w:szCs w:val="20"/>
                <w:lang w:val="ru-RU"/>
              </w:rPr>
              <w:t>августа 2023</w:t>
            </w:r>
            <w:r w:rsidR="00C76FFA">
              <w:rPr>
                <w:rFonts w:ascii="Times New Roman" w:hAnsi="Times New Roman" w:cs="Times New Roman"/>
                <w:sz w:val="20"/>
                <w:szCs w:val="20"/>
                <w:lang w:val="ru-RU"/>
              </w:rPr>
              <w:t> </w:t>
            </w:r>
            <w:r w:rsidRPr="00D11B62">
              <w:rPr>
                <w:rFonts w:ascii="Times New Roman" w:hAnsi="Times New Roman" w:cs="Times New Roman"/>
                <w:sz w:val="20"/>
                <w:szCs w:val="20"/>
                <w:lang w:val="ru-RU"/>
              </w:rPr>
              <w:t>года</w:t>
            </w:r>
            <w:r w:rsidR="002A72D9">
              <w:rPr>
                <w:rFonts w:ascii="Times New Roman" w:hAnsi="Times New Roman" w:cs="Times New Roman"/>
                <w:sz w:val="20"/>
                <w:szCs w:val="20"/>
                <w:lang w:val="ru-RU"/>
              </w:rPr>
              <w:t>.</w:t>
            </w:r>
          </w:p>
          <w:p w14:paraId="6E1DFF35" w14:textId="5C310AAE" w:rsidR="00936A0A" w:rsidRPr="002A72D9" w:rsidRDefault="002A72D9" w:rsidP="007A46B8">
            <w:pPr>
              <w:pStyle w:val="Default"/>
              <w:keepNext/>
              <w:overflowPunct w:val="0"/>
              <w:snapToGrid w:val="0"/>
              <w:spacing w:before="40" w:after="4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Комитет</w:t>
            </w:r>
            <w:r w:rsidRPr="002A72D9">
              <w:rPr>
                <w:rFonts w:ascii="Times New Roman" w:hAnsi="Times New Roman" w:cs="Times New Roman"/>
                <w:sz w:val="20"/>
                <w:szCs w:val="20"/>
                <w:lang w:val="ru-RU"/>
              </w:rPr>
              <w:t xml:space="preserve"> </w:t>
            </w:r>
            <w:r>
              <w:rPr>
                <w:rFonts w:ascii="Times New Roman" w:hAnsi="Times New Roman" w:cs="Times New Roman"/>
                <w:sz w:val="20"/>
                <w:szCs w:val="20"/>
                <w:lang w:val="ru-RU"/>
              </w:rPr>
              <w:t>напом</w:t>
            </w:r>
            <w:r w:rsidR="00596CC9">
              <w:rPr>
                <w:rFonts w:ascii="Times New Roman" w:hAnsi="Times New Roman" w:cs="Times New Roman"/>
                <w:sz w:val="20"/>
                <w:szCs w:val="20"/>
                <w:lang w:val="ru-RU"/>
              </w:rPr>
              <w:t>н</w:t>
            </w:r>
            <w:r>
              <w:rPr>
                <w:rFonts w:ascii="Times New Roman" w:hAnsi="Times New Roman" w:cs="Times New Roman"/>
                <w:sz w:val="20"/>
                <w:szCs w:val="20"/>
                <w:lang w:val="ru-RU"/>
              </w:rPr>
              <w:t>и</w:t>
            </w:r>
            <w:r w:rsidR="00596CC9">
              <w:rPr>
                <w:rFonts w:ascii="Times New Roman" w:hAnsi="Times New Roman" w:cs="Times New Roman"/>
                <w:sz w:val="20"/>
                <w:szCs w:val="20"/>
                <w:lang w:val="ru-RU"/>
              </w:rPr>
              <w:t>л</w:t>
            </w:r>
            <w:r w:rsidRPr="002A72D9">
              <w:rPr>
                <w:rFonts w:ascii="Times New Roman" w:hAnsi="Times New Roman" w:cs="Times New Roman"/>
                <w:sz w:val="20"/>
                <w:szCs w:val="20"/>
                <w:lang w:val="ru-RU"/>
              </w:rPr>
              <w:t xml:space="preserve"> </w:t>
            </w:r>
            <w:r>
              <w:rPr>
                <w:rFonts w:ascii="Times New Roman" w:hAnsi="Times New Roman" w:cs="Times New Roman"/>
                <w:sz w:val="20"/>
                <w:szCs w:val="20"/>
                <w:lang w:val="ru-RU"/>
              </w:rPr>
              <w:t>администрации</w:t>
            </w:r>
            <w:r w:rsidRPr="002A72D9">
              <w:rPr>
                <w:rFonts w:ascii="Times New Roman" w:hAnsi="Times New Roman" w:cs="Times New Roman"/>
                <w:sz w:val="20"/>
                <w:szCs w:val="20"/>
                <w:lang w:val="ru-RU"/>
              </w:rPr>
              <w:t xml:space="preserve"> </w:t>
            </w:r>
            <w:r>
              <w:rPr>
                <w:rFonts w:ascii="Times New Roman" w:hAnsi="Times New Roman" w:cs="Times New Roman"/>
                <w:sz w:val="20"/>
                <w:szCs w:val="20"/>
                <w:lang w:val="ru-RU"/>
              </w:rPr>
              <w:t>Индонезии</w:t>
            </w:r>
            <w:r w:rsidRPr="002A72D9">
              <w:rPr>
                <w:rFonts w:ascii="Times New Roman" w:hAnsi="Times New Roman" w:cs="Times New Roman"/>
                <w:sz w:val="20"/>
                <w:szCs w:val="20"/>
                <w:lang w:val="ru-RU"/>
              </w:rPr>
              <w:t xml:space="preserve">, </w:t>
            </w:r>
            <w:r>
              <w:rPr>
                <w:rFonts w:ascii="Times New Roman" w:hAnsi="Times New Roman" w:cs="Times New Roman"/>
                <w:sz w:val="20"/>
                <w:szCs w:val="20"/>
                <w:lang w:val="ru-RU"/>
              </w:rPr>
              <w:t>что</w:t>
            </w:r>
            <w:r w:rsidR="00936A0A" w:rsidRPr="002A72D9">
              <w:rPr>
                <w:rFonts w:ascii="Times New Roman" w:hAnsi="Times New Roman" w:cs="Times New Roman"/>
                <w:sz w:val="20"/>
                <w:szCs w:val="20"/>
                <w:lang w:val="ru-RU"/>
              </w:rPr>
              <w:t>:</w:t>
            </w:r>
          </w:p>
          <w:p w14:paraId="0FD4785D" w14:textId="55B2B404" w:rsidR="00936A0A" w:rsidRPr="002A72D9" w:rsidRDefault="0017445F"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2A72D9">
              <w:rPr>
                <w:sz w:val="20"/>
                <w:lang w:val="ru-RU"/>
              </w:rPr>
              <w:t>•</w:t>
            </w:r>
            <w:r w:rsidRPr="002A72D9">
              <w:rPr>
                <w:sz w:val="20"/>
                <w:lang w:val="ru-RU"/>
              </w:rPr>
              <w:tab/>
            </w:r>
            <w:r w:rsidR="002A72D9" w:rsidRPr="002A72D9">
              <w:rPr>
                <w:sz w:val="20"/>
                <w:lang w:val="ru-RU"/>
              </w:rPr>
              <w:t>он не предоставля</w:t>
            </w:r>
            <w:r w:rsidR="00596CC9">
              <w:rPr>
                <w:sz w:val="20"/>
                <w:lang w:val="ru-RU"/>
              </w:rPr>
              <w:t>ет</w:t>
            </w:r>
            <w:r w:rsidR="002A72D9" w:rsidRPr="002A72D9">
              <w:rPr>
                <w:sz w:val="20"/>
                <w:lang w:val="ru-RU"/>
              </w:rPr>
              <w:t xml:space="preserve"> продлени</w:t>
            </w:r>
            <w:r w:rsidR="002A72D9">
              <w:rPr>
                <w:sz w:val="20"/>
                <w:lang w:val="ru-RU"/>
              </w:rPr>
              <w:t>е</w:t>
            </w:r>
            <w:r w:rsidR="002A72D9" w:rsidRPr="002A72D9">
              <w:rPr>
                <w:sz w:val="20"/>
                <w:lang w:val="ru-RU"/>
              </w:rPr>
              <w:t xml:space="preserve"> </w:t>
            </w:r>
            <w:r w:rsidR="002A72D9" w:rsidRPr="00D11B62">
              <w:rPr>
                <w:sz w:val="20"/>
                <w:lang w:val="ru-RU"/>
              </w:rPr>
              <w:t>регламентарн</w:t>
            </w:r>
            <w:r w:rsidR="002A72D9">
              <w:rPr>
                <w:sz w:val="20"/>
                <w:lang w:val="ru-RU"/>
              </w:rPr>
              <w:t>ых предельных</w:t>
            </w:r>
            <w:r w:rsidR="002A72D9" w:rsidRPr="00D11B62">
              <w:rPr>
                <w:sz w:val="20"/>
                <w:lang w:val="ru-RU"/>
              </w:rPr>
              <w:t xml:space="preserve"> срок</w:t>
            </w:r>
            <w:r w:rsidR="002A72D9">
              <w:rPr>
                <w:sz w:val="20"/>
                <w:lang w:val="ru-RU"/>
              </w:rPr>
              <w:t>ов</w:t>
            </w:r>
            <w:r w:rsidR="002A72D9" w:rsidRPr="00D11B62">
              <w:rPr>
                <w:sz w:val="20"/>
                <w:lang w:val="ru-RU"/>
              </w:rPr>
              <w:t xml:space="preserve"> ввода в действие частотных присвоений </w:t>
            </w:r>
            <w:r w:rsidR="002A72D9" w:rsidRPr="002A72D9">
              <w:rPr>
                <w:sz w:val="20"/>
                <w:lang w:val="ru-RU"/>
              </w:rPr>
              <w:t>спутниковым сетям, которые включа</w:t>
            </w:r>
            <w:r w:rsidR="002A72D9">
              <w:rPr>
                <w:sz w:val="20"/>
                <w:lang w:val="ru-RU"/>
              </w:rPr>
              <w:t>ют</w:t>
            </w:r>
            <w:r w:rsidR="002A72D9" w:rsidRPr="002A72D9">
              <w:rPr>
                <w:sz w:val="20"/>
                <w:lang w:val="ru-RU"/>
              </w:rPr>
              <w:t xml:space="preserve"> дополнительны</w:t>
            </w:r>
            <w:r w:rsidR="002A72D9">
              <w:rPr>
                <w:sz w:val="20"/>
                <w:lang w:val="ru-RU"/>
              </w:rPr>
              <w:t>й</w:t>
            </w:r>
            <w:r w:rsidR="002A72D9" w:rsidRPr="002A72D9">
              <w:rPr>
                <w:sz w:val="20"/>
                <w:lang w:val="ru-RU"/>
              </w:rPr>
              <w:t xml:space="preserve"> </w:t>
            </w:r>
            <w:r w:rsidR="002A72D9" w:rsidRPr="00C76FFA">
              <w:rPr>
                <w:sz w:val="20"/>
                <w:lang w:val="ru-RU"/>
              </w:rPr>
              <w:t xml:space="preserve">запас времени </w:t>
            </w:r>
            <w:r w:rsidR="00BB0D79" w:rsidRPr="00D11B62">
              <w:rPr>
                <w:sz w:val="20"/>
                <w:lang w:val="ru-RU"/>
              </w:rPr>
              <w:t>на случай непредвиденных обстоятельств</w:t>
            </w:r>
            <w:r w:rsidR="00936A0A" w:rsidRPr="002A72D9">
              <w:rPr>
                <w:sz w:val="20"/>
                <w:lang w:val="ru-RU"/>
              </w:rPr>
              <w:t>;</w:t>
            </w:r>
          </w:p>
          <w:p w14:paraId="651A2EAC" w14:textId="3AB72F15" w:rsidR="00936A0A" w:rsidRPr="00C76FFA" w:rsidRDefault="0017445F"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2A72D9">
              <w:rPr>
                <w:sz w:val="20"/>
                <w:lang w:val="ru-RU"/>
              </w:rPr>
              <w:t>•</w:t>
            </w:r>
            <w:r w:rsidRPr="002A72D9">
              <w:rPr>
                <w:sz w:val="20"/>
                <w:lang w:val="ru-RU"/>
              </w:rPr>
              <w:tab/>
            </w:r>
            <w:r w:rsidR="002A72D9" w:rsidRPr="00C76FFA">
              <w:rPr>
                <w:sz w:val="20"/>
                <w:lang w:val="ru-RU"/>
              </w:rPr>
              <w:t xml:space="preserve">для удовлетворения требованиям </w:t>
            </w:r>
            <w:r w:rsidR="00596CC9" w:rsidRPr="00C76FFA">
              <w:rPr>
                <w:sz w:val="20"/>
                <w:lang w:val="ru-RU"/>
              </w:rPr>
              <w:t>по вводу в действие отсутствует необходимость</w:t>
            </w:r>
            <w:r w:rsidR="002A72D9" w:rsidRPr="00C76FFA">
              <w:rPr>
                <w:sz w:val="20"/>
                <w:lang w:val="ru-RU"/>
              </w:rPr>
              <w:t xml:space="preserve"> проводить испытания на орбите частотных присвоений в их номинальной орбитальной позиции, но спутник с подтвержденными возможностями должен находиться в орбитальной позиции в регламентарный предельный срок и в течение требуемого периода</w:t>
            </w:r>
            <w:r w:rsidR="00936A0A" w:rsidRPr="00C76FFA">
              <w:rPr>
                <w:sz w:val="20"/>
                <w:lang w:val="ru-RU"/>
              </w:rPr>
              <w:t>;</w:t>
            </w:r>
          </w:p>
          <w:p w14:paraId="387D60BD" w14:textId="0633AC13" w:rsidR="00936A0A" w:rsidRPr="00596CC9" w:rsidRDefault="0017445F"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596CC9">
              <w:rPr>
                <w:sz w:val="20"/>
                <w:lang w:val="ru-RU"/>
              </w:rPr>
              <w:t>•</w:t>
            </w:r>
            <w:r w:rsidRPr="00596CC9">
              <w:rPr>
                <w:sz w:val="20"/>
                <w:lang w:val="ru-RU"/>
              </w:rPr>
              <w:tab/>
            </w:r>
            <w:r w:rsidR="00596CC9" w:rsidRPr="00596CC9">
              <w:rPr>
                <w:sz w:val="20"/>
                <w:lang w:val="ru-RU"/>
              </w:rPr>
              <w:t>период</w:t>
            </w:r>
            <w:r w:rsidR="00596CC9">
              <w:rPr>
                <w:sz w:val="20"/>
                <w:lang w:val="ru-RU"/>
              </w:rPr>
              <w:t xml:space="preserve"> проведения</w:t>
            </w:r>
            <w:r w:rsidR="00596CC9" w:rsidRPr="00596CC9">
              <w:rPr>
                <w:sz w:val="20"/>
                <w:lang w:val="ru-RU"/>
              </w:rPr>
              <w:t xml:space="preserve"> испытаний </w:t>
            </w:r>
            <w:r w:rsidR="00596CC9">
              <w:rPr>
                <w:sz w:val="20"/>
                <w:lang w:val="ru-RU"/>
              </w:rPr>
              <w:t xml:space="preserve">на орбите </w:t>
            </w:r>
            <w:r w:rsidR="00596CC9" w:rsidRPr="00596CC9">
              <w:rPr>
                <w:sz w:val="20"/>
                <w:lang w:val="ru-RU"/>
              </w:rPr>
              <w:t xml:space="preserve">не может служить основанием для </w:t>
            </w:r>
            <w:r w:rsidR="00596CC9">
              <w:rPr>
                <w:sz w:val="20"/>
                <w:lang w:val="ru-RU"/>
              </w:rPr>
              <w:t>просьбы</w:t>
            </w:r>
            <w:r w:rsidR="00596CC9" w:rsidRPr="00596CC9">
              <w:rPr>
                <w:sz w:val="20"/>
                <w:lang w:val="ru-RU"/>
              </w:rPr>
              <w:t xml:space="preserve"> о продлении </w:t>
            </w:r>
            <w:r w:rsidR="00596CC9">
              <w:rPr>
                <w:sz w:val="20"/>
                <w:lang w:val="ru-RU"/>
              </w:rPr>
              <w:t>регламентарного предельного</w:t>
            </w:r>
            <w:r w:rsidR="00596CC9" w:rsidRPr="00596CC9">
              <w:rPr>
                <w:sz w:val="20"/>
                <w:lang w:val="ru-RU"/>
              </w:rPr>
              <w:t xml:space="preserve"> срока, </w:t>
            </w:r>
            <w:r w:rsidR="00596CC9">
              <w:rPr>
                <w:sz w:val="20"/>
                <w:lang w:val="ru-RU"/>
              </w:rPr>
              <w:t>если</w:t>
            </w:r>
            <w:r w:rsidR="00596CC9" w:rsidRPr="00596CC9">
              <w:rPr>
                <w:sz w:val="20"/>
                <w:lang w:val="ru-RU"/>
              </w:rPr>
              <w:t xml:space="preserve"> </w:t>
            </w:r>
            <w:r w:rsidR="00596CC9">
              <w:rPr>
                <w:sz w:val="20"/>
                <w:lang w:val="ru-RU"/>
              </w:rPr>
              <w:t xml:space="preserve">запуск </w:t>
            </w:r>
            <w:r w:rsidR="00596CC9" w:rsidRPr="00596CC9">
              <w:rPr>
                <w:sz w:val="20"/>
                <w:lang w:val="ru-RU"/>
              </w:rPr>
              <w:t>спутник</w:t>
            </w:r>
            <w:r w:rsidR="00596CC9">
              <w:rPr>
                <w:sz w:val="20"/>
                <w:lang w:val="ru-RU"/>
              </w:rPr>
              <w:t>а осуществляется</w:t>
            </w:r>
            <w:r w:rsidR="00596CC9" w:rsidRPr="00596CC9">
              <w:rPr>
                <w:sz w:val="20"/>
                <w:lang w:val="ru-RU"/>
              </w:rPr>
              <w:t xml:space="preserve"> непосредственно </w:t>
            </w:r>
            <w:r w:rsidR="00222C5E">
              <w:rPr>
                <w:sz w:val="20"/>
                <w:lang w:val="ru-RU"/>
              </w:rPr>
              <w:t>в</w:t>
            </w:r>
            <w:r w:rsidR="00596CC9" w:rsidRPr="00596CC9">
              <w:rPr>
                <w:sz w:val="20"/>
                <w:lang w:val="ru-RU"/>
              </w:rPr>
              <w:t xml:space="preserve"> его номинальную орбитальную позицию</w:t>
            </w:r>
            <w:r w:rsidR="00936A0A" w:rsidRPr="00596CC9">
              <w:rPr>
                <w:sz w:val="20"/>
                <w:lang w:val="ru-RU"/>
              </w:rPr>
              <w:t>.</w:t>
            </w:r>
          </w:p>
        </w:tc>
        <w:tc>
          <w:tcPr>
            <w:tcW w:w="3232" w:type="dxa"/>
          </w:tcPr>
          <w:p w14:paraId="3CF50DD9" w14:textId="79D580CE" w:rsidR="00936A0A" w:rsidRPr="00AE404A" w:rsidRDefault="00AC2DA6" w:rsidP="00936A0A">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lastRenderedPageBreak/>
              <w:t>Исполнительный секретарь сообщит об этом решении заинтересованн</w:t>
            </w:r>
            <w:r w:rsidR="00CA5AC5" w:rsidRPr="00AE404A">
              <w:rPr>
                <w:rFonts w:ascii="Times New Roman" w:hAnsi="Times New Roman" w:cs="Times New Roman"/>
                <w:sz w:val="20"/>
                <w:szCs w:val="20"/>
                <w:lang w:val="ru-RU"/>
              </w:rPr>
              <w:t>ой</w:t>
            </w:r>
            <w:r w:rsidRPr="00AE404A">
              <w:rPr>
                <w:rFonts w:ascii="Times New Roman" w:hAnsi="Times New Roman" w:cs="Times New Roman"/>
                <w:sz w:val="20"/>
                <w:szCs w:val="20"/>
                <w:lang w:val="ru-RU"/>
              </w:rPr>
              <w:t xml:space="preserve"> администраци</w:t>
            </w:r>
            <w:r w:rsidR="00CA5AC5" w:rsidRPr="00AE404A">
              <w:rPr>
                <w:rFonts w:ascii="Times New Roman" w:hAnsi="Times New Roman" w:cs="Times New Roman"/>
                <w:sz w:val="20"/>
                <w:szCs w:val="20"/>
                <w:lang w:val="ru-RU"/>
              </w:rPr>
              <w:t>и</w:t>
            </w:r>
            <w:r w:rsidR="00936A0A" w:rsidRPr="00AE404A">
              <w:rPr>
                <w:rFonts w:ascii="Times New Roman" w:hAnsi="Times New Roman" w:cs="Times New Roman"/>
                <w:sz w:val="20"/>
                <w:szCs w:val="20"/>
                <w:lang w:val="ru-RU"/>
              </w:rPr>
              <w:t>.</w:t>
            </w:r>
          </w:p>
        </w:tc>
      </w:tr>
      <w:tr w:rsidR="00936A0A" w:rsidRPr="007A46B8" w14:paraId="4D446632" w14:textId="77777777" w:rsidTr="00AC2DA6">
        <w:tc>
          <w:tcPr>
            <w:cnfStyle w:val="001000000000" w:firstRow="0" w:lastRow="0" w:firstColumn="1" w:lastColumn="0" w:oddVBand="0" w:evenVBand="0" w:oddHBand="0" w:evenHBand="0" w:firstRowFirstColumn="0" w:firstRowLastColumn="0" w:lastRowFirstColumn="0" w:lastRowLastColumn="0"/>
            <w:tcW w:w="779" w:type="dxa"/>
            <w:tcBorders>
              <w:bottom w:val="nil"/>
            </w:tcBorders>
          </w:tcPr>
          <w:p w14:paraId="30E94F68" w14:textId="77777777" w:rsidR="00936A0A" w:rsidRPr="00AE404A" w:rsidRDefault="00936A0A" w:rsidP="00936A0A">
            <w:pPr>
              <w:pStyle w:val="Tabletext"/>
              <w:spacing w:line="260" w:lineRule="auto"/>
              <w:jc w:val="center"/>
              <w:rPr>
                <w:sz w:val="20"/>
                <w:lang w:val="ru-RU"/>
              </w:rPr>
            </w:pPr>
            <w:r w:rsidRPr="00AE404A">
              <w:rPr>
                <w:sz w:val="20"/>
                <w:lang w:val="ru-RU"/>
              </w:rPr>
              <w:t>6.2</w:t>
            </w:r>
          </w:p>
        </w:tc>
        <w:tc>
          <w:tcPr>
            <w:tcW w:w="3327" w:type="dxa"/>
          </w:tcPr>
          <w:p w14:paraId="01981DC1" w14:textId="1A814C54" w:rsidR="00936A0A" w:rsidRPr="00AE404A" w:rsidRDefault="004463B2" w:rsidP="00936A0A">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u-RU"/>
              </w:rPr>
            </w:pPr>
            <w:r w:rsidRPr="00AE404A">
              <w:rPr>
                <w:rFonts w:ascii="Times New Roman" w:hAnsi="Times New Roman" w:cs="Times New Roman"/>
                <w:sz w:val="20"/>
                <w:szCs w:val="20"/>
                <w:lang w:val="ru-RU"/>
              </w:rPr>
              <w:t>Представление администрации Исламской Республики Иран с просьбой о продлении регламентарного предельного срока повторного ввода в действие частотных присвоений спутниковой сети IRANSAT-43.5E</w:t>
            </w:r>
            <w:r w:rsidR="00936A0A" w:rsidRPr="00AE404A">
              <w:rPr>
                <w:rFonts w:ascii="Times New Roman" w:hAnsi="Times New Roman" w:cs="Times New Roman"/>
                <w:sz w:val="20"/>
                <w:szCs w:val="20"/>
                <w:lang w:val="ru-RU"/>
              </w:rPr>
              <w:br/>
            </w:r>
            <w:r w:rsidR="00B264D7">
              <w:fldChar w:fldCharType="begin"/>
            </w:r>
            <w:r w:rsidR="00B264D7">
              <w:instrText>HYPERLINK</w:instrText>
            </w:r>
            <w:r w:rsidR="00B264D7" w:rsidRPr="00270DDC">
              <w:rPr>
                <w:lang w:val="ru-RU"/>
                <w:rPrChange w:id="114" w:author="Beliaeva, Oxana [2]" w:date="2023-07-16T10:51:00Z">
                  <w:rPr/>
                </w:rPrChange>
              </w:rPr>
              <w:instrText xml:space="preserve"> "</w:instrText>
            </w:r>
            <w:r w:rsidR="00B264D7">
              <w:instrText>https</w:instrText>
            </w:r>
            <w:r w:rsidR="00B264D7" w:rsidRPr="00270DDC">
              <w:rPr>
                <w:lang w:val="ru-RU"/>
                <w:rPrChange w:id="115" w:author="Beliaeva, Oxana [2]" w:date="2023-07-16T10:51:00Z">
                  <w:rPr/>
                </w:rPrChange>
              </w:rPr>
              <w:instrText>://</w:instrText>
            </w:r>
            <w:r w:rsidR="00B264D7">
              <w:instrText>www</w:instrText>
            </w:r>
            <w:r w:rsidR="00B264D7" w:rsidRPr="00270DDC">
              <w:rPr>
                <w:lang w:val="ru-RU"/>
                <w:rPrChange w:id="116" w:author="Beliaeva, Oxana [2]" w:date="2023-07-16T10:51:00Z">
                  <w:rPr/>
                </w:rPrChange>
              </w:rPr>
              <w:instrText>.</w:instrText>
            </w:r>
            <w:r w:rsidR="00B264D7">
              <w:instrText>itu</w:instrText>
            </w:r>
            <w:r w:rsidR="00B264D7" w:rsidRPr="00270DDC">
              <w:rPr>
                <w:lang w:val="ru-RU"/>
                <w:rPrChange w:id="117" w:author="Beliaeva, Oxana [2]" w:date="2023-07-16T10:51:00Z">
                  <w:rPr/>
                </w:rPrChange>
              </w:rPr>
              <w:instrText>.</w:instrText>
            </w:r>
            <w:r w:rsidR="00B264D7">
              <w:instrText>int</w:instrText>
            </w:r>
            <w:r w:rsidR="00B264D7" w:rsidRPr="00270DDC">
              <w:rPr>
                <w:lang w:val="ru-RU"/>
                <w:rPrChange w:id="118" w:author="Beliaeva, Oxana [2]" w:date="2023-07-16T10:51:00Z">
                  <w:rPr/>
                </w:rPrChange>
              </w:rPr>
              <w:instrText>/</w:instrText>
            </w:r>
            <w:r w:rsidR="00B264D7">
              <w:instrText>md</w:instrText>
            </w:r>
            <w:r w:rsidR="00B264D7" w:rsidRPr="00270DDC">
              <w:rPr>
                <w:lang w:val="ru-RU"/>
                <w:rPrChange w:id="119" w:author="Beliaeva, Oxana [2]" w:date="2023-07-16T10:51:00Z">
                  <w:rPr/>
                </w:rPrChange>
              </w:rPr>
              <w:instrText>/</w:instrText>
            </w:r>
            <w:r w:rsidR="00B264D7">
              <w:instrText>R</w:instrText>
            </w:r>
            <w:r w:rsidR="00B264D7" w:rsidRPr="00270DDC">
              <w:rPr>
                <w:lang w:val="ru-RU"/>
                <w:rPrChange w:id="120" w:author="Beliaeva, Oxana [2]" w:date="2023-07-16T10:51:00Z">
                  <w:rPr/>
                </w:rPrChange>
              </w:rPr>
              <w:instrText>23-</w:instrText>
            </w:r>
            <w:r w:rsidR="00B264D7">
              <w:instrText>RRB</w:instrText>
            </w:r>
            <w:r w:rsidR="00B264D7" w:rsidRPr="00270DDC">
              <w:rPr>
                <w:lang w:val="ru-RU"/>
                <w:rPrChange w:id="121" w:author="Beliaeva, Oxana [2]" w:date="2023-07-16T10:51:00Z">
                  <w:rPr/>
                </w:rPrChange>
              </w:rPr>
              <w:instrText>23.2-</w:instrText>
            </w:r>
            <w:r w:rsidR="00B264D7">
              <w:instrText>C</w:instrText>
            </w:r>
            <w:r w:rsidR="00B264D7" w:rsidRPr="00270DDC">
              <w:rPr>
                <w:lang w:val="ru-RU"/>
                <w:rPrChange w:id="122" w:author="Beliaeva, Oxana [2]" w:date="2023-07-16T10:51:00Z">
                  <w:rPr/>
                </w:rPrChange>
              </w:rPr>
              <w:instrText>-0017/</w:instrText>
            </w:r>
            <w:r w:rsidR="00B264D7">
              <w:instrText>en</w:instrText>
            </w:r>
            <w:r w:rsidR="00B264D7" w:rsidRPr="00270DDC">
              <w:rPr>
                <w:lang w:val="ru-RU"/>
                <w:rPrChange w:id="123" w:author="Beliaeva, Oxana [2]" w:date="2023-07-16T10:51:00Z">
                  <w:rPr/>
                </w:rPrChange>
              </w:rPr>
              <w:instrText>"</w:instrText>
            </w:r>
            <w:r w:rsidR="00B264D7">
              <w:fldChar w:fldCharType="separate"/>
            </w:r>
            <w:r w:rsidR="00936A0A" w:rsidRPr="00AE404A">
              <w:rPr>
                <w:rStyle w:val="Hyperlink"/>
                <w:rFonts w:ascii="Times New Roman" w:hAnsi="Times New Roman" w:cs="Times New Roman"/>
                <w:sz w:val="20"/>
                <w:szCs w:val="20"/>
                <w:lang w:val="ru-RU"/>
              </w:rPr>
              <w:t>RRB23-2/17</w:t>
            </w:r>
            <w:r w:rsidR="00B264D7">
              <w:rPr>
                <w:rStyle w:val="Hyperlink"/>
                <w:rFonts w:ascii="Times New Roman" w:hAnsi="Times New Roman" w:cs="Times New Roman"/>
                <w:sz w:val="20"/>
                <w:szCs w:val="20"/>
                <w:lang w:val="ru-RU"/>
              </w:rPr>
              <w:fldChar w:fldCharType="end"/>
            </w:r>
          </w:p>
        </w:tc>
        <w:tc>
          <w:tcPr>
            <w:tcW w:w="7229" w:type="dxa"/>
            <w:vMerge w:val="restart"/>
          </w:tcPr>
          <w:p w14:paraId="43BA27D7" w14:textId="624FEA25" w:rsidR="00936A0A" w:rsidRPr="00C419C4" w:rsidRDefault="004463B2" w:rsidP="007A46B8">
            <w:pPr>
              <w:pStyle w:val="Default"/>
              <w:keepNext/>
              <w:overflowPunct w:val="0"/>
              <w:snapToGrid w:val="0"/>
              <w:spacing w:before="40" w:after="4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 xml:space="preserve">Комитет </w:t>
            </w:r>
            <w:r w:rsidR="00596CC9">
              <w:rPr>
                <w:rFonts w:ascii="Times New Roman" w:hAnsi="Times New Roman" w:cs="Times New Roman"/>
                <w:sz w:val="20"/>
                <w:szCs w:val="20"/>
                <w:lang w:val="ru-RU"/>
              </w:rPr>
              <w:t xml:space="preserve">подробно </w:t>
            </w:r>
            <w:r w:rsidRPr="00AE404A">
              <w:rPr>
                <w:rFonts w:ascii="Times New Roman" w:hAnsi="Times New Roman" w:cs="Times New Roman"/>
                <w:sz w:val="20"/>
                <w:szCs w:val="20"/>
                <w:lang w:val="ru-RU"/>
              </w:rPr>
              <w:t>рассмотрел Документ</w:t>
            </w:r>
            <w:r w:rsidR="00596CC9">
              <w:rPr>
                <w:rFonts w:ascii="Times New Roman" w:hAnsi="Times New Roman" w:cs="Times New Roman"/>
                <w:sz w:val="20"/>
                <w:szCs w:val="20"/>
                <w:lang w:val="ru-RU"/>
              </w:rPr>
              <w:t> </w:t>
            </w:r>
            <w:r w:rsidR="00936A0A" w:rsidRPr="00AE404A">
              <w:rPr>
                <w:rFonts w:ascii="Times New Roman" w:hAnsi="Times New Roman" w:cs="Times New Roman"/>
                <w:sz w:val="20"/>
                <w:szCs w:val="20"/>
                <w:lang w:val="ru-RU"/>
              </w:rPr>
              <w:t xml:space="preserve">RRB23-2/17, </w:t>
            </w:r>
            <w:r w:rsidRPr="00AE404A">
              <w:rPr>
                <w:rFonts w:ascii="Times New Roman" w:hAnsi="Times New Roman" w:cs="Times New Roman"/>
                <w:sz w:val="20"/>
                <w:szCs w:val="20"/>
                <w:lang w:val="ru-RU"/>
              </w:rPr>
              <w:t>содержащи</w:t>
            </w:r>
            <w:r w:rsidR="00596CC9">
              <w:rPr>
                <w:rFonts w:ascii="Times New Roman" w:hAnsi="Times New Roman" w:cs="Times New Roman"/>
                <w:sz w:val="20"/>
                <w:szCs w:val="20"/>
                <w:lang w:val="ru-RU"/>
              </w:rPr>
              <w:t>й</w:t>
            </w:r>
            <w:r w:rsidRPr="00AE404A">
              <w:rPr>
                <w:rFonts w:ascii="Times New Roman" w:hAnsi="Times New Roman" w:cs="Times New Roman"/>
                <w:sz w:val="20"/>
                <w:szCs w:val="20"/>
                <w:lang w:val="ru-RU"/>
              </w:rPr>
              <w:t xml:space="preserve"> просьбу администрации Исламской Республики Иран о продлении регламентного предельного срока повторного ввода в действие частотных присвоений спутниковой сети </w:t>
            </w:r>
            <w:r w:rsidR="00936A0A" w:rsidRPr="00AE404A">
              <w:rPr>
                <w:rFonts w:ascii="Times New Roman" w:hAnsi="Times New Roman" w:cs="Times New Roman"/>
                <w:sz w:val="20"/>
                <w:szCs w:val="20"/>
                <w:lang w:val="ru-RU"/>
              </w:rPr>
              <w:t xml:space="preserve">IRANSAT-43.5E, </w:t>
            </w:r>
            <w:r w:rsidR="00596CC9">
              <w:rPr>
                <w:rFonts w:ascii="Times New Roman" w:hAnsi="Times New Roman" w:cs="Times New Roman"/>
                <w:sz w:val="20"/>
                <w:szCs w:val="20"/>
                <w:lang w:val="ru-RU"/>
              </w:rPr>
              <w:t>и Документ </w:t>
            </w:r>
            <w:r w:rsidR="00936A0A" w:rsidRPr="00AE404A">
              <w:rPr>
                <w:rFonts w:ascii="Times New Roman" w:hAnsi="Times New Roman" w:cs="Times New Roman"/>
                <w:sz w:val="20"/>
                <w:szCs w:val="20"/>
                <w:lang w:val="ru-RU"/>
              </w:rPr>
              <w:t>RRB23-2/18</w:t>
            </w:r>
            <w:r w:rsidR="00596CC9">
              <w:rPr>
                <w:rFonts w:ascii="Times New Roman" w:hAnsi="Times New Roman" w:cs="Times New Roman"/>
                <w:sz w:val="20"/>
                <w:szCs w:val="20"/>
                <w:lang w:val="ru-RU"/>
              </w:rPr>
              <w:t xml:space="preserve"> от администрации Российской Федерации, в котором представлена информация в поддержку этой просьбы. </w:t>
            </w:r>
            <w:r w:rsidR="00596CC9" w:rsidRPr="00596CC9">
              <w:rPr>
                <w:rFonts w:ascii="Times New Roman" w:hAnsi="Times New Roman" w:cs="Times New Roman"/>
                <w:sz w:val="20"/>
                <w:szCs w:val="20"/>
                <w:lang w:val="ru-RU"/>
              </w:rPr>
              <w:t xml:space="preserve">Комитет </w:t>
            </w:r>
            <w:r w:rsidR="00596CC9">
              <w:rPr>
                <w:rFonts w:ascii="Times New Roman" w:hAnsi="Times New Roman" w:cs="Times New Roman"/>
                <w:sz w:val="20"/>
                <w:szCs w:val="20"/>
                <w:lang w:val="ru-RU"/>
              </w:rPr>
              <w:t>по</w:t>
            </w:r>
            <w:r w:rsidR="00596CC9" w:rsidRPr="00596CC9">
              <w:rPr>
                <w:rFonts w:ascii="Times New Roman" w:hAnsi="Times New Roman" w:cs="Times New Roman"/>
                <w:sz w:val="20"/>
                <w:szCs w:val="20"/>
                <w:lang w:val="ru-RU"/>
              </w:rPr>
              <w:t>благодари</w:t>
            </w:r>
            <w:r w:rsidR="00596CC9">
              <w:rPr>
                <w:rFonts w:ascii="Times New Roman" w:hAnsi="Times New Roman" w:cs="Times New Roman"/>
                <w:sz w:val="20"/>
                <w:szCs w:val="20"/>
                <w:lang w:val="ru-RU"/>
              </w:rPr>
              <w:t>л</w:t>
            </w:r>
            <w:r w:rsidR="00596CC9" w:rsidRPr="00596CC9">
              <w:rPr>
                <w:rFonts w:ascii="Times New Roman" w:hAnsi="Times New Roman" w:cs="Times New Roman"/>
                <w:sz w:val="20"/>
                <w:szCs w:val="20"/>
                <w:lang w:val="ru-RU"/>
              </w:rPr>
              <w:t xml:space="preserve"> администрацию Исламской Республики Иран за предоставление подробной информации в поддержку своей просьбы. Комитет</w:t>
            </w:r>
            <w:r w:rsidR="00596CC9" w:rsidRPr="00C419C4">
              <w:rPr>
                <w:rFonts w:ascii="Times New Roman" w:hAnsi="Times New Roman" w:cs="Times New Roman"/>
                <w:sz w:val="20"/>
                <w:szCs w:val="20"/>
                <w:lang w:val="ru-RU"/>
              </w:rPr>
              <w:t xml:space="preserve"> </w:t>
            </w:r>
            <w:r w:rsidR="00596CC9" w:rsidRPr="00596CC9">
              <w:rPr>
                <w:rFonts w:ascii="Times New Roman" w:hAnsi="Times New Roman" w:cs="Times New Roman"/>
                <w:sz w:val="20"/>
                <w:szCs w:val="20"/>
                <w:lang w:val="ru-RU"/>
              </w:rPr>
              <w:t>отметил</w:t>
            </w:r>
            <w:r w:rsidR="00596CC9" w:rsidRPr="00C419C4">
              <w:rPr>
                <w:rFonts w:ascii="Times New Roman" w:hAnsi="Times New Roman" w:cs="Times New Roman"/>
                <w:sz w:val="20"/>
                <w:szCs w:val="20"/>
                <w:lang w:val="ru-RU"/>
              </w:rPr>
              <w:t xml:space="preserve">, </w:t>
            </w:r>
            <w:r w:rsidR="00596CC9" w:rsidRPr="00596CC9">
              <w:rPr>
                <w:rFonts w:ascii="Times New Roman" w:hAnsi="Times New Roman" w:cs="Times New Roman"/>
                <w:sz w:val="20"/>
                <w:szCs w:val="20"/>
                <w:lang w:val="ru-RU"/>
              </w:rPr>
              <w:t>что</w:t>
            </w:r>
            <w:r w:rsidR="00936A0A" w:rsidRPr="00C419C4">
              <w:rPr>
                <w:rFonts w:ascii="Times New Roman" w:hAnsi="Times New Roman" w:cs="Times New Roman"/>
                <w:sz w:val="20"/>
                <w:szCs w:val="20"/>
                <w:lang w:val="ru-RU"/>
              </w:rPr>
              <w:t>:</w:t>
            </w:r>
          </w:p>
          <w:p w14:paraId="19B34469" w14:textId="2527B068" w:rsidR="00C419C4" w:rsidRPr="00C419C4"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C419C4">
              <w:rPr>
                <w:sz w:val="20"/>
                <w:lang w:val="ru-RU"/>
              </w:rPr>
              <w:t>•</w:t>
            </w:r>
            <w:r w:rsidRPr="00C419C4">
              <w:rPr>
                <w:sz w:val="20"/>
                <w:lang w:val="ru-RU"/>
              </w:rPr>
              <w:tab/>
            </w:r>
            <w:r w:rsidR="00C419C4" w:rsidRPr="00C419C4">
              <w:rPr>
                <w:sz w:val="20"/>
                <w:lang w:val="ru-RU"/>
              </w:rPr>
              <w:t>проект заключается в создании первого национального спутника связи Исламской Республики Иран, однако детали реализации и статус проекта четко не определены;</w:t>
            </w:r>
          </w:p>
          <w:p w14:paraId="0D543515" w14:textId="7E2165B2" w:rsidR="00C419C4" w:rsidRPr="00C419C4" w:rsidRDefault="00C419C4"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C419C4">
              <w:rPr>
                <w:sz w:val="20"/>
                <w:lang w:val="ru-RU"/>
              </w:rPr>
              <w:t>•</w:t>
            </w:r>
            <w:r w:rsidRPr="00C419C4">
              <w:rPr>
                <w:sz w:val="20"/>
                <w:lang w:val="ru-RU"/>
              </w:rPr>
              <w:tab/>
              <w:t>спутник N3A-1 был изготовлен в Европе и был готов к запуску в апреле 2022</w:t>
            </w:r>
            <w:r>
              <w:rPr>
                <w:sz w:val="20"/>
                <w:lang w:val="ru-RU"/>
              </w:rPr>
              <w:t> </w:t>
            </w:r>
            <w:r w:rsidRPr="00C419C4">
              <w:rPr>
                <w:sz w:val="20"/>
                <w:lang w:val="ru-RU"/>
              </w:rPr>
              <w:t>года с окном запуска 15</w:t>
            </w:r>
            <w:r>
              <w:rPr>
                <w:sz w:val="20"/>
                <w:lang w:val="ru-RU"/>
              </w:rPr>
              <w:t> </w:t>
            </w:r>
            <w:r w:rsidRPr="00C419C4">
              <w:rPr>
                <w:sz w:val="20"/>
                <w:lang w:val="ru-RU"/>
              </w:rPr>
              <w:t>мая – 15</w:t>
            </w:r>
            <w:r>
              <w:rPr>
                <w:sz w:val="20"/>
                <w:lang w:val="ru-RU"/>
              </w:rPr>
              <w:t> </w:t>
            </w:r>
            <w:r w:rsidRPr="00C419C4">
              <w:rPr>
                <w:sz w:val="20"/>
                <w:lang w:val="ru-RU"/>
              </w:rPr>
              <w:t>июля 2022</w:t>
            </w:r>
            <w:r>
              <w:rPr>
                <w:sz w:val="20"/>
                <w:lang w:val="ru-RU"/>
              </w:rPr>
              <w:t> </w:t>
            </w:r>
            <w:r w:rsidRPr="00C419C4">
              <w:rPr>
                <w:sz w:val="20"/>
                <w:lang w:val="ru-RU"/>
              </w:rPr>
              <w:t xml:space="preserve">года с привлечением </w:t>
            </w:r>
            <w:r w:rsidRPr="00C419C4">
              <w:rPr>
                <w:sz w:val="20"/>
                <w:lang w:val="ru-RU"/>
              </w:rPr>
              <w:lastRenderedPageBreak/>
              <w:t>поставщика услуг запуска в Российской Федерации, что позволило бы администрации Исламской Республики Иран выдержать регламентарный предельный срок повторного ввода в действие частотных присвоений спутниковой сети IRANSAT-43.5E – 7</w:t>
            </w:r>
            <w:r>
              <w:rPr>
                <w:sz w:val="20"/>
                <w:lang w:val="ru-RU"/>
              </w:rPr>
              <w:t> </w:t>
            </w:r>
            <w:r w:rsidRPr="00C419C4">
              <w:rPr>
                <w:sz w:val="20"/>
                <w:lang w:val="ru-RU"/>
              </w:rPr>
              <w:t>октября 2023</w:t>
            </w:r>
            <w:r>
              <w:rPr>
                <w:sz w:val="20"/>
                <w:lang w:val="ru-RU"/>
              </w:rPr>
              <w:t> </w:t>
            </w:r>
            <w:r w:rsidRPr="00C419C4">
              <w:rPr>
                <w:sz w:val="20"/>
                <w:lang w:val="ru-RU"/>
              </w:rPr>
              <w:t>года;</w:t>
            </w:r>
          </w:p>
          <w:p w14:paraId="72851E4C" w14:textId="77777777" w:rsidR="00C419C4" w:rsidRPr="00C419C4" w:rsidRDefault="00C419C4"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C419C4">
              <w:rPr>
                <w:sz w:val="20"/>
                <w:lang w:val="ru-RU"/>
              </w:rPr>
              <w:t>•</w:t>
            </w:r>
            <w:r w:rsidRPr="00C419C4">
              <w:rPr>
                <w:sz w:val="20"/>
                <w:lang w:val="ru-RU"/>
              </w:rPr>
              <w:tab/>
              <w:t>непредвиденный российско-украинский кризис привел к международным санкциям, обусловившим запрет на экспорт спутника в Российскую Федерацию и использование российского поставщика услуг запуска, в результате чего администрация Исламской Республики Иран не имеет возможности выдержать регламентарный предельный срок;</w:t>
            </w:r>
          </w:p>
          <w:p w14:paraId="77E8483C" w14:textId="77777777" w:rsidR="00C419C4" w:rsidRPr="00C419C4" w:rsidRDefault="00C419C4"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C419C4">
              <w:rPr>
                <w:sz w:val="20"/>
                <w:lang w:val="ru-RU"/>
              </w:rPr>
              <w:t>•</w:t>
            </w:r>
            <w:r w:rsidRPr="00C419C4">
              <w:rPr>
                <w:sz w:val="20"/>
                <w:lang w:val="ru-RU"/>
              </w:rPr>
              <w:tab/>
              <w:t>администрация Исламской Республики Иран предприняла значительные усилия для выполнения своих обязательств в соответствии с Регламентом радиосвязи, которые включали поиск временных спутников и альтернативных поставщиков услуг запуска, но возможности выбора были ограниченными;</w:t>
            </w:r>
          </w:p>
          <w:p w14:paraId="2528251A" w14:textId="77777777" w:rsidR="00C419C4" w:rsidRPr="00C419C4" w:rsidRDefault="00C419C4"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C419C4">
              <w:rPr>
                <w:sz w:val="20"/>
                <w:lang w:val="ru-RU"/>
              </w:rPr>
              <w:t>•</w:t>
            </w:r>
            <w:r w:rsidRPr="00C419C4">
              <w:rPr>
                <w:sz w:val="20"/>
                <w:lang w:val="ru-RU"/>
              </w:rPr>
              <w:tab/>
              <w:t>соблюдены все условия для того, чтобы данная ситуация была квалифицирована как случай форс-мажорных обстоятельств;</w:t>
            </w:r>
          </w:p>
          <w:p w14:paraId="1024214D" w14:textId="77777777" w:rsidR="00C419C4" w:rsidRPr="00C419C4" w:rsidRDefault="00C419C4"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C419C4">
              <w:rPr>
                <w:sz w:val="20"/>
                <w:lang w:val="ru-RU"/>
              </w:rPr>
              <w:t>•</w:t>
            </w:r>
            <w:r w:rsidRPr="00C419C4">
              <w:rPr>
                <w:sz w:val="20"/>
                <w:lang w:val="ru-RU"/>
              </w:rPr>
              <w:tab/>
              <w:t>завершена координация с большинством затронутых администраций;</w:t>
            </w:r>
          </w:p>
          <w:p w14:paraId="551E4C0E" w14:textId="77777777" w:rsidR="00C419C4" w:rsidRPr="00C419C4" w:rsidRDefault="00C419C4"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C419C4">
              <w:rPr>
                <w:sz w:val="20"/>
                <w:lang w:val="ru-RU"/>
              </w:rPr>
              <w:t>•</w:t>
            </w:r>
            <w:r w:rsidRPr="00C419C4">
              <w:rPr>
                <w:sz w:val="20"/>
                <w:lang w:val="ru-RU"/>
              </w:rPr>
              <w:tab/>
              <w:t>предприняты усилия по сокращению продолжительности запрашиваемого периода продления;</w:t>
            </w:r>
          </w:p>
          <w:p w14:paraId="0658A110" w14:textId="6D7D8C65" w:rsidR="00C419C4" w:rsidRPr="00C419C4" w:rsidRDefault="00C419C4"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C419C4">
              <w:rPr>
                <w:sz w:val="20"/>
                <w:lang w:val="ru-RU"/>
              </w:rPr>
              <w:t>•</w:t>
            </w:r>
            <w:r w:rsidRPr="00C419C4">
              <w:rPr>
                <w:sz w:val="20"/>
                <w:lang w:val="ru-RU"/>
              </w:rPr>
              <w:tab/>
              <w:t>в отношении проекта Исламской Республики Иран актуальны положения Статьи</w:t>
            </w:r>
            <w:r>
              <w:rPr>
                <w:sz w:val="20"/>
                <w:lang w:val="ru-RU"/>
              </w:rPr>
              <w:t> </w:t>
            </w:r>
            <w:r w:rsidRPr="00C419C4">
              <w:rPr>
                <w:sz w:val="20"/>
                <w:lang w:val="ru-RU"/>
              </w:rPr>
              <w:t>44, п.</w:t>
            </w:r>
            <w:r>
              <w:rPr>
                <w:sz w:val="20"/>
                <w:lang w:val="ru-RU"/>
              </w:rPr>
              <w:t> </w:t>
            </w:r>
            <w:r w:rsidRPr="00C419C4">
              <w:rPr>
                <w:sz w:val="20"/>
                <w:lang w:val="ru-RU"/>
              </w:rPr>
              <w:t>196 Устава МСЭ (п.</w:t>
            </w:r>
            <w:r>
              <w:rPr>
                <w:sz w:val="20"/>
                <w:lang w:val="ru-RU"/>
              </w:rPr>
              <w:t> </w:t>
            </w:r>
            <w:r w:rsidRPr="00C419C4">
              <w:rPr>
                <w:b/>
                <w:bCs/>
                <w:sz w:val="20"/>
                <w:lang w:val="ru-RU"/>
              </w:rPr>
              <w:t>0.3</w:t>
            </w:r>
            <w:r w:rsidRPr="00C419C4">
              <w:rPr>
                <w:sz w:val="20"/>
                <w:lang w:val="ru-RU"/>
              </w:rPr>
              <w:t xml:space="preserve"> Преамбулы к Регламенту радиосвязи) в части особых потребностей развивающихся стран и географического положения некоторых стран;</w:t>
            </w:r>
          </w:p>
          <w:p w14:paraId="7873C684" w14:textId="11278C7A" w:rsidR="00C419C4" w:rsidRPr="00C419C4" w:rsidRDefault="00C419C4"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C419C4">
              <w:rPr>
                <w:sz w:val="20"/>
                <w:lang w:val="ru-RU"/>
              </w:rPr>
              <w:t>•</w:t>
            </w:r>
            <w:r w:rsidRPr="00C419C4">
              <w:rPr>
                <w:sz w:val="20"/>
                <w:lang w:val="ru-RU"/>
              </w:rPr>
              <w:tab/>
              <w:t>существует некоторая неопределенность в отношении времени запуска, учитывая шестимесячное окно запуска, предоставленное поставщиком услуг запуска.</w:t>
            </w:r>
          </w:p>
          <w:p w14:paraId="5D93690F" w14:textId="6AC4C62D" w:rsidR="00936A0A" w:rsidRPr="00C419C4" w:rsidRDefault="00C419C4" w:rsidP="007A46B8">
            <w:pPr>
              <w:pStyle w:val="Default"/>
              <w:keepNext/>
              <w:overflowPunct w:val="0"/>
              <w:snapToGrid w:val="0"/>
              <w:spacing w:before="40" w:after="4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C419C4">
              <w:rPr>
                <w:rFonts w:ascii="Times New Roman" w:hAnsi="Times New Roman" w:cs="Times New Roman"/>
                <w:sz w:val="20"/>
                <w:szCs w:val="20"/>
                <w:lang w:val="ru-RU"/>
              </w:rPr>
              <w:t>В связи с вышеизложенным Комитет пришел к выводу, что данная ситуация отвечает всем условиям и квалифицируется как случай форс-мажорных обстоятельств, и принял решение удовлетворить просьбу администрации Исламской Республики Иран о продлении регламентарного предельного срока повторного ввода в действие частотных присвоений спутниковой сети IRANSAT-43.5E. Комитет поручил Бюро:</w:t>
            </w:r>
          </w:p>
          <w:p w14:paraId="0BD71610" w14:textId="6121C5EE" w:rsidR="00C419C4" w:rsidRPr="00C419C4" w:rsidRDefault="00C419C4"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C419C4">
              <w:rPr>
                <w:sz w:val="20"/>
                <w:lang w:val="ru-RU"/>
              </w:rPr>
              <w:t>•</w:t>
            </w:r>
            <w:r w:rsidRPr="00C419C4">
              <w:rPr>
                <w:sz w:val="20"/>
                <w:lang w:val="ru-RU"/>
              </w:rPr>
              <w:tab/>
              <w:t>предложить администрации Исламской Республики Иран предоставить 94-му собранию Комитета обновленную информацию о планах запуска, включающую, в том числе, окно запуска и поставщика услуг запуска, что позволит Комитету принять решение о продолжительности периода продления;</w:t>
            </w:r>
          </w:p>
          <w:p w14:paraId="11ABF5D8" w14:textId="55761A0F" w:rsidR="00C419C4" w:rsidRPr="00C419C4" w:rsidRDefault="00C419C4"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C419C4">
              <w:rPr>
                <w:sz w:val="20"/>
                <w:lang w:val="ru-RU"/>
              </w:rPr>
              <w:lastRenderedPageBreak/>
              <w:t>•</w:t>
            </w:r>
            <w:r w:rsidRPr="00C419C4">
              <w:rPr>
                <w:sz w:val="20"/>
                <w:lang w:val="ru-RU"/>
              </w:rPr>
              <w:tab/>
              <w:t>продолжать учитывать частотные присвоения спутниковой сети IRANSAT-43.5E до завершения 94-го собрания Комитета.</w:t>
            </w:r>
          </w:p>
          <w:p w14:paraId="07844F93" w14:textId="0D24F217" w:rsidR="00936A0A" w:rsidRPr="00C419C4" w:rsidRDefault="00C419C4"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FE33AE">
              <w:rPr>
                <w:rFonts w:ascii="Times New Roman" w:hAnsi="Times New Roman" w:cs="Times New Roman"/>
                <w:sz w:val="20"/>
                <w:szCs w:val="20"/>
                <w:lang w:val="ru-RU"/>
              </w:rPr>
              <w:t xml:space="preserve">Комитет также призвал администрацию </w:t>
            </w:r>
            <w:r w:rsidRPr="00C419C4">
              <w:rPr>
                <w:rFonts w:ascii="Times New Roman" w:hAnsi="Times New Roman" w:cs="Times New Roman"/>
                <w:sz w:val="20"/>
                <w:szCs w:val="20"/>
                <w:lang w:val="ru-RU"/>
              </w:rPr>
              <w:t>Исламской Республики Иран выполнить все остающиеся требования по координации для спутниковой сети</w:t>
            </w:r>
            <w:r w:rsidR="00936A0A" w:rsidRPr="00C419C4">
              <w:rPr>
                <w:rFonts w:ascii="Times New Roman" w:hAnsi="Times New Roman" w:cs="Times New Roman"/>
                <w:sz w:val="20"/>
                <w:szCs w:val="20"/>
                <w:lang w:val="ru-RU"/>
              </w:rPr>
              <w:t>.</w:t>
            </w:r>
          </w:p>
        </w:tc>
        <w:tc>
          <w:tcPr>
            <w:tcW w:w="3232" w:type="dxa"/>
            <w:vMerge w:val="restart"/>
          </w:tcPr>
          <w:p w14:paraId="79ED707F" w14:textId="71E32031" w:rsidR="00936A0A" w:rsidRPr="00AE404A" w:rsidRDefault="00AC2DA6" w:rsidP="00936A0A">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lastRenderedPageBreak/>
              <w:t>Исполнительный секретарь сообщит об этом решении заинтересованным администрациям</w:t>
            </w:r>
            <w:r w:rsidR="00936A0A" w:rsidRPr="00AE404A">
              <w:rPr>
                <w:rFonts w:ascii="Times New Roman" w:hAnsi="Times New Roman" w:cs="Times New Roman"/>
                <w:sz w:val="20"/>
                <w:szCs w:val="20"/>
                <w:lang w:val="ru-RU"/>
              </w:rPr>
              <w:t>.</w:t>
            </w:r>
          </w:p>
          <w:p w14:paraId="2501BDE3" w14:textId="02B922E3" w:rsidR="00936A0A" w:rsidRPr="00C76FFA" w:rsidRDefault="004E1C3D" w:rsidP="004E1C3D">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Бюро</w:t>
            </w:r>
            <w:r w:rsidR="00936A0A" w:rsidRPr="00C76FFA">
              <w:rPr>
                <w:rFonts w:ascii="Times New Roman" w:hAnsi="Times New Roman" w:cs="Times New Roman"/>
                <w:sz w:val="20"/>
                <w:szCs w:val="20"/>
                <w:lang w:val="ru-RU"/>
              </w:rPr>
              <w:t>:</w:t>
            </w:r>
          </w:p>
          <w:p w14:paraId="4EDE69C8" w14:textId="23F4F44F" w:rsidR="00936A0A" w:rsidRPr="00C76FFA" w:rsidRDefault="00E5785B" w:rsidP="0097552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sz w:val="20"/>
                <w:lang w:val="ru-RU"/>
              </w:rPr>
            </w:pPr>
            <w:r w:rsidRPr="00C76FFA">
              <w:rPr>
                <w:sz w:val="20"/>
                <w:lang w:val="ru-RU"/>
              </w:rPr>
              <w:t>•</w:t>
            </w:r>
            <w:r w:rsidRPr="00C76FFA">
              <w:rPr>
                <w:sz w:val="20"/>
                <w:lang w:val="ru-RU"/>
              </w:rPr>
              <w:tab/>
            </w:r>
            <w:r w:rsidR="00C76FFA" w:rsidRPr="00C419C4">
              <w:rPr>
                <w:sz w:val="20"/>
                <w:lang w:val="ru-RU"/>
              </w:rPr>
              <w:t xml:space="preserve">предложит администрации Исламской Республики Иран предоставить 94-му собранию Комитета обновленную информацию о планах запуска, включающую, в том числе, окно запуска и поставщика услуг запуска, что позволит </w:t>
            </w:r>
            <w:r w:rsidR="00C76FFA" w:rsidRPr="00C419C4">
              <w:rPr>
                <w:sz w:val="20"/>
                <w:lang w:val="ru-RU"/>
              </w:rPr>
              <w:lastRenderedPageBreak/>
              <w:t>Комитету принять решение о продолжительности периода продления</w:t>
            </w:r>
            <w:r w:rsidR="00936A0A" w:rsidRPr="00C76FFA">
              <w:rPr>
                <w:sz w:val="20"/>
                <w:lang w:val="ru-RU"/>
              </w:rPr>
              <w:t>;</w:t>
            </w:r>
          </w:p>
          <w:p w14:paraId="458CFFF6" w14:textId="4ED4A7E1" w:rsidR="00936A0A" w:rsidRPr="00C76FFA" w:rsidRDefault="00E5785B" w:rsidP="0097552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sz w:val="20"/>
                <w:lang w:val="ru-RU"/>
              </w:rPr>
            </w:pPr>
            <w:r w:rsidRPr="00C76FFA">
              <w:rPr>
                <w:sz w:val="20"/>
                <w:lang w:val="ru-RU"/>
              </w:rPr>
              <w:t>•</w:t>
            </w:r>
            <w:r w:rsidRPr="00C76FFA">
              <w:rPr>
                <w:sz w:val="20"/>
                <w:lang w:val="ru-RU"/>
              </w:rPr>
              <w:tab/>
            </w:r>
            <w:r w:rsidR="00C76FFA" w:rsidRPr="00C419C4">
              <w:rPr>
                <w:sz w:val="20"/>
                <w:lang w:val="ru-RU"/>
              </w:rPr>
              <w:t>продолж</w:t>
            </w:r>
            <w:r w:rsidR="00C76FFA">
              <w:rPr>
                <w:sz w:val="20"/>
                <w:lang w:val="ru-RU"/>
              </w:rPr>
              <w:t>ит</w:t>
            </w:r>
            <w:r w:rsidR="00C76FFA" w:rsidRPr="00C419C4">
              <w:rPr>
                <w:sz w:val="20"/>
                <w:lang w:val="ru-RU"/>
              </w:rPr>
              <w:t xml:space="preserve"> учитывать частотные присвоения спутниковой сети IRANSAT-43.5E до завершения 94</w:t>
            </w:r>
            <w:r w:rsidR="002C5ECE">
              <w:rPr>
                <w:sz w:val="20"/>
                <w:lang w:val="ru-RU"/>
              </w:rPr>
              <w:noBreakHyphen/>
            </w:r>
            <w:r w:rsidR="00C76FFA" w:rsidRPr="00C419C4">
              <w:rPr>
                <w:sz w:val="20"/>
                <w:lang w:val="ru-RU"/>
              </w:rPr>
              <w:t>го</w:t>
            </w:r>
            <w:r w:rsidR="002C5ECE">
              <w:rPr>
                <w:sz w:val="20"/>
                <w:lang w:val="en-US"/>
              </w:rPr>
              <w:t> </w:t>
            </w:r>
            <w:r w:rsidR="00C76FFA" w:rsidRPr="00C419C4">
              <w:rPr>
                <w:sz w:val="20"/>
                <w:lang w:val="ru-RU"/>
              </w:rPr>
              <w:t>собрания Комитета</w:t>
            </w:r>
            <w:r w:rsidR="00936A0A" w:rsidRPr="00C76FFA">
              <w:rPr>
                <w:sz w:val="20"/>
                <w:lang w:val="ru-RU"/>
              </w:rPr>
              <w:t>.</w:t>
            </w:r>
          </w:p>
        </w:tc>
      </w:tr>
      <w:tr w:rsidR="00936A0A" w:rsidRPr="007A46B8" w14:paraId="1CD2351B" w14:textId="77777777" w:rsidTr="00AC2DA6">
        <w:tc>
          <w:tcPr>
            <w:cnfStyle w:val="001000000000" w:firstRow="0" w:lastRow="0" w:firstColumn="1" w:lastColumn="0" w:oddVBand="0" w:evenVBand="0" w:oddHBand="0" w:evenHBand="0" w:firstRowFirstColumn="0" w:firstRowLastColumn="0" w:lastRowFirstColumn="0" w:lastRowLastColumn="0"/>
            <w:tcW w:w="779" w:type="dxa"/>
            <w:tcBorders>
              <w:top w:val="nil"/>
            </w:tcBorders>
          </w:tcPr>
          <w:p w14:paraId="5411603C" w14:textId="77777777" w:rsidR="00936A0A" w:rsidRPr="00C76FFA" w:rsidRDefault="00936A0A" w:rsidP="00936A0A">
            <w:pPr>
              <w:pStyle w:val="Tabletext"/>
              <w:spacing w:line="260" w:lineRule="auto"/>
              <w:jc w:val="center"/>
              <w:rPr>
                <w:sz w:val="20"/>
                <w:lang w:val="ru-RU"/>
              </w:rPr>
            </w:pPr>
          </w:p>
        </w:tc>
        <w:tc>
          <w:tcPr>
            <w:tcW w:w="3327" w:type="dxa"/>
          </w:tcPr>
          <w:p w14:paraId="39A5AFFE" w14:textId="53C25426" w:rsidR="00936A0A" w:rsidRPr="00AE404A" w:rsidRDefault="004463B2" w:rsidP="00936A0A">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 xml:space="preserve">Представление администрации Российской Федерации в поддержку представления Исламской Республики Иран с просьбой о продлении </w:t>
            </w:r>
            <w:r w:rsidRPr="00AE404A">
              <w:rPr>
                <w:rFonts w:ascii="Times New Roman" w:hAnsi="Times New Roman" w:cs="Times New Roman"/>
                <w:sz w:val="20"/>
                <w:szCs w:val="20"/>
                <w:lang w:val="ru-RU"/>
              </w:rPr>
              <w:lastRenderedPageBreak/>
              <w:t xml:space="preserve">регламентарного предельного срока повторного ввода в действие частотных присвоений спутниковой сети </w:t>
            </w:r>
            <w:r w:rsidR="00936A0A" w:rsidRPr="00AE404A">
              <w:rPr>
                <w:rFonts w:ascii="Times New Roman" w:hAnsi="Times New Roman" w:cs="Times New Roman"/>
                <w:sz w:val="20"/>
                <w:szCs w:val="20"/>
                <w:lang w:val="ru-RU"/>
              </w:rPr>
              <w:t xml:space="preserve">IRANSAT-43.5E </w:t>
            </w:r>
            <w:r w:rsidR="00936A0A" w:rsidRPr="00AE404A">
              <w:rPr>
                <w:rFonts w:ascii="Times New Roman" w:hAnsi="Times New Roman" w:cs="Times New Roman"/>
                <w:sz w:val="20"/>
                <w:szCs w:val="20"/>
                <w:lang w:val="ru-RU"/>
              </w:rPr>
              <w:br/>
            </w:r>
            <w:r w:rsidR="00B264D7">
              <w:fldChar w:fldCharType="begin"/>
            </w:r>
            <w:r w:rsidR="00B264D7">
              <w:instrText>HYPERLINK</w:instrText>
            </w:r>
            <w:r w:rsidR="00B264D7" w:rsidRPr="00270DDC">
              <w:rPr>
                <w:lang w:val="ru-RU"/>
                <w:rPrChange w:id="124" w:author="Beliaeva, Oxana [2]" w:date="2023-07-16T10:51:00Z">
                  <w:rPr/>
                </w:rPrChange>
              </w:rPr>
              <w:instrText xml:space="preserve"> "</w:instrText>
            </w:r>
            <w:r w:rsidR="00B264D7">
              <w:instrText>https</w:instrText>
            </w:r>
            <w:r w:rsidR="00B264D7" w:rsidRPr="00270DDC">
              <w:rPr>
                <w:lang w:val="ru-RU"/>
                <w:rPrChange w:id="125" w:author="Beliaeva, Oxana [2]" w:date="2023-07-16T10:51:00Z">
                  <w:rPr/>
                </w:rPrChange>
              </w:rPr>
              <w:instrText>://</w:instrText>
            </w:r>
            <w:r w:rsidR="00B264D7">
              <w:instrText>www</w:instrText>
            </w:r>
            <w:r w:rsidR="00B264D7" w:rsidRPr="00270DDC">
              <w:rPr>
                <w:lang w:val="ru-RU"/>
                <w:rPrChange w:id="126" w:author="Beliaeva, Oxana [2]" w:date="2023-07-16T10:51:00Z">
                  <w:rPr/>
                </w:rPrChange>
              </w:rPr>
              <w:instrText>.</w:instrText>
            </w:r>
            <w:r w:rsidR="00B264D7">
              <w:instrText>itu</w:instrText>
            </w:r>
            <w:r w:rsidR="00B264D7" w:rsidRPr="00270DDC">
              <w:rPr>
                <w:lang w:val="ru-RU"/>
                <w:rPrChange w:id="127" w:author="Beliaeva, Oxana [2]" w:date="2023-07-16T10:51:00Z">
                  <w:rPr/>
                </w:rPrChange>
              </w:rPr>
              <w:instrText>.</w:instrText>
            </w:r>
            <w:r w:rsidR="00B264D7">
              <w:instrText>int</w:instrText>
            </w:r>
            <w:r w:rsidR="00B264D7" w:rsidRPr="00270DDC">
              <w:rPr>
                <w:lang w:val="ru-RU"/>
                <w:rPrChange w:id="128" w:author="Beliaeva, Oxana [2]" w:date="2023-07-16T10:51:00Z">
                  <w:rPr/>
                </w:rPrChange>
              </w:rPr>
              <w:instrText>/</w:instrText>
            </w:r>
            <w:r w:rsidR="00B264D7">
              <w:instrText>md</w:instrText>
            </w:r>
            <w:r w:rsidR="00B264D7" w:rsidRPr="00270DDC">
              <w:rPr>
                <w:lang w:val="ru-RU"/>
                <w:rPrChange w:id="129" w:author="Beliaeva, Oxana [2]" w:date="2023-07-16T10:51:00Z">
                  <w:rPr/>
                </w:rPrChange>
              </w:rPr>
              <w:instrText>/</w:instrText>
            </w:r>
            <w:r w:rsidR="00B264D7">
              <w:instrText>R</w:instrText>
            </w:r>
            <w:r w:rsidR="00B264D7" w:rsidRPr="00270DDC">
              <w:rPr>
                <w:lang w:val="ru-RU"/>
                <w:rPrChange w:id="130" w:author="Beliaeva, Oxana [2]" w:date="2023-07-16T10:51:00Z">
                  <w:rPr/>
                </w:rPrChange>
              </w:rPr>
              <w:instrText>23-</w:instrText>
            </w:r>
            <w:r w:rsidR="00B264D7">
              <w:instrText>RRB</w:instrText>
            </w:r>
            <w:r w:rsidR="00B264D7" w:rsidRPr="00270DDC">
              <w:rPr>
                <w:lang w:val="ru-RU"/>
                <w:rPrChange w:id="131" w:author="Beliaeva, Oxana [2]" w:date="2023-07-16T10:51:00Z">
                  <w:rPr/>
                </w:rPrChange>
              </w:rPr>
              <w:instrText>23.2-</w:instrText>
            </w:r>
            <w:r w:rsidR="00B264D7">
              <w:instrText>C</w:instrText>
            </w:r>
            <w:r w:rsidR="00B264D7" w:rsidRPr="00270DDC">
              <w:rPr>
                <w:lang w:val="ru-RU"/>
                <w:rPrChange w:id="132" w:author="Beliaeva, Oxana [2]" w:date="2023-07-16T10:51:00Z">
                  <w:rPr/>
                </w:rPrChange>
              </w:rPr>
              <w:instrText>-0018/</w:instrText>
            </w:r>
            <w:r w:rsidR="00B264D7">
              <w:instrText>en</w:instrText>
            </w:r>
            <w:r w:rsidR="00B264D7" w:rsidRPr="00270DDC">
              <w:rPr>
                <w:lang w:val="ru-RU"/>
                <w:rPrChange w:id="133" w:author="Beliaeva, Oxana [2]" w:date="2023-07-16T10:51:00Z">
                  <w:rPr/>
                </w:rPrChange>
              </w:rPr>
              <w:instrText>"</w:instrText>
            </w:r>
            <w:r w:rsidR="00B264D7">
              <w:fldChar w:fldCharType="separate"/>
            </w:r>
            <w:r w:rsidR="00936A0A" w:rsidRPr="00AE404A">
              <w:rPr>
                <w:rStyle w:val="Hyperlink"/>
                <w:rFonts w:ascii="Times New Roman" w:hAnsi="Times New Roman" w:cs="Times New Roman"/>
                <w:sz w:val="20"/>
                <w:szCs w:val="20"/>
                <w:lang w:val="ru-RU"/>
              </w:rPr>
              <w:t>RRB23-2/18</w:t>
            </w:r>
            <w:r w:rsidR="00B264D7">
              <w:rPr>
                <w:rStyle w:val="Hyperlink"/>
                <w:rFonts w:ascii="Times New Roman" w:hAnsi="Times New Roman" w:cs="Times New Roman"/>
                <w:sz w:val="20"/>
                <w:szCs w:val="20"/>
                <w:lang w:val="ru-RU"/>
              </w:rPr>
              <w:fldChar w:fldCharType="end"/>
            </w:r>
          </w:p>
        </w:tc>
        <w:tc>
          <w:tcPr>
            <w:tcW w:w="7229" w:type="dxa"/>
            <w:vMerge/>
          </w:tcPr>
          <w:p w14:paraId="245D8714" w14:textId="77777777" w:rsidR="00936A0A" w:rsidRPr="00AE404A" w:rsidRDefault="00936A0A"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c>
          <w:tcPr>
            <w:tcW w:w="3232" w:type="dxa"/>
            <w:vMerge/>
          </w:tcPr>
          <w:p w14:paraId="3313E202" w14:textId="77777777" w:rsidR="00936A0A" w:rsidRPr="00AE404A" w:rsidRDefault="00936A0A" w:rsidP="00936A0A">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r>
      <w:tr w:rsidR="00936A0A" w:rsidRPr="007A46B8" w14:paraId="5E4EE813"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474C0022" w14:textId="77777777" w:rsidR="00936A0A" w:rsidRPr="00AE404A" w:rsidRDefault="00936A0A" w:rsidP="00936A0A">
            <w:pPr>
              <w:pStyle w:val="Tabletext"/>
              <w:spacing w:line="260" w:lineRule="auto"/>
              <w:jc w:val="center"/>
              <w:rPr>
                <w:sz w:val="20"/>
                <w:lang w:val="ru-RU"/>
              </w:rPr>
            </w:pPr>
            <w:r w:rsidRPr="00AE404A">
              <w:rPr>
                <w:sz w:val="20"/>
                <w:lang w:val="ru-RU"/>
              </w:rPr>
              <w:lastRenderedPageBreak/>
              <w:t>6.3</w:t>
            </w:r>
          </w:p>
        </w:tc>
        <w:tc>
          <w:tcPr>
            <w:tcW w:w="3327" w:type="dxa"/>
          </w:tcPr>
          <w:p w14:paraId="49AE0273" w14:textId="39E83C45" w:rsidR="00936A0A" w:rsidRPr="00AE404A" w:rsidRDefault="004463B2" w:rsidP="00936A0A">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eastAsia="zh-CN"/>
              </w:rPr>
              <w:t>Представление администрации Италии с просьбой о продлении регламентарного предельного срока ввода в действие частотных присвоений спутниковым сетям SICRAL 2A и SICRAL 3А в позиции 16,2° в. д.</w:t>
            </w:r>
            <w:r w:rsidRPr="00AE404A">
              <w:rPr>
                <w:rStyle w:val="Strong"/>
                <w:sz w:val="20"/>
                <w:lang w:val="ru-RU"/>
              </w:rPr>
              <w:br/>
            </w:r>
            <w:r w:rsidR="00B264D7">
              <w:fldChar w:fldCharType="begin"/>
            </w:r>
            <w:r w:rsidR="00B264D7">
              <w:instrText>HYPERLINK</w:instrText>
            </w:r>
            <w:r w:rsidR="00B264D7" w:rsidRPr="00270DDC">
              <w:rPr>
                <w:lang w:val="ru-RU"/>
                <w:rPrChange w:id="134" w:author="Beliaeva, Oxana [2]" w:date="2023-07-16T10:51:00Z">
                  <w:rPr/>
                </w:rPrChange>
              </w:rPr>
              <w:instrText xml:space="preserve"> "</w:instrText>
            </w:r>
            <w:r w:rsidR="00B264D7">
              <w:instrText>https</w:instrText>
            </w:r>
            <w:r w:rsidR="00B264D7" w:rsidRPr="00270DDC">
              <w:rPr>
                <w:lang w:val="ru-RU"/>
                <w:rPrChange w:id="135" w:author="Beliaeva, Oxana [2]" w:date="2023-07-16T10:51:00Z">
                  <w:rPr/>
                </w:rPrChange>
              </w:rPr>
              <w:instrText>://</w:instrText>
            </w:r>
            <w:r w:rsidR="00B264D7">
              <w:instrText>www</w:instrText>
            </w:r>
            <w:r w:rsidR="00B264D7" w:rsidRPr="00270DDC">
              <w:rPr>
                <w:lang w:val="ru-RU"/>
                <w:rPrChange w:id="136" w:author="Beliaeva, Oxana [2]" w:date="2023-07-16T10:51:00Z">
                  <w:rPr/>
                </w:rPrChange>
              </w:rPr>
              <w:instrText>.</w:instrText>
            </w:r>
            <w:r w:rsidR="00B264D7">
              <w:instrText>itu</w:instrText>
            </w:r>
            <w:r w:rsidR="00B264D7" w:rsidRPr="00270DDC">
              <w:rPr>
                <w:lang w:val="ru-RU"/>
                <w:rPrChange w:id="137" w:author="Beliaeva, Oxana [2]" w:date="2023-07-16T10:51:00Z">
                  <w:rPr/>
                </w:rPrChange>
              </w:rPr>
              <w:instrText>.</w:instrText>
            </w:r>
            <w:r w:rsidR="00B264D7">
              <w:instrText>int</w:instrText>
            </w:r>
            <w:r w:rsidR="00B264D7" w:rsidRPr="00270DDC">
              <w:rPr>
                <w:lang w:val="ru-RU"/>
                <w:rPrChange w:id="138" w:author="Beliaeva, Oxana [2]" w:date="2023-07-16T10:51:00Z">
                  <w:rPr/>
                </w:rPrChange>
              </w:rPr>
              <w:instrText>/</w:instrText>
            </w:r>
            <w:r w:rsidR="00B264D7">
              <w:instrText>md</w:instrText>
            </w:r>
            <w:r w:rsidR="00B264D7" w:rsidRPr="00270DDC">
              <w:rPr>
                <w:lang w:val="ru-RU"/>
                <w:rPrChange w:id="139" w:author="Beliaeva, Oxana [2]" w:date="2023-07-16T10:51:00Z">
                  <w:rPr/>
                </w:rPrChange>
              </w:rPr>
              <w:instrText>/</w:instrText>
            </w:r>
            <w:r w:rsidR="00B264D7">
              <w:instrText>R</w:instrText>
            </w:r>
            <w:r w:rsidR="00B264D7" w:rsidRPr="00270DDC">
              <w:rPr>
                <w:lang w:val="ru-RU"/>
                <w:rPrChange w:id="140" w:author="Beliaeva, Oxana [2]" w:date="2023-07-16T10:51:00Z">
                  <w:rPr/>
                </w:rPrChange>
              </w:rPr>
              <w:instrText>23-</w:instrText>
            </w:r>
            <w:r w:rsidR="00B264D7">
              <w:instrText>RRB</w:instrText>
            </w:r>
            <w:r w:rsidR="00B264D7" w:rsidRPr="00270DDC">
              <w:rPr>
                <w:lang w:val="ru-RU"/>
                <w:rPrChange w:id="141" w:author="Beliaeva, Oxana [2]" w:date="2023-07-16T10:51:00Z">
                  <w:rPr/>
                </w:rPrChange>
              </w:rPr>
              <w:instrText>23.2-</w:instrText>
            </w:r>
            <w:r w:rsidR="00B264D7">
              <w:instrText>C</w:instrText>
            </w:r>
            <w:r w:rsidR="00B264D7" w:rsidRPr="00270DDC">
              <w:rPr>
                <w:lang w:val="ru-RU"/>
                <w:rPrChange w:id="142" w:author="Beliaeva, Oxana [2]" w:date="2023-07-16T10:51:00Z">
                  <w:rPr/>
                </w:rPrChange>
              </w:rPr>
              <w:instrText>-0020/</w:instrText>
            </w:r>
            <w:r w:rsidR="00B264D7">
              <w:instrText>en</w:instrText>
            </w:r>
            <w:r w:rsidR="00B264D7" w:rsidRPr="00270DDC">
              <w:rPr>
                <w:lang w:val="ru-RU"/>
                <w:rPrChange w:id="143" w:author="Beliaeva, Oxana [2]" w:date="2023-07-16T10:51:00Z">
                  <w:rPr/>
                </w:rPrChange>
              </w:rPr>
              <w:instrText>"</w:instrText>
            </w:r>
            <w:r w:rsidR="00B264D7">
              <w:fldChar w:fldCharType="separate"/>
            </w:r>
            <w:r w:rsidR="00936A0A" w:rsidRPr="00AE404A">
              <w:rPr>
                <w:rStyle w:val="Hyperlink"/>
                <w:sz w:val="20"/>
                <w:lang w:val="ru-RU"/>
              </w:rPr>
              <w:t>RRB23-2/20</w:t>
            </w:r>
            <w:r w:rsidR="00B264D7">
              <w:rPr>
                <w:rStyle w:val="Hyperlink"/>
                <w:sz w:val="20"/>
                <w:lang w:val="ru-RU"/>
              </w:rPr>
              <w:fldChar w:fldCharType="end"/>
            </w:r>
          </w:p>
        </w:tc>
        <w:tc>
          <w:tcPr>
            <w:tcW w:w="7229" w:type="dxa"/>
          </w:tcPr>
          <w:p w14:paraId="33A0D769" w14:textId="13C247BB" w:rsidR="00936A0A" w:rsidRPr="00FE33AE" w:rsidRDefault="00FE33AE" w:rsidP="007A46B8">
            <w:pPr>
              <w:pStyle w:val="Tabletext"/>
              <w:tabs>
                <w:tab w:val="clear" w:pos="567"/>
                <w:tab w:val="clear" w:pos="851"/>
                <w:tab w:val="clear" w:pos="1134"/>
                <w:tab w:val="clear" w:pos="1418"/>
                <w:tab w:val="clear" w:pos="1701"/>
                <w:tab w:val="clear" w:pos="2268"/>
                <w:tab w:val="left" w:pos="2195"/>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Подробно</w:t>
            </w:r>
            <w:r w:rsidRPr="00FE33AE">
              <w:rPr>
                <w:sz w:val="20"/>
                <w:lang w:val="ru-RU"/>
              </w:rPr>
              <w:t xml:space="preserve"> </w:t>
            </w:r>
            <w:r>
              <w:rPr>
                <w:sz w:val="20"/>
                <w:lang w:val="ru-RU"/>
              </w:rPr>
              <w:t>рассмотрев</w:t>
            </w:r>
            <w:r w:rsidRPr="00FE33AE">
              <w:rPr>
                <w:sz w:val="20"/>
                <w:lang w:val="ru-RU"/>
              </w:rPr>
              <w:t xml:space="preserve"> </w:t>
            </w:r>
            <w:r>
              <w:rPr>
                <w:sz w:val="20"/>
                <w:lang w:val="ru-RU"/>
              </w:rPr>
              <w:t>просьбу</w:t>
            </w:r>
            <w:r w:rsidRPr="00FE33AE">
              <w:rPr>
                <w:sz w:val="20"/>
                <w:lang w:val="ru-RU"/>
              </w:rPr>
              <w:t xml:space="preserve"> </w:t>
            </w:r>
            <w:r>
              <w:rPr>
                <w:sz w:val="20"/>
                <w:lang w:val="ru-RU"/>
              </w:rPr>
              <w:t>администрации</w:t>
            </w:r>
            <w:r w:rsidRPr="00FE33AE">
              <w:rPr>
                <w:sz w:val="20"/>
                <w:lang w:val="ru-RU"/>
              </w:rPr>
              <w:t xml:space="preserve"> </w:t>
            </w:r>
            <w:r>
              <w:rPr>
                <w:sz w:val="20"/>
                <w:lang w:val="ru-RU"/>
              </w:rPr>
              <w:t>Италии</w:t>
            </w:r>
            <w:r w:rsidRPr="00FE33AE">
              <w:rPr>
                <w:sz w:val="20"/>
                <w:lang w:val="ru-RU"/>
              </w:rPr>
              <w:t xml:space="preserve"> </w:t>
            </w:r>
            <w:r>
              <w:rPr>
                <w:sz w:val="20"/>
                <w:lang w:val="ru-RU"/>
              </w:rPr>
              <w:t>о</w:t>
            </w:r>
            <w:r w:rsidRPr="00FE33AE">
              <w:rPr>
                <w:sz w:val="20"/>
                <w:lang w:val="ru-RU" w:eastAsia="zh-CN"/>
              </w:rPr>
              <w:t xml:space="preserve"> </w:t>
            </w:r>
            <w:r w:rsidRPr="00AE404A">
              <w:rPr>
                <w:sz w:val="20"/>
                <w:lang w:val="ru-RU" w:eastAsia="zh-CN"/>
              </w:rPr>
              <w:t>продлении</w:t>
            </w:r>
            <w:r w:rsidRPr="00FE33AE">
              <w:rPr>
                <w:sz w:val="20"/>
                <w:lang w:val="ru-RU" w:eastAsia="zh-CN"/>
              </w:rPr>
              <w:t xml:space="preserve"> </w:t>
            </w:r>
            <w:r w:rsidRPr="00AE404A">
              <w:rPr>
                <w:sz w:val="20"/>
                <w:lang w:val="ru-RU" w:eastAsia="zh-CN"/>
              </w:rPr>
              <w:t>регламентарного</w:t>
            </w:r>
            <w:r w:rsidRPr="00FE33AE">
              <w:rPr>
                <w:sz w:val="20"/>
                <w:lang w:val="ru-RU" w:eastAsia="zh-CN"/>
              </w:rPr>
              <w:t xml:space="preserve"> </w:t>
            </w:r>
            <w:r w:rsidRPr="00AE404A">
              <w:rPr>
                <w:sz w:val="20"/>
                <w:lang w:val="ru-RU" w:eastAsia="zh-CN"/>
              </w:rPr>
              <w:t>предельного</w:t>
            </w:r>
            <w:r w:rsidRPr="00FE33AE">
              <w:rPr>
                <w:sz w:val="20"/>
                <w:lang w:val="ru-RU" w:eastAsia="zh-CN"/>
              </w:rPr>
              <w:t xml:space="preserve"> </w:t>
            </w:r>
            <w:r w:rsidRPr="00AE404A">
              <w:rPr>
                <w:sz w:val="20"/>
                <w:lang w:val="ru-RU" w:eastAsia="zh-CN"/>
              </w:rPr>
              <w:t>срока</w:t>
            </w:r>
            <w:r w:rsidRPr="00FE33AE">
              <w:rPr>
                <w:sz w:val="20"/>
                <w:lang w:val="ru-RU" w:eastAsia="zh-CN"/>
              </w:rPr>
              <w:t xml:space="preserve"> </w:t>
            </w:r>
            <w:r w:rsidRPr="00AE404A">
              <w:rPr>
                <w:sz w:val="20"/>
                <w:lang w:val="ru-RU" w:eastAsia="zh-CN"/>
              </w:rPr>
              <w:t>ввода</w:t>
            </w:r>
            <w:r w:rsidRPr="00FE33AE">
              <w:rPr>
                <w:sz w:val="20"/>
                <w:lang w:val="ru-RU" w:eastAsia="zh-CN"/>
              </w:rPr>
              <w:t xml:space="preserve"> </w:t>
            </w:r>
            <w:r w:rsidRPr="00AE404A">
              <w:rPr>
                <w:sz w:val="20"/>
                <w:lang w:val="ru-RU" w:eastAsia="zh-CN"/>
              </w:rPr>
              <w:t>в</w:t>
            </w:r>
            <w:r w:rsidRPr="00FE33AE">
              <w:rPr>
                <w:sz w:val="20"/>
                <w:lang w:val="ru-RU" w:eastAsia="zh-CN"/>
              </w:rPr>
              <w:t xml:space="preserve"> </w:t>
            </w:r>
            <w:r w:rsidRPr="00AE404A">
              <w:rPr>
                <w:sz w:val="20"/>
                <w:lang w:val="ru-RU" w:eastAsia="zh-CN"/>
              </w:rPr>
              <w:t>действие</w:t>
            </w:r>
            <w:r w:rsidRPr="00FE33AE">
              <w:rPr>
                <w:sz w:val="20"/>
                <w:lang w:val="ru-RU" w:eastAsia="zh-CN"/>
              </w:rPr>
              <w:t xml:space="preserve"> </w:t>
            </w:r>
            <w:r w:rsidRPr="00AE404A">
              <w:rPr>
                <w:sz w:val="20"/>
                <w:lang w:val="ru-RU" w:eastAsia="zh-CN"/>
              </w:rPr>
              <w:t>частотных</w:t>
            </w:r>
            <w:r w:rsidRPr="00FE33AE">
              <w:rPr>
                <w:sz w:val="20"/>
                <w:lang w:val="ru-RU" w:eastAsia="zh-CN"/>
              </w:rPr>
              <w:t xml:space="preserve"> </w:t>
            </w:r>
            <w:r w:rsidRPr="00AE404A">
              <w:rPr>
                <w:sz w:val="20"/>
                <w:lang w:val="ru-RU" w:eastAsia="zh-CN"/>
              </w:rPr>
              <w:t>присвоений</w:t>
            </w:r>
            <w:r w:rsidRPr="00FE33AE">
              <w:rPr>
                <w:sz w:val="20"/>
                <w:lang w:val="ru-RU" w:eastAsia="zh-CN"/>
              </w:rPr>
              <w:t xml:space="preserve"> </w:t>
            </w:r>
            <w:r w:rsidRPr="00AE404A">
              <w:rPr>
                <w:sz w:val="20"/>
                <w:lang w:val="ru-RU" w:eastAsia="zh-CN"/>
              </w:rPr>
              <w:t>спутниковым</w:t>
            </w:r>
            <w:r w:rsidRPr="00FE33AE">
              <w:rPr>
                <w:sz w:val="20"/>
                <w:lang w:val="ru-RU" w:eastAsia="zh-CN"/>
              </w:rPr>
              <w:t xml:space="preserve"> </w:t>
            </w:r>
            <w:r w:rsidRPr="00AE404A">
              <w:rPr>
                <w:sz w:val="20"/>
                <w:lang w:val="ru-RU" w:eastAsia="zh-CN"/>
              </w:rPr>
              <w:t>сетям</w:t>
            </w:r>
            <w:r w:rsidRPr="00FE33AE">
              <w:rPr>
                <w:sz w:val="20"/>
                <w:lang w:val="ru-RU"/>
              </w:rPr>
              <w:t xml:space="preserve"> </w:t>
            </w:r>
            <w:r w:rsidR="00936A0A" w:rsidRPr="006C53A9">
              <w:rPr>
                <w:sz w:val="20"/>
              </w:rPr>
              <w:t>SICRAL</w:t>
            </w:r>
            <w:r w:rsidR="00936A0A" w:rsidRPr="00FE33AE">
              <w:rPr>
                <w:sz w:val="20"/>
                <w:lang w:val="ru-RU"/>
              </w:rPr>
              <w:t xml:space="preserve"> 2</w:t>
            </w:r>
            <w:r w:rsidR="00936A0A" w:rsidRPr="006C53A9">
              <w:rPr>
                <w:sz w:val="20"/>
              </w:rPr>
              <w:t>A</w:t>
            </w:r>
            <w:r w:rsidR="00936A0A" w:rsidRPr="00FE33AE">
              <w:rPr>
                <w:sz w:val="20"/>
                <w:lang w:val="ru-RU"/>
              </w:rPr>
              <w:t xml:space="preserve"> </w:t>
            </w:r>
            <w:r>
              <w:rPr>
                <w:sz w:val="20"/>
                <w:lang w:val="ru-RU"/>
              </w:rPr>
              <w:t>и</w:t>
            </w:r>
            <w:r w:rsidR="00936A0A" w:rsidRPr="00FE33AE">
              <w:rPr>
                <w:sz w:val="20"/>
                <w:lang w:val="ru-RU"/>
              </w:rPr>
              <w:t xml:space="preserve"> </w:t>
            </w:r>
            <w:r w:rsidR="00936A0A" w:rsidRPr="006C53A9">
              <w:rPr>
                <w:sz w:val="20"/>
              </w:rPr>
              <w:t>SICRAL</w:t>
            </w:r>
            <w:r w:rsidR="00936A0A" w:rsidRPr="00FE33AE">
              <w:rPr>
                <w:sz w:val="20"/>
                <w:lang w:val="ru-RU"/>
              </w:rPr>
              <w:t xml:space="preserve"> 3</w:t>
            </w:r>
            <w:r w:rsidR="00936A0A" w:rsidRPr="006C53A9">
              <w:rPr>
                <w:sz w:val="20"/>
              </w:rPr>
              <w:t>A</w:t>
            </w:r>
            <w:r w:rsidR="00936A0A" w:rsidRPr="00FE33AE">
              <w:rPr>
                <w:sz w:val="20"/>
                <w:lang w:val="ru-RU"/>
              </w:rPr>
              <w:t xml:space="preserve">, </w:t>
            </w:r>
            <w:r>
              <w:rPr>
                <w:sz w:val="20"/>
                <w:lang w:val="ru-RU"/>
              </w:rPr>
              <w:t>которая содержится в Документе </w:t>
            </w:r>
            <w:r w:rsidR="00936A0A" w:rsidRPr="006C53A9">
              <w:rPr>
                <w:sz w:val="20"/>
              </w:rPr>
              <w:t>RRB</w:t>
            </w:r>
            <w:r w:rsidR="00936A0A" w:rsidRPr="00FE33AE">
              <w:rPr>
                <w:sz w:val="20"/>
                <w:lang w:val="ru-RU"/>
              </w:rPr>
              <w:t xml:space="preserve">23-2/20, </w:t>
            </w:r>
            <w:r>
              <w:rPr>
                <w:sz w:val="20"/>
                <w:lang w:val="ru-RU"/>
              </w:rPr>
              <w:t>Комитет отметил следующее</w:t>
            </w:r>
            <w:r w:rsidR="00936A0A" w:rsidRPr="00FE33AE">
              <w:rPr>
                <w:sz w:val="20"/>
                <w:lang w:val="ru-RU"/>
              </w:rPr>
              <w:t>:</w:t>
            </w:r>
          </w:p>
          <w:p w14:paraId="3C74A49F" w14:textId="15D00007" w:rsidR="00936A0A" w:rsidRPr="00671330"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671330">
              <w:rPr>
                <w:sz w:val="20"/>
                <w:lang w:val="ru-RU"/>
              </w:rPr>
              <w:t>•</w:t>
            </w:r>
            <w:r w:rsidRPr="00671330">
              <w:rPr>
                <w:sz w:val="20"/>
                <w:lang w:val="ru-RU"/>
              </w:rPr>
              <w:tab/>
            </w:r>
            <w:r w:rsidR="00671330">
              <w:rPr>
                <w:sz w:val="20"/>
                <w:lang w:val="ru-RU"/>
              </w:rPr>
              <w:t>в</w:t>
            </w:r>
            <w:r w:rsidR="00671330" w:rsidRPr="00671330">
              <w:rPr>
                <w:sz w:val="20"/>
                <w:lang w:val="ru-RU"/>
              </w:rPr>
              <w:t xml:space="preserve"> </w:t>
            </w:r>
            <w:r w:rsidR="00671330">
              <w:rPr>
                <w:sz w:val="20"/>
                <w:lang w:val="ru-RU"/>
              </w:rPr>
              <w:t>деле</w:t>
            </w:r>
            <w:r w:rsidR="00671330" w:rsidRPr="00671330">
              <w:rPr>
                <w:sz w:val="20"/>
                <w:lang w:val="ru-RU"/>
              </w:rPr>
              <w:t xml:space="preserve"> </w:t>
            </w:r>
            <w:r w:rsidR="00671330">
              <w:rPr>
                <w:sz w:val="20"/>
                <w:lang w:val="ru-RU"/>
              </w:rPr>
              <w:t>представлены</w:t>
            </w:r>
            <w:r w:rsidR="00671330" w:rsidRPr="00671330">
              <w:rPr>
                <w:sz w:val="20"/>
                <w:lang w:val="ru-RU"/>
              </w:rPr>
              <w:t xml:space="preserve"> </w:t>
            </w:r>
            <w:r w:rsidR="00671330">
              <w:rPr>
                <w:sz w:val="20"/>
                <w:lang w:val="ru-RU"/>
              </w:rPr>
              <w:t>реальный</w:t>
            </w:r>
            <w:r w:rsidR="00671330" w:rsidRPr="00671330">
              <w:rPr>
                <w:sz w:val="20"/>
                <w:lang w:val="ru-RU"/>
              </w:rPr>
              <w:t xml:space="preserve"> </w:t>
            </w:r>
            <w:r w:rsidR="00671330">
              <w:rPr>
                <w:sz w:val="20"/>
                <w:lang w:val="ru-RU"/>
              </w:rPr>
              <w:t>проект</w:t>
            </w:r>
            <w:r w:rsidR="00671330" w:rsidRPr="00671330">
              <w:rPr>
                <w:sz w:val="20"/>
                <w:lang w:val="ru-RU"/>
              </w:rPr>
              <w:t xml:space="preserve"> </w:t>
            </w:r>
            <w:r w:rsidR="00671330">
              <w:rPr>
                <w:sz w:val="20"/>
                <w:lang w:val="ru-RU"/>
              </w:rPr>
              <w:t>и</w:t>
            </w:r>
            <w:r w:rsidR="00671330" w:rsidRPr="00671330">
              <w:rPr>
                <w:sz w:val="20"/>
                <w:lang w:val="ru-RU"/>
              </w:rPr>
              <w:t xml:space="preserve"> </w:t>
            </w:r>
            <w:r w:rsidR="00671330">
              <w:rPr>
                <w:sz w:val="20"/>
                <w:lang w:val="ru-RU"/>
              </w:rPr>
              <w:t>спутник</w:t>
            </w:r>
            <w:r w:rsidR="00936A0A" w:rsidRPr="00671330">
              <w:rPr>
                <w:sz w:val="20"/>
                <w:lang w:val="ru-RU"/>
              </w:rPr>
              <w:t xml:space="preserve"> </w:t>
            </w:r>
            <w:r w:rsidR="00936A0A" w:rsidRPr="006C53A9">
              <w:rPr>
                <w:sz w:val="20"/>
              </w:rPr>
              <w:t>SICRAL</w:t>
            </w:r>
            <w:r w:rsidR="00936A0A" w:rsidRPr="00671330">
              <w:rPr>
                <w:sz w:val="20"/>
                <w:lang w:val="ru-RU"/>
              </w:rPr>
              <w:t xml:space="preserve"> 1</w:t>
            </w:r>
            <w:r w:rsidR="00671330" w:rsidRPr="00671330">
              <w:rPr>
                <w:sz w:val="20"/>
                <w:lang w:val="ru-RU"/>
              </w:rPr>
              <w:t xml:space="preserve">, </w:t>
            </w:r>
            <w:r w:rsidR="00671330">
              <w:rPr>
                <w:sz w:val="20"/>
                <w:lang w:val="ru-RU"/>
              </w:rPr>
              <w:t>на</w:t>
            </w:r>
            <w:r w:rsidR="00671330" w:rsidRPr="00671330">
              <w:rPr>
                <w:sz w:val="20"/>
                <w:lang w:val="ru-RU"/>
              </w:rPr>
              <w:t xml:space="preserve"> </w:t>
            </w:r>
            <w:r w:rsidR="00671330">
              <w:rPr>
                <w:sz w:val="20"/>
                <w:lang w:val="ru-RU"/>
              </w:rPr>
              <w:t>котором</w:t>
            </w:r>
            <w:r w:rsidR="00671330" w:rsidRPr="00671330">
              <w:rPr>
                <w:sz w:val="20"/>
                <w:lang w:val="ru-RU"/>
              </w:rPr>
              <w:t xml:space="preserve"> </w:t>
            </w:r>
            <w:r w:rsidR="00671330">
              <w:rPr>
                <w:sz w:val="20"/>
                <w:lang w:val="ru-RU"/>
              </w:rPr>
              <w:t>неожиданно</w:t>
            </w:r>
            <w:r w:rsidR="00671330" w:rsidRPr="00671330">
              <w:rPr>
                <w:sz w:val="20"/>
                <w:lang w:val="ru-RU"/>
              </w:rPr>
              <w:t xml:space="preserve"> </w:t>
            </w:r>
            <w:r w:rsidR="00671330">
              <w:rPr>
                <w:sz w:val="20"/>
                <w:lang w:val="ru-RU"/>
              </w:rPr>
              <w:t>возникли</w:t>
            </w:r>
            <w:r w:rsidR="00671330" w:rsidRPr="00671330">
              <w:rPr>
                <w:sz w:val="20"/>
                <w:lang w:val="ru-RU"/>
              </w:rPr>
              <w:t xml:space="preserve"> </w:t>
            </w:r>
            <w:r w:rsidR="00671330">
              <w:rPr>
                <w:sz w:val="20"/>
                <w:lang w:val="ru-RU"/>
              </w:rPr>
              <w:t>критические</w:t>
            </w:r>
            <w:r w:rsidR="00671330" w:rsidRPr="00671330">
              <w:rPr>
                <w:sz w:val="20"/>
                <w:lang w:val="ru-RU"/>
              </w:rPr>
              <w:t xml:space="preserve"> </w:t>
            </w:r>
            <w:r w:rsidR="00671330">
              <w:rPr>
                <w:sz w:val="20"/>
                <w:lang w:val="ru-RU"/>
              </w:rPr>
              <w:t>отказы</w:t>
            </w:r>
            <w:r w:rsidR="00671330" w:rsidRPr="00671330">
              <w:rPr>
                <w:sz w:val="20"/>
                <w:lang w:val="ru-RU"/>
              </w:rPr>
              <w:t xml:space="preserve"> </w:t>
            </w:r>
            <w:r w:rsidR="00671330">
              <w:rPr>
                <w:sz w:val="20"/>
                <w:lang w:val="ru-RU"/>
              </w:rPr>
              <w:t>и</w:t>
            </w:r>
            <w:r w:rsidR="00671330" w:rsidRPr="00671330">
              <w:rPr>
                <w:sz w:val="20"/>
                <w:lang w:val="ru-RU"/>
              </w:rPr>
              <w:t xml:space="preserve"> </w:t>
            </w:r>
            <w:r w:rsidR="00671330">
              <w:rPr>
                <w:sz w:val="20"/>
                <w:lang w:val="ru-RU"/>
              </w:rPr>
              <w:t>который</w:t>
            </w:r>
            <w:r w:rsidR="00671330" w:rsidRPr="00671330">
              <w:rPr>
                <w:sz w:val="20"/>
                <w:lang w:val="ru-RU"/>
              </w:rPr>
              <w:t xml:space="preserve"> </w:t>
            </w:r>
            <w:r w:rsidR="00671330">
              <w:rPr>
                <w:sz w:val="20"/>
                <w:lang w:val="ru-RU"/>
              </w:rPr>
              <w:t>был</w:t>
            </w:r>
            <w:r w:rsidR="00671330" w:rsidRPr="00671330">
              <w:rPr>
                <w:sz w:val="20"/>
                <w:lang w:val="ru-RU"/>
              </w:rPr>
              <w:t xml:space="preserve"> </w:t>
            </w:r>
            <w:r w:rsidR="00671330">
              <w:rPr>
                <w:sz w:val="20"/>
                <w:lang w:val="ru-RU"/>
              </w:rPr>
              <w:t>выведен</w:t>
            </w:r>
            <w:r w:rsidR="00671330" w:rsidRPr="00671330">
              <w:rPr>
                <w:sz w:val="20"/>
                <w:lang w:val="ru-RU"/>
              </w:rPr>
              <w:t xml:space="preserve"> </w:t>
            </w:r>
            <w:r w:rsidR="00671330">
              <w:rPr>
                <w:sz w:val="20"/>
                <w:lang w:val="ru-RU"/>
              </w:rPr>
              <w:t>из</w:t>
            </w:r>
            <w:r w:rsidR="00671330" w:rsidRPr="00671330">
              <w:rPr>
                <w:sz w:val="20"/>
                <w:lang w:val="ru-RU"/>
              </w:rPr>
              <w:t xml:space="preserve"> </w:t>
            </w:r>
            <w:r w:rsidR="00671330">
              <w:rPr>
                <w:sz w:val="20"/>
                <w:lang w:val="ru-RU"/>
              </w:rPr>
              <w:t>эксплуатации</w:t>
            </w:r>
            <w:r w:rsidR="00671330" w:rsidRPr="00671330">
              <w:rPr>
                <w:sz w:val="20"/>
                <w:lang w:val="ru-RU"/>
              </w:rPr>
              <w:t xml:space="preserve"> </w:t>
            </w:r>
            <w:r w:rsidR="00671330">
              <w:rPr>
                <w:sz w:val="20"/>
                <w:lang w:val="ru-RU"/>
              </w:rPr>
              <w:t>в</w:t>
            </w:r>
            <w:r w:rsidR="00671330" w:rsidRPr="00671330">
              <w:rPr>
                <w:sz w:val="20"/>
                <w:lang w:val="ru-RU"/>
              </w:rPr>
              <w:t xml:space="preserve"> </w:t>
            </w:r>
            <w:r w:rsidR="00671330">
              <w:rPr>
                <w:sz w:val="20"/>
                <w:lang w:val="ru-RU"/>
              </w:rPr>
              <w:t>начале</w:t>
            </w:r>
            <w:r w:rsidR="00671330" w:rsidRPr="00671330">
              <w:rPr>
                <w:sz w:val="20"/>
                <w:lang w:val="ru-RU"/>
              </w:rPr>
              <w:t xml:space="preserve"> 2021</w:t>
            </w:r>
            <w:r w:rsidR="00671330" w:rsidRPr="00671330">
              <w:rPr>
                <w:sz w:val="20"/>
              </w:rPr>
              <w:t> </w:t>
            </w:r>
            <w:r w:rsidR="00671330">
              <w:rPr>
                <w:sz w:val="20"/>
                <w:lang w:val="ru-RU"/>
              </w:rPr>
              <w:t>года</w:t>
            </w:r>
            <w:r w:rsidR="00671330" w:rsidRPr="00671330">
              <w:rPr>
                <w:sz w:val="20"/>
                <w:lang w:val="ru-RU"/>
              </w:rPr>
              <w:t xml:space="preserve">, </w:t>
            </w:r>
            <w:r w:rsidR="00671330">
              <w:rPr>
                <w:sz w:val="20"/>
                <w:lang w:val="ru-RU"/>
              </w:rPr>
              <w:t>в то время как ожидалась его непрерывная эксплуатация до</w:t>
            </w:r>
            <w:r w:rsidR="00936A0A" w:rsidRPr="00671330">
              <w:rPr>
                <w:sz w:val="20"/>
                <w:lang w:val="ru-RU"/>
              </w:rPr>
              <w:t xml:space="preserve"> 2025</w:t>
            </w:r>
            <w:r w:rsidR="00671330">
              <w:rPr>
                <w:sz w:val="20"/>
                <w:lang w:val="ru-RU"/>
              </w:rPr>
              <w:t> года</w:t>
            </w:r>
            <w:r w:rsidR="00936A0A" w:rsidRPr="00671330">
              <w:rPr>
                <w:sz w:val="20"/>
                <w:lang w:val="ru-RU"/>
              </w:rPr>
              <w:t xml:space="preserve">, </w:t>
            </w:r>
            <w:r w:rsidR="00671330">
              <w:rPr>
                <w:sz w:val="20"/>
                <w:lang w:val="ru-RU"/>
              </w:rPr>
              <w:t>что оказало влияние на график осуществления проекта по замене спутника</w:t>
            </w:r>
            <w:r w:rsidR="00936A0A" w:rsidRPr="00671330">
              <w:rPr>
                <w:sz w:val="20"/>
                <w:lang w:val="ru-RU"/>
              </w:rPr>
              <w:t>;</w:t>
            </w:r>
          </w:p>
          <w:p w14:paraId="61DC3A8E" w14:textId="3AE6FF9D" w:rsidR="00936A0A" w:rsidRPr="00754ECC"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671330">
              <w:rPr>
                <w:sz w:val="20"/>
                <w:lang w:val="ru-RU"/>
              </w:rPr>
              <w:t>•</w:t>
            </w:r>
            <w:r w:rsidRPr="00671330">
              <w:rPr>
                <w:sz w:val="20"/>
                <w:lang w:val="ru-RU"/>
              </w:rPr>
              <w:tab/>
            </w:r>
            <w:r w:rsidR="00671330">
              <w:rPr>
                <w:sz w:val="20"/>
                <w:lang w:val="ru-RU"/>
              </w:rPr>
              <w:t>использование</w:t>
            </w:r>
            <w:r w:rsidR="00671330" w:rsidRPr="00671330">
              <w:rPr>
                <w:sz w:val="20"/>
                <w:lang w:val="ru-RU"/>
              </w:rPr>
              <w:t xml:space="preserve"> </w:t>
            </w:r>
            <w:r w:rsidR="00671330">
              <w:rPr>
                <w:sz w:val="20"/>
                <w:lang w:val="ru-RU"/>
              </w:rPr>
              <w:t>частотных</w:t>
            </w:r>
            <w:r w:rsidR="00671330" w:rsidRPr="00671330">
              <w:rPr>
                <w:sz w:val="20"/>
                <w:lang w:val="ru-RU"/>
              </w:rPr>
              <w:t xml:space="preserve"> </w:t>
            </w:r>
            <w:r w:rsidR="00671330">
              <w:rPr>
                <w:sz w:val="20"/>
                <w:lang w:val="ru-RU"/>
              </w:rPr>
              <w:t>присвоений</w:t>
            </w:r>
            <w:r w:rsidR="00671330" w:rsidRPr="00671330">
              <w:rPr>
                <w:sz w:val="20"/>
                <w:lang w:val="ru-RU"/>
              </w:rPr>
              <w:t xml:space="preserve"> </w:t>
            </w:r>
            <w:r w:rsidR="00671330">
              <w:rPr>
                <w:sz w:val="20"/>
                <w:lang w:val="ru-RU"/>
              </w:rPr>
              <w:t>спутниковым</w:t>
            </w:r>
            <w:r w:rsidR="00671330" w:rsidRPr="00671330">
              <w:rPr>
                <w:sz w:val="20"/>
                <w:lang w:val="ru-RU"/>
              </w:rPr>
              <w:t xml:space="preserve"> </w:t>
            </w:r>
            <w:r w:rsidR="00671330">
              <w:rPr>
                <w:sz w:val="20"/>
                <w:lang w:val="ru-RU"/>
              </w:rPr>
              <w:t>сетям</w:t>
            </w:r>
            <w:r w:rsidR="00936A0A" w:rsidRPr="00671330">
              <w:rPr>
                <w:sz w:val="20"/>
                <w:lang w:val="ru-RU"/>
              </w:rPr>
              <w:t xml:space="preserve"> </w:t>
            </w:r>
            <w:r w:rsidR="00936A0A" w:rsidRPr="006C53A9">
              <w:rPr>
                <w:sz w:val="20"/>
              </w:rPr>
              <w:t>SICRAL</w:t>
            </w:r>
            <w:r w:rsidR="00936A0A" w:rsidRPr="00671330">
              <w:rPr>
                <w:sz w:val="20"/>
                <w:lang w:val="ru-RU"/>
              </w:rPr>
              <w:t xml:space="preserve"> 2</w:t>
            </w:r>
            <w:r w:rsidR="00936A0A" w:rsidRPr="006C53A9">
              <w:rPr>
                <w:sz w:val="20"/>
              </w:rPr>
              <w:t>A</w:t>
            </w:r>
            <w:r w:rsidR="00936A0A" w:rsidRPr="00671330">
              <w:rPr>
                <w:sz w:val="20"/>
                <w:lang w:val="ru-RU"/>
              </w:rPr>
              <w:t xml:space="preserve"> </w:t>
            </w:r>
            <w:r w:rsidR="00671330">
              <w:rPr>
                <w:sz w:val="20"/>
                <w:lang w:val="ru-RU"/>
              </w:rPr>
              <w:t>и</w:t>
            </w:r>
            <w:r w:rsidR="00936A0A" w:rsidRPr="00671330">
              <w:rPr>
                <w:sz w:val="20"/>
                <w:lang w:val="ru-RU"/>
              </w:rPr>
              <w:t xml:space="preserve"> </w:t>
            </w:r>
            <w:r w:rsidR="00936A0A" w:rsidRPr="006C53A9">
              <w:rPr>
                <w:sz w:val="20"/>
              </w:rPr>
              <w:t>SICRAL</w:t>
            </w:r>
            <w:r w:rsidR="00936A0A" w:rsidRPr="00671330">
              <w:rPr>
                <w:sz w:val="20"/>
                <w:lang w:val="ru-RU"/>
              </w:rPr>
              <w:t xml:space="preserve"> 3</w:t>
            </w:r>
            <w:r w:rsidR="00936A0A" w:rsidRPr="006C53A9">
              <w:rPr>
                <w:sz w:val="20"/>
              </w:rPr>
              <w:t>A</w:t>
            </w:r>
            <w:r w:rsidR="00936A0A" w:rsidRPr="00671330">
              <w:rPr>
                <w:sz w:val="20"/>
                <w:lang w:val="ru-RU"/>
              </w:rPr>
              <w:t xml:space="preserve"> </w:t>
            </w:r>
            <w:r w:rsidR="00671330">
              <w:rPr>
                <w:sz w:val="20"/>
                <w:lang w:val="ru-RU"/>
              </w:rPr>
              <w:t>было</w:t>
            </w:r>
            <w:r w:rsidR="00671330" w:rsidRPr="00671330">
              <w:rPr>
                <w:sz w:val="20"/>
                <w:lang w:val="ru-RU"/>
              </w:rPr>
              <w:t xml:space="preserve"> </w:t>
            </w:r>
            <w:r w:rsidR="00671330">
              <w:rPr>
                <w:sz w:val="20"/>
                <w:lang w:val="ru-RU"/>
              </w:rPr>
              <w:t>приостановлено</w:t>
            </w:r>
            <w:r w:rsidR="00671330" w:rsidRPr="00671330">
              <w:rPr>
                <w:sz w:val="20"/>
                <w:lang w:val="ru-RU"/>
              </w:rPr>
              <w:t xml:space="preserve"> 15</w:t>
            </w:r>
            <w:r w:rsidR="00671330" w:rsidRPr="006C53A9">
              <w:rPr>
                <w:sz w:val="20"/>
              </w:rPr>
              <w:t> </w:t>
            </w:r>
            <w:r w:rsidR="00671330">
              <w:rPr>
                <w:sz w:val="20"/>
                <w:lang w:val="ru-RU"/>
              </w:rPr>
              <w:t>мая</w:t>
            </w:r>
            <w:r w:rsidR="00671330" w:rsidRPr="00671330">
              <w:rPr>
                <w:sz w:val="20"/>
                <w:lang w:val="ru-RU"/>
              </w:rPr>
              <w:t xml:space="preserve"> 2021</w:t>
            </w:r>
            <w:r w:rsidR="00671330" w:rsidRPr="00671330">
              <w:rPr>
                <w:sz w:val="20"/>
              </w:rPr>
              <w:t> </w:t>
            </w:r>
            <w:r w:rsidR="00671330">
              <w:rPr>
                <w:sz w:val="20"/>
                <w:lang w:val="ru-RU"/>
              </w:rPr>
              <w:t>года</w:t>
            </w:r>
            <w:r w:rsidR="00671330" w:rsidRPr="00671330">
              <w:rPr>
                <w:sz w:val="20"/>
                <w:lang w:val="ru-RU"/>
              </w:rPr>
              <w:t xml:space="preserve"> </w:t>
            </w:r>
            <w:r w:rsidR="00671330">
              <w:rPr>
                <w:sz w:val="20"/>
                <w:lang w:val="ru-RU"/>
              </w:rPr>
              <w:t>в</w:t>
            </w:r>
            <w:r w:rsidR="00671330" w:rsidRPr="00671330">
              <w:rPr>
                <w:sz w:val="20"/>
                <w:lang w:val="ru-RU"/>
              </w:rPr>
              <w:t xml:space="preserve"> </w:t>
            </w:r>
            <w:r w:rsidR="00671330">
              <w:rPr>
                <w:sz w:val="20"/>
                <w:lang w:val="ru-RU"/>
              </w:rPr>
              <w:t>соответствии с п</w:t>
            </w:r>
            <w:r w:rsidR="00936A0A" w:rsidRPr="00671330">
              <w:rPr>
                <w:sz w:val="20"/>
                <w:lang w:val="ru-RU"/>
              </w:rPr>
              <w:t>.</w:t>
            </w:r>
            <w:r w:rsidR="00671330">
              <w:rPr>
                <w:sz w:val="20"/>
                <w:lang w:val="ru-RU"/>
              </w:rPr>
              <w:t> </w:t>
            </w:r>
            <w:r w:rsidR="00936A0A" w:rsidRPr="00671330">
              <w:rPr>
                <w:b/>
                <w:bCs/>
                <w:sz w:val="20"/>
                <w:lang w:val="ru-RU"/>
              </w:rPr>
              <w:t>11.49</w:t>
            </w:r>
            <w:r w:rsidR="00936A0A" w:rsidRPr="00671330">
              <w:rPr>
                <w:sz w:val="20"/>
                <w:lang w:val="ru-RU"/>
              </w:rPr>
              <w:t xml:space="preserve"> </w:t>
            </w:r>
            <w:r w:rsidR="00671330">
              <w:rPr>
                <w:sz w:val="20"/>
                <w:lang w:val="ru-RU"/>
              </w:rPr>
              <w:t>РР и регламентарным предельным сроком возобновления использования было</w:t>
            </w:r>
            <w:r w:rsidR="00936A0A" w:rsidRPr="00671330">
              <w:rPr>
                <w:sz w:val="20"/>
                <w:lang w:val="ru-RU"/>
              </w:rPr>
              <w:t xml:space="preserve"> 15</w:t>
            </w:r>
            <w:r w:rsidR="00936A0A" w:rsidRPr="006C53A9">
              <w:rPr>
                <w:sz w:val="20"/>
              </w:rPr>
              <w:t> </w:t>
            </w:r>
            <w:r w:rsidR="00671330">
              <w:rPr>
                <w:sz w:val="20"/>
                <w:lang w:val="ru-RU"/>
              </w:rPr>
              <w:t xml:space="preserve">мая </w:t>
            </w:r>
            <w:r w:rsidR="00936A0A" w:rsidRPr="00671330">
              <w:rPr>
                <w:sz w:val="20"/>
                <w:lang w:val="ru-RU"/>
              </w:rPr>
              <w:t>2024</w:t>
            </w:r>
            <w:r w:rsidR="00671330">
              <w:rPr>
                <w:sz w:val="20"/>
                <w:lang w:val="ru-RU"/>
              </w:rPr>
              <w:t> года</w:t>
            </w:r>
            <w:r w:rsidR="00936A0A" w:rsidRPr="00671330">
              <w:rPr>
                <w:sz w:val="20"/>
                <w:lang w:val="ru-RU"/>
              </w:rPr>
              <w:t>;</w:t>
            </w:r>
          </w:p>
          <w:p w14:paraId="58BF4EC6" w14:textId="67895D38" w:rsidR="00936A0A" w:rsidRPr="00981B1F"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981B1F">
              <w:rPr>
                <w:sz w:val="20"/>
                <w:lang w:val="ru-RU"/>
              </w:rPr>
              <w:t>•</w:t>
            </w:r>
            <w:r w:rsidRPr="00981B1F">
              <w:rPr>
                <w:sz w:val="20"/>
                <w:lang w:val="ru-RU"/>
              </w:rPr>
              <w:tab/>
            </w:r>
            <w:r w:rsidR="00981B1F" w:rsidRPr="00981B1F">
              <w:rPr>
                <w:sz w:val="20"/>
                <w:lang w:val="ru-RU"/>
              </w:rPr>
              <w:t>возникли форс-мажорные обстоятельства в связи с глобальной пандемией</w:t>
            </w:r>
            <w:r w:rsidR="00936A0A" w:rsidRPr="00981B1F">
              <w:rPr>
                <w:sz w:val="20"/>
                <w:lang w:val="ru-RU"/>
              </w:rPr>
              <w:t xml:space="preserve"> </w:t>
            </w:r>
            <w:r w:rsidR="00936A0A" w:rsidRPr="006C53A9">
              <w:rPr>
                <w:sz w:val="20"/>
              </w:rPr>
              <w:t>COVID</w:t>
            </w:r>
            <w:r w:rsidR="00936A0A" w:rsidRPr="00981B1F">
              <w:rPr>
                <w:sz w:val="20"/>
                <w:lang w:val="ru-RU"/>
              </w:rPr>
              <w:t>-19;</w:t>
            </w:r>
          </w:p>
          <w:p w14:paraId="3E3DDF11" w14:textId="5F40ADD5" w:rsidR="00936A0A" w:rsidRPr="00426124" w:rsidRDefault="004E1C3D"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426124">
              <w:rPr>
                <w:sz w:val="20"/>
                <w:lang w:val="ru-RU"/>
              </w:rPr>
              <w:t>•</w:t>
            </w:r>
            <w:r w:rsidRPr="00426124">
              <w:rPr>
                <w:sz w:val="20"/>
                <w:lang w:val="ru-RU"/>
              </w:rPr>
              <w:tab/>
            </w:r>
            <w:r w:rsidR="00833F6E">
              <w:rPr>
                <w:sz w:val="20"/>
                <w:lang w:val="ru-RU"/>
              </w:rPr>
              <w:t>некоторые</w:t>
            </w:r>
            <w:r w:rsidR="00426124" w:rsidRPr="00426124">
              <w:rPr>
                <w:sz w:val="20"/>
                <w:lang w:val="ru-RU"/>
              </w:rPr>
              <w:t xml:space="preserve"> элементы</w:t>
            </w:r>
            <w:r w:rsidR="00833F6E">
              <w:rPr>
                <w:sz w:val="20"/>
                <w:lang w:val="ru-RU"/>
              </w:rPr>
              <w:t xml:space="preserve"> дела</w:t>
            </w:r>
            <w:r w:rsidR="00426124" w:rsidRPr="00426124">
              <w:rPr>
                <w:sz w:val="20"/>
                <w:lang w:val="ru-RU"/>
              </w:rPr>
              <w:t xml:space="preserve"> мог</w:t>
            </w:r>
            <w:r w:rsidR="00833F6E">
              <w:rPr>
                <w:sz w:val="20"/>
                <w:lang w:val="ru-RU"/>
              </w:rPr>
              <w:t>ут</w:t>
            </w:r>
            <w:r w:rsidR="00426124" w:rsidRPr="00426124">
              <w:rPr>
                <w:sz w:val="20"/>
                <w:lang w:val="ru-RU"/>
              </w:rPr>
              <w:t xml:space="preserve"> удовлетворять условиям, позволяющим квалифицировать ситуацию как </w:t>
            </w:r>
            <w:r w:rsidR="00426124">
              <w:rPr>
                <w:sz w:val="20"/>
                <w:lang w:val="ru-RU"/>
              </w:rPr>
              <w:t xml:space="preserve">случай </w:t>
            </w:r>
            <w:r w:rsidR="00426124" w:rsidRPr="00426124">
              <w:rPr>
                <w:sz w:val="20"/>
                <w:lang w:val="ru-RU"/>
              </w:rPr>
              <w:t>форс-мажор</w:t>
            </w:r>
            <w:r w:rsidR="00426124">
              <w:rPr>
                <w:sz w:val="20"/>
                <w:lang w:val="ru-RU"/>
              </w:rPr>
              <w:t>ных обстоятельств</w:t>
            </w:r>
            <w:r w:rsidR="00936A0A" w:rsidRPr="00426124">
              <w:rPr>
                <w:sz w:val="20"/>
                <w:lang w:val="ru-RU"/>
              </w:rPr>
              <w:t>.</w:t>
            </w:r>
          </w:p>
          <w:p w14:paraId="1FC62976" w14:textId="5B84A3CE" w:rsidR="00173A41" w:rsidRPr="00173A41" w:rsidRDefault="00173A41" w:rsidP="007A46B8">
            <w:pPr>
              <w:pStyle w:val="Tabletext"/>
              <w:tabs>
                <w:tab w:val="left" w:pos="2195"/>
              </w:tabs>
              <w:jc w:val="both"/>
              <w:cnfStyle w:val="000000000000" w:firstRow="0" w:lastRow="0" w:firstColumn="0" w:lastColumn="0" w:oddVBand="0" w:evenVBand="0" w:oddHBand="0" w:evenHBand="0" w:firstRowFirstColumn="0" w:firstRowLastColumn="0" w:lastRowFirstColumn="0" w:lastRowLastColumn="0"/>
              <w:rPr>
                <w:sz w:val="20"/>
                <w:lang w:val="ru-RU"/>
              </w:rPr>
            </w:pPr>
            <w:r w:rsidRPr="00173A41">
              <w:rPr>
                <w:sz w:val="20"/>
                <w:lang w:val="ru-RU"/>
              </w:rPr>
              <w:t xml:space="preserve">Однако </w:t>
            </w:r>
            <w:r>
              <w:rPr>
                <w:sz w:val="20"/>
                <w:lang w:val="ru-RU"/>
              </w:rPr>
              <w:t>Комитет</w:t>
            </w:r>
            <w:r w:rsidRPr="00173A41">
              <w:rPr>
                <w:sz w:val="20"/>
                <w:lang w:val="ru-RU"/>
              </w:rPr>
              <w:t xml:space="preserve"> счел, что ряд аспектов не был</w:t>
            </w:r>
            <w:r>
              <w:rPr>
                <w:sz w:val="20"/>
                <w:lang w:val="ru-RU"/>
              </w:rPr>
              <w:t>и</w:t>
            </w:r>
            <w:r w:rsidRPr="00173A41">
              <w:rPr>
                <w:sz w:val="20"/>
                <w:lang w:val="ru-RU"/>
              </w:rPr>
              <w:t xml:space="preserve"> разъяснен</w:t>
            </w:r>
            <w:r>
              <w:rPr>
                <w:sz w:val="20"/>
                <w:lang w:val="ru-RU"/>
              </w:rPr>
              <w:t>ы</w:t>
            </w:r>
            <w:r w:rsidRPr="00173A41">
              <w:rPr>
                <w:sz w:val="20"/>
                <w:lang w:val="ru-RU"/>
              </w:rPr>
              <w:t xml:space="preserve"> в достаточной мере, а также не были представлены подтверждающие доказательства и подробная информация, котор</w:t>
            </w:r>
            <w:r>
              <w:rPr>
                <w:sz w:val="20"/>
                <w:lang w:val="ru-RU"/>
              </w:rPr>
              <w:t>ые</w:t>
            </w:r>
            <w:r w:rsidRPr="00173A41">
              <w:rPr>
                <w:sz w:val="20"/>
                <w:lang w:val="ru-RU"/>
              </w:rPr>
              <w:t xml:space="preserve"> </w:t>
            </w:r>
            <w:r>
              <w:rPr>
                <w:sz w:val="20"/>
                <w:lang w:val="ru-RU"/>
              </w:rPr>
              <w:t>очевидно</w:t>
            </w:r>
            <w:r w:rsidRPr="00173A41">
              <w:rPr>
                <w:sz w:val="20"/>
                <w:lang w:val="ru-RU"/>
              </w:rPr>
              <w:t xml:space="preserve"> продемонстрировал</w:t>
            </w:r>
            <w:r>
              <w:rPr>
                <w:sz w:val="20"/>
                <w:lang w:val="ru-RU"/>
              </w:rPr>
              <w:t>и</w:t>
            </w:r>
            <w:r w:rsidRPr="00173A41">
              <w:rPr>
                <w:sz w:val="20"/>
                <w:lang w:val="ru-RU"/>
              </w:rPr>
              <w:t xml:space="preserve"> бы</w:t>
            </w:r>
            <w:r>
              <w:rPr>
                <w:sz w:val="20"/>
                <w:lang w:val="ru-RU"/>
              </w:rPr>
              <w:t xml:space="preserve"> соблюдение всех</w:t>
            </w:r>
            <w:r w:rsidRPr="00173A41">
              <w:rPr>
                <w:sz w:val="20"/>
                <w:lang w:val="ru-RU"/>
              </w:rPr>
              <w:t xml:space="preserve"> услови</w:t>
            </w:r>
            <w:r>
              <w:rPr>
                <w:sz w:val="20"/>
                <w:lang w:val="ru-RU"/>
              </w:rPr>
              <w:t>й</w:t>
            </w:r>
            <w:r w:rsidRPr="00173A41">
              <w:rPr>
                <w:sz w:val="20"/>
                <w:lang w:val="ru-RU"/>
              </w:rPr>
              <w:t xml:space="preserve">, </w:t>
            </w:r>
            <w:r w:rsidR="00426124">
              <w:rPr>
                <w:sz w:val="20"/>
                <w:lang w:val="ru-RU"/>
              </w:rPr>
              <w:t>позволяющих</w:t>
            </w:r>
            <w:r w:rsidRPr="00173A41">
              <w:rPr>
                <w:sz w:val="20"/>
                <w:lang w:val="ru-RU"/>
              </w:rPr>
              <w:t xml:space="preserve"> </w:t>
            </w:r>
            <w:r w:rsidR="00426124">
              <w:rPr>
                <w:sz w:val="20"/>
                <w:lang w:val="ru-RU"/>
              </w:rPr>
              <w:t>в полной мере</w:t>
            </w:r>
            <w:r w:rsidRPr="00173A41">
              <w:rPr>
                <w:sz w:val="20"/>
                <w:lang w:val="ru-RU"/>
              </w:rPr>
              <w:t xml:space="preserve"> квалифицировать ситуацию как случай форс-мажор</w:t>
            </w:r>
            <w:r w:rsidR="00426124">
              <w:rPr>
                <w:sz w:val="20"/>
                <w:lang w:val="ru-RU"/>
              </w:rPr>
              <w:t>ных обстоятельств</w:t>
            </w:r>
            <w:r w:rsidRPr="00173A41">
              <w:rPr>
                <w:sz w:val="20"/>
                <w:lang w:val="ru-RU"/>
              </w:rPr>
              <w:t>.</w:t>
            </w:r>
          </w:p>
          <w:p w14:paraId="4A374FFB" w14:textId="29357B2B" w:rsidR="00173A41" w:rsidRPr="00426124" w:rsidRDefault="00426124" w:rsidP="007A46B8">
            <w:pPr>
              <w:pStyle w:val="Tabletext"/>
              <w:keepNext/>
              <w:tabs>
                <w:tab w:val="clear" w:pos="567"/>
                <w:tab w:val="clear" w:pos="851"/>
                <w:tab w:val="clear" w:pos="1134"/>
                <w:tab w:val="clear" w:pos="1418"/>
                <w:tab w:val="clear" w:pos="1701"/>
                <w:tab w:val="clear" w:pos="2268"/>
                <w:tab w:val="left" w:pos="2195"/>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Не представлено до</w:t>
            </w:r>
            <w:r w:rsidR="00173A41" w:rsidRPr="00426124">
              <w:rPr>
                <w:sz w:val="20"/>
                <w:lang w:val="ru-RU"/>
              </w:rPr>
              <w:t>казательств,</w:t>
            </w:r>
            <w:r>
              <w:rPr>
                <w:sz w:val="20"/>
                <w:lang w:val="ru-RU"/>
              </w:rPr>
              <w:t xml:space="preserve"> </w:t>
            </w:r>
            <w:r w:rsidR="00B32817">
              <w:rPr>
                <w:sz w:val="20"/>
                <w:lang w:val="ru-RU"/>
              </w:rPr>
              <w:t>которые</w:t>
            </w:r>
            <w:r w:rsidR="00173A41" w:rsidRPr="00426124">
              <w:rPr>
                <w:sz w:val="20"/>
                <w:lang w:val="ru-RU"/>
              </w:rPr>
              <w:t>:</w:t>
            </w:r>
          </w:p>
          <w:p w14:paraId="5191375E" w14:textId="72A72141" w:rsidR="00936A0A" w:rsidRPr="00426124"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426124">
              <w:rPr>
                <w:sz w:val="20"/>
                <w:lang w:val="ru-RU"/>
              </w:rPr>
              <w:t>•</w:t>
            </w:r>
            <w:r w:rsidRPr="00426124">
              <w:rPr>
                <w:sz w:val="20"/>
                <w:lang w:val="ru-RU"/>
              </w:rPr>
              <w:tab/>
            </w:r>
            <w:r w:rsidR="00B32817">
              <w:rPr>
                <w:sz w:val="20"/>
                <w:lang w:val="ru-RU"/>
              </w:rPr>
              <w:t>показывают,</w:t>
            </w:r>
            <w:r w:rsidR="00426124" w:rsidRPr="00426124">
              <w:rPr>
                <w:lang w:val="ru-RU"/>
              </w:rPr>
              <w:t xml:space="preserve"> </w:t>
            </w:r>
            <w:r w:rsidR="00426124" w:rsidRPr="00426124">
              <w:rPr>
                <w:sz w:val="20"/>
                <w:lang w:val="ru-RU"/>
              </w:rPr>
              <w:t>что возникшие задержки обусловлены исключительно глобальной пандемией COVID-19</w:t>
            </w:r>
            <w:r w:rsidR="00936A0A" w:rsidRPr="00426124">
              <w:rPr>
                <w:sz w:val="20"/>
                <w:lang w:val="ru-RU"/>
              </w:rPr>
              <w:t>;</w:t>
            </w:r>
          </w:p>
          <w:p w14:paraId="4B0601C4" w14:textId="310CD486" w:rsidR="00936A0A" w:rsidRPr="00B32817"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B32817">
              <w:rPr>
                <w:sz w:val="20"/>
                <w:lang w:val="ru-RU"/>
              </w:rPr>
              <w:t>•</w:t>
            </w:r>
            <w:r w:rsidRPr="00B32817">
              <w:rPr>
                <w:sz w:val="20"/>
                <w:lang w:val="ru-RU"/>
              </w:rPr>
              <w:tab/>
            </w:r>
            <w:r w:rsidR="00B32817">
              <w:rPr>
                <w:sz w:val="20"/>
                <w:lang w:val="ru-RU"/>
              </w:rPr>
              <w:t>обосновывают</w:t>
            </w:r>
            <w:r w:rsidR="00B32817" w:rsidRPr="00B32817">
              <w:rPr>
                <w:sz w:val="20"/>
                <w:lang w:val="ru-RU"/>
              </w:rPr>
              <w:t xml:space="preserve"> </w:t>
            </w:r>
            <w:r w:rsidR="00B32817">
              <w:rPr>
                <w:sz w:val="20"/>
                <w:lang w:val="ru-RU"/>
              </w:rPr>
              <w:t>продолжительность</w:t>
            </w:r>
            <w:r w:rsidR="00B32817" w:rsidRPr="00B32817">
              <w:rPr>
                <w:sz w:val="20"/>
                <w:lang w:val="ru-RU"/>
              </w:rPr>
              <w:t xml:space="preserve"> </w:t>
            </w:r>
            <w:r w:rsidR="00B32817">
              <w:rPr>
                <w:sz w:val="20"/>
                <w:lang w:val="ru-RU"/>
              </w:rPr>
              <w:t>запрашиваемого</w:t>
            </w:r>
            <w:r w:rsidR="00B32817" w:rsidRPr="00B32817">
              <w:rPr>
                <w:sz w:val="20"/>
                <w:lang w:val="ru-RU"/>
              </w:rPr>
              <w:t xml:space="preserve"> </w:t>
            </w:r>
            <w:r w:rsidR="00B32817">
              <w:rPr>
                <w:sz w:val="20"/>
                <w:lang w:val="ru-RU"/>
              </w:rPr>
              <w:t>продления в</w:t>
            </w:r>
            <w:r w:rsidR="00B32817" w:rsidRPr="00B32817">
              <w:rPr>
                <w:sz w:val="20"/>
                <w:lang w:val="ru-RU"/>
              </w:rPr>
              <w:t xml:space="preserve"> 32</w:t>
            </w:r>
            <w:r w:rsidR="00B32817" w:rsidRPr="00B32817">
              <w:rPr>
                <w:sz w:val="20"/>
              </w:rPr>
              <w:t> </w:t>
            </w:r>
            <w:r w:rsidR="00B32817">
              <w:rPr>
                <w:sz w:val="20"/>
                <w:lang w:val="ru-RU"/>
              </w:rPr>
              <w:t>месяца</w:t>
            </w:r>
            <w:r w:rsidR="00B32817" w:rsidRPr="00B32817">
              <w:rPr>
                <w:sz w:val="20"/>
                <w:lang w:val="ru-RU"/>
              </w:rPr>
              <w:t xml:space="preserve">, </w:t>
            </w:r>
            <w:r w:rsidR="00B32817">
              <w:rPr>
                <w:sz w:val="20"/>
                <w:lang w:val="ru-RU"/>
              </w:rPr>
              <w:t>которое</w:t>
            </w:r>
            <w:r w:rsidR="00B32817" w:rsidRPr="00B32817">
              <w:rPr>
                <w:sz w:val="20"/>
                <w:lang w:val="ru-RU"/>
              </w:rPr>
              <w:t xml:space="preserve"> </w:t>
            </w:r>
            <w:r w:rsidR="00B32817">
              <w:rPr>
                <w:sz w:val="20"/>
                <w:lang w:val="ru-RU"/>
              </w:rPr>
              <w:t>включает</w:t>
            </w:r>
            <w:r w:rsidR="00B32817" w:rsidRPr="00B32817">
              <w:rPr>
                <w:sz w:val="20"/>
                <w:lang w:val="ru-RU"/>
              </w:rPr>
              <w:t xml:space="preserve"> </w:t>
            </w:r>
            <w:r w:rsidR="00B32817">
              <w:rPr>
                <w:sz w:val="20"/>
                <w:lang w:val="ru-RU"/>
              </w:rPr>
              <w:t>период, необходимый для подъема орбиты</w:t>
            </w:r>
            <w:r w:rsidR="00936A0A" w:rsidRPr="00B32817">
              <w:rPr>
                <w:sz w:val="20"/>
                <w:lang w:val="ru-RU"/>
              </w:rPr>
              <w:t>;</w:t>
            </w:r>
          </w:p>
          <w:p w14:paraId="407E9644" w14:textId="038A4FA0" w:rsidR="00936A0A" w:rsidRPr="00B32817"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B32817">
              <w:rPr>
                <w:sz w:val="20"/>
                <w:lang w:val="ru-RU"/>
              </w:rPr>
              <w:t>•</w:t>
            </w:r>
            <w:r w:rsidRPr="00B32817">
              <w:rPr>
                <w:sz w:val="20"/>
                <w:lang w:val="ru-RU"/>
              </w:rPr>
              <w:tab/>
            </w:r>
            <w:r w:rsidR="00B32817">
              <w:rPr>
                <w:sz w:val="20"/>
                <w:lang w:val="ru-RU"/>
              </w:rPr>
              <w:t>подтверждают</w:t>
            </w:r>
            <w:r w:rsidR="00B32817" w:rsidRPr="00B32817">
              <w:rPr>
                <w:sz w:val="20"/>
                <w:lang w:val="ru-RU"/>
              </w:rPr>
              <w:t xml:space="preserve">, </w:t>
            </w:r>
            <w:r w:rsidR="00B32817">
              <w:rPr>
                <w:sz w:val="20"/>
                <w:lang w:val="ru-RU"/>
              </w:rPr>
              <w:t>что</w:t>
            </w:r>
            <w:r w:rsidR="00B32817" w:rsidRPr="00B32817">
              <w:rPr>
                <w:sz w:val="20"/>
                <w:lang w:val="ru-RU"/>
              </w:rPr>
              <w:t xml:space="preserve"> </w:t>
            </w:r>
            <w:r w:rsidR="00B32817">
              <w:rPr>
                <w:sz w:val="20"/>
                <w:lang w:val="ru-RU"/>
              </w:rPr>
              <w:t>регламентарный предельный</w:t>
            </w:r>
            <w:r w:rsidR="00B32817" w:rsidRPr="00B32817">
              <w:rPr>
                <w:sz w:val="20"/>
                <w:lang w:val="ru-RU"/>
              </w:rPr>
              <w:t xml:space="preserve"> срок был бы соблюден</w:t>
            </w:r>
            <w:r w:rsidR="00B32817">
              <w:rPr>
                <w:sz w:val="20"/>
                <w:lang w:val="ru-RU"/>
              </w:rPr>
              <w:t xml:space="preserve"> в отсутствие</w:t>
            </w:r>
            <w:r w:rsidR="00B32817" w:rsidRPr="00B32817">
              <w:rPr>
                <w:sz w:val="20"/>
                <w:lang w:val="ru-RU"/>
              </w:rPr>
              <w:t xml:space="preserve"> глобальн</w:t>
            </w:r>
            <w:r w:rsidR="00B32817">
              <w:rPr>
                <w:sz w:val="20"/>
                <w:lang w:val="ru-RU"/>
              </w:rPr>
              <w:t>ой</w:t>
            </w:r>
            <w:r w:rsidR="00B32817" w:rsidRPr="00B32817">
              <w:rPr>
                <w:sz w:val="20"/>
                <w:lang w:val="ru-RU"/>
              </w:rPr>
              <w:t xml:space="preserve"> пандеми</w:t>
            </w:r>
            <w:r w:rsidR="00B32817">
              <w:rPr>
                <w:sz w:val="20"/>
                <w:lang w:val="ru-RU"/>
              </w:rPr>
              <w:t>и</w:t>
            </w:r>
            <w:r w:rsidR="00936A0A" w:rsidRPr="00B32817">
              <w:rPr>
                <w:sz w:val="20"/>
                <w:lang w:val="ru-RU"/>
              </w:rPr>
              <w:t>.</w:t>
            </w:r>
          </w:p>
          <w:p w14:paraId="53579547" w14:textId="39FC42B4" w:rsidR="00936A0A" w:rsidRPr="00010142" w:rsidRDefault="00012821" w:rsidP="007A46B8">
            <w:pPr>
              <w:pStyle w:val="Tabletext"/>
              <w:tabs>
                <w:tab w:val="clear" w:pos="567"/>
                <w:tab w:val="clear" w:pos="851"/>
                <w:tab w:val="clear" w:pos="1134"/>
                <w:tab w:val="clear" w:pos="1418"/>
                <w:tab w:val="clear" w:pos="1701"/>
                <w:tab w:val="clear" w:pos="2268"/>
                <w:tab w:val="left" w:pos="2195"/>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Не</w:t>
            </w:r>
            <w:r w:rsidRPr="00010142">
              <w:rPr>
                <w:sz w:val="20"/>
                <w:lang w:val="ru-RU"/>
              </w:rPr>
              <w:t xml:space="preserve"> </w:t>
            </w:r>
            <w:r>
              <w:rPr>
                <w:sz w:val="20"/>
                <w:lang w:val="ru-RU"/>
              </w:rPr>
              <w:t>представлена</w:t>
            </w:r>
            <w:r w:rsidRPr="00010142">
              <w:rPr>
                <w:sz w:val="20"/>
                <w:lang w:val="ru-RU"/>
              </w:rPr>
              <w:t xml:space="preserve"> </w:t>
            </w:r>
            <w:r>
              <w:rPr>
                <w:sz w:val="20"/>
                <w:lang w:val="ru-RU"/>
              </w:rPr>
              <w:t>следующая</w:t>
            </w:r>
            <w:r w:rsidRPr="00010142">
              <w:rPr>
                <w:sz w:val="20"/>
                <w:lang w:val="ru-RU"/>
              </w:rPr>
              <w:t xml:space="preserve"> </w:t>
            </w:r>
            <w:r>
              <w:rPr>
                <w:sz w:val="20"/>
                <w:lang w:val="ru-RU"/>
              </w:rPr>
              <w:t>информация</w:t>
            </w:r>
            <w:r w:rsidR="00936A0A" w:rsidRPr="00010142">
              <w:rPr>
                <w:sz w:val="20"/>
                <w:lang w:val="ru-RU"/>
              </w:rPr>
              <w:t>:</w:t>
            </w:r>
          </w:p>
          <w:p w14:paraId="6206B82E" w14:textId="20862616" w:rsidR="00936A0A" w:rsidRPr="00012821"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012821">
              <w:rPr>
                <w:sz w:val="20"/>
                <w:lang w:val="ru-RU"/>
              </w:rPr>
              <w:lastRenderedPageBreak/>
              <w:t>•</w:t>
            </w:r>
            <w:r w:rsidRPr="00012821">
              <w:rPr>
                <w:sz w:val="20"/>
                <w:lang w:val="ru-RU"/>
              </w:rPr>
              <w:tab/>
            </w:r>
            <w:r w:rsidR="00FF7765">
              <w:rPr>
                <w:sz w:val="20"/>
                <w:lang w:val="ru-RU"/>
              </w:rPr>
              <w:t>состояние</w:t>
            </w:r>
            <w:r w:rsidR="00012821" w:rsidRPr="00012821">
              <w:rPr>
                <w:sz w:val="20"/>
                <w:lang w:val="ru-RU"/>
              </w:rPr>
              <w:t xml:space="preserve"> </w:t>
            </w:r>
            <w:r w:rsidR="00012821">
              <w:rPr>
                <w:sz w:val="20"/>
                <w:lang w:val="ru-RU"/>
              </w:rPr>
              <w:t>проекта</w:t>
            </w:r>
            <w:r w:rsidR="00012821" w:rsidRPr="00012821">
              <w:rPr>
                <w:sz w:val="20"/>
                <w:lang w:val="ru-RU"/>
              </w:rPr>
              <w:t xml:space="preserve"> </w:t>
            </w:r>
            <w:r w:rsidR="00012821">
              <w:rPr>
                <w:sz w:val="20"/>
                <w:lang w:val="ru-RU"/>
              </w:rPr>
              <w:t>до</w:t>
            </w:r>
            <w:r w:rsidR="00012821" w:rsidRPr="00012821">
              <w:rPr>
                <w:sz w:val="20"/>
                <w:lang w:val="ru-RU"/>
              </w:rPr>
              <w:t xml:space="preserve"> </w:t>
            </w:r>
            <w:r w:rsidR="00012821">
              <w:rPr>
                <w:sz w:val="20"/>
                <w:lang w:val="ru-RU"/>
              </w:rPr>
              <w:t>и</w:t>
            </w:r>
            <w:r w:rsidR="00012821" w:rsidRPr="00012821">
              <w:rPr>
                <w:sz w:val="20"/>
                <w:lang w:val="ru-RU"/>
              </w:rPr>
              <w:t xml:space="preserve"> </w:t>
            </w:r>
            <w:r w:rsidR="00012821">
              <w:rPr>
                <w:sz w:val="20"/>
                <w:lang w:val="ru-RU"/>
              </w:rPr>
              <w:t>после</w:t>
            </w:r>
            <w:r w:rsidR="00012821" w:rsidRPr="00012821">
              <w:rPr>
                <w:sz w:val="20"/>
                <w:lang w:val="ru-RU"/>
              </w:rPr>
              <w:t xml:space="preserve"> </w:t>
            </w:r>
            <w:r w:rsidR="00012821">
              <w:rPr>
                <w:sz w:val="20"/>
                <w:lang w:val="ru-RU"/>
              </w:rPr>
              <w:t>отказа</w:t>
            </w:r>
            <w:r w:rsidR="00012821" w:rsidRPr="00012821">
              <w:rPr>
                <w:sz w:val="20"/>
                <w:lang w:val="ru-RU"/>
              </w:rPr>
              <w:t xml:space="preserve"> </w:t>
            </w:r>
            <w:r w:rsidR="00012821">
              <w:rPr>
                <w:sz w:val="20"/>
                <w:lang w:val="ru-RU"/>
              </w:rPr>
              <w:t>спутника</w:t>
            </w:r>
            <w:r w:rsidR="00936A0A" w:rsidRPr="00012821">
              <w:rPr>
                <w:sz w:val="20"/>
                <w:lang w:val="ru-RU"/>
              </w:rPr>
              <w:t xml:space="preserve"> </w:t>
            </w:r>
            <w:r w:rsidR="00936A0A" w:rsidRPr="006C53A9">
              <w:rPr>
                <w:sz w:val="20"/>
              </w:rPr>
              <w:t>SICRAL</w:t>
            </w:r>
            <w:r w:rsidR="00936A0A" w:rsidRPr="00012821">
              <w:rPr>
                <w:sz w:val="20"/>
                <w:lang w:val="ru-RU"/>
              </w:rPr>
              <w:t xml:space="preserve"> 1 </w:t>
            </w:r>
            <w:r w:rsidR="00012821">
              <w:rPr>
                <w:sz w:val="20"/>
                <w:lang w:val="ru-RU"/>
              </w:rPr>
              <w:t>и глобальной пандемии</w:t>
            </w:r>
            <w:r w:rsidR="00936A0A" w:rsidRPr="00012821">
              <w:rPr>
                <w:sz w:val="20"/>
                <w:lang w:val="ru-RU"/>
              </w:rPr>
              <w:t>;</w:t>
            </w:r>
          </w:p>
          <w:p w14:paraId="36D4B26D" w14:textId="2F51C20A" w:rsidR="00936A0A" w:rsidRPr="00FF7765"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FF7765">
              <w:rPr>
                <w:sz w:val="20"/>
                <w:lang w:val="ru-RU"/>
              </w:rPr>
              <w:t>•</w:t>
            </w:r>
            <w:r w:rsidRPr="00FF7765">
              <w:rPr>
                <w:sz w:val="20"/>
                <w:lang w:val="ru-RU"/>
              </w:rPr>
              <w:tab/>
            </w:r>
            <w:r w:rsidR="00012821">
              <w:rPr>
                <w:sz w:val="20"/>
                <w:lang w:val="ru-RU"/>
              </w:rPr>
              <w:t>состояние</w:t>
            </w:r>
            <w:r w:rsidR="00FF7765" w:rsidRPr="00FF7765">
              <w:rPr>
                <w:sz w:val="20"/>
                <w:lang w:val="ru-RU"/>
              </w:rPr>
              <w:t xml:space="preserve"> </w:t>
            </w:r>
            <w:r w:rsidR="00FF7765">
              <w:rPr>
                <w:sz w:val="20"/>
                <w:lang w:val="ru-RU"/>
              </w:rPr>
              <w:t>строительства</w:t>
            </w:r>
            <w:r w:rsidR="00FF7765" w:rsidRPr="00FF7765">
              <w:rPr>
                <w:sz w:val="20"/>
                <w:lang w:val="ru-RU"/>
              </w:rPr>
              <w:t xml:space="preserve"> </w:t>
            </w:r>
            <w:r w:rsidR="00FF7765">
              <w:rPr>
                <w:sz w:val="20"/>
                <w:lang w:val="ru-RU"/>
              </w:rPr>
              <w:t>спутника</w:t>
            </w:r>
            <w:r w:rsidR="00FF7765" w:rsidRPr="00FF7765">
              <w:rPr>
                <w:sz w:val="20"/>
                <w:lang w:val="ru-RU"/>
              </w:rPr>
              <w:t xml:space="preserve">, </w:t>
            </w:r>
            <w:r w:rsidR="00FF7765">
              <w:rPr>
                <w:sz w:val="20"/>
                <w:lang w:val="ru-RU"/>
              </w:rPr>
              <w:t>первоначальный</w:t>
            </w:r>
            <w:r w:rsidR="00FF7765" w:rsidRPr="00FF7765">
              <w:rPr>
                <w:sz w:val="20"/>
                <w:lang w:val="ru-RU"/>
              </w:rPr>
              <w:t xml:space="preserve"> (</w:t>
            </w:r>
            <w:r w:rsidR="00FF7765">
              <w:rPr>
                <w:sz w:val="20"/>
                <w:lang w:val="ru-RU"/>
              </w:rPr>
              <w:t>до</w:t>
            </w:r>
            <w:r w:rsidR="00FF7765" w:rsidRPr="00FF7765">
              <w:rPr>
                <w:sz w:val="20"/>
                <w:lang w:val="ru-RU"/>
              </w:rPr>
              <w:t xml:space="preserve"> </w:t>
            </w:r>
            <w:r w:rsidR="00FF7765">
              <w:rPr>
                <w:sz w:val="20"/>
                <w:lang w:val="ru-RU"/>
              </w:rPr>
              <w:t>начала</w:t>
            </w:r>
            <w:r w:rsidR="00FF7765" w:rsidRPr="00FF7765">
              <w:rPr>
                <w:sz w:val="20"/>
                <w:lang w:val="ru-RU"/>
              </w:rPr>
              <w:t xml:space="preserve"> </w:t>
            </w:r>
            <w:r w:rsidR="00FF7765">
              <w:rPr>
                <w:sz w:val="20"/>
                <w:lang w:val="ru-RU"/>
              </w:rPr>
              <w:t>глобальной</w:t>
            </w:r>
            <w:r w:rsidR="00FF7765" w:rsidRPr="00FF7765">
              <w:rPr>
                <w:sz w:val="20"/>
                <w:lang w:val="ru-RU"/>
              </w:rPr>
              <w:t xml:space="preserve"> </w:t>
            </w:r>
            <w:r w:rsidR="00FF7765">
              <w:rPr>
                <w:sz w:val="20"/>
                <w:lang w:val="ru-RU"/>
              </w:rPr>
              <w:t>пандемии</w:t>
            </w:r>
            <w:r w:rsidR="00FF7765" w:rsidRPr="00FF7765">
              <w:rPr>
                <w:sz w:val="20"/>
                <w:lang w:val="ru-RU"/>
              </w:rPr>
              <w:t xml:space="preserve">) </w:t>
            </w:r>
            <w:r w:rsidR="00FF7765">
              <w:rPr>
                <w:sz w:val="20"/>
                <w:lang w:val="ru-RU"/>
              </w:rPr>
              <w:t>и</w:t>
            </w:r>
            <w:r w:rsidR="00FF7765" w:rsidRPr="00FF7765">
              <w:rPr>
                <w:sz w:val="20"/>
                <w:lang w:val="ru-RU"/>
              </w:rPr>
              <w:t xml:space="preserve"> </w:t>
            </w:r>
            <w:r w:rsidR="00FF7765">
              <w:rPr>
                <w:sz w:val="20"/>
                <w:lang w:val="ru-RU"/>
              </w:rPr>
              <w:t>окончательный</w:t>
            </w:r>
            <w:r w:rsidR="00936A0A" w:rsidRPr="00FF7765">
              <w:rPr>
                <w:sz w:val="20"/>
                <w:lang w:val="ru-RU"/>
              </w:rPr>
              <w:t xml:space="preserve"> (</w:t>
            </w:r>
            <w:r w:rsidR="00FF7765">
              <w:rPr>
                <w:sz w:val="20"/>
                <w:lang w:val="ru-RU"/>
              </w:rPr>
              <w:t>после завершения глобальной пандемии</w:t>
            </w:r>
            <w:r w:rsidR="00936A0A" w:rsidRPr="00FF7765">
              <w:rPr>
                <w:sz w:val="20"/>
                <w:lang w:val="ru-RU"/>
              </w:rPr>
              <w:t xml:space="preserve">) </w:t>
            </w:r>
            <w:r w:rsidR="00FF7765">
              <w:rPr>
                <w:sz w:val="20"/>
                <w:lang w:val="ru-RU"/>
              </w:rPr>
              <w:t>график</w:t>
            </w:r>
            <w:r w:rsidR="009F24FE">
              <w:rPr>
                <w:sz w:val="20"/>
                <w:lang w:val="ru-RU"/>
              </w:rPr>
              <w:t>и</w:t>
            </w:r>
            <w:r w:rsidR="00FF7765">
              <w:rPr>
                <w:sz w:val="20"/>
                <w:lang w:val="ru-RU"/>
              </w:rPr>
              <w:t xml:space="preserve"> его</w:t>
            </w:r>
            <w:r w:rsidR="009F24FE">
              <w:rPr>
                <w:sz w:val="20"/>
                <w:lang w:val="ru-RU"/>
              </w:rPr>
              <w:t xml:space="preserve"> строительства</w:t>
            </w:r>
            <w:r w:rsidR="00936A0A" w:rsidRPr="00FF7765">
              <w:rPr>
                <w:sz w:val="20"/>
                <w:lang w:val="ru-RU"/>
              </w:rPr>
              <w:t>;</w:t>
            </w:r>
          </w:p>
          <w:p w14:paraId="18CDC0CA" w14:textId="64C21014" w:rsidR="00936A0A" w:rsidRPr="009F24FE"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9F24FE">
              <w:rPr>
                <w:sz w:val="20"/>
                <w:lang w:val="ru-RU"/>
              </w:rPr>
              <w:t>•</w:t>
            </w:r>
            <w:r w:rsidRPr="009F24FE">
              <w:rPr>
                <w:sz w:val="20"/>
                <w:lang w:val="ru-RU"/>
              </w:rPr>
              <w:tab/>
            </w:r>
            <w:r w:rsidR="00A71C21">
              <w:rPr>
                <w:sz w:val="20"/>
                <w:lang w:val="ru-RU"/>
              </w:rPr>
              <w:t>п</w:t>
            </w:r>
            <w:r w:rsidR="009F24FE">
              <w:rPr>
                <w:sz w:val="20"/>
                <w:lang w:val="ru-RU"/>
              </w:rPr>
              <w:t>ланы</w:t>
            </w:r>
            <w:r w:rsidR="009F24FE" w:rsidRPr="009F24FE">
              <w:rPr>
                <w:sz w:val="20"/>
                <w:lang w:val="ru-RU"/>
              </w:rPr>
              <w:t xml:space="preserve"> </w:t>
            </w:r>
            <w:r w:rsidR="009F24FE">
              <w:rPr>
                <w:sz w:val="20"/>
                <w:lang w:val="ru-RU"/>
              </w:rPr>
              <w:t>запуска</w:t>
            </w:r>
            <w:r w:rsidR="009F24FE" w:rsidRPr="009F24FE">
              <w:rPr>
                <w:sz w:val="20"/>
                <w:lang w:val="ru-RU"/>
              </w:rPr>
              <w:t xml:space="preserve">, </w:t>
            </w:r>
            <w:r w:rsidR="009F24FE">
              <w:rPr>
                <w:sz w:val="20"/>
                <w:lang w:val="ru-RU"/>
              </w:rPr>
              <w:t>окно</w:t>
            </w:r>
            <w:r w:rsidR="009F24FE" w:rsidRPr="009F24FE">
              <w:rPr>
                <w:sz w:val="20"/>
                <w:lang w:val="ru-RU"/>
              </w:rPr>
              <w:t xml:space="preserve"> </w:t>
            </w:r>
            <w:r w:rsidR="009F24FE">
              <w:rPr>
                <w:sz w:val="20"/>
                <w:lang w:val="ru-RU"/>
              </w:rPr>
              <w:t>запуска</w:t>
            </w:r>
            <w:r w:rsidR="009F24FE" w:rsidRPr="009F24FE">
              <w:rPr>
                <w:sz w:val="20"/>
                <w:lang w:val="ru-RU"/>
              </w:rPr>
              <w:t xml:space="preserve"> </w:t>
            </w:r>
            <w:r w:rsidR="009F24FE">
              <w:rPr>
                <w:sz w:val="20"/>
                <w:lang w:val="ru-RU"/>
              </w:rPr>
              <w:t>и</w:t>
            </w:r>
            <w:r w:rsidR="009F24FE" w:rsidRPr="009F24FE">
              <w:rPr>
                <w:sz w:val="20"/>
                <w:lang w:val="ru-RU"/>
              </w:rPr>
              <w:t xml:space="preserve"> </w:t>
            </w:r>
            <w:r w:rsidR="009F24FE">
              <w:rPr>
                <w:sz w:val="20"/>
                <w:lang w:val="ru-RU"/>
              </w:rPr>
              <w:t>поставщик</w:t>
            </w:r>
            <w:r w:rsidR="009F24FE" w:rsidRPr="009F24FE">
              <w:rPr>
                <w:sz w:val="20"/>
                <w:lang w:val="ru-RU"/>
              </w:rPr>
              <w:t xml:space="preserve"> </w:t>
            </w:r>
            <w:r w:rsidR="009F24FE">
              <w:rPr>
                <w:sz w:val="20"/>
                <w:lang w:val="ru-RU"/>
              </w:rPr>
              <w:t>услуг</w:t>
            </w:r>
            <w:r w:rsidR="009F24FE" w:rsidRPr="009F24FE">
              <w:rPr>
                <w:sz w:val="20"/>
                <w:lang w:val="ru-RU"/>
              </w:rPr>
              <w:t xml:space="preserve"> </w:t>
            </w:r>
            <w:r w:rsidR="009F24FE">
              <w:rPr>
                <w:sz w:val="20"/>
                <w:lang w:val="ru-RU"/>
              </w:rPr>
              <w:t>запуска</w:t>
            </w:r>
            <w:r w:rsidR="00936A0A" w:rsidRPr="009F24FE">
              <w:rPr>
                <w:sz w:val="20"/>
                <w:lang w:val="ru-RU"/>
              </w:rPr>
              <w:t>.</w:t>
            </w:r>
          </w:p>
          <w:p w14:paraId="2869B9E9" w14:textId="56BE2D8A" w:rsidR="00936A0A" w:rsidRPr="009F24FE" w:rsidRDefault="009F24FE" w:rsidP="007A46B8">
            <w:pPr>
              <w:pStyle w:val="Tabletext"/>
              <w:tabs>
                <w:tab w:val="clear" w:pos="567"/>
                <w:tab w:val="clear" w:pos="851"/>
                <w:tab w:val="clear" w:pos="1134"/>
                <w:tab w:val="clear" w:pos="1418"/>
                <w:tab w:val="clear" w:pos="1701"/>
                <w:tab w:val="clear" w:pos="2268"/>
                <w:tab w:val="left" w:pos="2195"/>
              </w:tabs>
              <w:jc w:val="both"/>
              <w:cnfStyle w:val="000000000000" w:firstRow="0" w:lastRow="0" w:firstColumn="0" w:lastColumn="0" w:oddVBand="0" w:evenVBand="0" w:oddHBand="0" w:evenHBand="0" w:firstRowFirstColumn="0" w:firstRowLastColumn="0" w:lastRowFirstColumn="0" w:lastRowLastColumn="0"/>
              <w:rPr>
                <w:sz w:val="20"/>
                <w:lang w:val="ru-RU"/>
              </w:rPr>
            </w:pPr>
            <w:r w:rsidRPr="009F24FE">
              <w:rPr>
                <w:sz w:val="20"/>
                <w:lang w:val="ru-RU"/>
              </w:rPr>
              <w:t xml:space="preserve">В связи с этим </w:t>
            </w:r>
            <w:r>
              <w:rPr>
                <w:sz w:val="20"/>
                <w:lang w:val="ru-RU"/>
              </w:rPr>
              <w:t>Комитет</w:t>
            </w:r>
            <w:r w:rsidRPr="009F24FE">
              <w:rPr>
                <w:sz w:val="20"/>
                <w:lang w:val="ru-RU"/>
              </w:rPr>
              <w:t xml:space="preserve"> пришел к </w:t>
            </w:r>
            <w:r>
              <w:rPr>
                <w:sz w:val="20"/>
                <w:lang w:val="ru-RU"/>
              </w:rPr>
              <w:t>заключению</w:t>
            </w:r>
            <w:r w:rsidRPr="009F24FE">
              <w:rPr>
                <w:sz w:val="20"/>
                <w:lang w:val="ru-RU"/>
              </w:rPr>
              <w:t xml:space="preserve">, что он не </w:t>
            </w:r>
            <w:r>
              <w:rPr>
                <w:sz w:val="20"/>
                <w:lang w:val="ru-RU"/>
              </w:rPr>
              <w:t>имеет возможности</w:t>
            </w:r>
            <w:r w:rsidRPr="009F24FE">
              <w:rPr>
                <w:sz w:val="20"/>
                <w:lang w:val="ru-RU"/>
              </w:rPr>
              <w:t xml:space="preserve"> удовлетворить просьбу администрации Италии.</w:t>
            </w:r>
          </w:p>
        </w:tc>
        <w:tc>
          <w:tcPr>
            <w:tcW w:w="3232" w:type="dxa"/>
          </w:tcPr>
          <w:p w14:paraId="7B0DDFC8" w14:textId="2DB09F38" w:rsidR="00936A0A" w:rsidRPr="00AE404A" w:rsidRDefault="00AC2DA6" w:rsidP="00936A0A">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lastRenderedPageBreak/>
              <w:t>Исполнительный секретарь сообщит об этом решении заинтересованн</w:t>
            </w:r>
            <w:r w:rsidR="004E1C3D" w:rsidRPr="00AE404A">
              <w:rPr>
                <w:sz w:val="20"/>
                <w:lang w:val="ru-RU"/>
              </w:rPr>
              <w:t>ой</w:t>
            </w:r>
            <w:r w:rsidRPr="00AE404A">
              <w:rPr>
                <w:sz w:val="20"/>
                <w:lang w:val="ru-RU"/>
              </w:rPr>
              <w:t xml:space="preserve"> администраци</w:t>
            </w:r>
            <w:r w:rsidR="004E1C3D" w:rsidRPr="00AE404A">
              <w:rPr>
                <w:sz w:val="20"/>
                <w:lang w:val="ru-RU"/>
              </w:rPr>
              <w:t>и</w:t>
            </w:r>
            <w:r w:rsidR="00936A0A" w:rsidRPr="00AE404A">
              <w:rPr>
                <w:sz w:val="20"/>
                <w:lang w:val="ru-RU"/>
              </w:rPr>
              <w:t>.</w:t>
            </w:r>
          </w:p>
        </w:tc>
      </w:tr>
      <w:tr w:rsidR="00936A0A" w:rsidRPr="00EF16BD" w14:paraId="5BB25BB1"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142A1AD0" w14:textId="77777777" w:rsidR="00936A0A" w:rsidRPr="00AE404A" w:rsidRDefault="00936A0A" w:rsidP="00936A0A">
            <w:pPr>
              <w:pStyle w:val="Tabletext"/>
              <w:spacing w:line="260" w:lineRule="auto"/>
              <w:jc w:val="center"/>
              <w:rPr>
                <w:sz w:val="20"/>
                <w:lang w:val="ru-RU"/>
              </w:rPr>
            </w:pPr>
            <w:r w:rsidRPr="00AE404A">
              <w:rPr>
                <w:sz w:val="20"/>
                <w:lang w:val="ru-RU"/>
              </w:rPr>
              <w:t>6.4</w:t>
            </w:r>
          </w:p>
        </w:tc>
        <w:tc>
          <w:tcPr>
            <w:tcW w:w="3327" w:type="dxa"/>
          </w:tcPr>
          <w:p w14:paraId="2E536558" w14:textId="007715FF" w:rsidR="00936A0A" w:rsidRPr="00AE404A" w:rsidRDefault="004463B2" w:rsidP="00936A0A">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 xml:space="preserve">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сети </w:t>
            </w:r>
            <w:r w:rsidR="00936A0A" w:rsidRPr="00AE404A">
              <w:rPr>
                <w:sz w:val="20"/>
                <w:lang w:val="ru-RU"/>
              </w:rPr>
              <w:t xml:space="preserve">KOMPSAT-6 </w:t>
            </w:r>
            <w:r w:rsidR="00936A0A" w:rsidRPr="00AE404A">
              <w:rPr>
                <w:sz w:val="20"/>
                <w:lang w:val="ru-RU"/>
              </w:rPr>
              <w:br/>
            </w:r>
            <w:r w:rsidR="00B264D7">
              <w:fldChar w:fldCharType="begin"/>
            </w:r>
            <w:r w:rsidR="00B264D7">
              <w:instrText>HYPERLINK</w:instrText>
            </w:r>
            <w:r w:rsidR="00B264D7" w:rsidRPr="00270DDC">
              <w:rPr>
                <w:lang w:val="ru-RU"/>
                <w:rPrChange w:id="144" w:author="Beliaeva, Oxana [2]" w:date="2023-07-16T10:51:00Z">
                  <w:rPr/>
                </w:rPrChange>
              </w:rPr>
              <w:instrText xml:space="preserve"> "</w:instrText>
            </w:r>
            <w:r w:rsidR="00B264D7">
              <w:instrText>https</w:instrText>
            </w:r>
            <w:r w:rsidR="00B264D7" w:rsidRPr="00270DDC">
              <w:rPr>
                <w:lang w:val="ru-RU"/>
                <w:rPrChange w:id="145" w:author="Beliaeva, Oxana [2]" w:date="2023-07-16T10:51:00Z">
                  <w:rPr/>
                </w:rPrChange>
              </w:rPr>
              <w:instrText>://</w:instrText>
            </w:r>
            <w:r w:rsidR="00B264D7">
              <w:instrText>www</w:instrText>
            </w:r>
            <w:r w:rsidR="00B264D7" w:rsidRPr="00270DDC">
              <w:rPr>
                <w:lang w:val="ru-RU"/>
                <w:rPrChange w:id="146" w:author="Beliaeva, Oxana [2]" w:date="2023-07-16T10:51:00Z">
                  <w:rPr/>
                </w:rPrChange>
              </w:rPr>
              <w:instrText>.</w:instrText>
            </w:r>
            <w:r w:rsidR="00B264D7">
              <w:instrText>itu</w:instrText>
            </w:r>
            <w:r w:rsidR="00B264D7" w:rsidRPr="00270DDC">
              <w:rPr>
                <w:lang w:val="ru-RU"/>
                <w:rPrChange w:id="147" w:author="Beliaeva, Oxana [2]" w:date="2023-07-16T10:51:00Z">
                  <w:rPr/>
                </w:rPrChange>
              </w:rPr>
              <w:instrText>.</w:instrText>
            </w:r>
            <w:r w:rsidR="00B264D7">
              <w:instrText>int</w:instrText>
            </w:r>
            <w:r w:rsidR="00B264D7" w:rsidRPr="00270DDC">
              <w:rPr>
                <w:lang w:val="ru-RU"/>
                <w:rPrChange w:id="148" w:author="Beliaeva, Oxana [2]" w:date="2023-07-16T10:51:00Z">
                  <w:rPr/>
                </w:rPrChange>
              </w:rPr>
              <w:instrText>/</w:instrText>
            </w:r>
            <w:r w:rsidR="00B264D7">
              <w:instrText>md</w:instrText>
            </w:r>
            <w:r w:rsidR="00B264D7" w:rsidRPr="00270DDC">
              <w:rPr>
                <w:lang w:val="ru-RU"/>
                <w:rPrChange w:id="149" w:author="Beliaeva, Oxana [2]" w:date="2023-07-16T10:51:00Z">
                  <w:rPr/>
                </w:rPrChange>
              </w:rPr>
              <w:instrText>/</w:instrText>
            </w:r>
            <w:r w:rsidR="00B264D7">
              <w:instrText>R</w:instrText>
            </w:r>
            <w:r w:rsidR="00B264D7" w:rsidRPr="00270DDC">
              <w:rPr>
                <w:lang w:val="ru-RU"/>
                <w:rPrChange w:id="150" w:author="Beliaeva, Oxana [2]" w:date="2023-07-16T10:51:00Z">
                  <w:rPr/>
                </w:rPrChange>
              </w:rPr>
              <w:instrText>23-</w:instrText>
            </w:r>
            <w:r w:rsidR="00B264D7">
              <w:instrText>RRB</w:instrText>
            </w:r>
            <w:r w:rsidR="00B264D7" w:rsidRPr="00270DDC">
              <w:rPr>
                <w:lang w:val="ru-RU"/>
                <w:rPrChange w:id="151" w:author="Beliaeva, Oxana [2]" w:date="2023-07-16T10:51:00Z">
                  <w:rPr/>
                </w:rPrChange>
              </w:rPr>
              <w:instrText>23.2-</w:instrText>
            </w:r>
            <w:r w:rsidR="00B264D7">
              <w:instrText>C</w:instrText>
            </w:r>
            <w:r w:rsidR="00B264D7" w:rsidRPr="00270DDC">
              <w:rPr>
                <w:lang w:val="ru-RU"/>
                <w:rPrChange w:id="152" w:author="Beliaeva, Oxana [2]" w:date="2023-07-16T10:51:00Z">
                  <w:rPr/>
                </w:rPrChange>
              </w:rPr>
              <w:instrText>-0021/</w:instrText>
            </w:r>
            <w:r w:rsidR="00B264D7">
              <w:instrText>en</w:instrText>
            </w:r>
            <w:r w:rsidR="00B264D7" w:rsidRPr="00270DDC">
              <w:rPr>
                <w:lang w:val="ru-RU"/>
                <w:rPrChange w:id="153" w:author="Beliaeva, Oxana [2]" w:date="2023-07-16T10:51:00Z">
                  <w:rPr/>
                </w:rPrChange>
              </w:rPr>
              <w:instrText>"</w:instrText>
            </w:r>
            <w:r w:rsidR="00B264D7">
              <w:fldChar w:fldCharType="separate"/>
            </w:r>
            <w:r w:rsidR="00936A0A" w:rsidRPr="00AE404A">
              <w:rPr>
                <w:rStyle w:val="Hyperlink"/>
                <w:sz w:val="20"/>
                <w:lang w:val="ru-RU"/>
              </w:rPr>
              <w:t>RRB23-2/21</w:t>
            </w:r>
            <w:r w:rsidR="00B264D7">
              <w:rPr>
                <w:rStyle w:val="Hyperlink"/>
                <w:sz w:val="20"/>
                <w:lang w:val="ru-RU"/>
              </w:rPr>
              <w:fldChar w:fldCharType="end"/>
            </w:r>
          </w:p>
        </w:tc>
        <w:tc>
          <w:tcPr>
            <w:tcW w:w="7229" w:type="dxa"/>
          </w:tcPr>
          <w:p w14:paraId="5063BB42" w14:textId="1AA90779" w:rsidR="00936A0A" w:rsidRPr="00FE33AE" w:rsidRDefault="00333C45" w:rsidP="007A46B8">
            <w:pPr>
              <w:pStyle w:val="Tabletext"/>
              <w:keepNext/>
              <w:tabs>
                <w:tab w:val="clear" w:pos="567"/>
                <w:tab w:val="clear" w:pos="851"/>
                <w:tab w:val="clear" w:pos="1134"/>
                <w:tab w:val="clear" w:pos="1418"/>
                <w:tab w:val="clear" w:pos="1701"/>
                <w:tab w:val="clear" w:pos="2268"/>
                <w:tab w:val="left" w:pos="2195"/>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Р</w:t>
            </w:r>
            <w:r w:rsidR="00FE33AE">
              <w:rPr>
                <w:sz w:val="20"/>
                <w:lang w:val="ru-RU"/>
              </w:rPr>
              <w:t>ассмотрев</w:t>
            </w:r>
            <w:r w:rsidR="00FE33AE" w:rsidRPr="00FE33AE">
              <w:rPr>
                <w:sz w:val="20"/>
                <w:lang w:val="ru-RU"/>
              </w:rPr>
              <w:t xml:space="preserve"> </w:t>
            </w:r>
            <w:r w:rsidR="00FE33AE">
              <w:rPr>
                <w:sz w:val="20"/>
                <w:lang w:val="ru-RU"/>
              </w:rPr>
              <w:t>просьбу</w:t>
            </w:r>
            <w:r w:rsidR="00FE33AE" w:rsidRPr="00FE33AE">
              <w:rPr>
                <w:sz w:val="20"/>
                <w:lang w:val="ru-RU"/>
              </w:rPr>
              <w:t xml:space="preserve"> </w:t>
            </w:r>
            <w:r w:rsidR="00FE33AE">
              <w:rPr>
                <w:sz w:val="20"/>
                <w:lang w:val="ru-RU"/>
              </w:rPr>
              <w:t>администрации</w:t>
            </w:r>
            <w:r w:rsidR="00FE33AE" w:rsidRPr="00FE33AE">
              <w:rPr>
                <w:sz w:val="20"/>
                <w:lang w:val="ru-RU"/>
              </w:rPr>
              <w:t xml:space="preserve"> </w:t>
            </w:r>
            <w:r w:rsidRPr="00AE404A">
              <w:rPr>
                <w:sz w:val="20"/>
                <w:lang w:val="ru-RU"/>
              </w:rPr>
              <w:t>Республики Корея о продлении регламентарного предельного срока ввода в действие частотных присвоений спутниковой сети KOMPSAT-6</w:t>
            </w:r>
            <w:r w:rsidR="00FE33AE" w:rsidRPr="00FE33AE">
              <w:rPr>
                <w:sz w:val="20"/>
                <w:lang w:val="ru-RU"/>
              </w:rPr>
              <w:t xml:space="preserve">, </w:t>
            </w:r>
            <w:r w:rsidR="00FE33AE">
              <w:rPr>
                <w:sz w:val="20"/>
                <w:lang w:val="ru-RU"/>
              </w:rPr>
              <w:t>которая содержится в Документе </w:t>
            </w:r>
            <w:r w:rsidR="00FE33AE" w:rsidRPr="006C53A9">
              <w:rPr>
                <w:sz w:val="20"/>
              </w:rPr>
              <w:t>RRB</w:t>
            </w:r>
            <w:r w:rsidR="00FE33AE" w:rsidRPr="00FE33AE">
              <w:rPr>
                <w:sz w:val="20"/>
                <w:lang w:val="ru-RU"/>
              </w:rPr>
              <w:t>23-2/2</w:t>
            </w:r>
            <w:r>
              <w:rPr>
                <w:sz w:val="20"/>
                <w:lang w:val="ru-RU"/>
              </w:rPr>
              <w:t>1</w:t>
            </w:r>
            <w:r w:rsidR="00FE33AE" w:rsidRPr="00FE33AE">
              <w:rPr>
                <w:sz w:val="20"/>
                <w:lang w:val="ru-RU"/>
              </w:rPr>
              <w:t xml:space="preserve">, </w:t>
            </w:r>
            <w:r w:rsidR="00FE33AE">
              <w:rPr>
                <w:sz w:val="20"/>
                <w:lang w:val="ru-RU"/>
              </w:rPr>
              <w:t>Комитет отметил следующее</w:t>
            </w:r>
            <w:r w:rsidR="00936A0A" w:rsidRPr="00FE33AE">
              <w:rPr>
                <w:sz w:val="20"/>
                <w:lang w:val="ru-RU"/>
              </w:rPr>
              <w:t>:</w:t>
            </w:r>
          </w:p>
          <w:p w14:paraId="1D13A819" w14:textId="68B65129" w:rsidR="00936A0A" w:rsidRPr="00333C45"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333C45">
              <w:rPr>
                <w:sz w:val="20"/>
                <w:lang w:val="ru-RU"/>
              </w:rPr>
              <w:t>•</w:t>
            </w:r>
            <w:r w:rsidRPr="00333C45">
              <w:rPr>
                <w:sz w:val="20"/>
                <w:lang w:val="ru-RU"/>
              </w:rPr>
              <w:tab/>
            </w:r>
            <w:r w:rsidR="00936A0A" w:rsidRPr="006C53A9">
              <w:rPr>
                <w:sz w:val="20"/>
              </w:rPr>
              <w:t>API</w:t>
            </w:r>
            <w:r w:rsidR="00936A0A" w:rsidRPr="00333C45">
              <w:rPr>
                <w:sz w:val="20"/>
                <w:lang w:val="ru-RU"/>
              </w:rPr>
              <w:t xml:space="preserve"> </w:t>
            </w:r>
            <w:r w:rsidR="00333C45">
              <w:rPr>
                <w:sz w:val="20"/>
                <w:lang w:val="ru-RU"/>
              </w:rPr>
              <w:t>для</w:t>
            </w:r>
            <w:r w:rsidR="00333C45" w:rsidRPr="00333C45">
              <w:rPr>
                <w:sz w:val="20"/>
                <w:lang w:val="ru-RU"/>
              </w:rPr>
              <w:t xml:space="preserve"> </w:t>
            </w:r>
            <w:r w:rsidR="00333C45">
              <w:rPr>
                <w:sz w:val="20"/>
                <w:lang w:val="ru-RU"/>
              </w:rPr>
              <w:t>спутниковой</w:t>
            </w:r>
            <w:r w:rsidR="00333C45" w:rsidRPr="00333C45">
              <w:rPr>
                <w:sz w:val="20"/>
                <w:lang w:val="ru-RU"/>
              </w:rPr>
              <w:t xml:space="preserve"> </w:t>
            </w:r>
            <w:r w:rsidR="00333C45">
              <w:rPr>
                <w:sz w:val="20"/>
                <w:lang w:val="ru-RU"/>
              </w:rPr>
              <w:t>сети</w:t>
            </w:r>
            <w:r w:rsidR="00936A0A" w:rsidRPr="00333C45">
              <w:rPr>
                <w:sz w:val="20"/>
                <w:lang w:val="ru-RU"/>
              </w:rPr>
              <w:t xml:space="preserve"> </w:t>
            </w:r>
            <w:r w:rsidR="00936A0A" w:rsidRPr="006C53A9">
              <w:rPr>
                <w:sz w:val="20"/>
              </w:rPr>
              <w:t>KOMPSAT</w:t>
            </w:r>
            <w:r w:rsidR="00936A0A" w:rsidRPr="00333C45">
              <w:rPr>
                <w:sz w:val="20"/>
                <w:lang w:val="ru-RU"/>
              </w:rPr>
              <w:t xml:space="preserve">-6 </w:t>
            </w:r>
            <w:r w:rsidR="00333C45">
              <w:rPr>
                <w:sz w:val="20"/>
                <w:lang w:val="ru-RU"/>
              </w:rPr>
              <w:t>была</w:t>
            </w:r>
            <w:r w:rsidR="00333C45" w:rsidRPr="00333C45">
              <w:rPr>
                <w:sz w:val="20"/>
                <w:lang w:val="ru-RU"/>
              </w:rPr>
              <w:t xml:space="preserve"> </w:t>
            </w:r>
            <w:r w:rsidR="00333C45">
              <w:rPr>
                <w:sz w:val="20"/>
                <w:lang w:val="ru-RU"/>
              </w:rPr>
              <w:t>получена</w:t>
            </w:r>
            <w:r w:rsidR="00936A0A" w:rsidRPr="00333C45">
              <w:rPr>
                <w:sz w:val="20"/>
                <w:lang w:val="ru-RU"/>
              </w:rPr>
              <w:t xml:space="preserve"> 12</w:t>
            </w:r>
            <w:r w:rsidR="00936A0A" w:rsidRPr="006C53A9">
              <w:rPr>
                <w:sz w:val="20"/>
              </w:rPr>
              <w:t> </w:t>
            </w:r>
            <w:r w:rsidR="00333C45">
              <w:rPr>
                <w:sz w:val="20"/>
                <w:lang w:val="ru-RU"/>
              </w:rPr>
              <w:t>декабря</w:t>
            </w:r>
            <w:r w:rsidR="00333C45" w:rsidRPr="00333C45">
              <w:rPr>
                <w:sz w:val="20"/>
                <w:lang w:val="ru-RU"/>
              </w:rPr>
              <w:t xml:space="preserve"> </w:t>
            </w:r>
            <w:r w:rsidR="00936A0A" w:rsidRPr="00333C45">
              <w:rPr>
                <w:sz w:val="20"/>
                <w:lang w:val="ru-RU"/>
              </w:rPr>
              <w:t>2016</w:t>
            </w:r>
            <w:r w:rsidR="00333C45" w:rsidRPr="00333C45">
              <w:rPr>
                <w:sz w:val="20"/>
              </w:rPr>
              <w:t> </w:t>
            </w:r>
            <w:r w:rsidR="00333C45">
              <w:rPr>
                <w:sz w:val="20"/>
                <w:lang w:val="ru-RU"/>
              </w:rPr>
              <w:t>года</w:t>
            </w:r>
            <w:r w:rsidR="00333C45" w:rsidRPr="00333C45">
              <w:rPr>
                <w:sz w:val="20"/>
                <w:lang w:val="ru-RU"/>
              </w:rPr>
              <w:t xml:space="preserve">, </w:t>
            </w:r>
            <w:r w:rsidR="00333C45">
              <w:rPr>
                <w:sz w:val="20"/>
                <w:lang w:val="ru-RU"/>
              </w:rPr>
              <w:t>а</w:t>
            </w:r>
            <w:r w:rsidR="00333C45" w:rsidRPr="00333C45">
              <w:rPr>
                <w:sz w:val="20"/>
                <w:lang w:val="ru-RU"/>
              </w:rPr>
              <w:t xml:space="preserve"> </w:t>
            </w:r>
            <w:r w:rsidR="00333C45">
              <w:rPr>
                <w:sz w:val="20"/>
                <w:lang w:val="ru-RU"/>
              </w:rPr>
              <w:t>регламентарным</w:t>
            </w:r>
            <w:r w:rsidR="00333C45" w:rsidRPr="00333C45">
              <w:rPr>
                <w:sz w:val="20"/>
                <w:lang w:val="ru-RU"/>
              </w:rPr>
              <w:t xml:space="preserve"> </w:t>
            </w:r>
            <w:r w:rsidR="00333C45">
              <w:rPr>
                <w:sz w:val="20"/>
                <w:lang w:val="ru-RU"/>
              </w:rPr>
              <w:t>предельным сроком ввода в действие этой сети было</w:t>
            </w:r>
            <w:r w:rsidR="00936A0A" w:rsidRPr="00333C45">
              <w:rPr>
                <w:sz w:val="20"/>
                <w:lang w:val="ru-RU"/>
              </w:rPr>
              <w:t xml:space="preserve"> 12</w:t>
            </w:r>
            <w:r w:rsidR="00936A0A" w:rsidRPr="006C53A9">
              <w:rPr>
                <w:sz w:val="20"/>
              </w:rPr>
              <w:t> </w:t>
            </w:r>
            <w:r w:rsidR="00333C45">
              <w:rPr>
                <w:sz w:val="20"/>
                <w:lang w:val="ru-RU"/>
              </w:rPr>
              <w:t xml:space="preserve">декабря </w:t>
            </w:r>
            <w:r w:rsidR="00936A0A" w:rsidRPr="00333C45">
              <w:rPr>
                <w:sz w:val="20"/>
                <w:lang w:val="ru-RU"/>
              </w:rPr>
              <w:t>2023</w:t>
            </w:r>
            <w:r w:rsidR="00333C45">
              <w:rPr>
                <w:sz w:val="20"/>
                <w:lang w:val="ru-RU"/>
              </w:rPr>
              <w:t> года</w:t>
            </w:r>
            <w:r w:rsidR="00936A0A" w:rsidRPr="00333C45">
              <w:rPr>
                <w:sz w:val="20"/>
                <w:lang w:val="ru-RU"/>
              </w:rPr>
              <w:t>;</w:t>
            </w:r>
          </w:p>
          <w:p w14:paraId="162487BF" w14:textId="567ED2F8" w:rsidR="00936A0A" w:rsidRPr="00233291"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233291">
              <w:rPr>
                <w:sz w:val="20"/>
                <w:lang w:val="ru-RU"/>
              </w:rPr>
              <w:t>•</w:t>
            </w:r>
            <w:r w:rsidRPr="00233291">
              <w:rPr>
                <w:sz w:val="20"/>
                <w:lang w:val="ru-RU"/>
              </w:rPr>
              <w:tab/>
            </w:r>
            <w:r w:rsidR="00233291" w:rsidRPr="00AE404A">
              <w:rPr>
                <w:sz w:val="20"/>
                <w:lang w:val="ru-RU"/>
              </w:rPr>
              <w:t>администраци</w:t>
            </w:r>
            <w:r w:rsidR="00233291">
              <w:rPr>
                <w:sz w:val="20"/>
                <w:lang w:val="ru-RU"/>
              </w:rPr>
              <w:t>я</w:t>
            </w:r>
            <w:r w:rsidR="00233291" w:rsidRPr="00233291">
              <w:rPr>
                <w:sz w:val="20"/>
                <w:lang w:val="ru-RU"/>
              </w:rPr>
              <w:t xml:space="preserve"> </w:t>
            </w:r>
            <w:r w:rsidR="00233291" w:rsidRPr="00AE404A">
              <w:rPr>
                <w:sz w:val="20"/>
                <w:lang w:val="ru-RU"/>
              </w:rPr>
              <w:t>Республики</w:t>
            </w:r>
            <w:r w:rsidR="00233291" w:rsidRPr="00233291">
              <w:rPr>
                <w:sz w:val="20"/>
                <w:lang w:val="ru-RU"/>
              </w:rPr>
              <w:t xml:space="preserve"> </w:t>
            </w:r>
            <w:r w:rsidR="00233291" w:rsidRPr="00AE404A">
              <w:rPr>
                <w:sz w:val="20"/>
                <w:lang w:val="ru-RU"/>
              </w:rPr>
              <w:t>Корея</w:t>
            </w:r>
            <w:r w:rsidR="00233291" w:rsidRPr="00233291">
              <w:rPr>
                <w:sz w:val="20"/>
                <w:lang w:val="ru-RU"/>
              </w:rPr>
              <w:t xml:space="preserve"> указала, что спутник был готов к запуску в августе 2022</w:t>
            </w:r>
            <w:r w:rsidR="00233291">
              <w:rPr>
                <w:sz w:val="20"/>
                <w:lang w:val="ru-RU"/>
              </w:rPr>
              <w:t xml:space="preserve"> года, запуск </w:t>
            </w:r>
            <w:r w:rsidR="00A71C21">
              <w:rPr>
                <w:sz w:val="20"/>
                <w:lang w:val="ru-RU"/>
              </w:rPr>
              <w:t>планировалось произвести в</w:t>
            </w:r>
            <w:r w:rsidR="00233291" w:rsidRPr="00233291">
              <w:rPr>
                <w:sz w:val="20"/>
                <w:lang w:val="ru-RU"/>
              </w:rPr>
              <w:t xml:space="preserve"> четверт</w:t>
            </w:r>
            <w:r w:rsidR="00A71C21">
              <w:rPr>
                <w:sz w:val="20"/>
                <w:lang w:val="ru-RU"/>
              </w:rPr>
              <w:t>ом</w:t>
            </w:r>
            <w:r w:rsidR="00233291" w:rsidRPr="00233291">
              <w:rPr>
                <w:sz w:val="20"/>
                <w:lang w:val="ru-RU"/>
              </w:rPr>
              <w:t xml:space="preserve"> квартал</w:t>
            </w:r>
            <w:r w:rsidR="00A71C21">
              <w:rPr>
                <w:sz w:val="20"/>
                <w:lang w:val="ru-RU"/>
              </w:rPr>
              <w:t>е</w:t>
            </w:r>
            <w:r w:rsidR="00233291" w:rsidRPr="00233291">
              <w:rPr>
                <w:sz w:val="20"/>
                <w:lang w:val="ru-RU"/>
              </w:rPr>
              <w:t xml:space="preserve"> 2022</w:t>
            </w:r>
            <w:r w:rsidR="00233291">
              <w:rPr>
                <w:sz w:val="20"/>
                <w:lang w:val="ru-RU"/>
              </w:rPr>
              <w:t> года</w:t>
            </w:r>
            <w:r w:rsidR="00233291" w:rsidRPr="00233291">
              <w:rPr>
                <w:sz w:val="20"/>
                <w:lang w:val="ru-RU"/>
              </w:rPr>
              <w:t xml:space="preserve"> с космодрома в Российской Федерации</w:t>
            </w:r>
            <w:r w:rsidR="00936A0A" w:rsidRPr="00233291">
              <w:rPr>
                <w:sz w:val="20"/>
                <w:lang w:val="ru-RU"/>
              </w:rPr>
              <w:t>;</w:t>
            </w:r>
          </w:p>
          <w:p w14:paraId="12787ADD" w14:textId="266D8FD1" w:rsidR="00936A0A" w:rsidRPr="00A71C21"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71C21">
              <w:rPr>
                <w:sz w:val="20"/>
                <w:lang w:val="ru-RU"/>
              </w:rPr>
              <w:t>•</w:t>
            </w:r>
            <w:r w:rsidRPr="00A71C21">
              <w:rPr>
                <w:sz w:val="20"/>
                <w:lang w:val="ru-RU"/>
              </w:rPr>
              <w:tab/>
            </w:r>
            <w:r w:rsidR="00A71C21" w:rsidRPr="00A71C21">
              <w:rPr>
                <w:sz w:val="20"/>
                <w:lang w:val="ru-RU"/>
              </w:rPr>
              <w:t>администрация сослалась на форс-мажор</w:t>
            </w:r>
            <w:r w:rsidR="00A71C21">
              <w:rPr>
                <w:sz w:val="20"/>
                <w:lang w:val="ru-RU"/>
              </w:rPr>
              <w:t>ные</w:t>
            </w:r>
            <w:r w:rsidR="00A71C21" w:rsidRPr="00A71C21">
              <w:rPr>
                <w:sz w:val="20"/>
                <w:lang w:val="ru-RU"/>
              </w:rPr>
              <w:t xml:space="preserve"> </w:t>
            </w:r>
            <w:r w:rsidR="00A71C21">
              <w:rPr>
                <w:sz w:val="20"/>
                <w:lang w:val="ru-RU"/>
              </w:rPr>
              <w:t>обстоятельства</w:t>
            </w:r>
            <w:r w:rsidR="00A71C21" w:rsidRPr="00A71C21">
              <w:rPr>
                <w:sz w:val="20"/>
                <w:lang w:val="ru-RU"/>
              </w:rPr>
              <w:t xml:space="preserve">, </w:t>
            </w:r>
            <w:r w:rsidR="00A71C21">
              <w:rPr>
                <w:sz w:val="20"/>
                <w:lang w:val="ru-RU"/>
              </w:rPr>
              <w:t>вызванные</w:t>
            </w:r>
            <w:r w:rsidR="00A71C21" w:rsidRPr="00A71C21">
              <w:rPr>
                <w:sz w:val="20"/>
                <w:lang w:val="ru-RU"/>
              </w:rPr>
              <w:t xml:space="preserve"> международными санкциями, которые привели к приостановке правительством Соединенных Штатов лицензии на реэкспорт спутника в Российскую Федерацию вследствие российско-украинского кризиса</w:t>
            </w:r>
            <w:r w:rsidR="00936A0A" w:rsidRPr="00A71C21">
              <w:rPr>
                <w:sz w:val="20"/>
                <w:lang w:val="ru-RU"/>
              </w:rPr>
              <w:t>;</w:t>
            </w:r>
          </w:p>
          <w:p w14:paraId="330E26E9" w14:textId="2D7DA617" w:rsidR="00936A0A" w:rsidRPr="00A71C21"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71C21">
              <w:rPr>
                <w:sz w:val="20"/>
                <w:lang w:val="ru-RU"/>
              </w:rPr>
              <w:t>•</w:t>
            </w:r>
            <w:r w:rsidRPr="00A71C21">
              <w:rPr>
                <w:sz w:val="20"/>
                <w:lang w:val="ru-RU"/>
              </w:rPr>
              <w:tab/>
            </w:r>
            <w:r w:rsidR="00833F6E">
              <w:rPr>
                <w:sz w:val="20"/>
                <w:lang w:val="ru-RU"/>
              </w:rPr>
              <w:t>возможно</w:t>
            </w:r>
            <w:r w:rsidR="00833F6E" w:rsidRPr="00A71C21">
              <w:rPr>
                <w:sz w:val="20"/>
                <w:lang w:val="ru-RU"/>
              </w:rPr>
              <w:t xml:space="preserve"> квалифицировать </w:t>
            </w:r>
            <w:r w:rsidR="00A71C21" w:rsidRPr="00A71C21">
              <w:rPr>
                <w:sz w:val="20"/>
                <w:lang w:val="ru-RU"/>
              </w:rPr>
              <w:t>ситуаци</w:t>
            </w:r>
            <w:r w:rsidR="00833F6E">
              <w:rPr>
                <w:sz w:val="20"/>
                <w:lang w:val="ru-RU"/>
              </w:rPr>
              <w:t>ю</w:t>
            </w:r>
            <w:r w:rsidR="00A71C21" w:rsidRPr="00A71C21">
              <w:rPr>
                <w:sz w:val="20"/>
                <w:lang w:val="ru-RU"/>
              </w:rPr>
              <w:t xml:space="preserve"> как</w:t>
            </w:r>
            <w:r w:rsidR="00A71C21">
              <w:rPr>
                <w:sz w:val="20"/>
                <w:lang w:val="ru-RU"/>
              </w:rPr>
              <w:t xml:space="preserve"> случай</w:t>
            </w:r>
            <w:r w:rsidR="00A71C21" w:rsidRPr="00A71C21">
              <w:rPr>
                <w:sz w:val="20"/>
                <w:lang w:val="ru-RU"/>
              </w:rPr>
              <w:t xml:space="preserve"> форс-мажор</w:t>
            </w:r>
            <w:r w:rsidR="00A71C21">
              <w:rPr>
                <w:sz w:val="20"/>
                <w:lang w:val="ru-RU"/>
              </w:rPr>
              <w:t>ных обстоятельств</w:t>
            </w:r>
            <w:r w:rsidR="00936A0A" w:rsidRPr="00A71C21">
              <w:rPr>
                <w:sz w:val="20"/>
                <w:lang w:val="ru-RU"/>
              </w:rPr>
              <w:t>;</w:t>
            </w:r>
          </w:p>
          <w:p w14:paraId="40F77C15" w14:textId="16C37612" w:rsidR="00936A0A" w:rsidRPr="00C87CF5"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C87CF5">
              <w:rPr>
                <w:sz w:val="20"/>
                <w:lang w:val="ru-RU"/>
              </w:rPr>
              <w:t>•</w:t>
            </w:r>
            <w:r w:rsidRPr="00C87CF5">
              <w:rPr>
                <w:sz w:val="20"/>
                <w:lang w:val="ru-RU"/>
              </w:rPr>
              <w:tab/>
            </w:r>
            <w:r w:rsidR="00C87CF5" w:rsidRPr="00C87CF5">
              <w:rPr>
                <w:sz w:val="20"/>
                <w:lang w:val="ru-RU"/>
              </w:rPr>
              <w:t xml:space="preserve">из предоставленной информации не очевидно, каким образом форс-мажорное событие сделало невозможным, а не </w:t>
            </w:r>
            <w:r w:rsidR="00C87CF5">
              <w:rPr>
                <w:sz w:val="20"/>
                <w:lang w:val="ru-RU"/>
              </w:rPr>
              <w:t>просто</w:t>
            </w:r>
            <w:r w:rsidR="00C87CF5" w:rsidRPr="00C87CF5">
              <w:rPr>
                <w:sz w:val="20"/>
                <w:lang w:val="ru-RU"/>
              </w:rPr>
              <w:t xml:space="preserve"> затрудн</w:t>
            </w:r>
            <w:r w:rsidR="00C87CF5">
              <w:rPr>
                <w:sz w:val="20"/>
                <w:lang w:val="ru-RU"/>
              </w:rPr>
              <w:t>и</w:t>
            </w:r>
            <w:r w:rsidR="00D53B9D">
              <w:rPr>
                <w:sz w:val="20"/>
                <w:lang w:val="ru-RU"/>
              </w:rPr>
              <w:t>ло</w:t>
            </w:r>
            <w:r w:rsidR="00C87CF5" w:rsidRPr="00C87CF5">
              <w:rPr>
                <w:sz w:val="20"/>
                <w:lang w:val="ru-RU"/>
              </w:rPr>
              <w:t xml:space="preserve"> выполнение </w:t>
            </w:r>
            <w:r w:rsidR="00C87CF5">
              <w:rPr>
                <w:sz w:val="20"/>
                <w:lang w:val="ru-RU"/>
              </w:rPr>
              <w:t>а</w:t>
            </w:r>
            <w:r w:rsidR="00C87CF5" w:rsidRPr="00C87CF5">
              <w:rPr>
                <w:sz w:val="20"/>
                <w:lang w:val="ru-RU"/>
              </w:rPr>
              <w:t>дминистрацией Республики Корея своих обязательств</w:t>
            </w:r>
            <w:r w:rsidR="00936A0A" w:rsidRPr="00C87CF5">
              <w:rPr>
                <w:sz w:val="20"/>
                <w:lang w:val="ru-RU"/>
              </w:rPr>
              <w:t>;</w:t>
            </w:r>
          </w:p>
          <w:p w14:paraId="715FF762" w14:textId="49154F32" w:rsidR="00936A0A" w:rsidRPr="00C87CF5"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C87CF5">
              <w:rPr>
                <w:sz w:val="20"/>
                <w:lang w:val="ru-RU"/>
              </w:rPr>
              <w:t>•</w:t>
            </w:r>
            <w:r w:rsidRPr="00C87CF5">
              <w:rPr>
                <w:sz w:val="20"/>
                <w:lang w:val="ru-RU"/>
              </w:rPr>
              <w:tab/>
            </w:r>
            <w:r w:rsidR="00C87CF5" w:rsidRPr="00C87CF5">
              <w:rPr>
                <w:sz w:val="20"/>
                <w:lang w:val="ru-RU"/>
              </w:rPr>
              <w:t xml:space="preserve">помимо апелляции </w:t>
            </w:r>
            <w:r w:rsidR="00C87CF5">
              <w:rPr>
                <w:sz w:val="20"/>
                <w:lang w:val="ru-RU"/>
              </w:rPr>
              <w:t>на</w:t>
            </w:r>
            <w:r w:rsidR="00C87CF5" w:rsidRPr="00C87CF5">
              <w:rPr>
                <w:sz w:val="20"/>
                <w:lang w:val="ru-RU"/>
              </w:rPr>
              <w:t xml:space="preserve"> приостановлени</w:t>
            </w:r>
            <w:r w:rsidR="00C87CF5">
              <w:rPr>
                <w:sz w:val="20"/>
                <w:lang w:val="ru-RU"/>
              </w:rPr>
              <w:t>е</w:t>
            </w:r>
            <w:r w:rsidR="00C87CF5" w:rsidRPr="00C87CF5">
              <w:rPr>
                <w:sz w:val="20"/>
                <w:lang w:val="ru-RU"/>
              </w:rPr>
              <w:t xml:space="preserve"> действия лицензии на реэкспорт, не было представлено </w:t>
            </w:r>
            <w:r w:rsidR="00C87CF5">
              <w:rPr>
                <w:sz w:val="20"/>
                <w:lang w:val="ru-RU"/>
              </w:rPr>
              <w:t>каких-либо</w:t>
            </w:r>
            <w:r w:rsidR="00C87CF5" w:rsidRPr="00C87CF5">
              <w:rPr>
                <w:sz w:val="20"/>
                <w:lang w:val="ru-RU"/>
              </w:rPr>
              <w:t xml:space="preserve"> доказательств того, что в марте 2022</w:t>
            </w:r>
            <w:r w:rsidR="00C87CF5">
              <w:rPr>
                <w:sz w:val="20"/>
                <w:lang w:val="ru-RU"/>
              </w:rPr>
              <w:t> года</w:t>
            </w:r>
            <w:r w:rsidR="00C87CF5" w:rsidRPr="00C87CF5">
              <w:rPr>
                <w:sz w:val="20"/>
                <w:lang w:val="ru-RU"/>
              </w:rPr>
              <w:t xml:space="preserve"> был</w:t>
            </w:r>
            <w:r w:rsidR="00C87CF5">
              <w:rPr>
                <w:sz w:val="20"/>
                <w:lang w:val="ru-RU"/>
              </w:rPr>
              <w:t xml:space="preserve">о незамедлительно начато рассмотрение </w:t>
            </w:r>
            <w:r w:rsidR="00C87CF5" w:rsidRPr="00C87CF5">
              <w:rPr>
                <w:sz w:val="20"/>
                <w:lang w:val="ru-RU"/>
              </w:rPr>
              <w:t>други</w:t>
            </w:r>
            <w:r w:rsidR="00C87CF5">
              <w:rPr>
                <w:sz w:val="20"/>
                <w:lang w:val="ru-RU"/>
              </w:rPr>
              <w:t>х</w:t>
            </w:r>
            <w:r w:rsidR="00C87CF5" w:rsidRPr="00C87CF5">
              <w:rPr>
                <w:sz w:val="20"/>
                <w:lang w:val="ru-RU"/>
              </w:rPr>
              <w:t xml:space="preserve"> вариант</w:t>
            </w:r>
            <w:r w:rsidR="00833F6E">
              <w:rPr>
                <w:sz w:val="20"/>
                <w:lang w:val="ru-RU"/>
              </w:rPr>
              <w:t>ов</w:t>
            </w:r>
            <w:r w:rsidR="00C87CF5" w:rsidRPr="00C87CF5">
              <w:rPr>
                <w:sz w:val="20"/>
                <w:lang w:val="ru-RU"/>
              </w:rPr>
              <w:t xml:space="preserve"> </w:t>
            </w:r>
            <w:r w:rsidR="00C87CF5">
              <w:rPr>
                <w:sz w:val="20"/>
                <w:lang w:val="ru-RU"/>
              </w:rPr>
              <w:t xml:space="preserve">с целью </w:t>
            </w:r>
            <w:r w:rsidR="00C87CF5" w:rsidRPr="00C87CF5">
              <w:rPr>
                <w:sz w:val="20"/>
                <w:lang w:val="ru-RU"/>
              </w:rPr>
              <w:t>поиска альтернативного поставщика услуг</w:t>
            </w:r>
            <w:r w:rsidR="00C87CF5">
              <w:rPr>
                <w:sz w:val="20"/>
                <w:lang w:val="ru-RU"/>
              </w:rPr>
              <w:t xml:space="preserve"> запуска</w:t>
            </w:r>
            <w:r w:rsidR="00C87CF5" w:rsidRPr="00C87CF5">
              <w:rPr>
                <w:sz w:val="20"/>
                <w:lang w:val="ru-RU"/>
              </w:rPr>
              <w:t xml:space="preserve"> или почему это было невозможно</w:t>
            </w:r>
            <w:r w:rsidR="00936A0A" w:rsidRPr="00C87CF5">
              <w:rPr>
                <w:sz w:val="20"/>
                <w:lang w:val="ru-RU"/>
              </w:rPr>
              <w:t>;</w:t>
            </w:r>
          </w:p>
          <w:p w14:paraId="09A26EEE" w14:textId="4D12015B" w:rsidR="00936A0A" w:rsidRPr="00D53B9D"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D53B9D">
              <w:rPr>
                <w:sz w:val="20"/>
                <w:lang w:val="ru-RU"/>
              </w:rPr>
              <w:t>•</w:t>
            </w:r>
            <w:r w:rsidRPr="00D53B9D">
              <w:rPr>
                <w:sz w:val="20"/>
                <w:lang w:val="ru-RU"/>
              </w:rPr>
              <w:tab/>
            </w:r>
            <w:r w:rsidR="00D53B9D" w:rsidRPr="00D53B9D">
              <w:rPr>
                <w:sz w:val="20"/>
                <w:lang w:val="ru-RU"/>
              </w:rPr>
              <w:t>некоторые подтверждающие документы были представлены без подписи и даты</w:t>
            </w:r>
            <w:r w:rsidR="00936A0A" w:rsidRPr="00D53B9D">
              <w:rPr>
                <w:sz w:val="20"/>
                <w:lang w:val="ru-RU"/>
              </w:rPr>
              <w:t>;</w:t>
            </w:r>
          </w:p>
          <w:p w14:paraId="37864B8C" w14:textId="36C4542D" w:rsidR="00936A0A" w:rsidRPr="00D53B9D"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D53B9D">
              <w:rPr>
                <w:sz w:val="20"/>
                <w:lang w:val="ru-RU"/>
              </w:rPr>
              <w:t>•</w:t>
            </w:r>
            <w:r w:rsidRPr="00D53B9D">
              <w:rPr>
                <w:sz w:val="20"/>
                <w:lang w:val="ru-RU"/>
              </w:rPr>
              <w:tab/>
            </w:r>
            <w:r w:rsidR="00BB0D79">
              <w:rPr>
                <w:sz w:val="20"/>
                <w:lang w:val="ru-RU"/>
              </w:rPr>
              <w:t xml:space="preserve">запас в </w:t>
            </w:r>
            <w:r w:rsidR="00D53B9D" w:rsidRPr="00D53B9D">
              <w:rPr>
                <w:sz w:val="20"/>
                <w:lang w:val="ru-RU"/>
              </w:rPr>
              <w:t>шест</w:t>
            </w:r>
            <w:r w:rsidR="00BB0D79">
              <w:rPr>
                <w:sz w:val="20"/>
                <w:lang w:val="ru-RU"/>
              </w:rPr>
              <w:t xml:space="preserve">ь </w:t>
            </w:r>
            <w:r w:rsidR="00D53B9D" w:rsidRPr="00D53B9D">
              <w:rPr>
                <w:sz w:val="20"/>
                <w:lang w:val="ru-RU"/>
              </w:rPr>
              <w:t>меся</w:t>
            </w:r>
            <w:r w:rsidR="00BB0D79">
              <w:rPr>
                <w:sz w:val="20"/>
                <w:lang w:val="ru-RU"/>
              </w:rPr>
              <w:t>цев</w:t>
            </w:r>
            <w:r w:rsidR="00D53B9D" w:rsidRPr="00D53B9D">
              <w:rPr>
                <w:sz w:val="20"/>
                <w:lang w:val="ru-RU"/>
              </w:rPr>
              <w:t xml:space="preserve"> </w:t>
            </w:r>
            <w:r w:rsidR="00BB0D79" w:rsidRPr="00D11B62">
              <w:rPr>
                <w:sz w:val="20"/>
                <w:lang w:val="ru-RU"/>
              </w:rPr>
              <w:t>на случай непредвиденных обстоятельств</w:t>
            </w:r>
            <w:r w:rsidR="00BB0D79" w:rsidRPr="00D53B9D">
              <w:rPr>
                <w:sz w:val="20"/>
                <w:lang w:val="ru-RU"/>
              </w:rPr>
              <w:t xml:space="preserve"> </w:t>
            </w:r>
            <w:r w:rsidR="00D53B9D" w:rsidRPr="00D53B9D">
              <w:rPr>
                <w:sz w:val="20"/>
                <w:lang w:val="ru-RU"/>
              </w:rPr>
              <w:t xml:space="preserve">в запрашиваемом периоде продления не представляется оправданным, </w:t>
            </w:r>
            <w:r w:rsidR="00D53B9D" w:rsidRPr="00D53B9D">
              <w:rPr>
                <w:sz w:val="20"/>
                <w:lang w:val="ru-RU"/>
              </w:rPr>
              <w:lastRenderedPageBreak/>
              <w:t xml:space="preserve">учитывая, что </w:t>
            </w:r>
            <w:r w:rsidR="00833F6E" w:rsidRPr="00D53B9D">
              <w:rPr>
                <w:sz w:val="20"/>
                <w:lang w:val="ru-RU"/>
              </w:rPr>
              <w:t>после неудач</w:t>
            </w:r>
            <w:r w:rsidR="00833F6E">
              <w:rPr>
                <w:sz w:val="20"/>
                <w:lang w:val="ru-RU"/>
              </w:rPr>
              <w:t>ного</w:t>
            </w:r>
            <w:r w:rsidR="00833F6E" w:rsidRPr="00D53B9D">
              <w:rPr>
                <w:sz w:val="20"/>
                <w:lang w:val="ru-RU"/>
              </w:rPr>
              <w:t xml:space="preserve"> запуск</w:t>
            </w:r>
            <w:r w:rsidR="00833F6E">
              <w:rPr>
                <w:sz w:val="20"/>
                <w:lang w:val="ru-RU"/>
              </w:rPr>
              <w:t>а</w:t>
            </w:r>
            <w:r w:rsidR="00833F6E" w:rsidRPr="00D53B9D">
              <w:rPr>
                <w:sz w:val="20"/>
                <w:lang w:val="ru-RU"/>
              </w:rPr>
              <w:t xml:space="preserve"> ракеты-носителя </w:t>
            </w:r>
            <w:r w:rsidR="00833F6E" w:rsidRPr="00D53B9D">
              <w:rPr>
                <w:sz w:val="20"/>
              </w:rPr>
              <w:t>Vega</w:t>
            </w:r>
            <w:r w:rsidR="00833F6E" w:rsidRPr="00D53B9D">
              <w:rPr>
                <w:sz w:val="20"/>
                <w:lang w:val="ru-RU"/>
              </w:rPr>
              <w:t>-</w:t>
            </w:r>
            <w:r w:rsidR="00833F6E" w:rsidRPr="00D53B9D">
              <w:rPr>
                <w:sz w:val="20"/>
              </w:rPr>
              <w:t>C</w:t>
            </w:r>
            <w:r w:rsidR="00833F6E" w:rsidRPr="00D53B9D">
              <w:rPr>
                <w:sz w:val="20"/>
                <w:lang w:val="ru-RU"/>
              </w:rPr>
              <w:t xml:space="preserve"> был подписан </w:t>
            </w:r>
            <w:r w:rsidR="00D53B9D" w:rsidRPr="00D53B9D">
              <w:rPr>
                <w:sz w:val="20"/>
                <w:lang w:val="ru-RU"/>
              </w:rPr>
              <w:t xml:space="preserve">контракт с альтернативным поставщиком услуг </w:t>
            </w:r>
            <w:r w:rsidR="00BB0D79">
              <w:rPr>
                <w:sz w:val="20"/>
                <w:lang w:val="ru-RU"/>
              </w:rPr>
              <w:t>запуска</w:t>
            </w:r>
            <w:r w:rsidR="00936A0A" w:rsidRPr="00D53B9D">
              <w:rPr>
                <w:sz w:val="20"/>
                <w:lang w:val="ru-RU"/>
              </w:rPr>
              <w:t>.</w:t>
            </w:r>
          </w:p>
          <w:p w14:paraId="360CFE58" w14:textId="07500711" w:rsidR="00936A0A" w:rsidRPr="00BB0D79" w:rsidRDefault="00BB0D79" w:rsidP="007A46B8">
            <w:pPr>
              <w:pStyle w:val="Tabletext"/>
              <w:keepNext/>
              <w:tabs>
                <w:tab w:val="clear" w:pos="567"/>
                <w:tab w:val="clear" w:pos="851"/>
                <w:tab w:val="clear" w:pos="1134"/>
                <w:tab w:val="clear" w:pos="1418"/>
                <w:tab w:val="clear" w:pos="1701"/>
                <w:tab w:val="clear" w:pos="2268"/>
                <w:tab w:val="left" w:pos="2195"/>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Комитет</w:t>
            </w:r>
            <w:r w:rsidRPr="00BB0D79">
              <w:rPr>
                <w:sz w:val="20"/>
                <w:lang w:val="ru-RU"/>
              </w:rPr>
              <w:t xml:space="preserve"> </w:t>
            </w:r>
            <w:r>
              <w:rPr>
                <w:sz w:val="20"/>
                <w:lang w:val="ru-RU"/>
              </w:rPr>
              <w:t>счел</w:t>
            </w:r>
            <w:r w:rsidRPr="00BB0D79">
              <w:rPr>
                <w:sz w:val="20"/>
                <w:lang w:val="ru-RU"/>
              </w:rPr>
              <w:t>, что потребуется дополнительная информация, чтобы продемонстрировать</w:t>
            </w:r>
            <w:r>
              <w:rPr>
                <w:sz w:val="20"/>
                <w:lang w:val="ru-RU"/>
              </w:rPr>
              <w:t xml:space="preserve"> выполнение</w:t>
            </w:r>
            <w:r w:rsidRPr="00BB0D79">
              <w:rPr>
                <w:sz w:val="20"/>
                <w:lang w:val="ru-RU"/>
              </w:rPr>
              <w:t xml:space="preserve"> все</w:t>
            </w:r>
            <w:r>
              <w:rPr>
                <w:sz w:val="20"/>
                <w:lang w:val="ru-RU"/>
              </w:rPr>
              <w:t>х</w:t>
            </w:r>
            <w:r w:rsidRPr="00BB0D79">
              <w:rPr>
                <w:sz w:val="20"/>
                <w:lang w:val="ru-RU"/>
              </w:rPr>
              <w:t xml:space="preserve"> услови</w:t>
            </w:r>
            <w:r>
              <w:rPr>
                <w:sz w:val="20"/>
                <w:lang w:val="ru-RU"/>
              </w:rPr>
              <w:t>й</w:t>
            </w:r>
            <w:r w:rsidRPr="00BB0D79">
              <w:rPr>
                <w:sz w:val="20"/>
                <w:lang w:val="ru-RU"/>
              </w:rPr>
              <w:t xml:space="preserve">, </w:t>
            </w:r>
            <w:r>
              <w:rPr>
                <w:sz w:val="20"/>
                <w:lang w:val="ru-RU"/>
              </w:rPr>
              <w:t>которые позволят</w:t>
            </w:r>
            <w:r w:rsidRPr="00BB0D79">
              <w:rPr>
                <w:sz w:val="20"/>
                <w:lang w:val="ru-RU"/>
              </w:rPr>
              <w:t xml:space="preserve"> квалифицировать ситуацию как случай форс-мажор</w:t>
            </w:r>
            <w:r>
              <w:rPr>
                <w:sz w:val="20"/>
                <w:lang w:val="ru-RU"/>
              </w:rPr>
              <w:t>ных обстоятельств</w:t>
            </w:r>
            <w:r w:rsidRPr="00BB0D79">
              <w:rPr>
                <w:sz w:val="20"/>
                <w:lang w:val="ru-RU"/>
              </w:rPr>
              <w:t>, и чтобы обосновать продолжительность запр</w:t>
            </w:r>
            <w:r>
              <w:rPr>
                <w:sz w:val="20"/>
                <w:lang w:val="ru-RU"/>
              </w:rPr>
              <w:t>ашиваемого</w:t>
            </w:r>
            <w:r w:rsidRPr="00BB0D79">
              <w:rPr>
                <w:sz w:val="20"/>
                <w:lang w:val="ru-RU"/>
              </w:rPr>
              <w:t xml:space="preserve"> периода продления.</w:t>
            </w:r>
            <w:r w:rsidRPr="00BB0D79">
              <w:rPr>
                <w:lang w:val="ru-RU"/>
              </w:rPr>
              <w:t xml:space="preserve"> </w:t>
            </w:r>
            <w:r w:rsidRPr="00BB0D79">
              <w:rPr>
                <w:sz w:val="20"/>
                <w:lang w:val="ru-RU"/>
              </w:rPr>
              <w:t>Такая информация включа</w:t>
            </w:r>
            <w:r>
              <w:rPr>
                <w:sz w:val="20"/>
                <w:lang w:val="ru-RU"/>
              </w:rPr>
              <w:t>ет</w:t>
            </w:r>
            <w:r w:rsidRPr="00BB0D79">
              <w:rPr>
                <w:sz w:val="20"/>
                <w:lang w:val="ru-RU"/>
              </w:rPr>
              <w:t xml:space="preserve">, </w:t>
            </w:r>
            <w:r>
              <w:rPr>
                <w:sz w:val="20"/>
                <w:lang w:val="ru-RU"/>
              </w:rPr>
              <w:t>в том числе</w:t>
            </w:r>
            <w:r w:rsidRPr="00BB0D79">
              <w:rPr>
                <w:sz w:val="20"/>
                <w:lang w:val="ru-RU"/>
              </w:rPr>
              <w:t xml:space="preserve"> следующ</w:t>
            </w:r>
            <w:r>
              <w:rPr>
                <w:sz w:val="20"/>
                <w:lang w:val="ru-RU"/>
              </w:rPr>
              <w:t>ее:</w:t>
            </w:r>
          </w:p>
          <w:p w14:paraId="2B86508F" w14:textId="2B2406BA" w:rsidR="00936A0A" w:rsidRPr="00BB0D79"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BB0D79">
              <w:rPr>
                <w:sz w:val="20"/>
                <w:lang w:val="ru-RU"/>
              </w:rPr>
              <w:t>•</w:t>
            </w:r>
            <w:r w:rsidRPr="00BB0D79">
              <w:rPr>
                <w:sz w:val="20"/>
                <w:lang w:val="ru-RU"/>
              </w:rPr>
              <w:tab/>
            </w:r>
            <w:r w:rsidR="00BB0D79" w:rsidRPr="00BB0D79">
              <w:rPr>
                <w:sz w:val="20"/>
                <w:lang w:val="ru-RU"/>
              </w:rPr>
              <w:t>подтверждающие доказательства от производителя спутника о том, что спутник был готов в августе 2022</w:t>
            </w:r>
            <w:r w:rsidR="00BB0D79">
              <w:rPr>
                <w:sz w:val="20"/>
                <w:lang w:val="ru-RU"/>
              </w:rPr>
              <w:t> </w:t>
            </w:r>
            <w:r w:rsidR="00BB0D79" w:rsidRPr="00BB0D79">
              <w:rPr>
                <w:sz w:val="20"/>
                <w:lang w:val="ru-RU"/>
              </w:rPr>
              <w:t>г</w:t>
            </w:r>
            <w:r w:rsidR="00BB0D79">
              <w:rPr>
                <w:sz w:val="20"/>
                <w:lang w:val="ru-RU"/>
              </w:rPr>
              <w:t>ода</w:t>
            </w:r>
            <w:r w:rsidR="00936A0A" w:rsidRPr="00BB0D79">
              <w:rPr>
                <w:sz w:val="20"/>
                <w:lang w:val="ru-RU"/>
              </w:rPr>
              <w:t>;</w:t>
            </w:r>
          </w:p>
          <w:p w14:paraId="5ACD4894" w14:textId="298C0F4B" w:rsidR="00936A0A" w:rsidRPr="00BB0D79"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BB0D79">
              <w:rPr>
                <w:sz w:val="20"/>
                <w:lang w:val="ru-RU"/>
              </w:rPr>
              <w:t>•</w:t>
            </w:r>
            <w:r w:rsidRPr="00BB0D79">
              <w:rPr>
                <w:sz w:val="20"/>
                <w:lang w:val="ru-RU"/>
              </w:rPr>
              <w:tab/>
            </w:r>
            <w:r w:rsidR="00BB0D79" w:rsidRPr="00BB0D79">
              <w:rPr>
                <w:sz w:val="20"/>
                <w:lang w:val="ru-RU"/>
              </w:rPr>
              <w:t>обновлен</w:t>
            </w:r>
            <w:r w:rsidR="00BB0D79">
              <w:rPr>
                <w:sz w:val="20"/>
                <w:lang w:val="ru-RU"/>
              </w:rPr>
              <w:t xml:space="preserve">ная </w:t>
            </w:r>
            <w:r w:rsidR="00BB0D79" w:rsidRPr="00BB0D79">
              <w:rPr>
                <w:sz w:val="20"/>
                <w:lang w:val="ru-RU"/>
              </w:rPr>
              <w:t>информация о новом окне запуска</w:t>
            </w:r>
            <w:r w:rsidR="00936A0A" w:rsidRPr="00BB0D79">
              <w:rPr>
                <w:sz w:val="20"/>
                <w:lang w:val="ru-RU"/>
              </w:rPr>
              <w:t>;</w:t>
            </w:r>
          </w:p>
          <w:p w14:paraId="10662C50" w14:textId="7E268DAC" w:rsidR="00936A0A" w:rsidRPr="00BB0D79"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BB0D79">
              <w:rPr>
                <w:sz w:val="20"/>
                <w:lang w:val="ru-RU"/>
              </w:rPr>
              <w:t>•</w:t>
            </w:r>
            <w:r w:rsidRPr="00BB0D79">
              <w:rPr>
                <w:sz w:val="20"/>
                <w:lang w:val="ru-RU"/>
              </w:rPr>
              <w:tab/>
            </w:r>
            <w:r w:rsidR="00BB0D79" w:rsidRPr="00BB0D79">
              <w:rPr>
                <w:sz w:val="20"/>
                <w:lang w:val="ru-RU"/>
              </w:rPr>
              <w:t xml:space="preserve">свидетельство нового поставщика услуг </w:t>
            </w:r>
            <w:r w:rsidR="00BB0D79">
              <w:rPr>
                <w:sz w:val="20"/>
                <w:lang w:val="ru-RU"/>
              </w:rPr>
              <w:t>запуска</w:t>
            </w:r>
            <w:r w:rsidR="00BB0D79" w:rsidRPr="00BB0D79">
              <w:rPr>
                <w:sz w:val="20"/>
                <w:lang w:val="ru-RU"/>
              </w:rPr>
              <w:t xml:space="preserve">, подтверждающее дату </w:t>
            </w:r>
            <w:r w:rsidR="00BB0D79">
              <w:rPr>
                <w:sz w:val="20"/>
                <w:lang w:val="ru-RU"/>
              </w:rPr>
              <w:t>за</w:t>
            </w:r>
            <w:r w:rsidR="00BB0D79" w:rsidRPr="00BB0D79">
              <w:rPr>
                <w:sz w:val="20"/>
                <w:lang w:val="ru-RU"/>
              </w:rPr>
              <w:t>пуска и дату подписания контракта</w:t>
            </w:r>
            <w:r w:rsidR="00936A0A" w:rsidRPr="00BB0D79">
              <w:rPr>
                <w:sz w:val="20"/>
                <w:lang w:val="ru-RU"/>
              </w:rPr>
              <w:t>;</w:t>
            </w:r>
          </w:p>
          <w:p w14:paraId="3ABEA4AC" w14:textId="6D992B2A" w:rsidR="00936A0A" w:rsidRPr="00BB0D79"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BB0D79">
              <w:rPr>
                <w:sz w:val="20"/>
                <w:lang w:val="ru-RU"/>
              </w:rPr>
              <w:t>•</w:t>
            </w:r>
            <w:r w:rsidRPr="00BB0D79">
              <w:rPr>
                <w:sz w:val="20"/>
                <w:lang w:val="ru-RU"/>
              </w:rPr>
              <w:tab/>
            </w:r>
            <w:r w:rsidR="00BB0D79" w:rsidRPr="00BB0D79">
              <w:rPr>
                <w:sz w:val="20"/>
                <w:lang w:val="ru-RU"/>
              </w:rPr>
              <w:t xml:space="preserve">иные подтверждающие документы </w:t>
            </w:r>
            <w:r w:rsidR="00BB0D79">
              <w:rPr>
                <w:sz w:val="20"/>
                <w:lang w:val="ru-RU"/>
              </w:rPr>
              <w:t>в отношении</w:t>
            </w:r>
            <w:r w:rsidR="00BB0D79" w:rsidRPr="00BB0D79">
              <w:rPr>
                <w:sz w:val="20"/>
                <w:lang w:val="ru-RU"/>
              </w:rPr>
              <w:t xml:space="preserve"> период</w:t>
            </w:r>
            <w:r w:rsidR="00BB0D79">
              <w:rPr>
                <w:sz w:val="20"/>
                <w:lang w:val="ru-RU"/>
              </w:rPr>
              <w:t>а</w:t>
            </w:r>
            <w:r w:rsidR="00BB0D79" w:rsidRPr="00BB0D79">
              <w:rPr>
                <w:sz w:val="20"/>
                <w:lang w:val="ru-RU"/>
              </w:rPr>
              <w:t>, необходим</w:t>
            </w:r>
            <w:r w:rsidR="00BB0D79">
              <w:rPr>
                <w:sz w:val="20"/>
                <w:lang w:val="ru-RU"/>
              </w:rPr>
              <w:t>ого</w:t>
            </w:r>
            <w:r w:rsidR="00BB0D79" w:rsidRPr="00BB0D79">
              <w:rPr>
                <w:sz w:val="20"/>
                <w:lang w:val="ru-RU"/>
              </w:rPr>
              <w:t xml:space="preserve"> после запуска для подъема орбиты</w:t>
            </w:r>
            <w:r w:rsidR="00936A0A" w:rsidRPr="00BB0D79">
              <w:rPr>
                <w:sz w:val="20"/>
                <w:lang w:val="ru-RU"/>
              </w:rPr>
              <w:t>.</w:t>
            </w:r>
          </w:p>
          <w:p w14:paraId="3EC02962" w14:textId="593B2F14" w:rsidR="00936A0A" w:rsidRPr="00BB0D79" w:rsidRDefault="00BB0D79" w:rsidP="007A46B8">
            <w:pPr>
              <w:pStyle w:val="Tabletext"/>
              <w:tabs>
                <w:tab w:val="clear" w:pos="567"/>
                <w:tab w:val="clear" w:pos="851"/>
                <w:tab w:val="clear" w:pos="1134"/>
                <w:tab w:val="clear" w:pos="1418"/>
                <w:tab w:val="clear" w:pos="1701"/>
                <w:tab w:val="clear" w:pos="2268"/>
                <w:tab w:val="left" w:pos="2195"/>
              </w:tabs>
              <w:jc w:val="both"/>
              <w:cnfStyle w:val="000000000000" w:firstRow="0" w:lastRow="0" w:firstColumn="0" w:lastColumn="0" w:oddVBand="0" w:evenVBand="0" w:oddHBand="0" w:evenHBand="0" w:firstRowFirstColumn="0" w:firstRowLastColumn="0" w:lastRowFirstColumn="0" w:lastRowLastColumn="0"/>
              <w:rPr>
                <w:sz w:val="20"/>
                <w:lang w:val="ru-RU"/>
              </w:rPr>
            </w:pPr>
            <w:r w:rsidRPr="009F24FE">
              <w:rPr>
                <w:sz w:val="20"/>
                <w:lang w:val="ru-RU"/>
              </w:rPr>
              <w:t>В</w:t>
            </w:r>
            <w:r w:rsidRPr="00BB0D79">
              <w:rPr>
                <w:sz w:val="20"/>
                <w:lang w:val="ru-RU"/>
              </w:rPr>
              <w:t xml:space="preserve"> </w:t>
            </w:r>
            <w:r w:rsidRPr="009F24FE">
              <w:rPr>
                <w:sz w:val="20"/>
                <w:lang w:val="ru-RU"/>
              </w:rPr>
              <w:t>связи</w:t>
            </w:r>
            <w:r w:rsidRPr="00BB0D79">
              <w:rPr>
                <w:sz w:val="20"/>
                <w:lang w:val="ru-RU"/>
              </w:rPr>
              <w:t xml:space="preserve"> </w:t>
            </w:r>
            <w:r w:rsidRPr="009F24FE">
              <w:rPr>
                <w:sz w:val="20"/>
                <w:lang w:val="ru-RU"/>
              </w:rPr>
              <w:t>с</w:t>
            </w:r>
            <w:r w:rsidRPr="00BB0D79">
              <w:rPr>
                <w:sz w:val="20"/>
                <w:lang w:val="ru-RU"/>
              </w:rPr>
              <w:t xml:space="preserve"> </w:t>
            </w:r>
            <w:r w:rsidRPr="009F24FE">
              <w:rPr>
                <w:sz w:val="20"/>
                <w:lang w:val="ru-RU"/>
              </w:rPr>
              <w:t>этим</w:t>
            </w:r>
            <w:r w:rsidRPr="00BB0D79">
              <w:rPr>
                <w:sz w:val="20"/>
                <w:lang w:val="ru-RU"/>
              </w:rPr>
              <w:t xml:space="preserve"> </w:t>
            </w:r>
            <w:r>
              <w:rPr>
                <w:sz w:val="20"/>
                <w:lang w:val="ru-RU"/>
              </w:rPr>
              <w:t>Комитет</w:t>
            </w:r>
            <w:r w:rsidRPr="00BB0D79">
              <w:rPr>
                <w:sz w:val="20"/>
                <w:lang w:val="ru-RU"/>
              </w:rPr>
              <w:t xml:space="preserve"> </w:t>
            </w:r>
            <w:r w:rsidRPr="009F24FE">
              <w:rPr>
                <w:sz w:val="20"/>
                <w:lang w:val="ru-RU"/>
              </w:rPr>
              <w:t>пришел</w:t>
            </w:r>
            <w:r w:rsidRPr="00BB0D79">
              <w:rPr>
                <w:sz w:val="20"/>
                <w:lang w:val="ru-RU"/>
              </w:rPr>
              <w:t xml:space="preserve"> </w:t>
            </w:r>
            <w:r w:rsidRPr="009F24FE">
              <w:rPr>
                <w:sz w:val="20"/>
                <w:lang w:val="ru-RU"/>
              </w:rPr>
              <w:t>к</w:t>
            </w:r>
            <w:r w:rsidRPr="00BB0D79">
              <w:rPr>
                <w:sz w:val="20"/>
                <w:lang w:val="ru-RU"/>
              </w:rPr>
              <w:t xml:space="preserve"> </w:t>
            </w:r>
            <w:r>
              <w:rPr>
                <w:sz w:val="20"/>
                <w:lang w:val="ru-RU"/>
              </w:rPr>
              <w:t>заключению</w:t>
            </w:r>
            <w:r w:rsidRPr="00BB0D79">
              <w:rPr>
                <w:sz w:val="20"/>
                <w:lang w:val="ru-RU"/>
              </w:rPr>
              <w:t xml:space="preserve">, </w:t>
            </w:r>
            <w:r w:rsidRPr="009F24FE">
              <w:rPr>
                <w:sz w:val="20"/>
                <w:lang w:val="ru-RU"/>
              </w:rPr>
              <w:t>что</w:t>
            </w:r>
            <w:r w:rsidRPr="00BB0D79">
              <w:rPr>
                <w:sz w:val="20"/>
                <w:lang w:val="ru-RU"/>
              </w:rPr>
              <w:t xml:space="preserve"> </w:t>
            </w:r>
            <w:r w:rsidRPr="009F24FE">
              <w:rPr>
                <w:sz w:val="20"/>
                <w:lang w:val="ru-RU"/>
              </w:rPr>
              <w:t>он</w:t>
            </w:r>
            <w:r w:rsidRPr="00BB0D79">
              <w:rPr>
                <w:sz w:val="20"/>
                <w:lang w:val="ru-RU"/>
              </w:rPr>
              <w:t xml:space="preserve"> </w:t>
            </w:r>
            <w:r w:rsidRPr="009F24FE">
              <w:rPr>
                <w:sz w:val="20"/>
                <w:lang w:val="ru-RU"/>
              </w:rPr>
              <w:t>не</w:t>
            </w:r>
            <w:r w:rsidRPr="00BB0D79">
              <w:rPr>
                <w:sz w:val="20"/>
                <w:lang w:val="ru-RU"/>
              </w:rPr>
              <w:t xml:space="preserve"> </w:t>
            </w:r>
            <w:r>
              <w:rPr>
                <w:sz w:val="20"/>
                <w:lang w:val="ru-RU"/>
              </w:rPr>
              <w:t>имеет</w:t>
            </w:r>
            <w:r w:rsidRPr="00BB0D79">
              <w:rPr>
                <w:sz w:val="20"/>
                <w:lang w:val="ru-RU"/>
              </w:rPr>
              <w:t xml:space="preserve"> </w:t>
            </w:r>
            <w:r>
              <w:rPr>
                <w:sz w:val="20"/>
                <w:lang w:val="ru-RU"/>
              </w:rPr>
              <w:t>возможности</w:t>
            </w:r>
            <w:r w:rsidRPr="00BB0D79">
              <w:rPr>
                <w:sz w:val="20"/>
                <w:lang w:val="ru-RU"/>
              </w:rPr>
              <w:t xml:space="preserve"> </w:t>
            </w:r>
            <w:r w:rsidRPr="009F24FE">
              <w:rPr>
                <w:sz w:val="20"/>
                <w:lang w:val="ru-RU"/>
              </w:rPr>
              <w:t>удовлетворить</w:t>
            </w:r>
            <w:r w:rsidRPr="00BB0D79">
              <w:rPr>
                <w:sz w:val="20"/>
                <w:lang w:val="ru-RU"/>
              </w:rPr>
              <w:t xml:space="preserve"> </w:t>
            </w:r>
            <w:r w:rsidRPr="009F24FE">
              <w:rPr>
                <w:sz w:val="20"/>
                <w:lang w:val="ru-RU"/>
              </w:rPr>
              <w:t>просьбу</w:t>
            </w:r>
            <w:r w:rsidRPr="00BB0D79">
              <w:rPr>
                <w:sz w:val="20"/>
                <w:lang w:val="ru-RU"/>
              </w:rPr>
              <w:t xml:space="preserve"> </w:t>
            </w:r>
            <w:r w:rsidRPr="009F24FE">
              <w:rPr>
                <w:sz w:val="20"/>
                <w:lang w:val="ru-RU"/>
              </w:rPr>
              <w:t>администрации</w:t>
            </w:r>
            <w:r w:rsidR="00422ED5">
              <w:rPr>
                <w:sz w:val="20"/>
                <w:lang w:val="ru-RU"/>
              </w:rPr>
              <w:t>,</w:t>
            </w:r>
            <w:r w:rsidRPr="00BB0D79">
              <w:rPr>
                <w:sz w:val="20"/>
                <w:lang w:val="ru-RU"/>
              </w:rPr>
              <w:t xml:space="preserve"> </w:t>
            </w:r>
            <w:r>
              <w:rPr>
                <w:sz w:val="20"/>
                <w:lang w:val="ru-RU"/>
              </w:rPr>
              <w:t>и</w:t>
            </w:r>
            <w:r w:rsidRPr="00BB0D79">
              <w:rPr>
                <w:sz w:val="20"/>
                <w:lang w:val="ru-RU"/>
              </w:rPr>
              <w:t xml:space="preserve"> </w:t>
            </w:r>
            <w:r>
              <w:rPr>
                <w:sz w:val="20"/>
                <w:lang w:val="ru-RU"/>
              </w:rPr>
              <w:t>поручил</w:t>
            </w:r>
            <w:r w:rsidRPr="00BB0D79">
              <w:rPr>
                <w:sz w:val="20"/>
                <w:lang w:val="ru-RU"/>
              </w:rPr>
              <w:t xml:space="preserve"> </w:t>
            </w:r>
            <w:r>
              <w:rPr>
                <w:sz w:val="20"/>
                <w:lang w:val="ru-RU"/>
              </w:rPr>
              <w:t>Бюро</w:t>
            </w:r>
            <w:r w:rsidRPr="00BB0D79">
              <w:rPr>
                <w:sz w:val="20"/>
                <w:lang w:val="ru-RU"/>
              </w:rPr>
              <w:t xml:space="preserve"> предложить администрации Республики Корея представить дополнительную информацию 94-</w:t>
            </w:r>
            <w:r w:rsidR="00833F6E">
              <w:rPr>
                <w:sz w:val="20"/>
                <w:lang w:val="ru-RU"/>
              </w:rPr>
              <w:t>му</w:t>
            </w:r>
            <w:r w:rsidRPr="00BB0D79">
              <w:rPr>
                <w:sz w:val="20"/>
                <w:lang w:val="ru-RU"/>
              </w:rPr>
              <w:t xml:space="preserve"> </w:t>
            </w:r>
            <w:r w:rsidR="00835314">
              <w:rPr>
                <w:sz w:val="20"/>
                <w:lang w:val="ru-RU"/>
              </w:rPr>
              <w:t>собрани</w:t>
            </w:r>
            <w:r w:rsidR="00833F6E">
              <w:rPr>
                <w:sz w:val="20"/>
                <w:lang w:val="ru-RU"/>
              </w:rPr>
              <w:t>ю</w:t>
            </w:r>
            <w:r>
              <w:rPr>
                <w:sz w:val="20"/>
                <w:lang w:val="ru-RU"/>
              </w:rPr>
              <w:t xml:space="preserve"> Комитета</w:t>
            </w:r>
            <w:r w:rsidR="00936A0A" w:rsidRPr="00BB0D79">
              <w:rPr>
                <w:sz w:val="20"/>
                <w:lang w:val="ru-RU"/>
              </w:rPr>
              <w:t>.</w:t>
            </w:r>
          </w:p>
        </w:tc>
        <w:tc>
          <w:tcPr>
            <w:tcW w:w="3232" w:type="dxa"/>
          </w:tcPr>
          <w:p w14:paraId="6D0078B4" w14:textId="7A969714" w:rsidR="00936A0A" w:rsidRPr="00AE404A" w:rsidRDefault="00AC2DA6" w:rsidP="00936A0A">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lastRenderedPageBreak/>
              <w:t>Исполнительный секретарь сообщит об этом решении заинтересованн</w:t>
            </w:r>
            <w:r w:rsidR="00D54173">
              <w:rPr>
                <w:sz w:val="20"/>
                <w:lang w:val="ru-RU"/>
              </w:rPr>
              <w:t>ой</w:t>
            </w:r>
            <w:r w:rsidRPr="00AE404A">
              <w:rPr>
                <w:sz w:val="20"/>
                <w:lang w:val="ru-RU"/>
              </w:rPr>
              <w:t xml:space="preserve"> администраци</w:t>
            </w:r>
            <w:r w:rsidR="00D54173">
              <w:rPr>
                <w:sz w:val="20"/>
                <w:lang w:val="ru-RU"/>
              </w:rPr>
              <w:t>и</w:t>
            </w:r>
            <w:r w:rsidR="00936A0A" w:rsidRPr="00AE404A">
              <w:rPr>
                <w:sz w:val="20"/>
                <w:lang w:val="ru-RU"/>
              </w:rPr>
              <w:t>.</w:t>
            </w:r>
          </w:p>
          <w:p w14:paraId="46238501" w14:textId="2A0D3B54" w:rsidR="00936A0A" w:rsidRPr="00835314" w:rsidRDefault="00835314" w:rsidP="00936A0A">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Бюро</w:t>
            </w:r>
            <w:r w:rsidRPr="00BB0D79">
              <w:rPr>
                <w:sz w:val="20"/>
                <w:lang w:val="ru-RU"/>
              </w:rPr>
              <w:t xml:space="preserve"> предложит администрации Республики Корея представить дополнительную информацию 94</w:t>
            </w:r>
            <w:r w:rsidR="00F65C80">
              <w:rPr>
                <w:sz w:val="20"/>
                <w:lang w:val="ru-RU"/>
              </w:rPr>
              <w:noBreakHyphen/>
            </w:r>
            <w:r w:rsidR="00833F6E">
              <w:rPr>
                <w:sz w:val="20"/>
                <w:lang w:val="ru-RU"/>
              </w:rPr>
              <w:t>му</w:t>
            </w:r>
            <w:r w:rsidRPr="00BB0D79">
              <w:rPr>
                <w:sz w:val="20"/>
                <w:lang w:val="ru-RU"/>
              </w:rPr>
              <w:t xml:space="preserve"> </w:t>
            </w:r>
            <w:r>
              <w:rPr>
                <w:sz w:val="20"/>
                <w:lang w:val="ru-RU"/>
              </w:rPr>
              <w:t>собрани</w:t>
            </w:r>
            <w:r w:rsidR="00833F6E">
              <w:rPr>
                <w:sz w:val="20"/>
                <w:lang w:val="ru-RU"/>
              </w:rPr>
              <w:t>ю</w:t>
            </w:r>
            <w:r>
              <w:rPr>
                <w:sz w:val="20"/>
                <w:lang w:val="ru-RU"/>
              </w:rPr>
              <w:t xml:space="preserve"> Комитета</w:t>
            </w:r>
            <w:r w:rsidR="00936A0A" w:rsidRPr="00835314">
              <w:rPr>
                <w:sz w:val="20"/>
                <w:lang w:val="ru-RU"/>
              </w:rPr>
              <w:t>.</w:t>
            </w:r>
          </w:p>
        </w:tc>
      </w:tr>
      <w:tr w:rsidR="00936A0A" w:rsidRPr="007A46B8" w14:paraId="27489DB3"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64747774" w14:textId="77777777" w:rsidR="00936A0A" w:rsidRPr="00AE404A" w:rsidRDefault="00936A0A" w:rsidP="00936A0A">
            <w:pPr>
              <w:pStyle w:val="Tabletext"/>
              <w:spacing w:line="260" w:lineRule="auto"/>
              <w:jc w:val="center"/>
              <w:rPr>
                <w:sz w:val="20"/>
                <w:lang w:val="ru-RU"/>
              </w:rPr>
            </w:pPr>
            <w:r w:rsidRPr="00AE404A">
              <w:rPr>
                <w:sz w:val="20"/>
                <w:lang w:val="ru-RU"/>
              </w:rPr>
              <w:t>6.5</w:t>
            </w:r>
          </w:p>
        </w:tc>
        <w:tc>
          <w:tcPr>
            <w:tcW w:w="3327" w:type="dxa"/>
          </w:tcPr>
          <w:p w14:paraId="63179B65" w14:textId="06F26A7D" w:rsidR="00936A0A" w:rsidRPr="00AE404A" w:rsidRDefault="004463B2" w:rsidP="004463B2">
            <w:pPr>
              <w:pStyle w:val="Tabletext"/>
              <w:tabs>
                <w:tab w:val="left" w:pos="2195"/>
              </w:tabs>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 xml:space="preserve">Представление администрации Папуа-Новой Гвинеи с просьбой о продлении регламентарного предельного срока ввода в действие частотных присвоений спутниковой системе </w:t>
            </w:r>
            <w:r w:rsidR="00936A0A" w:rsidRPr="00AE404A">
              <w:rPr>
                <w:sz w:val="20"/>
                <w:lang w:val="ru-RU"/>
              </w:rPr>
              <w:t>MICRONSAT</w:t>
            </w:r>
            <w:r w:rsidR="00936A0A" w:rsidRPr="00AE404A">
              <w:rPr>
                <w:sz w:val="20"/>
                <w:lang w:val="ru-RU"/>
              </w:rPr>
              <w:br/>
            </w:r>
            <w:hyperlink r:id="rId17" w:history="1">
              <w:r w:rsidR="00936A0A" w:rsidRPr="00AE404A">
                <w:rPr>
                  <w:rStyle w:val="Hyperlink"/>
                  <w:sz w:val="20"/>
                  <w:lang w:val="ru-RU"/>
                </w:rPr>
                <w:t>RRB23-2/22</w:t>
              </w:r>
            </w:hyperlink>
          </w:p>
        </w:tc>
        <w:tc>
          <w:tcPr>
            <w:tcW w:w="7229" w:type="dxa"/>
          </w:tcPr>
          <w:p w14:paraId="1BB14E01" w14:textId="45973325" w:rsidR="00936A0A" w:rsidRPr="00010142" w:rsidRDefault="006172FE" w:rsidP="007A46B8">
            <w:pPr>
              <w:pStyle w:val="Tabletext"/>
              <w:tabs>
                <w:tab w:val="left" w:pos="2195"/>
              </w:tabs>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Комитет подробно рассмотрел представление администрации Папуа-Новой Гвинеи, содержащееся в Документе RRB23-2/22, и поблагодарил администрацию за представление дополнительной информации, запрошенной Комитетом на его 92-м собрании. На</w:t>
            </w:r>
            <w:r w:rsidRPr="00010142">
              <w:rPr>
                <w:sz w:val="20"/>
                <w:lang w:val="ru-RU"/>
              </w:rPr>
              <w:t xml:space="preserve"> </w:t>
            </w:r>
            <w:r w:rsidRPr="00AE404A">
              <w:rPr>
                <w:sz w:val="20"/>
                <w:lang w:val="ru-RU"/>
              </w:rPr>
              <w:t>основании</w:t>
            </w:r>
            <w:r w:rsidRPr="00010142">
              <w:rPr>
                <w:sz w:val="20"/>
                <w:lang w:val="ru-RU"/>
              </w:rPr>
              <w:t xml:space="preserve"> </w:t>
            </w:r>
            <w:r w:rsidR="00833F6E">
              <w:rPr>
                <w:sz w:val="20"/>
                <w:lang w:val="ru-RU"/>
              </w:rPr>
              <w:t xml:space="preserve">этого </w:t>
            </w:r>
            <w:r w:rsidRPr="00AE404A">
              <w:rPr>
                <w:sz w:val="20"/>
                <w:lang w:val="ru-RU"/>
              </w:rPr>
              <w:t>представления</w:t>
            </w:r>
            <w:r w:rsidRPr="00010142">
              <w:rPr>
                <w:sz w:val="20"/>
                <w:lang w:val="ru-RU"/>
              </w:rPr>
              <w:t xml:space="preserve"> </w:t>
            </w:r>
            <w:r w:rsidRPr="00AE404A">
              <w:rPr>
                <w:sz w:val="20"/>
                <w:lang w:val="ru-RU"/>
              </w:rPr>
              <w:t>Комитет</w:t>
            </w:r>
            <w:r w:rsidRPr="00010142">
              <w:rPr>
                <w:sz w:val="20"/>
                <w:lang w:val="ru-RU"/>
              </w:rPr>
              <w:t xml:space="preserve"> </w:t>
            </w:r>
            <w:r w:rsidRPr="00AE404A">
              <w:rPr>
                <w:sz w:val="20"/>
                <w:lang w:val="ru-RU"/>
              </w:rPr>
              <w:t>отметил</w:t>
            </w:r>
            <w:r w:rsidRPr="00010142">
              <w:rPr>
                <w:sz w:val="20"/>
                <w:lang w:val="ru-RU"/>
              </w:rPr>
              <w:t xml:space="preserve">, </w:t>
            </w:r>
            <w:r w:rsidRPr="00AE404A">
              <w:rPr>
                <w:sz w:val="20"/>
                <w:lang w:val="ru-RU"/>
              </w:rPr>
              <w:t>что</w:t>
            </w:r>
            <w:r w:rsidR="00936A0A" w:rsidRPr="00010142">
              <w:rPr>
                <w:sz w:val="20"/>
                <w:lang w:val="ru-RU"/>
              </w:rPr>
              <w:t>:</w:t>
            </w:r>
          </w:p>
          <w:p w14:paraId="7C0A4DCF" w14:textId="01ECBEEB" w:rsidR="00936A0A" w:rsidRPr="00372B25"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372B25">
              <w:rPr>
                <w:sz w:val="20"/>
                <w:lang w:val="ru-RU"/>
              </w:rPr>
              <w:t>•</w:t>
            </w:r>
            <w:r w:rsidRPr="00372B25">
              <w:rPr>
                <w:sz w:val="20"/>
                <w:lang w:val="ru-RU"/>
              </w:rPr>
              <w:tab/>
            </w:r>
            <w:r w:rsidR="00372B25" w:rsidRPr="00372B25">
              <w:rPr>
                <w:sz w:val="20"/>
                <w:lang w:val="ru-RU"/>
              </w:rPr>
              <w:t xml:space="preserve">выбор альтернативного поставщика услуг </w:t>
            </w:r>
            <w:r w:rsidR="00372B25">
              <w:rPr>
                <w:sz w:val="20"/>
                <w:lang w:val="ru-RU"/>
              </w:rPr>
              <w:t>запуска</w:t>
            </w:r>
            <w:r w:rsidR="00372B25" w:rsidRPr="00372B25">
              <w:rPr>
                <w:sz w:val="20"/>
                <w:lang w:val="ru-RU"/>
              </w:rPr>
              <w:t xml:space="preserve"> был обусловлен необходимостью использования его в качестве резервного поставщика услуг </w:t>
            </w:r>
            <w:r w:rsidR="00372B25">
              <w:rPr>
                <w:sz w:val="20"/>
                <w:lang w:val="ru-RU"/>
              </w:rPr>
              <w:t>запуска</w:t>
            </w:r>
            <w:r w:rsidR="00372B25" w:rsidRPr="00372B25">
              <w:rPr>
                <w:sz w:val="20"/>
                <w:lang w:val="ru-RU"/>
              </w:rPr>
              <w:t xml:space="preserve"> в случае, если основной поставщик услуг </w:t>
            </w:r>
            <w:r w:rsidR="00372B25">
              <w:rPr>
                <w:sz w:val="20"/>
                <w:lang w:val="ru-RU"/>
              </w:rPr>
              <w:t>запуска</w:t>
            </w:r>
            <w:r w:rsidR="00372B25" w:rsidRPr="00372B25">
              <w:rPr>
                <w:sz w:val="20"/>
                <w:lang w:val="ru-RU"/>
              </w:rPr>
              <w:t xml:space="preserve"> окажется недоступен;</w:t>
            </w:r>
          </w:p>
          <w:p w14:paraId="3257E90C" w14:textId="0466FB61" w:rsidR="00936A0A" w:rsidRPr="00372B25"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372B25">
              <w:rPr>
                <w:sz w:val="20"/>
                <w:lang w:val="ru-RU"/>
              </w:rPr>
              <w:t>•</w:t>
            </w:r>
            <w:r w:rsidRPr="00372B25">
              <w:rPr>
                <w:sz w:val="20"/>
                <w:lang w:val="ru-RU"/>
              </w:rPr>
              <w:tab/>
            </w:r>
            <w:r w:rsidR="00372B25" w:rsidRPr="00372B25">
              <w:rPr>
                <w:sz w:val="20"/>
                <w:lang w:val="ru-RU"/>
              </w:rPr>
              <w:t>спутник был изготовлен собственными силами в соответствии с планом производства спутник</w:t>
            </w:r>
            <w:r w:rsidR="00372B25">
              <w:rPr>
                <w:sz w:val="20"/>
                <w:lang w:val="ru-RU"/>
              </w:rPr>
              <w:t>а</w:t>
            </w:r>
            <w:r w:rsidR="00372B25" w:rsidRPr="00372B25">
              <w:rPr>
                <w:sz w:val="20"/>
                <w:lang w:val="ru-RU"/>
              </w:rPr>
              <w:t xml:space="preserve">, однако этот план не был разъяснен, </w:t>
            </w:r>
            <w:r w:rsidR="00372B25">
              <w:rPr>
                <w:sz w:val="20"/>
                <w:lang w:val="ru-RU"/>
              </w:rPr>
              <w:t>а</w:t>
            </w:r>
            <w:r w:rsidR="00372B25" w:rsidRPr="00372B25">
              <w:rPr>
                <w:sz w:val="20"/>
                <w:lang w:val="ru-RU"/>
              </w:rPr>
              <w:t xml:space="preserve"> первоначальная просьба Коми</w:t>
            </w:r>
            <w:r w:rsidR="00372B25">
              <w:rPr>
                <w:sz w:val="20"/>
                <w:lang w:val="ru-RU"/>
              </w:rPr>
              <w:t>тета</w:t>
            </w:r>
            <w:r w:rsidR="00372B25" w:rsidRPr="00372B25">
              <w:rPr>
                <w:sz w:val="20"/>
                <w:lang w:val="ru-RU"/>
              </w:rPr>
              <w:t xml:space="preserve"> заключалась в предоставлении </w:t>
            </w:r>
            <w:r w:rsidR="00372B25" w:rsidRPr="00BA634B">
              <w:rPr>
                <w:rFonts w:eastAsia="Calibri"/>
                <w:sz w:val="20"/>
                <w:lang w:val="ru-RU" w:bidi="ru-RU"/>
              </w:rPr>
              <w:t>доказательства графика поставки спутника</w:t>
            </w:r>
            <w:r w:rsidR="00936A0A" w:rsidRPr="00372B25">
              <w:rPr>
                <w:sz w:val="20"/>
                <w:lang w:val="ru-RU"/>
              </w:rPr>
              <w:t>;</w:t>
            </w:r>
          </w:p>
          <w:p w14:paraId="71944C18" w14:textId="5491F51F" w:rsidR="00936A0A" w:rsidRPr="00372B25"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372B25">
              <w:rPr>
                <w:sz w:val="20"/>
                <w:lang w:val="ru-RU"/>
              </w:rPr>
              <w:t>•</w:t>
            </w:r>
            <w:r w:rsidRPr="00372B25">
              <w:rPr>
                <w:sz w:val="20"/>
                <w:lang w:val="ru-RU"/>
              </w:rPr>
              <w:tab/>
            </w:r>
            <w:r w:rsidR="00372B25" w:rsidRPr="00372B25">
              <w:rPr>
                <w:sz w:val="20"/>
                <w:lang w:val="ru-RU"/>
              </w:rPr>
              <w:t>не был</w:t>
            </w:r>
            <w:r w:rsidR="00372B25">
              <w:rPr>
                <w:sz w:val="20"/>
                <w:lang w:val="ru-RU"/>
              </w:rPr>
              <w:t>и</w:t>
            </w:r>
            <w:r w:rsidR="00372B25" w:rsidRPr="00372B25">
              <w:rPr>
                <w:sz w:val="20"/>
                <w:lang w:val="ru-RU"/>
              </w:rPr>
              <w:t xml:space="preserve"> представлен</w:t>
            </w:r>
            <w:r w:rsidR="00372B25">
              <w:rPr>
                <w:sz w:val="20"/>
                <w:lang w:val="ru-RU"/>
              </w:rPr>
              <w:t>ы</w:t>
            </w:r>
            <w:r w:rsidR="00372B25" w:rsidRPr="00372B25">
              <w:rPr>
                <w:sz w:val="20"/>
                <w:lang w:val="ru-RU"/>
              </w:rPr>
              <w:t xml:space="preserve"> </w:t>
            </w:r>
            <w:r w:rsidR="00372B25">
              <w:rPr>
                <w:sz w:val="20"/>
                <w:lang w:val="ru-RU"/>
              </w:rPr>
              <w:t>какие-либо</w:t>
            </w:r>
            <w:r w:rsidR="00372B25" w:rsidRPr="00372B25">
              <w:rPr>
                <w:sz w:val="20"/>
                <w:lang w:val="ru-RU"/>
              </w:rPr>
              <w:t xml:space="preserve"> </w:t>
            </w:r>
            <w:r w:rsidR="00372B25">
              <w:rPr>
                <w:sz w:val="20"/>
                <w:lang w:val="ru-RU"/>
              </w:rPr>
              <w:t>раз</w:t>
            </w:r>
            <w:r w:rsidR="00372B25" w:rsidRPr="00372B25">
              <w:rPr>
                <w:sz w:val="20"/>
                <w:lang w:val="ru-RU"/>
              </w:rPr>
              <w:t>ъяснени</w:t>
            </w:r>
            <w:r w:rsidR="00372B25">
              <w:rPr>
                <w:sz w:val="20"/>
                <w:lang w:val="ru-RU"/>
              </w:rPr>
              <w:t>я</w:t>
            </w:r>
            <w:r w:rsidR="00372B25" w:rsidRPr="00372B25">
              <w:rPr>
                <w:sz w:val="20"/>
                <w:lang w:val="ru-RU"/>
              </w:rPr>
              <w:t xml:space="preserve"> </w:t>
            </w:r>
            <w:r w:rsidR="00372B25">
              <w:rPr>
                <w:sz w:val="20"/>
                <w:lang w:val="ru-RU"/>
              </w:rPr>
              <w:t>в отношении</w:t>
            </w:r>
            <w:r w:rsidR="00372B25" w:rsidRPr="00372B25">
              <w:rPr>
                <w:sz w:val="20"/>
                <w:lang w:val="ru-RU"/>
              </w:rPr>
              <w:t xml:space="preserve"> пресс-релиза от декабря 2021</w:t>
            </w:r>
            <w:r w:rsidR="00372B25">
              <w:rPr>
                <w:sz w:val="20"/>
                <w:lang w:val="ru-RU"/>
              </w:rPr>
              <w:t> </w:t>
            </w:r>
            <w:r w:rsidR="00372B25" w:rsidRPr="00372B25">
              <w:rPr>
                <w:sz w:val="20"/>
                <w:lang w:val="ru-RU"/>
              </w:rPr>
              <w:t xml:space="preserve">года, и хотя оператор спутника возразил против заявления о том, что окно запуска было несовместимо с </w:t>
            </w:r>
            <w:r w:rsidR="00372B25">
              <w:rPr>
                <w:sz w:val="20"/>
                <w:lang w:val="ru-RU"/>
              </w:rPr>
              <w:t>регламентарным предельным</w:t>
            </w:r>
            <w:r w:rsidR="00372B25" w:rsidRPr="00372B25">
              <w:rPr>
                <w:sz w:val="20"/>
                <w:lang w:val="ru-RU"/>
              </w:rPr>
              <w:t xml:space="preserve"> сроком 23</w:t>
            </w:r>
            <w:r w:rsidR="00372B25">
              <w:rPr>
                <w:sz w:val="20"/>
                <w:lang w:val="ru-RU"/>
              </w:rPr>
              <w:t> </w:t>
            </w:r>
            <w:r w:rsidR="00372B25" w:rsidRPr="00372B25">
              <w:rPr>
                <w:sz w:val="20"/>
                <w:lang w:val="ru-RU"/>
              </w:rPr>
              <w:t>ноября 2022</w:t>
            </w:r>
            <w:r w:rsidR="00372B25">
              <w:rPr>
                <w:sz w:val="20"/>
                <w:lang w:val="ru-RU"/>
              </w:rPr>
              <w:t> </w:t>
            </w:r>
            <w:r w:rsidR="00372B25" w:rsidRPr="00372B25">
              <w:rPr>
                <w:sz w:val="20"/>
                <w:lang w:val="ru-RU"/>
              </w:rPr>
              <w:t>года, администрация Папуа-Новой Гвинеи так и не пред</w:t>
            </w:r>
            <w:r w:rsidR="00833F6E">
              <w:rPr>
                <w:sz w:val="20"/>
                <w:lang w:val="ru-RU"/>
              </w:rPr>
              <w:t>о</w:t>
            </w:r>
            <w:r w:rsidR="00372B25" w:rsidRPr="00372B25">
              <w:rPr>
                <w:sz w:val="20"/>
                <w:lang w:val="ru-RU"/>
              </w:rPr>
              <w:t>ставила объяснений, почему поставщику услуг запуск</w:t>
            </w:r>
            <w:r w:rsidR="00372B25">
              <w:rPr>
                <w:sz w:val="20"/>
                <w:lang w:val="ru-RU"/>
              </w:rPr>
              <w:t>а</w:t>
            </w:r>
            <w:r w:rsidR="00372B25" w:rsidRPr="00372B25">
              <w:rPr>
                <w:sz w:val="20"/>
                <w:lang w:val="ru-RU"/>
              </w:rPr>
              <w:t xml:space="preserve"> было предложено отложить окно запуска, когда спутник был </w:t>
            </w:r>
            <w:r w:rsidR="00372B25">
              <w:rPr>
                <w:sz w:val="20"/>
                <w:lang w:val="ru-RU"/>
              </w:rPr>
              <w:t>указан как</w:t>
            </w:r>
            <w:r w:rsidR="00372B25" w:rsidRPr="00372B25">
              <w:rPr>
                <w:sz w:val="20"/>
                <w:lang w:val="ru-RU"/>
              </w:rPr>
              <w:t xml:space="preserve"> готовы</w:t>
            </w:r>
            <w:r w:rsidR="00372B25">
              <w:rPr>
                <w:sz w:val="20"/>
                <w:lang w:val="ru-RU"/>
              </w:rPr>
              <w:t>й</w:t>
            </w:r>
            <w:r w:rsidR="00936A0A" w:rsidRPr="00372B25">
              <w:rPr>
                <w:sz w:val="20"/>
                <w:lang w:val="ru-RU"/>
              </w:rPr>
              <w:t>.</w:t>
            </w:r>
          </w:p>
          <w:p w14:paraId="613833A5" w14:textId="5C43FFE4" w:rsidR="00936A0A" w:rsidRPr="00141508" w:rsidRDefault="00141508" w:rsidP="007A46B8">
            <w:pPr>
              <w:pStyle w:val="Tabletext"/>
              <w:tabs>
                <w:tab w:val="left" w:pos="2195"/>
              </w:tabs>
              <w:jc w:val="both"/>
              <w:cnfStyle w:val="000000000000" w:firstRow="0" w:lastRow="0" w:firstColumn="0" w:lastColumn="0" w:oddVBand="0" w:evenVBand="0" w:oddHBand="0" w:evenHBand="0" w:firstRowFirstColumn="0" w:firstRowLastColumn="0" w:lastRowFirstColumn="0" w:lastRowLastColumn="0"/>
              <w:rPr>
                <w:sz w:val="20"/>
                <w:lang w:val="ru-RU"/>
              </w:rPr>
            </w:pPr>
            <w:r w:rsidRPr="00141508">
              <w:rPr>
                <w:sz w:val="20"/>
                <w:lang w:val="ru-RU"/>
              </w:rPr>
              <w:lastRenderedPageBreak/>
              <w:t>Исходя из представленной информации, Коми</w:t>
            </w:r>
            <w:r>
              <w:rPr>
                <w:sz w:val="20"/>
                <w:lang w:val="ru-RU"/>
              </w:rPr>
              <w:t>тет</w:t>
            </w:r>
            <w:r w:rsidRPr="00141508">
              <w:rPr>
                <w:sz w:val="20"/>
                <w:lang w:val="ru-RU"/>
              </w:rPr>
              <w:t xml:space="preserve"> </w:t>
            </w:r>
            <w:r>
              <w:rPr>
                <w:sz w:val="20"/>
                <w:lang w:val="ru-RU"/>
              </w:rPr>
              <w:t>сче</w:t>
            </w:r>
            <w:r w:rsidR="00BA0737">
              <w:rPr>
                <w:sz w:val="20"/>
                <w:lang w:val="ru-RU"/>
              </w:rPr>
              <w:t>л</w:t>
            </w:r>
            <w:r w:rsidRPr="00141508">
              <w:rPr>
                <w:sz w:val="20"/>
                <w:lang w:val="ru-RU"/>
              </w:rPr>
              <w:t xml:space="preserve">, что </w:t>
            </w:r>
            <w:r>
              <w:rPr>
                <w:sz w:val="20"/>
                <w:lang w:val="ru-RU"/>
              </w:rPr>
              <w:t>он по-прежнему не имеет возможности</w:t>
            </w:r>
            <w:r w:rsidRPr="00141508">
              <w:rPr>
                <w:sz w:val="20"/>
                <w:lang w:val="ru-RU"/>
              </w:rPr>
              <w:t xml:space="preserve"> </w:t>
            </w:r>
            <w:r w:rsidR="00BA0737">
              <w:rPr>
                <w:sz w:val="20"/>
                <w:lang w:val="ru-RU"/>
              </w:rPr>
              <w:t>убедиться в</w:t>
            </w:r>
            <w:r w:rsidRPr="00141508">
              <w:rPr>
                <w:sz w:val="20"/>
                <w:lang w:val="ru-RU"/>
              </w:rPr>
              <w:t xml:space="preserve"> соблюден</w:t>
            </w:r>
            <w:r w:rsidR="00BA0737">
              <w:rPr>
                <w:sz w:val="20"/>
                <w:lang w:val="ru-RU"/>
              </w:rPr>
              <w:t>ии</w:t>
            </w:r>
            <w:r w:rsidRPr="00141508">
              <w:rPr>
                <w:sz w:val="20"/>
                <w:lang w:val="ru-RU"/>
              </w:rPr>
              <w:t xml:space="preserve"> все</w:t>
            </w:r>
            <w:r w:rsidR="00BA0737">
              <w:rPr>
                <w:sz w:val="20"/>
                <w:lang w:val="ru-RU"/>
              </w:rPr>
              <w:t>х</w:t>
            </w:r>
            <w:r w:rsidRPr="00141508">
              <w:rPr>
                <w:sz w:val="20"/>
                <w:lang w:val="ru-RU"/>
              </w:rPr>
              <w:t xml:space="preserve"> услови</w:t>
            </w:r>
            <w:r w:rsidR="00BA0737">
              <w:rPr>
                <w:sz w:val="20"/>
                <w:lang w:val="ru-RU"/>
              </w:rPr>
              <w:t>й</w:t>
            </w:r>
            <w:r w:rsidRPr="00141508">
              <w:rPr>
                <w:sz w:val="20"/>
                <w:lang w:val="ru-RU"/>
              </w:rPr>
              <w:t>,</w:t>
            </w:r>
            <w:r w:rsidR="00BA0737">
              <w:rPr>
                <w:sz w:val="20"/>
                <w:lang w:val="ru-RU"/>
              </w:rPr>
              <w:t xml:space="preserve"> чтобы</w:t>
            </w:r>
            <w:r w:rsidRPr="00141508">
              <w:rPr>
                <w:sz w:val="20"/>
                <w:lang w:val="ru-RU"/>
              </w:rPr>
              <w:t xml:space="preserve"> квалифицировать ситуацию как </w:t>
            </w:r>
            <w:r>
              <w:rPr>
                <w:sz w:val="20"/>
                <w:lang w:val="ru-RU"/>
              </w:rPr>
              <w:t xml:space="preserve">случай </w:t>
            </w:r>
            <w:r w:rsidRPr="00141508">
              <w:rPr>
                <w:sz w:val="20"/>
                <w:lang w:val="ru-RU"/>
              </w:rPr>
              <w:t>форс-мажор</w:t>
            </w:r>
            <w:r>
              <w:rPr>
                <w:sz w:val="20"/>
                <w:lang w:val="ru-RU"/>
              </w:rPr>
              <w:t>ных обстоятельств</w:t>
            </w:r>
            <w:r w:rsidRPr="00141508">
              <w:rPr>
                <w:sz w:val="20"/>
                <w:lang w:val="ru-RU"/>
              </w:rPr>
              <w:t>. Конкретная информация, которая позволила бы Коми</w:t>
            </w:r>
            <w:r>
              <w:rPr>
                <w:sz w:val="20"/>
                <w:lang w:val="ru-RU"/>
              </w:rPr>
              <w:t>тету</w:t>
            </w:r>
            <w:r w:rsidRPr="00141508">
              <w:rPr>
                <w:sz w:val="20"/>
                <w:lang w:val="ru-RU"/>
              </w:rPr>
              <w:t xml:space="preserve"> </w:t>
            </w:r>
            <w:r>
              <w:rPr>
                <w:sz w:val="20"/>
                <w:lang w:val="ru-RU"/>
              </w:rPr>
              <w:t>принять такое решение</w:t>
            </w:r>
            <w:r w:rsidRPr="00141508">
              <w:rPr>
                <w:sz w:val="20"/>
                <w:lang w:val="ru-RU"/>
              </w:rPr>
              <w:t>, включает</w:t>
            </w:r>
            <w:r>
              <w:rPr>
                <w:sz w:val="20"/>
                <w:lang w:val="ru-RU"/>
              </w:rPr>
              <w:t xml:space="preserve"> следующую</w:t>
            </w:r>
            <w:r w:rsidRPr="00141508">
              <w:rPr>
                <w:sz w:val="20"/>
                <w:lang w:val="ru-RU"/>
              </w:rPr>
              <w:t>:</w:t>
            </w:r>
          </w:p>
          <w:p w14:paraId="442235C1" w14:textId="36F41C5F" w:rsidR="00936A0A" w:rsidRPr="00BA0737"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BA0737">
              <w:rPr>
                <w:sz w:val="20"/>
                <w:lang w:val="ru-RU"/>
              </w:rPr>
              <w:t>•</w:t>
            </w:r>
            <w:r w:rsidRPr="00BA0737">
              <w:rPr>
                <w:sz w:val="20"/>
                <w:lang w:val="ru-RU"/>
              </w:rPr>
              <w:tab/>
            </w:r>
            <w:r w:rsidR="00BA0737" w:rsidRPr="00BA0737">
              <w:rPr>
                <w:sz w:val="20"/>
                <w:lang w:val="ru-RU"/>
              </w:rPr>
              <w:t xml:space="preserve">четкое </w:t>
            </w:r>
            <w:r w:rsidR="00CE35DE">
              <w:rPr>
                <w:sz w:val="20"/>
                <w:lang w:val="ru-RU"/>
              </w:rPr>
              <w:t>разъяснение</w:t>
            </w:r>
            <w:r w:rsidR="00BA0737" w:rsidRPr="00BA0737">
              <w:rPr>
                <w:sz w:val="20"/>
                <w:lang w:val="ru-RU"/>
              </w:rPr>
              <w:t xml:space="preserve"> </w:t>
            </w:r>
            <w:r w:rsidR="00BA0737">
              <w:rPr>
                <w:sz w:val="20"/>
                <w:lang w:val="ru-RU"/>
              </w:rPr>
              <w:t>удобочитаемого</w:t>
            </w:r>
            <w:r w:rsidR="00BA0737" w:rsidRPr="00BA0737">
              <w:rPr>
                <w:sz w:val="20"/>
                <w:lang w:val="ru-RU"/>
              </w:rPr>
              <w:t xml:space="preserve"> графика поставки спутников</w:t>
            </w:r>
            <w:r w:rsidR="00936A0A" w:rsidRPr="00BA0737">
              <w:rPr>
                <w:sz w:val="20"/>
                <w:lang w:val="ru-RU"/>
              </w:rPr>
              <w:t>;</w:t>
            </w:r>
          </w:p>
          <w:p w14:paraId="6F750DC5" w14:textId="3436CBF5" w:rsidR="00936A0A" w:rsidRPr="00243CCC"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243CCC">
              <w:rPr>
                <w:sz w:val="20"/>
                <w:lang w:val="ru-RU"/>
              </w:rPr>
              <w:t>•</w:t>
            </w:r>
            <w:r w:rsidRPr="00243CCC">
              <w:rPr>
                <w:sz w:val="20"/>
                <w:lang w:val="ru-RU"/>
              </w:rPr>
              <w:tab/>
            </w:r>
            <w:r w:rsidR="00243CCC">
              <w:rPr>
                <w:sz w:val="20"/>
                <w:lang w:val="ru-RU"/>
              </w:rPr>
              <w:t>ч</w:t>
            </w:r>
            <w:r w:rsidR="00243CCC" w:rsidRPr="00243CCC">
              <w:rPr>
                <w:sz w:val="20"/>
                <w:lang w:val="ru-RU"/>
              </w:rPr>
              <w:t xml:space="preserve">еткие и существенные доказательства </w:t>
            </w:r>
            <w:r w:rsidR="00CE35DE" w:rsidRPr="00243CCC">
              <w:rPr>
                <w:sz w:val="20"/>
                <w:lang w:val="ru-RU"/>
              </w:rPr>
              <w:t>готов</w:t>
            </w:r>
            <w:r w:rsidR="00CE35DE">
              <w:rPr>
                <w:sz w:val="20"/>
                <w:lang w:val="ru-RU"/>
              </w:rPr>
              <w:t>ности</w:t>
            </w:r>
            <w:r w:rsidR="00CE35DE" w:rsidRPr="00243CCC">
              <w:rPr>
                <w:sz w:val="20"/>
                <w:lang w:val="ru-RU"/>
              </w:rPr>
              <w:t xml:space="preserve"> и доступ</w:t>
            </w:r>
            <w:r w:rsidR="00CE35DE">
              <w:rPr>
                <w:sz w:val="20"/>
                <w:lang w:val="ru-RU"/>
              </w:rPr>
              <w:t>ности</w:t>
            </w:r>
            <w:r w:rsidR="00243CCC" w:rsidRPr="00243CCC">
              <w:rPr>
                <w:sz w:val="20"/>
                <w:lang w:val="ru-RU"/>
              </w:rPr>
              <w:t xml:space="preserve"> спутник</w:t>
            </w:r>
            <w:r w:rsidR="00CE35DE">
              <w:rPr>
                <w:sz w:val="20"/>
                <w:lang w:val="ru-RU"/>
              </w:rPr>
              <w:t>а</w:t>
            </w:r>
            <w:r w:rsidR="00243CCC" w:rsidRPr="00243CCC">
              <w:rPr>
                <w:sz w:val="20"/>
                <w:lang w:val="ru-RU"/>
              </w:rPr>
              <w:t xml:space="preserve"> </w:t>
            </w:r>
            <w:r w:rsidR="00243CCC" w:rsidRPr="00243CCC">
              <w:rPr>
                <w:sz w:val="20"/>
              </w:rPr>
              <w:t>BW</w:t>
            </w:r>
            <w:r w:rsidR="00243CCC" w:rsidRPr="00243CCC">
              <w:rPr>
                <w:sz w:val="20"/>
                <w:lang w:val="ru-RU"/>
              </w:rPr>
              <w:t xml:space="preserve">3 к первоначальному </w:t>
            </w:r>
            <w:r w:rsidR="00243CCC">
              <w:rPr>
                <w:sz w:val="20"/>
                <w:lang w:val="ru-RU"/>
              </w:rPr>
              <w:t>окну</w:t>
            </w:r>
            <w:r w:rsidR="00243CCC" w:rsidRPr="00243CCC">
              <w:rPr>
                <w:sz w:val="20"/>
                <w:lang w:val="ru-RU"/>
              </w:rPr>
              <w:t xml:space="preserve"> запуска, </w:t>
            </w:r>
            <w:r w:rsidR="00243CCC">
              <w:rPr>
                <w:sz w:val="20"/>
                <w:lang w:val="ru-RU"/>
              </w:rPr>
              <w:t xml:space="preserve">для того </w:t>
            </w:r>
            <w:r w:rsidR="00243CCC" w:rsidRPr="00243CCC">
              <w:rPr>
                <w:sz w:val="20"/>
                <w:lang w:val="ru-RU"/>
              </w:rPr>
              <w:t xml:space="preserve">чтобы </w:t>
            </w:r>
            <w:r w:rsidR="00243CCC">
              <w:rPr>
                <w:sz w:val="20"/>
                <w:lang w:val="ru-RU"/>
              </w:rPr>
              <w:t>был соблюден</w:t>
            </w:r>
            <w:r w:rsidR="00243CCC" w:rsidRPr="00243CCC">
              <w:rPr>
                <w:sz w:val="20"/>
                <w:lang w:val="ru-RU"/>
              </w:rPr>
              <w:t xml:space="preserve"> </w:t>
            </w:r>
            <w:r w:rsidR="00243CCC">
              <w:rPr>
                <w:sz w:val="20"/>
                <w:lang w:val="ru-RU"/>
              </w:rPr>
              <w:t>регламентарный предельный</w:t>
            </w:r>
            <w:r w:rsidR="00243CCC" w:rsidRPr="00243CCC">
              <w:rPr>
                <w:sz w:val="20"/>
                <w:lang w:val="ru-RU"/>
              </w:rPr>
              <w:t xml:space="preserve"> срок 23</w:t>
            </w:r>
            <w:r w:rsidR="00243CCC">
              <w:rPr>
                <w:sz w:val="20"/>
                <w:lang w:val="ru-RU"/>
              </w:rPr>
              <w:t> </w:t>
            </w:r>
            <w:r w:rsidR="00243CCC" w:rsidRPr="00243CCC">
              <w:rPr>
                <w:sz w:val="20"/>
                <w:lang w:val="ru-RU"/>
              </w:rPr>
              <w:t>ноября 2022</w:t>
            </w:r>
            <w:r w:rsidR="00243CCC">
              <w:rPr>
                <w:sz w:val="20"/>
                <w:lang w:val="ru-RU"/>
              </w:rPr>
              <w:t> </w:t>
            </w:r>
            <w:r w:rsidR="00243CCC" w:rsidRPr="00243CCC">
              <w:rPr>
                <w:sz w:val="20"/>
                <w:lang w:val="ru-RU"/>
              </w:rPr>
              <w:t>года</w:t>
            </w:r>
            <w:r w:rsidR="00936A0A" w:rsidRPr="00243CCC">
              <w:rPr>
                <w:sz w:val="20"/>
                <w:lang w:val="ru-RU"/>
              </w:rPr>
              <w:t>;</w:t>
            </w:r>
          </w:p>
          <w:p w14:paraId="789E248A" w14:textId="255ECFE2" w:rsidR="00936A0A" w:rsidRPr="00243CCC"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243CCC">
              <w:rPr>
                <w:sz w:val="20"/>
                <w:lang w:val="ru-RU"/>
              </w:rPr>
              <w:t>•</w:t>
            </w:r>
            <w:r w:rsidRPr="00243CCC">
              <w:rPr>
                <w:sz w:val="20"/>
                <w:lang w:val="ru-RU"/>
              </w:rPr>
              <w:tab/>
            </w:r>
            <w:r w:rsidR="00243CCC" w:rsidRPr="00243CCC">
              <w:rPr>
                <w:sz w:val="20"/>
                <w:lang w:val="ru-RU"/>
              </w:rPr>
              <w:t xml:space="preserve">четкое </w:t>
            </w:r>
            <w:r w:rsidR="00243CCC">
              <w:rPr>
                <w:sz w:val="20"/>
                <w:lang w:val="ru-RU"/>
              </w:rPr>
              <w:t>раз</w:t>
            </w:r>
            <w:r w:rsidR="00243CCC" w:rsidRPr="00243CCC">
              <w:rPr>
                <w:sz w:val="20"/>
                <w:lang w:val="ru-RU"/>
              </w:rPr>
              <w:t xml:space="preserve">ъяснение </w:t>
            </w:r>
            <w:r w:rsidR="00243CCC">
              <w:rPr>
                <w:sz w:val="20"/>
                <w:lang w:val="ru-RU"/>
              </w:rPr>
              <w:t xml:space="preserve">в отношении </w:t>
            </w:r>
            <w:r w:rsidR="00243CCC" w:rsidRPr="00243CCC">
              <w:rPr>
                <w:sz w:val="20"/>
                <w:lang w:val="ru-RU"/>
              </w:rPr>
              <w:t xml:space="preserve">пресс-релиза, в котором </w:t>
            </w:r>
            <w:r w:rsidR="00243CCC">
              <w:rPr>
                <w:sz w:val="20"/>
                <w:lang w:val="ru-RU"/>
              </w:rPr>
              <w:t xml:space="preserve">рекомендовалось </w:t>
            </w:r>
            <w:r w:rsidR="00243CCC" w:rsidRPr="00243CCC">
              <w:rPr>
                <w:sz w:val="20"/>
                <w:lang w:val="ru-RU"/>
              </w:rPr>
              <w:t xml:space="preserve">пересмотренное окно запуска, намеченное на лето 2022 года, с указанием, что необходимо </w:t>
            </w:r>
            <w:r w:rsidR="00243CCC">
              <w:rPr>
                <w:sz w:val="20"/>
                <w:lang w:val="ru-RU"/>
              </w:rPr>
              <w:t>было</w:t>
            </w:r>
            <w:r w:rsidR="00243CCC" w:rsidRPr="00243CCC">
              <w:rPr>
                <w:sz w:val="20"/>
                <w:lang w:val="ru-RU"/>
              </w:rPr>
              <w:t xml:space="preserve"> предостав</w:t>
            </w:r>
            <w:r w:rsidR="00243CCC">
              <w:rPr>
                <w:sz w:val="20"/>
                <w:lang w:val="ru-RU"/>
              </w:rPr>
              <w:t>ить</w:t>
            </w:r>
            <w:r w:rsidR="00243CCC" w:rsidRPr="00243CCC">
              <w:rPr>
                <w:sz w:val="20"/>
                <w:lang w:val="ru-RU"/>
              </w:rPr>
              <w:t xml:space="preserve"> дополнительно</w:t>
            </w:r>
            <w:r w:rsidR="00243CCC">
              <w:rPr>
                <w:sz w:val="20"/>
                <w:lang w:val="ru-RU"/>
              </w:rPr>
              <w:t>е</w:t>
            </w:r>
            <w:r w:rsidR="00243CCC" w:rsidRPr="00243CCC">
              <w:rPr>
                <w:sz w:val="20"/>
                <w:lang w:val="ru-RU"/>
              </w:rPr>
              <w:t xml:space="preserve"> врем</w:t>
            </w:r>
            <w:r w:rsidR="00243CCC">
              <w:rPr>
                <w:sz w:val="20"/>
                <w:lang w:val="ru-RU"/>
              </w:rPr>
              <w:t>я</w:t>
            </w:r>
            <w:r w:rsidR="00243CCC" w:rsidRPr="00243CCC">
              <w:rPr>
                <w:sz w:val="20"/>
                <w:lang w:val="ru-RU"/>
              </w:rPr>
              <w:t xml:space="preserve"> на сборку и </w:t>
            </w:r>
            <w:r w:rsidR="00243CCC">
              <w:rPr>
                <w:sz w:val="20"/>
                <w:lang w:val="ru-RU"/>
              </w:rPr>
              <w:t>испытания</w:t>
            </w:r>
            <w:r w:rsidR="00243CCC" w:rsidRPr="00243CCC">
              <w:rPr>
                <w:sz w:val="20"/>
                <w:lang w:val="ru-RU"/>
              </w:rPr>
              <w:t xml:space="preserve"> спутника </w:t>
            </w:r>
            <w:r w:rsidR="00243CCC" w:rsidRPr="00243CCC">
              <w:rPr>
                <w:sz w:val="20"/>
              </w:rPr>
              <w:t>BW</w:t>
            </w:r>
            <w:r w:rsidR="00243CCC" w:rsidRPr="00243CCC">
              <w:rPr>
                <w:sz w:val="20"/>
                <w:lang w:val="ru-RU"/>
              </w:rPr>
              <w:t>3</w:t>
            </w:r>
            <w:r w:rsidR="00936A0A" w:rsidRPr="00243CCC">
              <w:rPr>
                <w:sz w:val="20"/>
                <w:lang w:val="ru-RU"/>
              </w:rPr>
              <w:t>.</w:t>
            </w:r>
          </w:p>
          <w:p w14:paraId="6520DC69" w14:textId="5AED263C" w:rsidR="006172FE" w:rsidRPr="00AE404A" w:rsidRDefault="006172FE" w:rsidP="007A46B8">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bookmarkStart w:id="154" w:name="lt_pId229"/>
            <w:r w:rsidRPr="00AE404A">
              <w:rPr>
                <w:rFonts w:eastAsia="Calibri"/>
                <w:sz w:val="20"/>
                <w:lang w:val="ru-RU" w:bidi="ru-RU"/>
              </w:rPr>
              <w:t xml:space="preserve">На основе этой информации Комитет пришел к </w:t>
            </w:r>
            <w:r w:rsidR="00243CCC">
              <w:rPr>
                <w:rFonts w:eastAsia="Calibri"/>
                <w:sz w:val="20"/>
                <w:lang w:val="ru-RU" w:bidi="ru-RU"/>
              </w:rPr>
              <w:t>заключению</w:t>
            </w:r>
            <w:r w:rsidRPr="00AE404A">
              <w:rPr>
                <w:rFonts w:eastAsia="Calibri"/>
                <w:sz w:val="20"/>
                <w:lang w:val="ru-RU" w:bidi="ru-RU"/>
              </w:rPr>
              <w:t xml:space="preserve">, что </w:t>
            </w:r>
            <w:r w:rsidR="00344F3D">
              <w:rPr>
                <w:rFonts w:eastAsia="Calibri"/>
                <w:sz w:val="20"/>
                <w:lang w:val="ru-RU" w:bidi="ru-RU"/>
              </w:rPr>
              <w:t>он</w:t>
            </w:r>
            <w:r w:rsidR="00243CCC">
              <w:rPr>
                <w:rFonts w:eastAsia="Calibri"/>
                <w:sz w:val="20"/>
                <w:lang w:val="ru-RU" w:bidi="ru-RU"/>
              </w:rPr>
              <w:t xml:space="preserve"> по-прежнему</w:t>
            </w:r>
            <w:r w:rsidRPr="00AE404A">
              <w:rPr>
                <w:rFonts w:eastAsia="Calibri"/>
                <w:sz w:val="20"/>
                <w:lang w:val="ru-RU" w:bidi="ru-RU"/>
              </w:rPr>
              <w:t xml:space="preserve"> </w:t>
            </w:r>
            <w:r w:rsidR="00243CCC">
              <w:rPr>
                <w:rFonts w:eastAsia="Calibri"/>
                <w:sz w:val="20"/>
                <w:lang w:val="ru-RU" w:bidi="ru-RU"/>
              </w:rPr>
              <w:t>не имеет возможности</w:t>
            </w:r>
            <w:r w:rsidRPr="00AE404A">
              <w:rPr>
                <w:rFonts w:eastAsia="Calibri"/>
                <w:sz w:val="20"/>
                <w:lang w:val="ru-RU" w:bidi="ru-RU"/>
              </w:rPr>
              <w:t xml:space="preserve"> </w:t>
            </w:r>
            <w:r w:rsidR="00243CCC">
              <w:rPr>
                <w:rFonts w:eastAsia="Calibri"/>
                <w:sz w:val="20"/>
                <w:lang w:val="ru-RU" w:bidi="ru-RU"/>
              </w:rPr>
              <w:t xml:space="preserve">удовлетворить просьбу администрации </w:t>
            </w:r>
            <w:r w:rsidR="00243CCC" w:rsidRPr="00AE404A">
              <w:rPr>
                <w:rFonts w:eastAsia="Calibri"/>
                <w:sz w:val="20"/>
                <w:lang w:val="ru-RU" w:bidi="ru-RU"/>
              </w:rPr>
              <w:t>Папуа</w:t>
            </w:r>
            <w:r w:rsidR="00243CCC" w:rsidRPr="00AE404A">
              <w:rPr>
                <w:rFonts w:eastAsia="Calibri"/>
                <w:sz w:val="20"/>
                <w:lang w:val="ru-RU" w:bidi="ru-RU"/>
              </w:rPr>
              <w:noBreakHyphen/>
              <w:t xml:space="preserve">Новой Гвинеи </w:t>
            </w:r>
            <w:r w:rsidRPr="00AE404A">
              <w:rPr>
                <w:rFonts w:eastAsia="Calibri"/>
                <w:sz w:val="20"/>
                <w:lang w:val="ru-RU" w:bidi="ru-RU"/>
              </w:rPr>
              <w:t>предоставить продление регламентарного предельного срока ввода в действие частотных присвоений спутниковой системе MICRONSAT на своем 93</w:t>
            </w:r>
            <w:r w:rsidRPr="00AE404A">
              <w:rPr>
                <w:rFonts w:eastAsia="Calibri"/>
                <w:sz w:val="20"/>
                <w:lang w:val="ru-RU" w:bidi="ru-RU"/>
              </w:rPr>
              <w:noBreakHyphen/>
              <w:t>м собрании.</w:t>
            </w:r>
            <w:bookmarkEnd w:id="154"/>
            <w:r w:rsidRPr="00AE404A">
              <w:rPr>
                <w:rFonts w:eastAsia="Calibri"/>
                <w:sz w:val="20"/>
                <w:lang w:val="ru-RU" w:bidi="ru-RU"/>
              </w:rPr>
              <w:t xml:space="preserve"> </w:t>
            </w:r>
            <w:bookmarkStart w:id="155" w:name="lt_pId230"/>
            <w:r w:rsidRPr="00AE404A">
              <w:rPr>
                <w:rFonts w:eastAsia="Calibri"/>
                <w:sz w:val="20"/>
                <w:lang w:val="ru-RU" w:bidi="ru-RU"/>
              </w:rPr>
              <w:t>Комитет поручил Бюро предложить администрации Папуа</w:t>
            </w:r>
            <w:r w:rsidRPr="00AE404A">
              <w:rPr>
                <w:rFonts w:eastAsia="Calibri"/>
                <w:sz w:val="20"/>
                <w:lang w:val="ru-RU" w:bidi="ru-RU"/>
              </w:rPr>
              <w:noBreakHyphen/>
              <w:t>Новой Гвинеи представить 9</w:t>
            </w:r>
            <w:r w:rsidR="00EC0606" w:rsidRPr="00AE404A">
              <w:rPr>
                <w:rFonts w:eastAsia="Calibri"/>
                <w:sz w:val="20"/>
                <w:lang w:val="ru-RU" w:bidi="ru-RU"/>
              </w:rPr>
              <w:t>4</w:t>
            </w:r>
            <w:r w:rsidRPr="00AE404A">
              <w:rPr>
                <w:rFonts w:eastAsia="Calibri"/>
                <w:sz w:val="20"/>
                <w:lang w:val="ru-RU" w:bidi="ru-RU"/>
              </w:rPr>
              <w:t>-м</w:t>
            </w:r>
            <w:r w:rsidR="00243CCC">
              <w:rPr>
                <w:rFonts w:eastAsia="Calibri"/>
                <w:sz w:val="20"/>
                <w:lang w:val="ru-RU" w:bidi="ru-RU"/>
              </w:rPr>
              <w:t>у</w:t>
            </w:r>
            <w:r w:rsidRPr="00AE404A">
              <w:rPr>
                <w:rFonts w:eastAsia="Calibri"/>
                <w:sz w:val="20"/>
                <w:lang w:val="ru-RU" w:bidi="ru-RU"/>
              </w:rPr>
              <w:t xml:space="preserve"> собрани</w:t>
            </w:r>
            <w:r w:rsidR="00243CCC">
              <w:rPr>
                <w:rFonts w:eastAsia="Calibri"/>
                <w:sz w:val="20"/>
                <w:lang w:val="ru-RU" w:bidi="ru-RU"/>
              </w:rPr>
              <w:t>ю</w:t>
            </w:r>
            <w:r w:rsidRPr="00AE404A">
              <w:rPr>
                <w:rFonts w:eastAsia="Calibri"/>
                <w:sz w:val="20"/>
                <w:lang w:val="ru-RU" w:bidi="ru-RU"/>
              </w:rPr>
              <w:t xml:space="preserve"> Комитета</w:t>
            </w:r>
            <w:r w:rsidR="00243CCC">
              <w:rPr>
                <w:rFonts w:eastAsia="Calibri"/>
                <w:sz w:val="20"/>
                <w:lang w:val="ru-RU" w:bidi="ru-RU"/>
              </w:rPr>
              <w:t xml:space="preserve"> дополнительную</w:t>
            </w:r>
            <w:r w:rsidRPr="00AE404A">
              <w:rPr>
                <w:rFonts w:eastAsia="Calibri"/>
                <w:sz w:val="20"/>
                <w:lang w:val="ru-RU" w:bidi="ru-RU"/>
              </w:rPr>
              <w:t xml:space="preserve"> информацию, которая </w:t>
            </w:r>
            <w:r w:rsidR="00243CCC">
              <w:rPr>
                <w:rFonts w:eastAsia="Calibri"/>
                <w:sz w:val="20"/>
                <w:lang w:val="ru-RU" w:bidi="ru-RU"/>
              </w:rPr>
              <w:t>позволила</w:t>
            </w:r>
            <w:r w:rsidRPr="00AE404A">
              <w:rPr>
                <w:rFonts w:eastAsia="Calibri"/>
                <w:sz w:val="20"/>
                <w:lang w:val="ru-RU" w:bidi="ru-RU"/>
              </w:rPr>
              <w:t xml:space="preserve"> бы </w:t>
            </w:r>
            <w:r w:rsidR="00243CCC">
              <w:rPr>
                <w:rFonts w:eastAsia="Calibri"/>
                <w:sz w:val="20"/>
                <w:lang w:val="ru-RU" w:bidi="ru-RU"/>
              </w:rPr>
              <w:t>ему принять решение</w:t>
            </w:r>
            <w:r w:rsidR="00CE35DE">
              <w:rPr>
                <w:rFonts w:eastAsia="Calibri"/>
                <w:sz w:val="20"/>
                <w:lang w:val="ru-RU" w:bidi="ru-RU"/>
              </w:rPr>
              <w:t xml:space="preserve"> </w:t>
            </w:r>
            <w:r w:rsidR="00243CCC">
              <w:rPr>
                <w:rFonts w:eastAsia="Calibri"/>
                <w:sz w:val="20"/>
                <w:lang w:val="ru-RU" w:bidi="ru-RU"/>
              </w:rPr>
              <w:t xml:space="preserve">о </w:t>
            </w:r>
            <w:r w:rsidR="00833F6E">
              <w:rPr>
                <w:rFonts w:eastAsia="Calibri"/>
                <w:sz w:val="20"/>
                <w:lang w:val="ru-RU" w:bidi="ru-RU"/>
              </w:rPr>
              <w:t>возможно</w:t>
            </w:r>
            <w:r w:rsidR="00CE35DE">
              <w:rPr>
                <w:rFonts w:eastAsia="Calibri"/>
                <w:sz w:val="20"/>
                <w:lang w:val="ru-RU" w:bidi="ru-RU"/>
              </w:rPr>
              <w:t>сти</w:t>
            </w:r>
            <w:r w:rsidR="00833F6E">
              <w:rPr>
                <w:rFonts w:eastAsia="Calibri"/>
                <w:sz w:val="20"/>
                <w:lang w:val="ru-RU" w:bidi="ru-RU"/>
              </w:rPr>
              <w:t xml:space="preserve"> квалифицировать </w:t>
            </w:r>
            <w:r w:rsidRPr="00AE404A">
              <w:rPr>
                <w:rFonts w:eastAsia="Calibri"/>
                <w:sz w:val="20"/>
                <w:lang w:val="ru-RU" w:bidi="ru-RU"/>
              </w:rPr>
              <w:t>данн</w:t>
            </w:r>
            <w:r w:rsidR="00833F6E">
              <w:rPr>
                <w:rFonts w:eastAsia="Calibri"/>
                <w:sz w:val="20"/>
                <w:lang w:val="ru-RU" w:bidi="ru-RU"/>
              </w:rPr>
              <w:t>ую</w:t>
            </w:r>
            <w:r w:rsidRPr="00AE404A">
              <w:rPr>
                <w:rFonts w:eastAsia="Calibri"/>
                <w:sz w:val="20"/>
                <w:lang w:val="ru-RU" w:bidi="ru-RU"/>
              </w:rPr>
              <w:t xml:space="preserve"> ситуаци</w:t>
            </w:r>
            <w:r w:rsidR="00833F6E">
              <w:rPr>
                <w:rFonts w:eastAsia="Calibri"/>
                <w:sz w:val="20"/>
                <w:lang w:val="ru-RU" w:bidi="ru-RU"/>
              </w:rPr>
              <w:t>ю</w:t>
            </w:r>
            <w:r w:rsidR="00243CCC">
              <w:rPr>
                <w:rFonts w:eastAsia="Calibri"/>
                <w:sz w:val="20"/>
                <w:lang w:val="ru-RU" w:bidi="ru-RU"/>
              </w:rPr>
              <w:t xml:space="preserve"> как</w:t>
            </w:r>
            <w:r w:rsidRPr="00AE404A">
              <w:rPr>
                <w:rFonts w:eastAsia="Calibri"/>
                <w:sz w:val="20"/>
                <w:lang w:val="ru-RU" w:bidi="ru-RU"/>
              </w:rPr>
              <w:t xml:space="preserve"> случа</w:t>
            </w:r>
            <w:r w:rsidR="00243CCC">
              <w:rPr>
                <w:rFonts w:eastAsia="Calibri"/>
                <w:sz w:val="20"/>
                <w:lang w:val="ru-RU" w:bidi="ru-RU"/>
              </w:rPr>
              <w:t>й</w:t>
            </w:r>
            <w:r w:rsidRPr="00AE404A">
              <w:rPr>
                <w:rFonts w:eastAsia="Calibri"/>
                <w:sz w:val="20"/>
                <w:lang w:val="ru-RU" w:bidi="ru-RU"/>
              </w:rPr>
              <w:t xml:space="preserve"> </w:t>
            </w:r>
            <w:r w:rsidRPr="00AE404A">
              <w:rPr>
                <w:rFonts w:eastAsia="Calibri"/>
                <w:iCs/>
                <w:sz w:val="20"/>
                <w:lang w:val="ru-RU" w:bidi="ru-RU"/>
              </w:rPr>
              <w:t>форс-мажорных обстоятельств</w:t>
            </w:r>
            <w:r w:rsidRPr="00AE404A">
              <w:rPr>
                <w:rFonts w:eastAsia="Calibri"/>
                <w:sz w:val="20"/>
                <w:lang w:val="ru-RU" w:bidi="ru-RU"/>
              </w:rPr>
              <w:t>.</w:t>
            </w:r>
            <w:bookmarkEnd w:id="155"/>
          </w:p>
          <w:p w14:paraId="482460C3" w14:textId="29A2445C" w:rsidR="00936A0A" w:rsidRPr="00AE404A" w:rsidRDefault="006172FE" w:rsidP="007A46B8">
            <w:pPr>
              <w:pStyle w:val="Tabletext"/>
              <w:tabs>
                <w:tab w:val="clear" w:pos="567"/>
                <w:tab w:val="clear" w:pos="851"/>
                <w:tab w:val="clear" w:pos="1134"/>
                <w:tab w:val="clear" w:pos="1418"/>
                <w:tab w:val="clear" w:pos="1701"/>
                <w:tab w:val="clear" w:pos="2268"/>
                <w:tab w:val="left" w:pos="2195"/>
              </w:tabs>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rFonts w:eastAsia="Calibri"/>
                <w:sz w:val="20"/>
                <w:lang w:val="ru-RU" w:bidi="ru-RU"/>
              </w:rPr>
              <w:t>Комитет далее поручил Бюро продолжать учитывать частотные присвоения спутниковой сети MICRONSAT в полосах частот 37,5–42,5 ГГц (космос-Земля), 47,2–50,2 ГГц и 50,4–51,4 ГГц (Земля-космос) до завершения 9</w:t>
            </w:r>
            <w:r w:rsidR="00EC0606" w:rsidRPr="00AE404A">
              <w:rPr>
                <w:rFonts w:eastAsia="Calibri"/>
                <w:sz w:val="20"/>
                <w:lang w:val="ru-RU" w:bidi="ru-RU"/>
              </w:rPr>
              <w:t>4</w:t>
            </w:r>
            <w:r w:rsidRPr="00AE404A">
              <w:rPr>
                <w:rFonts w:eastAsia="Calibri"/>
                <w:sz w:val="20"/>
                <w:lang w:val="ru-RU" w:bidi="ru-RU"/>
              </w:rPr>
              <w:noBreakHyphen/>
              <w:t>го собрания Комитета.</w:t>
            </w:r>
          </w:p>
        </w:tc>
        <w:tc>
          <w:tcPr>
            <w:tcW w:w="3232" w:type="dxa"/>
          </w:tcPr>
          <w:p w14:paraId="36A1003E" w14:textId="6E910E78" w:rsidR="00936A0A" w:rsidRPr="00AE404A" w:rsidRDefault="00AC2DA6" w:rsidP="00936A0A">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lastRenderedPageBreak/>
              <w:t>Исполнительный секретарь сообщит об этом решении заинтересованн</w:t>
            </w:r>
            <w:r w:rsidR="006172FE" w:rsidRPr="00AE404A">
              <w:rPr>
                <w:sz w:val="20"/>
                <w:lang w:val="ru-RU"/>
              </w:rPr>
              <w:t>ой</w:t>
            </w:r>
            <w:r w:rsidRPr="00AE404A">
              <w:rPr>
                <w:sz w:val="20"/>
                <w:lang w:val="ru-RU"/>
              </w:rPr>
              <w:t xml:space="preserve"> администраци</w:t>
            </w:r>
            <w:r w:rsidR="006172FE" w:rsidRPr="00AE404A">
              <w:rPr>
                <w:sz w:val="20"/>
                <w:lang w:val="ru-RU"/>
              </w:rPr>
              <w:t>и</w:t>
            </w:r>
            <w:r w:rsidR="00936A0A" w:rsidRPr="00AE404A">
              <w:rPr>
                <w:sz w:val="20"/>
                <w:lang w:val="ru-RU"/>
              </w:rPr>
              <w:t>.</w:t>
            </w:r>
          </w:p>
          <w:p w14:paraId="13EB83BC" w14:textId="092F9D3F" w:rsidR="006172FE" w:rsidRPr="00AE404A" w:rsidRDefault="006172FE" w:rsidP="006172FE">
            <w:pPr>
              <w:tabs>
                <w:tab w:val="clear" w:pos="794"/>
                <w:tab w:val="clear" w:pos="1191"/>
                <w:tab w:val="clear" w:pos="1588"/>
                <w:tab w:val="clear" w:pos="1985"/>
                <w:tab w:val="left" w:pos="662"/>
                <w:tab w:val="left" w:pos="1830"/>
              </w:tabs>
              <w:spacing w:before="40" w:after="40"/>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rFonts w:eastAsia="Calibri"/>
                <w:sz w:val="20"/>
                <w:lang w:val="ru-RU" w:bidi="ru-RU"/>
              </w:rPr>
              <w:t>Бюро предложит администрации Папуа-Новой Гвинеи представить 94-м</w:t>
            </w:r>
            <w:r w:rsidR="00344F3D">
              <w:rPr>
                <w:rFonts w:eastAsia="Calibri"/>
                <w:sz w:val="20"/>
                <w:lang w:val="ru-RU" w:bidi="ru-RU"/>
              </w:rPr>
              <w:t>у</w:t>
            </w:r>
            <w:r w:rsidRPr="00AE404A">
              <w:rPr>
                <w:rFonts w:eastAsia="Calibri"/>
                <w:sz w:val="20"/>
                <w:lang w:val="ru-RU" w:bidi="ru-RU"/>
              </w:rPr>
              <w:t xml:space="preserve"> собрани</w:t>
            </w:r>
            <w:r w:rsidR="00344F3D">
              <w:rPr>
                <w:rFonts w:eastAsia="Calibri"/>
                <w:sz w:val="20"/>
                <w:lang w:val="ru-RU" w:bidi="ru-RU"/>
              </w:rPr>
              <w:t>ю</w:t>
            </w:r>
            <w:r w:rsidRPr="00AE404A">
              <w:rPr>
                <w:rFonts w:eastAsia="Calibri"/>
                <w:sz w:val="20"/>
                <w:lang w:val="ru-RU" w:bidi="ru-RU"/>
              </w:rPr>
              <w:t xml:space="preserve"> Комитета </w:t>
            </w:r>
            <w:r w:rsidR="00344F3D">
              <w:rPr>
                <w:rFonts w:eastAsia="Calibri"/>
                <w:sz w:val="20"/>
                <w:lang w:val="ru-RU" w:bidi="ru-RU"/>
              </w:rPr>
              <w:t>дополнительную</w:t>
            </w:r>
            <w:r w:rsidR="00344F3D" w:rsidRPr="00AE404A">
              <w:rPr>
                <w:rFonts w:eastAsia="Calibri"/>
                <w:sz w:val="20"/>
                <w:lang w:val="ru-RU" w:bidi="ru-RU"/>
              </w:rPr>
              <w:t xml:space="preserve"> информацию, которая </w:t>
            </w:r>
            <w:r w:rsidR="00344F3D">
              <w:rPr>
                <w:rFonts w:eastAsia="Calibri"/>
                <w:sz w:val="20"/>
                <w:lang w:val="ru-RU" w:bidi="ru-RU"/>
              </w:rPr>
              <w:t>позволила</w:t>
            </w:r>
            <w:r w:rsidR="00344F3D" w:rsidRPr="00AE404A">
              <w:rPr>
                <w:rFonts w:eastAsia="Calibri"/>
                <w:sz w:val="20"/>
                <w:lang w:val="ru-RU" w:bidi="ru-RU"/>
              </w:rPr>
              <w:t xml:space="preserve"> бы </w:t>
            </w:r>
            <w:r w:rsidR="00344F3D">
              <w:rPr>
                <w:rFonts w:eastAsia="Calibri"/>
                <w:sz w:val="20"/>
                <w:lang w:val="ru-RU" w:bidi="ru-RU"/>
              </w:rPr>
              <w:t>ему принять решение</w:t>
            </w:r>
            <w:r w:rsidR="00CE35DE">
              <w:rPr>
                <w:rFonts w:eastAsia="Calibri"/>
                <w:sz w:val="20"/>
                <w:lang w:val="ru-RU" w:bidi="ru-RU"/>
              </w:rPr>
              <w:t xml:space="preserve"> о</w:t>
            </w:r>
            <w:r w:rsidR="00344F3D">
              <w:rPr>
                <w:rFonts w:eastAsia="Calibri"/>
                <w:sz w:val="20"/>
                <w:lang w:val="ru-RU" w:bidi="ru-RU"/>
              </w:rPr>
              <w:t xml:space="preserve"> </w:t>
            </w:r>
            <w:r w:rsidR="00833F6E">
              <w:rPr>
                <w:rFonts w:eastAsia="Calibri"/>
                <w:sz w:val="20"/>
                <w:lang w:val="ru-RU" w:bidi="ru-RU"/>
              </w:rPr>
              <w:t>возможно</w:t>
            </w:r>
            <w:r w:rsidR="00CE35DE">
              <w:rPr>
                <w:rFonts w:eastAsia="Calibri"/>
                <w:sz w:val="20"/>
                <w:lang w:val="ru-RU" w:bidi="ru-RU"/>
              </w:rPr>
              <w:t>сти</w:t>
            </w:r>
            <w:r w:rsidR="00833F6E">
              <w:rPr>
                <w:rFonts w:eastAsia="Calibri"/>
                <w:sz w:val="20"/>
                <w:lang w:val="ru-RU" w:bidi="ru-RU"/>
              </w:rPr>
              <w:t xml:space="preserve"> квалифицировать </w:t>
            </w:r>
            <w:r w:rsidR="00833F6E" w:rsidRPr="00AE404A">
              <w:rPr>
                <w:rFonts w:eastAsia="Calibri"/>
                <w:sz w:val="20"/>
                <w:lang w:val="ru-RU" w:bidi="ru-RU"/>
              </w:rPr>
              <w:t>данн</w:t>
            </w:r>
            <w:r w:rsidR="00833F6E">
              <w:rPr>
                <w:rFonts w:eastAsia="Calibri"/>
                <w:sz w:val="20"/>
                <w:lang w:val="ru-RU" w:bidi="ru-RU"/>
              </w:rPr>
              <w:t>ую</w:t>
            </w:r>
            <w:r w:rsidR="00833F6E" w:rsidRPr="00AE404A">
              <w:rPr>
                <w:rFonts w:eastAsia="Calibri"/>
                <w:sz w:val="20"/>
                <w:lang w:val="ru-RU" w:bidi="ru-RU"/>
              </w:rPr>
              <w:t xml:space="preserve"> ситуаци</w:t>
            </w:r>
            <w:r w:rsidR="00833F6E">
              <w:rPr>
                <w:rFonts w:eastAsia="Calibri"/>
                <w:sz w:val="20"/>
                <w:lang w:val="ru-RU" w:bidi="ru-RU"/>
              </w:rPr>
              <w:t>ю как</w:t>
            </w:r>
            <w:r w:rsidR="00833F6E" w:rsidRPr="00AE404A">
              <w:rPr>
                <w:rFonts w:eastAsia="Calibri"/>
                <w:sz w:val="20"/>
                <w:lang w:val="ru-RU" w:bidi="ru-RU"/>
              </w:rPr>
              <w:t xml:space="preserve"> случа</w:t>
            </w:r>
            <w:r w:rsidR="00833F6E">
              <w:rPr>
                <w:rFonts w:eastAsia="Calibri"/>
                <w:sz w:val="20"/>
                <w:lang w:val="ru-RU" w:bidi="ru-RU"/>
              </w:rPr>
              <w:t>й</w:t>
            </w:r>
            <w:r w:rsidR="00833F6E" w:rsidRPr="00AE404A">
              <w:rPr>
                <w:rFonts w:eastAsia="Calibri"/>
                <w:sz w:val="20"/>
                <w:lang w:val="ru-RU" w:bidi="ru-RU"/>
              </w:rPr>
              <w:t xml:space="preserve"> </w:t>
            </w:r>
            <w:r w:rsidR="00833F6E" w:rsidRPr="00AE404A">
              <w:rPr>
                <w:rFonts w:eastAsia="Calibri"/>
                <w:iCs/>
                <w:sz w:val="20"/>
                <w:lang w:val="ru-RU" w:bidi="ru-RU"/>
              </w:rPr>
              <w:t>форс-мажорных обстоятельств</w:t>
            </w:r>
            <w:r w:rsidRPr="00AE404A">
              <w:rPr>
                <w:rFonts w:eastAsia="Calibri"/>
                <w:sz w:val="20"/>
                <w:lang w:val="ru-RU" w:bidi="ru-RU"/>
              </w:rPr>
              <w:t>.</w:t>
            </w:r>
          </w:p>
          <w:p w14:paraId="7AF86BB3" w14:textId="619EA229" w:rsidR="00936A0A" w:rsidRPr="00AE404A" w:rsidRDefault="006172FE" w:rsidP="006172FE">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rFonts w:eastAsia="Calibri"/>
                <w:sz w:val="20"/>
                <w:lang w:val="ru-RU" w:bidi="ru-RU"/>
              </w:rPr>
              <w:t>Бюро продолж</w:t>
            </w:r>
            <w:r w:rsidR="00344F3D">
              <w:rPr>
                <w:rFonts w:eastAsia="Calibri"/>
                <w:sz w:val="20"/>
                <w:lang w:val="ru-RU" w:bidi="ru-RU"/>
              </w:rPr>
              <w:t>ит</w:t>
            </w:r>
            <w:r w:rsidRPr="00AE404A">
              <w:rPr>
                <w:rFonts w:eastAsia="Calibri"/>
                <w:sz w:val="20"/>
                <w:lang w:val="ru-RU" w:bidi="ru-RU"/>
              </w:rPr>
              <w:t xml:space="preserve"> учитывать частотные присвоения спутниковой сети MICRONSAT в полосах частот 37,5–42,5 ГГц (космос-Земля) и 47,2–50,2 ГГц и 50,4–51,4 ГГц (Земля-космос) до </w:t>
            </w:r>
            <w:r w:rsidR="00344F3D">
              <w:rPr>
                <w:rFonts w:eastAsia="Calibri"/>
                <w:sz w:val="20"/>
                <w:lang w:val="ru-RU" w:bidi="ru-RU"/>
              </w:rPr>
              <w:lastRenderedPageBreak/>
              <w:t>завершения</w:t>
            </w:r>
            <w:r w:rsidRPr="00AE404A">
              <w:rPr>
                <w:rFonts w:eastAsia="Calibri"/>
                <w:sz w:val="20"/>
                <w:lang w:val="ru-RU" w:bidi="ru-RU"/>
              </w:rPr>
              <w:t xml:space="preserve"> 94</w:t>
            </w:r>
            <w:r w:rsidRPr="00AE404A">
              <w:rPr>
                <w:rFonts w:eastAsia="Calibri"/>
                <w:sz w:val="20"/>
                <w:lang w:val="ru-RU" w:bidi="ru-RU"/>
              </w:rPr>
              <w:noBreakHyphen/>
              <w:t>го собрания Комитета.</w:t>
            </w:r>
          </w:p>
        </w:tc>
      </w:tr>
      <w:tr w:rsidR="00936A0A" w:rsidRPr="007A46B8" w14:paraId="045C894D"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27D6B69E" w14:textId="77777777" w:rsidR="00936A0A" w:rsidRPr="00AE404A" w:rsidRDefault="00936A0A" w:rsidP="00936A0A">
            <w:pPr>
              <w:pStyle w:val="Tabletext"/>
              <w:spacing w:line="260" w:lineRule="auto"/>
              <w:jc w:val="center"/>
              <w:rPr>
                <w:sz w:val="20"/>
                <w:lang w:val="ru-RU"/>
              </w:rPr>
            </w:pPr>
            <w:r w:rsidRPr="00AE404A">
              <w:rPr>
                <w:sz w:val="20"/>
                <w:lang w:val="ru-RU"/>
              </w:rPr>
              <w:lastRenderedPageBreak/>
              <w:t>7</w:t>
            </w:r>
          </w:p>
        </w:tc>
        <w:tc>
          <w:tcPr>
            <w:tcW w:w="3327" w:type="dxa"/>
          </w:tcPr>
          <w:p w14:paraId="73289606" w14:textId="14B37289" w:rsidR="00936A0A" w:rsidRPr="00AE404A" w:rsidRDefault="00EC0606" w:rsidP="00936A0A">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lang w:val="ru-RU"/>
              </w:rPr>
            </w:pPr>
            <w:r w:rsidRPr="00AE404A">
              <w:rPr>
                <w:rFonts w:ascii="Times New Roman" w:hAnsi="Times New Roman" w:cs="Times New Roman"/>
                <w:sz w:val="20"/>
                <w:szCs w:val="20"/>
                <w:lang w:val="ru-RU"/>
              </w:rPr>
              <w:t>Представление администрации Республики Беларусь в связи с просьбой разъяснить применение положений Статьи 48 Устава МСЭ</w:t>
            </w:r>
            <w:r w:rsidR="00936A0A" w:rsidRPr="00AE404A">
              <w:rPr>
                <w:rFonts w:ascii="Times New Roman" w:hAnsi="Times New Roman" w:cs="Times New Roman"/>
                <w:sz w:val="20"/>
                <w:szCs w:val="20"/>
                <w:lang w:val="ru-RU"/>
              </w:rPr>
              <w:br/>
            </w:r>
            <w:hyperlink r:id="rId18" w:history="1">
              <w:r w:rsidR="00936A0A" w:rsidRPr="00AE404A">
                <w:rPr>
                  <w:rStyle w:val="Hyperlink"/>
                  <w:rFonts w:ascii="Times New Roman" w:hAnsi="Times New Roman" w:cs="Times New Roman"/>
                  <w:sz w:val="20"/>
                  <w:szCs w:val="20"/>
                  <w:lang w:val="ru-RU"/>
                </w:rPr>
                <w:t>RRB23-2/9</w:t>
              </w:r>
            </w:hyperlink>
          </w:p>
        </w:tc>
        <w:tc>
          <w:tcPr>
            <w:tcW w:w="7229" w:type="dxa"/>
          </w:tcPr>
          <w:p w14:paraId="77106115" w14:textId="300C835E" w:rsidR="00936A0A" w:rsidRPr="00B90BF9" w:rsidRDefault="00687E26"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Рассмотрев</w:t>
            </w:r>
            <w:r w:rsidRPr="00687E26">
              <w:rPr>
                <w:rFonts w:ascii="Times New Roman" w:hAnsi="Times New Roman" w:cs="Times New Roman"/>
                <w:sz w:val="20"/>
                <w:szCs w:val="20"/>
                <w:lang w:val="ru-RU"/>
              </w:rPr>
              <w:t xml:space="preserve"> </w:t>
            </w:r>
            <w:r>
              <w:rPr>
                <w:rFonts w:ascii="Times New Roman" w:hAnsi="Times New Roman" w:cs="Times New Roman"/>
                <w:sz w:val="20"/>
                <w:szCs w:val="20"/>
                <w:lang w:val="ru-RU"/>
              </w:rPr>
              <w:t>представление</w:t>
            </w:r>
            <w:r w:rsidRPr="00687E26">
              <w:rPr>
                <w:rFonts w:ascii="Times New Roman" w:hAnsi="Times New Roman" w:cs="Times New Roman"/>
                <w:sz w:val="20"/>
                <w:szCs w:val="20"/>
                <w:lang w:val="ru-RU"/>
              </w:rPr>
              <w:t xml:space="preserve"> </w:t>
            </w:r>
            <w:r>
              <w:rPr>
                <w:rFonts w:ascii="Times New Roman" w:hAnsi="Times New Roman" w:cs="Times New Roman"/>
                <w:sz w:val="20"/>
                <w:szCs w:val="20"/>
                <w:lang w:val="ru-RU"/>
              </w:rPr>
              <w:t>администрации</w:t>
            </w:r>
            <w:r w:rsidRPr="00687E26">
              <w:rPr>
                <w:rFonts w:ascii="Times New Roman" w:hAnsi="Times New Roman" w:cs="Times New Roman"/>
                <w:sz w:val="20"/>
                <w:szCs w:val="20"/>
                <w:lang w:val="ru-RU"/>
              </w:rPr>
              <w:t xml:space="preserve"> </w:t>
            </w:r>
            <w:r>
              <w:rPr>
                <w:rFonts w:ascii="Times New Roman" w:hAnsi="Times New Roman" w:cs="Times New Roman"/>
                <w:sz w:val="20"/>
                <w:szCs w:val="20"/>
                <w:lang w:val="ru-RU"/>
              </w:rPr>
              <w:t>Беларуси</w:t>
            </w:r>
            <w:r w:rsidRPr="00687E26">
              <w:rPr>
                <w:rFonts w:ascii="Times New Roman" w:hAnsi="Times New Roman" w:cs="Times New Roman"/>
                <w:sz w:val="20"/>
                <w:szCs w:val="20"/>
                <w:lang w:val="ru-RU"/>
              </w:rPr>
              <w:t xml:space="preserve">, </w:t>
            </w:r>
            <w:r>
              <w:rPr>
                <w:rFonts w:ascii="Times New Roman" w:hAnsi="Times New Roman" w:cs="Times New Roman"/>
                <w:sz w:val="20"/>
                <w:szCs w:val="20"/>
                <w:lang w:val="ru-RU"/>
              </w:rPr>
              <w:t>содержащееся</w:t>
            </w:r>
            <w:r w:rsidRPr="00687E26">
              <w:rPr>
                <w:rFonts w:ascii="Times New Roman" w:hAnsi="Times New Roman" w:cs="Times New Roman"/>
                <w:sz w:val="20"/>
                <w:szCs w:val="20"/>
                <w:lang w:val="ru-RU"/>
              </w:rPr>
              <w:t xml:space="preserve"> </w:t>
            </w:r>
            <w:r>
              <w:rPr>
                <w:rFonts w:ascii="Times New Roman" w:hAnsi="Times New Roman" w:cs="Times New Roman"/>
                <w:sz w:val="20"/>
                <w:szCs w:val="20"/>
                <w:lang w:val="ru-RU"/>
              </w:rPr>
              <w:t>в</w:t>
            </w:r>
            <w:r w:rsidRPr="00687E26">
              <w:rPr>
                <w:rFonts w:ascii="Times New Roman" w:hAnsi="Times New Roman" w:cs="Times New Roman"/>
                <w:sz w:val="20"/>
                <w:szCs w:val="20"/>
                <w:lang w:val="ru-RU"/>
              </w:rPr>
              <w:t xml:space="preserve"> </w:t>
            </w:r>
            <w:r>
              <w:rPr>
                <w:rFonts w:ascii="Times New Roman" w:hAnsi="Times New Roman" w:cs="Times New Roman"/>
                <w:sz w:val="20"/>
                <w:szCs w:val="20"/>
                <w:lang w:val="ru-RU"/>
              </w:rPr>
              <w:t>Документе</w:t>
            </w:r>
            <w:r w:rsidRPr="00687E26">
              <w:rPr>
                <w:rFonts w:ascii="Times New Roman" w:hAnsi="Times New Roman" w:cs="Times New Roman"/>
                <w:sz w:val="20"/>
                <w:szCs w:val="20"/>
                <w:lang w:val="en-GB"/>
              </w:rPr>
              <w:t> </w:t>
            </w:r>
            <w:r w:rsidR="00936A0A" w:rsidRPr="006C53A9">
              <w:rPr>
                <w:rFonts w:ascii="Times New Roman" w:hAnsi="Times New Roman" w:cs="Times New Roman"/>
                <w:sz w:val="20"/>
                <w:szCs w:val="20"/>
                <w:lang w:val="en-GB"/>
              </w:rPr>
              <w:t>RRB</w:t>
            </w:r>
            <w:r w:rsidR="00936A0A" w:rsidRPr="00687E26">
              <w:rPr>
                <w:rFonts w:ascii="Times New Roman" w:hAnsi="Times New Roman" w:cs="Times New Roman"/>
                <w:sz w:val="20"/>
                <w:szCs w:val="20"/>
                <w:lang w:val="ru-RU"/>
              </w:rPr>
              <w:t xml:space="preserve">23-2/9, </w:t>
            </w:r>
            <w:r>
              <w:rPr>
                <w:rFonts w:ascii="Times New Roman" w:hAnsi="Times New Roman" w:cs="Times New Roman"/>
                <w:sz w:val="20"/>
                <w:szCs w:val="20"/>
                <w:lang w:val="ru-RU"/>
              </w:rPr>
              <w:t>с</w:t>
            </w:r>
            <w:r w:rsidRPr="00687E26">
              <w:rPr>
                <w:rFonts w:ascii="Times New Roman" w:hAnsi="Times New Roman" w:cs="Times New Roman"/>
                <w:sz w:val="20"/>
                <w:szCs w:val="20"/>
                <w:lang w:val="ru-RU"/>
              </w:rPr>
              <w:t xml:space="preserve"> </w:t>
            </w:r>
            <w:r>
              <w:rPr>
                <w:rFonts w:ascii="Times New Roman" w:hAnsi="Times New Roman" w:cs="Times New Roman"/>
                <w:sz w:val="20"/>
                <w:szCs w:val="20"/>
                <w:lang w:val="ru-RU"/>
              </w:rPr>
              <w:t>просьбой</w:t>
            </w:r>
            <w:r w:rsidRPr="00687E26">
              <w:rPr>
                <w:rFonts w:ascii="Times New Roman" w:hAnsi="Times New Roman" w:cs="Times New Roman"/>
                <w:sz w:val="20"/>
                <w:szCs w:val="20"/>
                <w:lang w:val="ru-RU"/>
              </w:rPr>
              <w:t xml:space="preserve"> </w:t>
            </w:r>
            <w:r>
              <w:rPr>
                <w:rFonts w:ascii="Times New Roman" w:hAnsi="Times New Roman" w:cs="Times New Roman"/>
                <w:sz w:val="20"/>
                <w:szCs w:val="20"/>
                <w:lang w:val="ru-RU"/>
              </w:rPr>
              <w:t>разъяснить</w:t>
            </w:r>
            <w:r w:rsidRPr="00687E26">
              <w:rPr>
                <w:rFonts w:ascii="Times New Roman" w:hAnsi="Times New Roman" w:cs="Times New Roman"/>
                <w:sz w:val="20"/>
                <w:szCs w:val="20"/>
                <w:lang w:val="ru-RU"/>
              </w:rPr>
              <w:t xml:space="preserve"> </w:t>
            </w:r>
            <w:r>
              <w:rPr>
                <w:rFonts w:ascii="Times New Roman" w:hAnsi="Times New Roman" w:cs="Times New Roman"/>
                <w:sz w:val="20"/>
                <w:szCs w:val="20"/>
                <w:lang w:val="ru-RU"/>
              </w:rPr>
              <w:t>возможное</w:t>
            </w:r>
            <w:r w:rsidRPr="00687E26">
              <w:rPr>
                <w:rFonts w:ascii="Times New Roman" w:hAnsi="Times New Roman" w:cs="Times New Roman"/>
                <w:sz w:val="20"/>
                <w:szCs w:val="20"/>
                <w:lang w:val="ru-RU"/>
              </w:rPr>
              <w:t xml:space="preserve"> </w:t>
            </w:r>
            <w:r>
              <w:rPr>
                <w:rFonts w:ascii="Times New Roman" w:hAnsi="Times New Roman" w:cs="Times New Roman"/>
                <w:sz w:val="20"/>
                <w:szCs w:val="20"/>
                <w:lang w:val="ru-RU"/>
              </w:rPr>
              <w:t>применение</w:t>
            </w:r>
            <w:r w:rsidRPr="00687E26">
              <w:rPr>
                <w:rFonts w:ascii="Times New Roman" w:hAnsi="Times New Roman" w:cs="Times New Roman"/>
                <w:sz w:val="20"/>
                <w:szCs w:val="20"/>
                <w:lang w:val="ru-RU"/>
              </w:rPr>
              <w:t xml:space="preserve"> положений Статьи</w:t>
            </w:r>
            <w:r>
              <w:rPr>
                <w:rFonts w:ascii="Times New Roman" w:hAnsi="Times New Roman" w:cs="Times New Roman"/>
                <w:sz w:val="20"/>
                <w:szCs w:val="20"/>
                <w:lang w:val="ru-RU"/>
              </w:rPr>
              <w:t> </w:t>
            </w:r>
            <w:r w:rsidRPr="00687E26">
              <w:rPr>
                <w:rFonts w:ascii="Times New Roman" w:hAnsi="Times New Roman" w:cs="Times New Roman"/>
                <w:sz w:val="20"/>
                <w:szCs w:val="20"/>
                <w:lang w:val="ru-RU"/>
              </w:rPr>
              <w:t xml:space="preserve">48 Устава МСЭ вместо </w:t>
            </w:r>
            <w:r>
              <w:rPr>
                <w:rFonts w:ascii="Times New Roman" w:hAnsi="Times New Roman" w:cs="Times New Roman"/>
                <w:sz w:val="20"/>
                <w:szCs w:val="20"/>
                <w:lang w:val="ru-RU"/>
              </w:rPr>
              <w:t xml:space="preserve">осуществления </w:t>
            </w:r>
            <w:r w:rsidRPr="00687E26">
              <w:rPr>
                <w:rFonts w:ascii="Times New Roman" w:hAnsi="Times New Roman" w:cs="Times New Roman"/>
                <w:sz w:val="20"/>
                <w:szCs w:val="20"/>
                <w:lang w:val="ru-RU"/>
              </w:rPr>
              <w:t xml:space="preserve">координации в соответствии с положениями Регламента радиосвязи, </w:t>
            </w:r>
            <w:r>
              <w:rPr>
                <w:rFonts w:ascii="Times New Roman" w:hAnsi="Times New Roman" w:cs="Times New Roman"/>
                <w:sz w:val="20"/>
                <w:szCs w:val="20"/>
                <w:lang w:val="ru-RU"/>
              </w:rPr>
              <w:t>Комитет</w:t>
            </w:r>
            <w:r w:rsidRPr="00687E26">
              <w:rPr>
                <w:rFonts w:ascii="Times New Roman" w:hAnsi="Times New Roman" w:cs="Times New Roman"/>
                <w:sz w:val="20"/>
                <w:szCs w:val="20"/>
                <w:lang w:val="ru-RU"/>
              </w:rPr>
              <w:t xml:space="preserve"> напомнил </w:t>
            </w:r>
            <w:r w:rsidR="00B90BF9">
              <w:rPr>
                <w:rFonts w:ascii="Times New Roman" w:hAnsi="Times New Roman" w:cs="Times New Roman"/>
                <w:sz w:val="20"/>
                <w:szCs w:val="20"/>
                <w:lang w:val="ru-RU"/>
              </w:rPr>
              <w:t>со ссылкой на</w:t>
            </w:r>
            <w:r w:rsidRPr="00687E26">
              <w:rPr>
                <w:rFonts w:ascii="Times New Roman" w:hAnsi="Times New Roman" w:cs="Times New Roman"/>
                <w:sz w:val="20"/>
                <w:szCs w:val="20"/>
                <w:lang w:val="ru-RU"/>
              </w:rPr>
              <w:t xml:space="preserve"> </w:t>
            </w:r>
            <w:r>
              <w:rPr>
                <w:rFonts w:ascii="Times New Roman" w:hAnsi="Times New Roman" w:cs="Times New Roman"/>
                <w:sz w:val="20"/>
                <w:szCs w:val="20"/>
                <w:lang w:val="ru-RU"/>
              </w:rPr>
              <w:t>пункт</w:t>
            </w:r>
            <w:r w:rsidR="00B90BF9">
              <w:rPr>
                <w:rFonts w:ascii="Times New Roman" w:hAnsi="Times New Roman" w:cs="Times New Roman"/>
                <w:sz w:val="20"/>
                <w:szCs w:val="20"/>
                <w:lang w:val="ru-RU"/>
              </w:rPr>
              <w:t> </w:t>
            </w:r>
            <w:r w:rsidRPr="00687E26">
              <w:rPr>
                <w:rFonts w:ascii="Times New Roman" w:hAnsi="Times New Roman" w:cs="Times New Roman"/>
                <w:sz w:val="20"/>
                <w:szCs w:val="20"/>
                <w:lang w:val="en-GB"/>
              </w:rPr>
              <w:t>e</w:t>
            </w:r>
            <w:r w:rsidRPr="00687E26">
              <w:rPr>
                <w:rFonts w:ascii="Times New Roman" w:hAnsi="Times New Roman" w:cs="Times New Roman"/>
                <w:sz w:val="20"/>
                <w:szCs w:val="20"/>
                <w:lang w:val="ru-RU"/>
              </w:rPr>
              <w:t>)</w:t>
            </w:r>
            <w:r>
              <w:rPr>
                <w:rFonts w:ascii="Times New Roman" w:hAnsi="Times New Roman" w:cs="Times New Roman"/>
                <w:sz w:val="20"/>
                <w:szCs w:val="20"/>
                <w:lang w:val="ru-RU"/>
              </w:rPr>
              <w:t xml:space="preserve"> раздела </w:t>
            </w:r>
            <w:r>
              <w:rPr>
                <w:rFonts w:ascii="Times New Roman" w:hAnsi="Times New Roman" w:cs="Times New Roman"/>
                <w:i/>
                <w:iCs/>
                <w:sz w:val="20"/>
                <w:szCs w:val="20"/>
                <w:lang w:val="ru-RU"/>
              </w:rPr>
              <w:t>признавая</w:t>
            </w:r>
            <w:r w:rsidRPr="00687E26">
              <w:rPr>
                <w:rFonts w:ascii="Times New Roman" w:hAnsi="Times New Roman" w:cs="Times New Roman"/>
                <w:sz w:val="20"/>
                <w:szCs w:val="20"/>
                <w:lang w:val="ru-RU"/>
              </w:rPr>
              <w:t xml:space="preserve"> Резолюции</w:t>
            </w:r>
            <w:r>
              <w:rPr>
                <w:rFonts w:ascii="Times New Roman" w:hAnsi="Times New Roman" w:cs="Times New Roman"/>
                <w:sz w:val="20"/>
                <w:szCs w:val="20"/>
                <w:lang w:val="ru-RU"/>
              </w:rPr>
              <w:t> </w:t>
            </w:r>
            <w:r w:rsidRPr="00687E26">
              <w:rPr>
                <w:rFonts w:ascii="Times New Roman" w:hAnsi="Times New Roman" w:cs="Times New Roman"/>
                <w:sz w:val="20"/>
                <w:szCs w:val="20"/>
                <w:lang w:val="ru-RU"/>
              </w:rPr>
              <w:t>216 (Бухарест, 2022</w:t>
            </w:r>
            <w:r>
              <w:rPr>
                <w:rFonts w:ascii="Times New Roman" w:hAnsi="Times New Roman" w:cs="Times New Roman"/>
                <w:sz w:val="20"/>
                <w:szCs w:val="20"/>
                <w:lang w:val="ru-RU"/>
              </w:rPr>
              <w:t> </w:t>
            </w:r>
            <w:r w:rsidRPr="00687E26">
              <w:rPr>
                <w:rFonts w:ascii="Times New Roman" w:hAnsi="Times New Roman" w:cs="Times New Roman"/>
                <w:sz w:val="20"/>
                <w:szCs w:val="20"/>
                <w:lang w:val="ru-RU"/>
              </w:rPr>
              <w:t xml:space="preserve">г.) </w:t>
            </w:r>
            <w:r w:rsidRPr="00B90BF9">
              <w:rPr>
                <w:rFonts w:ascii="Times New Roman" w:hAnsi="Times New Roman" w:cs="Times New Roman"/>
                <w:sz w:val="20"/>
                <w:szCs w:val="20"/>
                <w:lang w:val="ru-RU"/>
              </w:rPr>
              <w:t xml:space="preserve">Полномочной конференции </w:t>
            </w:r>
            <w:r>
              <w:rPr>
                <w:rFonts w:ascii="Times New Roman" w:hAnsi="Times New Roman" w:cs="Times New Roman"/>
                <w:sz w:val="20"/>
                <w:szCs w:val="20"/>
                <w:lang w:val="ru-RU"/>
              </w:rPr>
              <w:t>об</w:t>
            </w:r>
            <w:r w:rsidRPr="00B90BF9">
              <w:rPr>
                <w:rFonts w:ascii="Times New Roman" w:hAnsi="Times New Roman" w:cs="Times New Roman"/>
                <w:sz w:val="20"/>
                <w:szCs w:val="20"/>
                <w:lang w:val="ru-RU"/>
              </w:rPr>
              <w:t xml:space="preserve"> </w:t>
            </w:r>
            <w:r>
              <w:rPr>
                <w:rFonts w:ascii="Times New Roman" w:hAnsi="Times New Roman" w:cs="Times New Roman"/>
                <w:sz w:val="20"/>
                <w:szCs w:val="20"/>
                <w:lang w:val="ru-RU"/>
              </w:rPr>
              <w:t>и</w:t>
            </w:r>
            <w:r w:rsidRPr="00B90BF9">
              <w:rPr>
                <w:rFonts w:ascii="Times New Roman" w:hAnsi="Times New Roman" w:cs="Times New Roman"/>
                <w:sz w:val="20"/>
                <w:szCs w:val="20"/>
                <w:lang w:val="ru-RU"/>
              </w:rPr>
              <w:t>спользовани</w:t>
            </w:r>
            <w:r>
              <w:rPr>
                <w:rFonts w:ascii="Times New Roman" w:hAnsi="Times New Roman" w:cs="Times New Roman"/>
                <w:sz w:val="20"/>
                <w:szCs w:val="20"/>
                <w:lang w:val="ru-RU"/>
              </w:rPr>
              <w:t>и</w:t>
            </w:r>
            <w:r w:rsidRPr="00B90BF9">
              <w:rPr>
                <w:rFonts w:ascii="Times New Roman" w:hAnsi="Times New Roman" w:cs="Times New Roman"/>
                <w:sz w:val="20"/>
                <w:szCs w:val="20"/>
                <w:lang w:val="ru-RU"/>
              </w:rPr>
              <w:t xml:space="preserve"> частотных присвоений военным радиооборудованием для служб национальной обороны</w:t>
            </w:r>
            <w:r w:rsidR="00936A0A" w:rsidRPr="00B90BF9">
              <w:rPr>
                <w:rFonts w:ascii="Times New Roman" w:hAnsi="Times New Roman" w:cs="Times New Roman"/>
                <w:sz w:val="20"/>
                <w:szCs w:val="20"/>
                <w:lang w:val="ru-RU"/>
              </w:rPr>
              <w:t>:</w:t>
            </w:r>
          </w:p>
          <w:p w14:paraId="4A695B0A" w14:textId="5B598681" w:rsidR="00936A0A" w:rsidRPr="00AE404A" w:rsidRDefault="00E5785B"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w:t>
            </w:r>
            <w:r w:rsidR="00B90BF9" w:rsidRPr="00B90BF9">
              <w:rPr>
                <w:rFonts w:ascii="Times New Roman" w:hAnsi="Times New Roman" w:cs="Times New Roman"/>
                <w:i/>
                <w:iCs/>
                <w:sz w:val="20"/>
                <w:szCs w:val="20"/>
                <w:lang w:val="ru-RU"/>
              </w:rPr>
              <w:t>что права на международное признание и защиту любых частотных присвоений вытекают из записи этих частотных присвоений в МСРЧ и определяются положениями Регламента радиосвязи</w:t>
            </w:r>
            <w:r w:rsidRPr="00AE404A">
              <w:rPr>
                <w:rFonts w:ascii="Times New Roman" w:hAnsi="Times New Roman" w:cs="Times New Roman"/>
                <w:sz w:val="20"/>
                <w:szCs w:val="20"/>
                <w:lang w:val="ru-RU"/>
              </w:rPr>
              <w:t>".</w:t>
            </w:r>
          </w:p>
          <w:p w14:paraId="46D66493" w14:textId="4BB33ED5" w:rsidR="00936A0A" w:rsidRPr="00B90BF9" w:rsidRDefault="00B90BF9"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Вследствие</w:t>
            </w:r>
            <w:r w:rsidRPr="00B90BF9">
              <w:rPr>
                <w:rFonts w:ascii="Times New Roman" w:hAnsi="Times New Roman" w:cs="Times New Roman"/>
                <w:sz w:val="20"/>
                <w:szCs w:val="20"/>
                <w:lang w:val="ru-RU"/>
              </w:rPr>
              <w:t xml:space="preserve"> </w:t>
            </w:r>
            <w:r>
              <w:rPr>
                <w:rFonts w:ascii="Times New Roman" w:hAnsi="Times New Roman" w:cs="Times New Roman"/>
                <w:sz w:val="20"/>
                <w:szCs w:val="20"/>
                <w:lang w:val="ru-RU"/>
              </w:rPr>
              <w:t>этого</w:t>
            </w:r>
            <w:r w:rsidRPr="00B90BF9">
              <w:rPr>
                <w:rFonts w:ascii="Times New Roman" w:hAnsi="Times New Roman" w:cs="Times New Roman"/>
                <w:sz w:val="20"/>
                <w:szCs w:val="20"/>
                <w:lang w:val="ru-RU"/>
              </w:rPr>
              <w:t xml:space="preserve"> </w:t>
            </w:r>
            <w:r>
              <w:rPr>
                <w:rFonts w:ascii="Times New Roman" w:hAnsi="Times New Roman" w:cs="Times New Roman"/>
                <w:sz w:val="20"/>
                <w:szCs w:val="20"/>
                <w:lang w:val="ru-RU"/>
              </w:rPr>
              <w:t>Комитет</w:t>
            </w:r>
            <w:r w:rsidRPr="00B90BF9">
              <w:rPr>
                <w:rFonts w:ascii="Times New Roman" w:hAnsi="Times New Roman" w:cs="Times New Roman"/>
                <w:sz w:val="20"/>
                <w:szCs w:val="20"/>
                <w:lang w:val="ru-RU"/>
              </w:rPr>
              <w:t xml:space="preserve"> </w:t>
            </w:r>
            <w:r>
              <w:rPr>
                <w:rFonts w:ascii="Times New Roman" w:hAnsi="Times New Roman" w:cs="Times New Roman"/>
                <w:sz w:val="20"/>
                <w:szCs w:val="20"/>
                <w:lang w:val="ru-RU"/>
              </w:rPr>
              <w:t>пришел</w:t>
            </w:r>
            <w:r w:rsidRPr="00B90BF9">
              <w:rPr>
                <w:rFonts w:ascii="Times New Roman" w:hAnsi="Times New Roman" w:cs="Times New Roman"/>
                <w:sz w:val="20"/>
                <w:szCs w:val="20"/>
                <w:lang w:val="ru-RU"/>
              </w:rPr>
              <w:t xml:space="preserve"> </w:t>
            </w:r>
            <w:r>
              <w:rPr>
                <w:rFonts w:ascii="Times New Roman" w:hAnsi="Times New Roman" w:cs="Times New Roman"/>
                <w:sz w:val="20"/>
                <w:szCs w:val="20"/>
                <w:lang w:val="ru-RU"/>
              </w:rPr>
              <w:t>к</w:t>
            </w:r>
            <w:r w:rsidRPr="00B90BF9">
              <w:rPr>
                <w:rFonts w:ascii="Times New Roman" w:hAnsi="Times New Roman" w:cs="Times New Roman"/>
                <w:sz w:val="20"/>
                <w:szCs w:val="20"/>
                <w:lang w:val="ru-RU"/>
              </w:rPr>
              <w:t xml:space="preserve"> </w:t>
            </w:r>
            <w:r>
              <w:rPr>
                <w:rFonts w:ascii="Times New Roman" w:hAnsi="Times New Roman" w:cs="Times New Roman"/>
                <w:sz w:val="20"/>
                <w:szCs w:val="20"/>
                <w:lang w:val="ru-RU"/>
              </w:rPr>
              <w:t>заключению, что</w:t>
            </w:r>
            <w:r w:rsidR="00936A0A" w:rsidRPr="00B90BF9">
              <w:rPr>
                <w:rFonts w:ascii="Times New Roman" w:hAnsi="Times New Roman" w:cs="Times New Roman"/>
                <w:sz w:val="20"/>
                <w:szCs w:val="20"/>
                <w:lang w:val="ru-RU"/>
              </w:rPr>
              <w:t>:</w:t>
            </w:r>
          </w:p>
          <w:p w14:paraId="29DD425B" w14:textId="630E4E42" w:rsidR="00936A0A" w:rsidRPr="00B90BF9"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B90BF9">
              <w:rPr>
                <w:sz w:val="20"/>
                <w:lang w:val="ru-RU"/>
              </w:rPr>
              <w:lastRenderedPageBreak/>
              <w:t>•</w:t>
            </w:r>
            <w:r w:rsidRPr="00B90BF9">
              <w:rPr>
                <w:sz w:val="20"/>
                <w:lang w:val="ru-RU"/>
              </w:rPr>
              <w:tab/>
            </w:r>
            <w:r w:rsidR="00B90BF9">
              <w:rPr>
                <w:sz w:val="20"/>
                <w:lang w:val="ru-RU"/>
              </w:rPr>
              <w:t>ссылка</w:t>
            </w:r>
            <w:r w:rsidR="00B90BF9" w:rsidRPr="00B90BF9">
              <w:rPr>
                <w:sz w:val="20"/>
                <w:lang w:val="ru-RU"/>
              </w:rPr>
              <w:t xml:space="preserve"> </w:t>
            </w:r>
            <w:r w:rsidR="00B90BF9">
              <w:rPr>
                <w:sz w:val="20"/>
                <w:lang w:val="ru-RU"/>
              </w:rPr>
              <w:t>на</w:t>
            </w:r>
            <w:r w:rsidR="00B90BF9" w:rsidRPr="00B90BF9">
              <w:rPr>
                <w:sz w:val="20"/>
                <w:lang w:val="ru-RU"/>
              </w:rPr>
              <w:t xml:space="preserve"> </w:t>
            </w:r>
            <w:r w:rsidR="00B90BF9">
              <w:rPr>
                <w:sz w:val="20"/>
                <w:lang w:val="ru-RU"/>
              </w:rPr>
              <w:t>Статью</w:t>
            </w:r>
            <w:r w:rsidR="00B90BF9" w:rsidRPr="00B90BF9">
              <w:rPr>
                <w:sz w:val="20"/>
              </w:rPr>
              <w:t> </w:t>
            </w:r>
            <w:r w:rsidR="00936A0A" w:rsidRPr="00B90BF9">
              <w:rPr>
                <w:sz w:val="20"/>
                <w:lang w:val="ru-RU"/>
              </w:rPr>
              <w:t>48</w:t>
            </w:r>
            <w:r w:rsidR="00B90BF9">
              <w:rPr>
                <w:sz w:val="20"/>
                <w:lang w:val="ru-RU"/>
              </w:rPr>
              <w:t xml:space="preserve"> </w:t>
            </w:r>
            <w:r w:rsidR="00B90BF9" w:rsidRPr="00B90BF9">
              <w:rPr>
                <w:sz w:val="20"/>
                <w:lang w:val="ru-RU"/>
              </w:rPr>
              <w:t>Устава МСЭ не освобождает администрацию от обязанности осуществлять координацию согласно соответствующим положениям Регламента радиосвязи</w:t>
            </w:r>
            <w:r w:rsidR="00936A0A" w:rsidRPr="00B90BF9">
              <w:rPr>
                <w:sz w:val="20"/>
                <w:lang w:val="ru-RU"/>
              </w:rPr>
              <w:t>;</w:t>
            </w:r>
          </w:p>
          <w:p w14:paraId="28476691" w14:textId="0E38FD42" w:rsidR="00936A0A" w:rsidRPr="00B90BF9"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B90BF9">
              <w:rPr>
                <w:sz w:val="20"/>
                <w:lang w:val="ru-RU"/>
              </w:rPr>
              <w:t>•</w:t>
            </w:r>
            <w:r w:rsidRPr="00B90BF9">
              <w:rPr>
                <w:sz w:val="20"/>
                <w:lang w:val="ru-RU"/>
              </w:rPr>
              <w:tab/>
            </w:r>
            <w:r w:rsidR="00B90BF9" w:rsidRPr="00B90BF9">
              <w:rPr>
                <w:sz w:val="20"/>
                <w:lang w:val="ru-RU"/>
              </w:rPr>
              <w:t xml:space="preserve">возражения </w:t>
            </w:r>
            <w:r w:rsidR="00B90BF9">
              <w:rPr>
                <w:sz w:val="20"/>
                <w:lang w:val="ru-RU"/>
              </w:rPr>
              <w:t>на</w:t>
            </w:r>
            <w:r w:rsidR="00B90BF9" w:rsidRPr="00B90BF9">
              <w:rPr>
                <w:sz w:val="20"/>
                <w:lang w:val="ru-RU"/>
              </w:rPr>
              <w:t xml:space="preserve"> запрос о координации </w:t>
            </w:r>
            <w:r w:rsidR="00B90BF9">
              <w:rPr>
                <w:sz w:val="20"/>
                <w:lang w:val="ru-RU"/>
              </w:rPr>
              <w:t>являются приемлемыми</w:t>
            </w:r>
            <w:r w:rsidR="00B90BF9" w:rsidRPr="00B90BF9">
              <w:rPr>
                <w:sz w:val="20"/>
                <w:lang w:val="ru-RU"/>
              </w:rPr>
              <w:t xml:space="preserve"> только в том случае, если </w:t>
            </w:r>
            <w:r w:rsidR="00B90BF9">
              <w:rPr>
                <w:sz w:val="20"/>
                <w:lang w:val="ru-RU"/>
              </w:rPr>
              <w:t>их основу составляют</w:t>
            </w:r>
            <w:r w:rsidR="00B90BF9" w:rsidRPr="00B90BF9">
              <w:rPr>
                <w:sz w:val="20"/>
                <w:lang w:val="ru-RU"/>
              </w:rPr>
              <w:t xml:space="preserve"> частотны</w:t>
            </w:r>
            <w:r w:rsidR="00B90BF9">
              <w:rPr>
                <w:sz w:val="20"/>
                <w:lang w:val="ru-RU"/>
              </w:rPr>
              <w:t>е</w:t>
            </w:r>
            <w:r w:rsidR="00B90BF9" w:rsidRPr="00B90BF9">
              <w:rPr>
                <w:sz w:val="20"/>
                <w:lang w:val="ru-RU"/>
              </w:rPr>
              <w:t xml:space="preserve"> присвоения, зарегистрированны</w:t>
            </w:r>
            <w:r w:rsidR="00B90BF9">
              <w:rPr>
                <w:sz w:val="20"/>
                <w:lang w:val="ru-RU"/>
              </w:rPr>
              <w:t>е</w:t>
            </w:r>
            <w:r w:rsidR="00B90BF9" w:rsidRPr="00B90BF9">
              <w:rPr>
                <w:sz w:val="20"/>
                <w:lang w:val="ru-RU"/>
              </w:rPr>
              <w:t xml:space="preserve"> или находящи</w:t>
            </w:r>
            <w:r w:rsidR="00B90BF9">
              <w:rPr>
                <w:sz w:val="20"/>
                <w:lang w:val="ru-RU"/>
              </w:rPr>
              <w:t>е</w:t>
            </w:r>
            <w:r w:rsidR="00B90BF9" w:rsidRPr="00B90BF9">
              <w:rPr>
                <w:sz w:val="20"/>
                <w:lang w:val="ru-RU"/>
              </w:rPr>
              <w:t>ся в процессе регистрации в МСРЧ, или те, которые указаны в §§</w:t>
            </w:r>
            <w:r w:rsidR="00B90BF9">
              <w:rPr>
                <w:sz w:val="20"/>
                <w:lang w:val="ru-RU"/>
              </w:rPr>
              <w:t> </w:t>
            </w:r>
            <w:r w:rsidR="00B90BF9" w:rsidRPr="00B90BF9">
              <w:rPr>
                <w:sz w:val="20"/>
                <w:lang w:val="ru-RU"/>
              </w:rPr>
              <w:t>1 или 2 Приложения</w:t>
            </w:r>
            <w:r w:rsidR="00B90BF9">
              <w:rPr>
                <w:sz w:val="20"/>
                <w:lang w:val="ru-RU"/>
              </w:rPr>
              <w:t> </w:t>
            </w:r>
            <w:r w:rsidR="00B90BF9" w:rsidRPr="00B90BF9">
              <w:rPr>
                <w:b/>
                <w:bCs/>
                <w:sz w:val="20"/>
                <w:lang w:val="ru-RU"/>
              </w:rPr>
              <w:t>5</w:t>
            </w:r>
            <w:r w:rsidR="00B90BF9" w:rsidRPr="00B90BF9">
              <w:rPr>
                <w:sz w:val="20"/>
                <w:lang w:val="ru-RU"/>
              </w:rPr>
              <w:t xml:space="preserve"> к РР, в зависимости от ситуации</w:t>
            </w:r>
            <w:r w:rsidR="00936A0A" w:rsidRPr="00B90BF9">
              <w:rPr>
                <w:sz w:val="20"/>
                <w:lang w:val="ru-RU"/>
              </w:rPr>
              <w:t>.</w:t>
            </w:r>
          </w:p>
        </w:tc>
        <w:tc>
          <w:tcPr>
            <w:tcW w:w="3232" w:type="dxa"/>
          </w:tcPr>
          <w:p w14:paraId="5636836B" w14:textId="75520971" w:rsidR="00936A0A" w:rsidRPr="00AE404A" w:rsidRDefault="00AC2DA6" w:rsidP="00936A0A">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lastRenderedPageBreak/>
              <w:t xml:space="preserve">Исполнительный секретарь сообщит об этом решении </w:t>
            </w:r>
            <w:r w:rsidRPr="00422ED5">
              <w:rPr>
                <w:rFonts w:ascii="Times New Roman" w:hAnsi="Times New Roman" w:cs="Times New Roman"/>
                <w:sz w:val="20"/>
                <w:szCs w:val="20"/>
                <w:lang w:val="ru-RU"/>
              </w:rPr>
              <w:t>заинтересованн</w:t>
            </w:r>
            <w:r w:rsidR="00422ED5" w:rsidRPr="00422ED5">
              <w:rPr>
                <w:rFonts w:ascii="Times New Roman" w:hAnsi="Times New Roman" w:cs="Times New Roman"/>
                <w:sz w:val="20"/>
                <w:szCs w:val="20"/>
                <w:lang w:val="ru-RU"/>
              </w:rPr>
              <w:t>ой</w:t>
            </w:r>
            <w:r w:rsidRPr="00422ED5">
              <w:rPr>
                <w:rFonts w:ascii="Times New Roman" w:hAnsi="Times New Roman" w:cs="Times New Roman"/>
                <w:sz w:val="20"/>
                <w:szCs w:val="20"/>
                <w:lang w:val="ru-RU"/>
              </w:rPr>
              <w:t xml:space="preserve"> администраци</w:t>
            </w:r>
            <w:r w:rsidR="00422ED5" w:rsidRPr="00422ED5">
              <w:rPr>
                <w:rFonts w:ascii="Times New Roman" w:hAnsi="Times New Roman" w:cs="Times New Roman"/>
                <w:sz w:val="20"/>
                <w:szCs w:val="20"/>
                <w:lang w:val="ru-RU"/>
              </w:rPr>
              <w:t>и</w:t>
            </w:r>
            <w:r w:rsidR="00936A0A" w:rsidRPr="00AE404A">
              <w:rPr>
                <w:rFonts w:ascii="Times New Roman" w:hAnsi="Times New Roman" w:cs="Times New Roman"/>
                <w:sz w:val="20"/>
                <w:szCs w:val="20"/>
                <w:lang w:val="ru-RU"/>
              </w:rPr>
              <w:t>.</w:t>
            </w:r>
          </w:p>
        </w:tc>
      </w:tr>
      <w:tr w:rsidR="00936A0A" w:rsidRPr="002C5ECE" w14:paraId="73A2D97A"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6D0BF1E3" w14:textId="77777777" w:rsidR="00936A0A" w:rsidRPr="00AE404A" w:rsidDel="00CE2EFC" w:rsidRDefault="00936A0A" w:rsidP="00936A0A">
            <w:pPr>
              <w:pStyle w:val="Tabletext"/>
              <w:spacing w:line="260" w:lineRule="auto"/>
              <w:jc w:val="center"/>
              <w:rPr>
                <w:sz w:val="20"/>
                <w:lang w:val="ru-RU"/>
              </w:rPr>
            </w:pPr>
            <w:r w:rsidRPr="00AE404A">
              <w:rPr>
                <w:sz w:val="20"/>
                <w:lang w:val="ru-RU"/>
              </w:rPr>
              <w:t>8</w:t>
            </w:r>
          </w:p>
        </w:tc>
        <w:tc>
          <w:tcPr>
            <w:tcW w:w="3327" w:type="dxa"/>
          </w:tcPr>
          <w:p w14:paraId="7E4B8407" w14:textId="061C1D55" w:rsidR="00936A0A" w:rsidRPr="00AE404A" w:rsidRDefault="009C6D89" w:rsidP="00936A0A">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Представление администрации Исламской Республики Иран относительно предоставления услуг спутниковой связи STARLINK на ее территории</w:t>
            </w:r>
            <w:r w:rsidRPr="00AE404A">
              <w:rPr>
                <w:rFonts w:ascii="Times New Roman" w:hAnsi="Times New Roman" w:cs="Times New Roman"/>
                <w:sz w:val="20"/>
                <w:szCs w:val="20"/>
                <w:lang w:val="ru-RU"/>
              </w:rPr>
              <w:br/>
            </w:r>
            <w:hyperlink r:id="rId19" w:history="1">
              <w:r w:rsidR="00936A0A" w:rsidRPr="00AE404A">
                <w:rPr>
                  <w:rStyle w:val="Hyperlink"/>
                  <w:rFonts w:ascii="Times New Roman" w:hAnsi="Times New Roman" w:cs="Times New Roman"/>
                  <w:sz w:val="20"/>
                  <w:szCs w:val="20"/>
                  <w:lang w:val="ru-RU"/>
                </w:rPr>
                <w:t>RRB23-2/10</w:t>
              </w:r>
            </w:hyperlink>
          </w:p>
        </w:tc>
        <w:tc>
          <w:tcPr>
            <w:tcW w:w="7229" w:type="dxa"/>
          </w:tcPr>
          <w:p w14:paraId="3214F668" w14:textId="0A60CEC4" w:rsidR="00936A0A" w:rsidRPr="004835D6" w:rsidRDefault="004835D6" w:rsidP="007A46B8">
            <w:pPr>
              <w:pStyle w:val="Default"/>
              <w:keepNex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Комитет</w:t>
            </w:r>
            <w:r w:rsidRPr="004835D6">
              <w:rPr>
                <w:rFonts w:ascii="Times New Roman" w:hAnsi="Times New Roman" w:cs="Times New Roman"/>
                <w:sz w:val="20"/>
                <w:szCs w:val="20"/>
                <w:lang w:val="ru-RU"/>
              </w:rPr>
              <w:t xml:space="preserve"> </w:t>
            </w:r>
            <w:r>
              <w:rPr>
                <w:rFonts w:ascii="Times New Roman" w:hAnsi="Times New Roman" w:cs="Times New Roman"/>
                <w:sz w:val="20"/>
                <w:szCs w:val="20"/>
                <w:lang w:val="ru-RU"/>
              </w:rPr>
              <w:t>подробно</w:t>
            </w:r>
            <w:r w:rsidRPr="004835D6">
              <w:rPr>
                <w:rFonts w:ascii="Times New Roman" w:hAnsi="Times New Roman" w:cs="Times New Roman"/>
                <w:sz w:val="20"/>
                <w:szCs w:val="20"/>
                <w:lang w:val="ru-RU"/>
              </w:rPr>
              <w:t xml:space="preserve"> </w:t>
            </w:r>
            <w:r>
              <w:rPr>
                <w:rFonts w:ascii="Times New Roman" w:hAnsi="Times New Roman" w:cs="Times New Roman"/>
                <w:sz w:val="20"/>
                <w:szCs w:val="20"/>
                <w:lang w:val="ru-RU"/>
              </w:rPr>
              <w:t>рассмотрел</w:t>
            </w:r>
            <w:r w:rsidRPr="004835D6">
              <w:rPr>
                <w:rFonts w:ascii="Times New Roman" w:hAnsi="Times New Roman" w:cs="Times New Roman"/>
                <w:sz w:val="20"/>
                <w:szCs w:val="20"/>
                <w:lang w:val="ru-RU"/>
              </w:rPr>
              <w:t xml:space="preserve"> </w:t>
            </w:r>
            <w:r>
              <w:rPr>
                <w:rFonts w:ascii="Times New Roman" w:hAnsi="Times New Roman" w:cs="Times New Roman"/>
                <w:sz w:val="20"/>
                <w:szCs w:val="20"/>
                <w:lang w:val="ru-RU"/>
              </w:rPr>
              <w:t>содержащееся в Документе </w:t>
            </w:r>
            <w:r w:rsidRPr="006C53A9">
              <w:rPr>
                <w:rFonts w:ascii="Times New Roman" w:hAnsi="Times New Roman" w:cs="Times New Roman"/>
                <w:sz w:val="20"/>
                <w:szCs w:val="20"/>
                <w:lang w:val="en-GB"/>
              </w:rPr>
              <w:t>RRB</w:t>
            </w:r>
            <w:r w:rsidRPr="004835D6">
              <w:rPr>
                <w:rFonts w:ascii="Times New Roman" w:hAnsi="Times New Roman" w:cs="Times New Roman"/>
                <w:sz w:val="20"/>
                <w:szCs w:val="20"/>
                <w:lang w:val="ru-RU"/>
              </w:rPr>
              <w:t>23-2/10</w:t>
            </w:r>
            <w:r>
              <w:rPr>
                <w:rFonts w:ascii="Times New Roman" w:hAnsi="Times New Roman" w:cs="Times New Roman"/>
                <w:sz w:val="20"/>
                <w:szCs w:val="20"/>
                <w:lang w:val="ru-RU"/>
              </w:rPr>
              <w:t xml:space="preserve"> представление</w:t>
            </w:r>
            <w:r w:rsidRPr="004835D6">
              <w:rPr>
                <w:rFonts w:ascii="Times New Roman" w:hAnsi="Times New Roman" w:cs="Times New Roman"/>
                <w:sz w:val="20"/>
                <w:szCs w:val="20"/>
                <w:lang w:val="ru-RU"/>
              </w:rPr>
              <w:t xml:space="preserve"> </w:t>
            </w:r>
            <w:r w:rsidRPr="00AE404A">
              <w:rPr>
                <w:rFonts w:ascii="Times New Roman" w:hAnsi="Times New Roman" w:cs="Times New Roman"/>
                <w:sz w:val="20"/>
                <w:szCs w:val="20"/>
                <w:lang w:val="ru-RU"/>
              </w:rPr>
              <w:t>администрации</w:t>
            </w:r>
            <w:r w:rsidRPr="004835D6">
              <w:rPr>
                <w:rFonts w:ascii="Times New Roman" w:hAnsi="Times New Roman" w:cs="Times New Roman"/>
                <w:sz w:val="20"/>
                <w:szCs w:val="20"/>
                <w:lang w:val="ru-RU"/>
              </w:rPr>
              <w:t xml:space="preserve"> </w:t>
            </w:r>
            <w:r w:rsidRPr="00AE404A">
              <w:rPr>
                <w:rFonts w:ascii="Times New Roman" w:hAnsi="Times New Roman" w:cs="Times New Roman"/>
                <w:sz w:val="20"/>
                <w:szCs w:val="20"/>
                <w:lang w:val="ru-RU"/>
              </w:rPr>
              <w:t>Исламской</w:t>
            </w:r>
            <w:r w:rsidRPr="004835D6">
              <w:rPr>
                <w:rFonts w:ascii="Times New Roman" w:hAnsi="Times New Roman" w:cs="Times New Roman"/>
                <w:sz w:val="20"/>
                <w:szCs w:val="20"/>
                <w:lang w:val="ru-RU"/>
              </w:rPr>
              <w:t xml:space="preserve"> </w:t>
            </w:r>
            <w:r w:rsidRPr="00AE404A">
              <w:rPr>
                <w:rFonts w:ascii="Times New Roman" w:hAnsi="Times New Roman" w:cs="Times New Roman"/>
                <w:sz w:val="20"/>
                <w:szCs w:val="20"/>
                <w:lang w:val="ru-RU"/>
              </w:rPr>
              <w:t>Республики</w:t>
            </w:r>
            <w:r w:rsidRPr="004835D6">
              <w:rPr>
                <w:rFonts w:ascii="Times New Roman" w:hAnsi="Times New Roman" w:cs="Times New Roman"/>
                <w:sz w:val="20"/>
                <w:szCs w:val="20"/>
                <w:lang w:val="ru-RU"/>
              </w:rPr>
              <w:t xml:space="preserve"> </w:t>
            </w:r>
            <w:r w:rsidRPr="00AE404A">
              <w:rPr>
                <w:rFonts w:ascii="Times New Roman" w:hAnsi="Times New Roman" w:cs="Times New Roman"/>
                <w:sz w:val="20"/>
                <w:szCs w:val="20"/>
                <w:lang w:val="ru-RU"/>
              </w:rPr>
              <w:t>Иран</w:t>
            </w:r>
            <w:r w:rsidRPr="004835D6">
              <w:rPr>
                <w:rFonts w:ascii="Times New Roman" w:hAnsi="Times New Roman" w:cs="Times New Roman"/>
                <w:sz w:val="20"/>
                <w:szCs w:val="20"/>
                <w:lang w:val="ru-RU"/>
              </w:rPr>
              <w:t xml:space="preserve">, </w:t>
            </w:r>
            <w:r>
              <w:rPr>
                <w:rFonts w:ascii="Times New Roman" w:hAnsi="Times New Roman" w:cs="Times New Roman"/>
                <w:sz w:val="20"/>
                <w:szCs w:val="20"/>
                <w:lang w:val="ru-RU"/>
              </w:rPr>
              <w:t>касающееся</w:t>
            </w:r>
            <w:r w:rsidRPr="004835D6">
              <w:rPr>
                <w:rFonts w:ascii="Times New Roman" w:hAnsi="Times New Roman" w:cs="Times New Roman"/>
                <w:sz w:val="20"/>
                <w:szCs w:val="20"/>
                <w:lang w:val="ru-RU"/>
              </w:rPr>
              <w:t xml:space="preserve"> </w:t>
            </w:r>
            <w:r>
              <w:rPr>
                <w:rFonts w:ascii="Times New Roman" w:hAnsi="Times New Roman" w:cs="Times New Roman"/>
                <w:sz w:val="20"/>
                <w:szCs w:val="20"/>
                <w:lang w:val="ru-RU"/>
              </w:rPr>
              <w:t>важного</w:t>
            </w:r>
            <w:r w:rsidRPr="004835D6">
              <w:rPr>
                <w:rFonts w:ascii="Times New Roman" w:hAnsi="Times New Roman" w:cs="Times New Roman"/>
                <w:sz w:val="20"/>
                <w:szCs w:val="20"/>
                <w:lang w:val="ru-RU"/>
              </w:rPr>
              <w:t xml:space="preserve"> </w:t>
            </w:r>
            <w:r>
              <w:rPr>
                <w:rFonts w:ascii="Times New Roman" w:hAnsi="Times New Roman" w:cs="Times New Roman"/>
                <w:sz w:val="20"/>
                <w:szCs w:val="20"/>
                <w:lang w:val="ru-RU"/>
              </w:rPr>
              <w:t>вопроса</w:t>
            </w:r>
            <w:r w:rsidRPr="004835D6">
              <w:rPr>
                <w:rFonts w:ascii="Times New Roman" w:hAnsi="Times New Roman" w:cs="Times New Roman"/>
                <w:sz w:val="20"/>
                <w:szCs w:val="20"/>
                <w:lang w:val="ru-RU"/>
              </w:rPr>
              <w:t xml:space="preserve"> </w:t>
            </w:r>
            <w:r>
              <w:rPr>
                <w:rFonts w:ascii="Times New Roman" w:hAnsi="Times New Roman" w:cs="Times New Roman"/>
                <w:sz w:val="20"/>
                <w:szCs w:val="20"/>
                <w:lang w:val="ru-RU"/>
              </w:rPr>
              <w:t>предоставления</w:t>
            </w:r>
            <w:r w:rsidRPr="004835D6">
              <w:rPr>
                <w:rFonts w:ascii="Times New Roman" w:hAnsi="Times New Roman" w:cs="Times New Roman"/>
                <w:sz w:val="20"/>
                <w:szCs w:val="20"/>
                <w:lang w:val="ru-RU"/>
              </w:rPr>
              <w:t xml:space="preserve"> </w:t>
            </w:r>
            <w:r w:rsidRPr="00AE404A">
              <w:rPr>
                <w:rFonts w:ascii="Times New Roman" w:hAnsi="Times New Roman" w:cs="Times New Roman"/>
                <w:sz w:val="20"/>
                <w:szCs w:val="20"/>
                <w:lang w:val="ru-RU"/>
              </w:rPr>
              <w:t>услуг</w:t>
            </w:r>
            <w:r w:rsidRPr="004835D6">
              <w:rPr>
                <w:rFonts w:ascii="Times New Roman" w:hAnsi="Times New Roman" w:cs="Times New Roman"/>
                <w:sz w:val="20"/>
                <w:szCs w:val="20"/>
                <w:lang w:val="ru-RU"/>
              </w:rPr>
              <w:t xml:space="preserve"> </w:t>
            </w:r>
            <w:r w:rsidRPr="00AE404A">
              <w:rPr>
                <w:rFonts w:ascii="Times New Roman" w:hAnsi="Times New Roman" w:cs="Times New Roman"/>
                <w:sz w:val="20"/>
                <w:szCs w:val="20"/>
                <w:lang w:val="ru-RU"/>
              </w:rPr>
              <w:t>спутниковой</w:t>
            </w:r>
            <w:r w:rsidRPr="004835D6">
              <w:rPr>
                <w:rFonts w:ascii="Times New Roman" w:hAnsi="Times New Roman" w:cs="Times New Roman"/>
                <w:sz w:val="20"/>
                <w:szCs w:val="20"/>
                <w:lang w:val="ru-RU"/>
              </w:rPr>
              <w:t xml:space="preserve"> </w:t>
            </w:r>
            <w:r w:rsidRPr="00AE404A">
              <w:rPr>
                <w:rFonts w:ascii="Times New Roman" w:hAnsi="Times New Roman" w:cs="Times New Roman"/>
                <w:sz w:val="20"/>
                <w:szCs w:val="20"/>
                <w:lang w:val="ru-RU"/>
              </w:rPr>
              <w:t>связи</w:t>
            </w:r>
            <w:r w:rsidRPr="004835D6">
              <w:rPr>
                <w:rFonts w:ascii="Times New Roman" w:hAnsi="Times New Roman" w:cs="Times New Roman"/>
                <w:sz w:val="20"/>
                <w:szCs w:val="20"/>
                <w:lang w:val="ru-RU"/>
              </w:rPr>
              <w:t xml:space="preserve"> </w:t>
            </w:r>
            <w:r w:rsidRPr="004835D6">
              <w:rPr>
                <w:rFonts w:ascii="Times New Roman" w:hAnsi="Times New Roman" w:cs="Times New Roman"/>
                <w:sz w:val="20"/>
                <w:szCs w:val="20"/>
                <w:lang w:val="en-GB"/>
              </w:rPr>
              <w:t>STARLINK</w:t>
            </w:r>
            <w:r w:rsidRPr="004835D6">
              <w:rPr>
                <w:rFonts w:ascii="Times New Roman" w:hAnsi="Times New Roman" w:cs="Times New Roman"/>
                <w:sz w:val="20"/>
                <w:szCs w:val="20"/>
                <w:lang w:val="ru-RU"/>
              </w:rPr>
              <w:t xml:space="preserve"> </w:t>
            </w:r>
            <w:r w:rsidRPr="00AE404A">
              <w:rPr>
                <w:rFonts w:ascii="Times New Roman" w:hAnsi="Times New Roman" w:cs="Times New Roman"/>
                <w:sz w:val="20"/>
                <w:szCs w:val="20"/>
                <w:lang w:val="ru-RU"/>
              </w:rPr>
              <w:t>на</w:t>
            </w:r>
            <w:r w:rsidRPr="004835D6">
              <w:rPr>
                <w:rFonts w:ascii="Times New Roman" w:hAnsi="Times New Roman" w:cs="Times New Roman"/>
                <w:sz w:val="20"/>
                <w:szCs w:val="20"/>
                <w:lang w:val="ru-RU"/>
              </w:rPr>
              <w:t xml:space="preserve"> </w:t>
            </w:r>
            <w:r w:rsidRPr="00AE404A">
              <w:rPr>
                <w:rFonts w:ascii="Times New Roman" w:hAnsi="Times New Roman" w:cs="Times New Roman"/>
                <w:sz w:val="20"/>
                <w:szCs w:val="20"/>
                <w:lang w:val="ru-RU"/>
              </w:rPr>
              <w:t>ее</w:t>
            </w:r>
            <w:r w:rsidRPr="004835D6">
              <w:rPr>
                <w:rFonts w:ascii="Times New Roman" w:hAnsi="Times New Roman" w:cs="Times New Roman"/>
                <w:sz w:val="20"/>
                <w:szCs w:val="20"/>
                <w:lang w:val="ru-RU"/>
              </w:rPr>
              <w:t xml:space="preserve"> </w:t>
            </w:r>
            <w:r w:rsidRPr="00AE404A">
              <w:rPr>
                <w:rFonts w:ascii="Times New Roman" w:hAnsi="Times New Roman" w:cs="Times New Roman"/>
                <w:sz w:val="20"/>
                <w:szCs w:val="20"/>
                <w:lang w:val="ru-RU"/>
              </w:rPr>
              <w:t>территории</w:t>
            </w:r>
            <w:r w:rsidR="00936A0A" w:rsidRPr="004835D6">
              <w:rPr>
                <w:rFonts w:ascii="Times New Roman" w:hAnsi="Times New Roman" w:cs="Times New Roman"/>
                <w:sz w:val="20"/>
                <w:szCs w:val="20"/>
                <w:lang w:val="ru-RU"/>
              </w:rPr>
              <w:t xml:space="preserve">, </w:t>
            </w:r>
            <w:r>
              <w:rPr>
                <w:rFonts w:ascii="Times New Roman" w:hAnsi="Times New Roman" w:cs="Times New Roman"/>
                <w:sz w:val="20"/>
                <w:szCs w:val="20"/>
                <w:lang w:val="ru-RU"/>
              </w:rPr>
              <w:t>и поблагодарил администрацию за предоставление дополнительной информации и результатов измерений</w:t>
            </w:r>
            <w:r w:rsidR="00936A0A" w:rsidRPr="004835D6">
              <w:rPr>
                <w:rFonts w:ascii="Times New Roman" w:hAnsi="Times New Roman" w:cs="Times New Roman"/>
                <w:sz w:val="20"/>
                <w:szCs w:val="20"/>
                <w:lang w:val="ru-RU"/>
              </w:rPr>
              <w:t xml:space="preserve">. </w:t>
            </w:r>
            <w:r>
              <w:rPr>
                <w:rFonts w:ascii="Times New Roman" w:hAnsi="Times New Roman" w:cs="Times New Roman"/>
                <w:sz w:val="20"/>
                <w:szCs w:val="20"/>
                <w:lang w:val="ru-RU"/>
              </w:rPr>
              <w:t>Комитет отметил</w:t>
            </w:r>
            <w:r w:rsidR="00AB6A4D">
              <w:rPr>
                <w:rFonts w:ascii="Times New Roman" w:hAnsi="Times New Roman" w:cs="Times New Roman"/>
                <w:sz w:val="20"/>
                <w:szCs w:val="20"/>
                <w:lang w:val="ru-RU"/>
              </w:rPr>
              <w:t>,</w:t>
            </w:r>
            <w:r>
              <w:rPr>
                <w:rFonts w:ascii="Times New Roman" w:hAnsi="Times New Roman" w:cs="Times New Roman"/>
                <w:sz w:val="20"/>
                <w:szCs w:val="20"/>
                <w:lang w:val="ru-RU"/>
              </w:rPr>
              <w:t xml:space="preserve"> что</w:t>
            </w:r>
            <w:r w:rsidR="00936A0A" w:rsidRPr="004835D6">
              <w:rPr>
                <w:rFonts w:ascii="Times New Roman" w:hAnsi="Times New Roman" w:cs="Times New Roman"/>
                <w:sz w:val="20"/>
                <w:szCs w:val="20"/>
                <w:lang w:val="ru-RU"/>
              </w:rPr>
              <w:t>:</w:t>
            </w:r>
          </w:p>
          <w:p w14:paraId="693DC2FA" w14:textId="1C55DF65" w:rsidR="00936A0A" w:rsidRPr="004835D6"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4835D6">
              <w:rPr>
                <w:sz w:val="20"/>
                <w:lang w:val="ru-RU"/>
              </w:rPr>
              <w:t>•</w:t>
            </w:r>
            <w:r w:rsidRPr="004835D6">
              <w:rPr>
                <w:sz w:val="20"/>
                <w:lang w:val="ru-RU"/>
              </w:rPr>
              <w:tab/>
            </w:r>
            <w:r w:rsidR="004835D6" w:rsidRPr="004835D6">
              <w:rPr>
                <w:sz w:val="20"/>
                <w:lang w:val="ru-RU"/>
              </w:rPr>
              <w:t xml:space="preserve">на основании предоставленных результатов измерений </w:t>
            </w:r>
            <w:r w:rsidR="004835D6">
              <w:rPr>
                <w:sz w:val="20"/>
                <w:lang w:val="ru-RU"/>
              </w:rPr>
              <w:t>а</w:t>
            </w:r>
            <w:r w:rsidR="004835D6" w:rsidRPr="004835D6">
              <w:rPr>
                <w:sz w:val="20"/>
                <w:lang w:val="ru-RU"/>
              </w:rPr>
              <w:t xml:space="preserve">дминистрация Исламской Республики Иран смогла продемонстрировать, что передачи и международное </w:t>
            </w:r>
            <w:r w:rsidR="004835D6" w:rsidRPr="00B97B11">
              <w:rPr>
                <w:sz w:val="20"/>
                <w:lang w:val="ru-RU"/>
              </w:rPr>
              <w:t>интернет-соединение с</w:t>
            </w:r>
            <w:r w:rsidR="00C5473E" w:rsidRPr="00B97B11">
              <w:rPr>
                <w:sz w:val="20"/>
                <w:lang w:val="ru-RU"/>
              </w:rPr>
              <w:t xml:space="preserve"> пунктом</w:t>
            </w:r>
            <w:r w:rsidR="004835D6" w:rsidRPr="00B97B11">
              <w:rPr>
                <w:sz w:val="20"/>
                <w:lang w:val="ru-RU"/>
              </w:rPr>
              <w:t xml:space="preserve"> межсетев</w:t>
            </w:r>
            <w:r w:rsidR="00C5473E" w:rsidRPr="00B97B11">
              <w:rPr>
                <w:sz w:val="20"/>
                <w:lang w:val="ru-RU"/>
              </w:rPr>
              <w:t>ого</w:t>
            </w:r>
            <w:r w:rsidR="004835D6" w:rsidRPr="00B97B11">
              <w:rPr>
                <w:sz w:val="20"/>
                <w:lang w:val="ru-RU"/>
              </w:rPr>
              <w:t xml:space="preserve"> обмен</w:t>
            </w:r>
            <w:r w:rsidR="00C5473E" w:rsidRPr="00B97B11">
              <w:rPr>
                <w:sz w:val="20"/>
                <w:lang w:val="ru-RU"/>
              </w:rPr>
              <w:t>а</w:t>
            </w:r>
            <w:r w:rsidR="004835D6" w:rsidRPr="00B97B11">
              <w:rPr>
                <w:sz w:val="20"/>
                <w:lang w:val="ru-RU"/>
              </w:rPr>
              <w:t xml:space="preserve"> пакетами (</w:t>
            </w:r>
            <w:r w:rsidR="004835D6" w:rsidRPr="00B97B11">
              <w:rPr>
                <w:sz w:val="20"/>
              </w:rPr>
              <w:t>IPX</w:t>
            </w:r>
            <w:r w:rsidR="004835D6" w:rsidRPr="00B97B11">
              <w:rPr>
                <w:sz w:val="20"/>
                <w:lang w:val="ru-RU"/>
              </w:rPr>
              <w:t>) в</w:t>
            </w:r>
            <w:r w:rsidR="004835D6" w:rsidRPr="004835D6">
              <w:rPr>
                <w:sz w:val="20"/>
                <w:lang w:val="ru-RU"/>
              </w:rPr>
              <w:t xml:space="preserve"> </w:t>
            </w:r>
            <w:r w:rsidR="00FF3B1E" w:rsidRPr="0009495B">
              <w:rPr>
                <w:sz w:val="20"/>
                <w:lang w:val="ru-RU"/>
              </w:rPr>
              <w:t>зарубежной стране</w:t>
            </w:r>
            <w:r w:rsidR="004835D6" w:rsidRPr="004835D6">
              <w:rPr>
                <w:sz w:val="20"/>
                <w:lang w:val="ru-RU"/>
              </w:rPr>
              <w:t xml:space="preserve"> </w:t>
            </w:r>
            <w:r w:rsidR="00AB1E95">
              <w:rPr>
                <w:sz w:val="20"/>
                <w:lang w:val="ru-RU"/>
              </w:rPr>
              <w:t>могли</w:t>
            </w:r>
            <w:r w:rsidR="004835D6" w:rsidRPr="004835D6">
              <w:rPr>
                <w:sz w:val="20"/>
                <w:lang w:val="ru-RU"/>
              </w:rPr>
              <w:t xml:space="preserve"> быть </w:t>
            </w:r>
            <w:r w:rsidR="00FF3B1E">
              <w:rPr>
                <w:sz w:val="20"/>
                <w:lang w:val="ru-RU"/>
              </w:rPr>
              <w:t>организованы</w:t>
            </w:r>
            <w:r w:rsidR="004835D6" w:rsidRPr="004835D6">
              <w:rPr>
                <w:sz w:val="20"/>
                <w:lang w:val="ru-RU"/>
              </w:rPr>
              <w:t xml:space="preserve"> с помощью терминала </w:t>
            </w:r>
            <w:r w:rsidR="004835D6" w:rsidRPr="004835D6">
              <w:rPr>
                <w:sz w:val="20"/>
              </w:rPr>
              <w:t>STARLINK</w:t>
            </w:r>
            <w:r w:rsidR="004835D6" w:rsidRPr="004835D6">
              <w:rPr>
                <w:sz w:val="20"/>
                <w:lang w:val="ru-RU"/>
              </w:rPr>
              <w:t xml:space="preserve"> с территории администрации Исламской Республики Иран</w:t>
            </w:r>
            <w:r w:rsidR="00936A0A" w:rsidRPr="004835D6">
              <w:rPr>
                <w:sz w:val="20"/>
                <w:lang w:val="ru-RU"/>
              </w:rPr>
              <w:t>;</w:t>
            </w:r>
          </w:p>
          <w:p w14:paraId="016DF0CD" w14:textId="4A8E3474" w:rsidR="00936A0A" w:rsidRPr="00010142"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010142">
              <w:rPr>
                <w:sz w:val="20"/>
                <w:lang w:val="ru-RU"/>
              </w:rPr>
              <w:t>•</w:t>
            </w:r>
            <w:r w:rsidRPr="00010142">
              <w:rPr>
                <w:sz w:val="20"/>
                <w:lang w:val="ru-RU"/>
              </w:rPr>
              <w:tab/>
            </w:r>
            <w:r w:rsidR="00010142" w:rsidRPr="00010142">
              <w:rPr>
                <w:sz w:val="20"/>
                <w:lang w:val="ru-RU"/>
              </w:rPr>
              <w:t xml:space="preserve">администрация Исламской Республики Иран не </w:t>
            </w:r>
            <w:r w:rsidR="00010142">
              <w:rPr>
                <w:sz w:val="20"/>
                <w:lang w:val="ru-RU"/>
              </w:rPr>
              <w:t>выдавала</w:t>
            </w:r>
            <w:r w:rsidR="00010142" w:rsidRPr="00010142">
              <w:rPr>
                <w:sz w:val="20"/>
                <w:lang w:val="ru-RU"/>
              </w:rPr>
              <w:t xml:space="preserve"> лицензию на предоставление </w:t>
            </w:r>
            <w:r w:rsidR="00010142" w:rsidRPr="00AE404A">
              <w:rPr>
                <w:sz w:val="20"/>
                <w:lang w:val="ru-RU"/>
              </w:rPr>
              <w:t>услуг</w:t>
            </w:r>
            <w:r w:rsidR="00010142" w:rsidRPr="004835D6">
              <w:rPr>
                <w:sz w:val="20"/>
                <w:lang w:val="ru-RU"/>
              </w:rPr>
              <w:t xml:space="preserve"> </w:t>
            </w:r>
            <w:r w:rsidR="00010142" w:rsidRPr="00AE404A">
              <w:rPr>
                <w:sz w:val="20"/>
                <w:lang w:val="ru-RU"/>
              </w:rPr>
              <w:t>спутниковой</w:t>
            </w:r>
            <w:r w:rsidR="00010142" w:rsidRPr="004835D6">
              <w:rPr>
                <w:sz w:val="20"/>
                <w:lang w:val="ru-RU"/>
              </w:rPr>
              <w:t xml:space="preserve"> </w:t>
            </w:r>
            <w:r w:rsidR="00010142" w:rsidRPr="00AE404A">
              <w:rPr>
                <w:sz w:val="20"/>
                <w:lang w:val="ru-RU"/>
              </w:rPr>
              <w:t>связи</w:t>
            </w:r>
            <w:r w:rsidR="00010142" w:rsidRPr="004835D6">
              <w:rPr>
                <w:sz w:val="20"/>
                <w:lang w:val="ru-RU"/>
              </w:rPr>
              <w:t xml:space="preserve"> </w:t>
            </w:r>
            <w:r w:rsidR="00010142" w:rsidRPr="00010142">
              <w:rPr>
                <w:sz w:val="20"/>
              </w:rPr>
              <w:t>STARLINK</w:t>
            </w:r>
            <w:r w:rsidR="00010142" w:rsidRPr="00010142">
              <w:rPr>
                <w:sz w:val="20"/>
                <w:lang w:val="ru-RU"/>
              </w:rPr>
              <w:t xml:space="preserve"> со своей территории</w:t>
            </w:r>
            <w:r w:rsidR="00936A0A" w:rsidRPr="00010142">
              <w:rPr>
                <w:sz w:val="20"/>
                <w:lang w:val="ru-RU"/>
              </w:rPr>
              <w:t>;</w:t>
            </w:r>
          </w:p>
          <w:p w14:paraId="71BBA53D" w14:textId="53AC5750" w:rsidR="00936A0A" w:rsidRPr="00010142"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754ECC">
              <w:rPr>
                <w:sz w:val="20"/>
                <w:lang w:val="ru-RU"/>
              </w:rPr>
              <w:t>•</w:t>
            </w:r>
            <w:r w:rsidRPr="00754ECC">
              <w:rPr>
                <w:sz w:val="20"/>
                <w:lang w:val="ru-RU"/>
              </w:rPr>
              <w:tab/>
            </w:r>
            <w:r w:rsidR="00010142" w:rsidRPr="00B97B11">
              <w:rPr>
                <w:sz w:val="20"/>
                <w:lang w:val="ru-RU"/>
              </w:rPr>
              <w:t xml:space="preserve">сохраняется некоторая </w:t>
            </w:r>
            <w:r w:rsidR="002109E8">
              <w:rPr>
                <w:sz w:val="20"/>
                <w:lang w:val="ru-RU"/>
              </w:rPr>
              <w:t>неясность</w:t>
            </w:r>
            <w:r w:rsidR="00010142" w:rsidRPr="00B97B11">
              <w:rPr>
                <w:sz w:val="20"/>
                <w:lang w:val="ru-RU"/>
              </w:rPr>
              <w:t xml:space="preserve"> в отношении </w:t>
            </w:r>
            <w:r w:rsidR="00C5473E" w:rsidRPr="00B97B11">
              <w:rPr>
                <w:sz w:val="20"/>
                <w:lang w:val="ru-RU"/>
              </w:rPr>
              <w:t>определения передач как несанкционированных</w:t>
            </w:r>
            <w:r w:rsidR="008E572C" w:rsidRPr="00B97B11">
              <w:rPr>
                <w:sz w:val="20"/>
                <w:lang w:val="ru-RU"/>
              </w:rPr>
              <w:t xml:space="preserve">, </w:t>
            </w:r>
            <w:r w:rsidR="002109E8">
              <w:rPr>
                <w:sz w:val="20"/>
                <w:lang w:val="ru-RU"/>
              </w:rPr>
              <w:t>но</w:t>
            </w:r>
            <w:r w:rsidR="00C5473E" w:rsidRPr="00B97B11">
              <w:rPr>
                <w:sz w:val="20"/>
                <w:lang w:val="ru-RU"/>
              </w:rPr>
              <w:t xml:space="preserve"> </w:t>
            </w:r>
            <w:r w:rsidR="00754ECC" w:rsidRPr="00B97B11">
              <w:rPr>
                <w:sz w:val="20"/>
                <w:lang w:val="ru-RU"/>
              </w:rPr>
              <w:t>подключени</w:t>
            </w:r>
            <w:r w:rsidR="00C20007">
              <w:rPr>
                <w:sz w:val="20"/>
                <w:lang w:val="ru-RU"/>
              </w:rPr>
              <w:t>е</w:t>
            </w:r>
            <w:r w:rsidR="00754ECC" w:rsidRPr="00B97B11">
              <w:rPr>
                <w:sz w:val="20"/>
                <w:lang w:val="ru-RU"/>
              </w:rPr>
              <w:t xml:space="preserve"> к</w:t>
            </w:r>
            <w:r w:rsidR="008E572C" w:rsidRPr="00B97B11">
              <w:rPr>
                <w:sz w:val="20"/>
                <w:lang w:val="ru-RU"/>
              </w:rPr>
              <w:t xml:space="preserve"> </w:t>
            </w:r>
            <w:r w:rsidR="008E572C" w:rsidRPr="00B97B11">
              <w:rPr>
                <w:sz w:val="20"/>
              </w:rPr>
              <w:t>IPX</w:t>
            </w:r>
            <w:r w:rsidR="008E572C" w:rsidRPr="00B97B11">
              <w:rPr>
                <w:sz w:val="20"/>
                <w:lang w:val="ru-RU"/>
              </w:rPr>
              <w:t xml:space="preserve"> в </w:t>
            </w:r>
            <w:r w:rsidR="00422ED5" w:rsidRPr="0009495B">
              <w:rPr>
                <w:sz w:val="20"/>
                <w:lang w:val="ru-RU"/>
              </w:rPr>
              <w:t>зарубежной стране</w:t>
            </w:r>
            <w:r w:rsidR="008E572C" w:rsidRPr="00B97B11">
              <w:rPr>
                <w:sz w:val="20"/>
                <w:lang w:val="ru-RU"/>
              </w:rPr>
              <w:t xml:space="preserve"> из страны, которая не разрешала предоставление </w:t>
            </w:r>
            <w:r w:rsidR="00B97B11" w:rsidRPr="00B97B11">
              <w:rPr>
                <w:sz w:val="20"/>
                <w:lang w:val="ru-RU"/>
              </w:rPr>
              <w:t xml:space="preserve">этой </w:t>
            </w:r>
            <w:r w:rsidR="008E572C" w:rsidRPr="00B97B11">
              <w:rPr>
                <w:sz w:val="20"/>
                <w:lang w:val="ru-RU"/>
              </w:rPr>
              <w:t xml:space="preserve">услуги на своей территории, </w:t>
            </w:r>
            <w:r w:rsidR="00AC04E6" w:rsidRPr="00B97B11">
              <w:rPr>
                <w:sz w:val="20"/>
                <w:lang w:val="ru-RU"/>
              </w:rPr>
              <w:t xml:space="preserve">не </w:t>
            </w:r>
            <w:r w:rsidR="00082597" w:rsidRPr="00B97B11">
              <w:rPr>
                <w:sz w:val="20"/>
                <w:lang w:val="ru-RU"/>
              </w:rPr>
              <w:t>должн</w:t>
            </w:r>
            <w:r w:rsidR="00AC04E6" w:rsidRPr="00B97B11">
              <w:rPr>
                <w:sz w:val="20"/>
                <w:lang w:val="ru-RU"/>
              </w:rPr>
              <w:t>о</w:t>
            </w:r>
            <w:r w:rsidR="00082597" w:rsidRPr="00B97B11">
              <w:rPr>
                <w:sz w:val="20"/>
                <w:lang w:val="ru-RU"/>
              </w:rPr>
              <w:t xml:space="preserve"> быть возможн</w:t>
            </w:r>
            <w:r w:rsidR="00AC04E6" w:rsidRPr="00B97B11">
              <w:rPr>
                <w:sz w:val="20"/>
                <w:lang w:val="ru-RU"/>
              </w:rPr>
              <w:t>ым</w:t>
            </w:r>
            <w:r w:rsidR="00936A0A" w:rsidRPr="00B97B11">
              <w:rPr>
                <w:sz w:val="20"/>
                <w:lang w:val="ru-RU"/>
              </w:rPr>
              <w:t>;</w:t>
            </w:r>
          </w:p>
          <w:p w14:paraId="46BEFAEA" w14:textId="08495377" w:rsidR="00936A0A" w:rsidRPr="008E572C"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8E572C">
              <w:rPr>
                <w:sz w:val="20"/>
                <w:lang w:val="ru-RU"/>
              </w:rPr>
              <w:t>•</w:t>
            </w:r>
            <w:r w:rsidRPr="008E572C">
              <w:rPr>
                <w:sz w:val="20"/>
                <w:lang w:val="ru-RU"/>
              </w:rPr>
              <w:tab/>
            </w:r>
            <w:r w:rsidR="008E572C">
              <w:rPr>
                <w:sz w:val="20"/>
                <w:lang w:val="ru-RU"/>
              </w:rPr>
              <w:t xml:space="preserve">выполняя </w:t>
            </w:r>
            <w:r w:rsidR="008E572C" w:rsidRPr="008E572C">
              <w:rPr>
                <w:sz w:val="20"/>
                <w:lang w:val="ru-RU"/>
              </w:rPr>
              <w:t xml:space="preserve">указание </w:t>
            </w:r>
            <w:r w:rsidR="008E572C">
              <w:rPr>
                <w:sz w:val="20"/>
                <w:lang w:val="ru-RU"/>
              </w:rPr>
              <w:t>Комитета,</w:t>
            </w:r>
            <w:r w:rsidR="008E572C" w:rsidRPr="008E572C">
              <w:rPr>
                <w:sz w:val="20"/>
                <w:lang w:val="ru-RU"/>
              </w:rPr>
              <w:t xml:space="preserve"> Бюро направило</w:t>
            </w:r>
            <w:r w:rsidR="008E572C">
              <w:rPr>
                <w:sz w:val="20"/>
                <w:lang w:val="ru-RU"/>
              </w:rPr>
              <w:t xml:space="preserve"> </w:t>
            </w:r>
            <w:r w:rsidR="008E572C" w:rsidRPr="008E572C">
              <w:rPr>
                <w:sz w:val="20"/>
                <w:lang w:val="ru-RU"/>
              </w:rPr>
              <w:t>1</w:t>
            </w:r>
            <w:r w:rsidR="008E572C">
              <w:rPr>
                <w:sz w:val="20"/>
                <w:lang w:val="ru-RU"/>
              </w:rPr>
              <w:t> </w:t>
            </w:r>
            <w:r w:rsidR="008E572C" w:rsidRPr="008E572C">
              <w:rPr>
                <w:sz w:val="20"/>
                <w:lang w:val="ru-RU"/>
              </w:rPr>
              <w:t>июня 2023</w:t>
            </w:r>
            <w:r w:rsidR="008E572C">
              <w:rPr>
                <w:sz w:val="20"/>
                <w:lang w:val="ru-RU"/>
              </w:rPr>
              <w:t> </w:t>
            </w:r>
            <w:r w:rsidR="008E572C" w:rsidRPr="008E572C">
              <w:rPr>
                <w:sz w:val="20"/>
                <w:lang w:val="ru-RU"/>
              </w:rPr>
              <w:t xml:space="preserve">года письмо администрации Норвегии, </w:t>
            </w:r>
            <w:r w:rsidR="008E572C">
              <w:rPr>
                <w:sz w:val="20"/>
                <w:lang w:val="ru-RU"/>
              </w:rPr>
              <w:t>действующей</w:t>
            </w:r>
            <w:r w:rsidR="008E572C" w:rsidRPr="008E572C">
              <w:rPr>
                <w:sz w:val="20"/>
                <w:lang w:val="ru-RU"/>
              </w:rPr>
              <w:t xml:space="preserve"> в качестве </w:t>
            </w:r>
            <w:r w:rsidR="008E572C">
              <w:rPr>
                <w:sz w:val="20"/>
                <w:lang w:val="ru-RU"/>
              </w:rPr>
              <w:t>заявляющей</w:t>
            </w:r>
            <w:r w:rsidR="008E572C" w:rsidRPr="008E572C">
              <w:rPr>
                <w:sz w:val="20"/>
                <w:lang w:val="ru-RU"/>
              </w:rPr>
              <w:t xml:space="preserve"> администрации для соответствующих спутниковых систем, </w:t>
            </w:r>
            <w:r w:rsidR="008E572C">
              <w:rPr>
                <w:sz w:val="20"/>
                <w:lang w:val="ru-RU"/>
              </w:rPr>
              <w:t xml:space="preserve">которые </w:t>
            </w:r>
            <w:r w:rsidR="008E572C" w:rsidRPr="008E572C">
              <w:rPr>
                <w:sz w:val="20"/>
                <w:lang w:val="ru-RU"/>
              </w:rPr>
              <w:t>предоставляю</w:t>
            </w:r>
            <w:r w:rsidR="008E572C">
              <w:rPr>
                <w:sz w:val="20"/>
                <w:lang w:val="ru-RU"/>
              </w:rPr>
              <w:t>т</w:t>
            </w:r>
            <w:r w:rsidR="008E572C" w:rsidRPr="008E572C">
              <w:rPr>
                <w:sz w:val="20"/>
                <w:lang w:val="ru-RU"/>
              </w:rPr>
              <w:t xml:space="preserve"> услуги </w:t>
            </w:r>
            <w:r w:rsidR="008E572C" w:rsidRPr="008E572C">
              <w:rPr>
                <w:sz w:val="20"/>
              </w:rPr>
              <w:t>STARLINK</w:t>
            </w:r>
            <w:r w:rsidR="008E572C" w:rsidRPr="008E572C">
              <w:rPr>
                <w:sz w:val="20"/>
                <w:lang w:val="ru-RU"/>
              </w:rPr>
              <w:t xml:space="preserve"> от имени администраций Норвегии и </w:t>
            </w:r>
            <w:r w:rsidR="008E572C">
              <w:rPr>
                <w:sz w:val="20"/>
                <w:lang w:val="ru-RU"/>
              </w:rPr>
              <w:t xml:space="preserve">Соединенных </w:t>
            </w:r>
            <w:r w:rsidR="00C40EB2">
              <w:rPr>
                <w:sz w:val="20"/>
                <w:lang w:val="ru-RU"/>
              </w:rPr>
              <w:t>Ш</w:t>
            </w:r>
            <w:r w:rsidR="008E572C">
              <w:rPr>
                <w:sz w:val="20"/>
                <w:lang w:val="ru-RU"/>
              </w:rPr>
              <w:t>татов, с напоминанием</w:t>
            </w:r>
            <w:r w:rsidR="008E572C" w:rsidRPr="008E572C">
              <w:rPr>
                <w:sz w:val="20"/>
                <w:lang w:val="ru-RU"/>
              </w:rPr>
              <w:t xml:space="preserve"> заявляющей администрации о необходимости соблюдения положений Статьи</w:t>
            </w:r>
            <w:r w:rsidR="008E572C">
              <w:rPr>
                <w:sz w:val="20"/>
                <w:lang w:val="ru-RU"/>
              </w:rPr>
              <w:t> </w:t>
            </w:r>
            <w:r w:rsidR="008E572C" w:rsidRPr="008E572C">
              <w:rPr>
                <w:b/>
                <w:bCs/>
                <w:sz w:val="20"/>
                <w:lang w:val="ru-RU"/>
              </w:rPr>
              <w:t>18</w:t>
            </w:r>
            <w:r w:rsidR="008E572C" w:rsidRPr="008E572C">
              <w:rPr>
                <w:sz w:val="20"/>
                <w:lang w:val="ru-RU"/>
              </w:rPr>
              <w:t xml:space="preserve"> РР и Резолюции</w:t>
            </w:r>
            <w:r w:rsidR="008E572C">
              <w:rPr>
                <w:sz w:val="20"/>
                <w:lang w:val="ru-RU"/>
              </w:rPr>
              <w:t> </w:t>
            </w:r>
            <w:r w:rsidR="008E572C" w:rsidRPr="008E572C">
              <w:rPr>
                <w:b/>
                <w:bCs/>
                <w:sz w:val="20"/>
                <w:lang w:val="ru-RU"/>
              </w:rPr>
              <w:t>22 (ВКР</w:t>
            </w:r>
            <w:r w:rsidR="00F65C80">
              <w:rPr>
                <w:b/>
                <w:bCs/>
                <w:sz w:val="20"/>
                <w:lang w:val="ru-RU"/>
              </w:rPr>
              <w:noBreakHyphen/>
            </w:r>
            <w:r w:rsidR="008E572C" w:rsidRPr="008E572C">
              <w:rPr>
                <w:b/>
                <w:bCs/>
                <w:sz w:val="20"/>
                <w:lang w:val="ru-RU"/>
              </w:rPr>
              <w:t>19)</w:t>
            </w:r>
            <w:r w:rsidR="008E572C" w:rsidRPr="008E572C">
              <w:rPr>
                <w:sz w:val="20"/>
                <w:lang w:val="ru-RU"/>
              </w:rPr>
              <w:t>;</w:t>
            </w:r>
          </w:p>
          <w:p w14:paraId="27ACBBA6" w14:textId="55A9FC71" w:rsidR="00936A0A" w:rsidRPr="008E572C"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8E572C">
              <w:rPr>
                <w:sz w:val="20"/>
                <w:lang w:val="ru-RU"/>
              </w:rPr>
              <w:t>•</w:t>
            </w:r>
            <w:r w:rsidRPr="008E572C">
              <w:rPr>
                <w:sz w:val="20"/>
                <w:lang w:val="ru-RU"/>
              </w:rPr>
              <w:tab/>
            </w:r>
            <w:r w:rsidR="008E572C">
              <w:rPr>
                <w:sz w:val="20"/>
                <w:lang w:val="ru-RU"/>
              </w:rPr>
              <w:t>к</w:t>
            </w:r>
            <w:r w:rsidR="008E572C" w:rsidRPr="008E572C">
              <w:rPr>
                <w:sz w:val="20"/>
                <w:lang w:val="ru-RU"/>
              </w:rPr>
              <w:t xml:space="preserve"> </w:t>
            </w:r>
            <w:r w:rsidR="008E572C">
              <w:rPr>
                <w:sz w:val="20"/>
                <w:lang w:val="ru-RU"/>
              </w:rPr>
              <w:t>сожалению</w:t>
            </w:r>
            <w:r w:rsidR="008E572C" w:rsidRPr="008E572C">
              <w:rPr>
                <w:sz w:val="20"/>
                <w:lang w:val="ru-RU"/>
              </w:rPr>
              <w:t xml:space="preserve">, </w:t>
            </w:r>
            <w:r w:rsidR="008E572C">
              <w:rPr>
                <w:sz w:val="20"/>
                <w:lang w:val="ru-RU"/>
              </w:rPr>
              <w:t>на</w:t>
            </w:r>
            <w:r w:rsidR="008E572C" w:rsidRPr="008E572C">
              <w:rPr>
                <w:sz w:val="20"/>
                <w:lang w:val="ru-RU"/>
              </w:rPr>
              <w:t xml:space="preserve"> </w:t>
            </w:r>
            <w:r w:rsidR="008E572C">
              <w:rPr>
                <w:sz w:val="20"/>
                <w:lang w:val="ru-RU"/>
              </w:rPr>
              <w:t>момент</w:t>
            </w:r>
            <w:r w:rsidR="008E572C" w:rsidRPr="008E572C">
              <w:rPr>
                <w:sz w:val="20"/>
                <w:lang w:val="ru-RU"/>
              </w:rPr>
              <w:t xml:space="preserve"> </w:t>
            </w:r>
            <w:r w:rsidR="008E572C">
              <w:rPr>
                <w:sz w:val="20"/>
                <w:lang w:val="ru-RU"/>
              </w:rPr>
              <w:t>проведения</w:t>
            </w:r>
            <w:r w:rsidR="008E572C" w:rsidRPr="008E572C">
              <w:rPr>
                <w:sz w:val="20"/>
                <w:lang w:val="ru-RU"/>
              </w:rPr>
              <w:t xml:space="preserve"> 93-</w:t>
            </w:r>
            <w:r w:rsidR="008E572C">
              <w:rPr>
                <w:sz w:val="20"/>
                <w:lang w:val="ru-RU"/>
              </w:rPr>
              <w:t>го</w:t>
            </w:r>
            <w:r w:rsidR="008E572C" w:rsidRPr="008E572C">
              <w:rPr>
                <w:sz w:val="20"/>
                <w:lang w:val="ru-RU"/>
              </w:rPr>
              <w:t xml:space="preserve"> </w:t>
            </w:r>
            <w:r w:rsidR="008E572C">
              <w:rPr>
                <w:sz w:val="20"/>
                <w:lang w:val="ru-RU"/>
              </w:rPr>
              <w:t>собрания</w:t>
            </w:r>
            <w:r w:rsidR="008E572C" w:rsidRPr="008E572C">
              <w:rPr>
                <w:sz w:val="20"/>
                <w:lang w:val="ru-RU"/>
              </w:rPr>
              <w:t xml:space="preserve"> </w:t>
            </w:r>
            <w:r w:rsidR="008E572C">
              <w:rPr>
                <w:sz w:val="20"/>
                <w:lang w:val="ru-RU"/>
              </w:rPr>
              <w:t>Комитета</w:t>
            </w:r>
            <w:r w:rsidR="008E572C" w:rsidRPr="008E572C">
              <w:rPr>
                <w:sz w:val="20"/>
                <w:lang w:val="ru-RU"/>
              </w:rPr>
              <w:t xml:space="preserve"> </w:t>
            </w:r>
            <w:r w:rsidR="008E572C">
              <w:rPr>
                <w:sz w:val="20"/>
                <w:lang w:val="ru-RU"/>
              </w:rPr>
              <w:t>администрация</w:t>
            </w:r>
            <w:r w:rsidR="008E572C" w:rsidRPr="008E572C">
              <w:rPr>
                <w:sz w:val="20"/>
                <w:lang w:val="ru-RU"/>
              </w:rPr>
              <w:t xml:space="preserve"> </w:t>
            </w:r>
            <w:r w:rsidR="008E572C">
              <w:rPr>
                <w:sz w:val="20"/>
                <w:lang w:val="ru-RU"/>
              </w:rPr>
              <w:t>Норвегии</w:t>
            </w:r>
            <w:r w:rsidR="008E572C" w:rsidRPr="008E572C">
              <w:rPr>
                <w:sz w:val="20"/>
                <w:lang w:val="ru-RU"/>
              </w:rPr>
              <w:t xml:space="preserve"> </w:t>
            </w:r>
            <w:r w:rsidR="008E572C">
              <w:rPr>
                <w:sz w:val="20"/>
                <w:lang w:val="ru-RU"/>
              </w:rPr>
              <w:t>не</w:t>
            </w:r>
            <w:r w:rsidR="008E572C" w:rsidRPr="008E572C">
              <w:rPr>
                <w:sz w:val="20"/>
                <w:lang w:val="ru-RU"/>
              </w:rPr>
              <w:t xml:space="preserve"> </w:t>
            </w:r>
            <w:r w:rsidR="008E572C">
              <w:rPr>
                <w:sz w:val="20"/>
                <w:lang w:val="ru-RU"/>
              </w:rPr>
              <w:t>ответила</w:t>
            </w:r>
            <w:r w:rsidR="00936A0A" w:rsidRPr="008E572C">
              <w:rPr>
                <w:sz w:val="20"/>
                <w:lang w:val="ru-RU"/>
              </w:rPr>
              <w:t>.</w:t>
            </w:r>
          </w:p>
          <w:p w14:paraId="28A7A493" w14:textId="374C7383" w:rsidR="00936A0A" w:rsidRPr="00270DDC" w:rsidRDefault="007414F5"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Комитет</w:t>
            </w:r>
            <w:r w:rsidRPr="00270DDC">
              <w:rPr>
                <w:rFonts w:ascii="Times New Roman" w:hAnsi="Times New Roman" w:cs="Times New Roman"/>
                <w:sz w:val="20"/>
                <w:szCs w:val="20"/>
                <w:lang w:val="ru-RU"/>
              </w:rPr>
              <w:t xml:space="preserve"> </w:t>
            </w:r>
            <w:r>
              <w:rPr>
                <w:rFonts w:ascii="Times New Roman" w:hAnsi="Times New Roman" w:cs="Times New Roman"/>
                <w:sz w:val="20"/>
                <w:szCs w:val="20"/>
                <w:lang w:val="ru-RU"/>
              </w:rPr>
              <w:t>поручил</w:t>
            </w:r>
            <w:r w:rsidRPr="00270DDC">
              <w:rPr>
                <w:rFonts w:ascii="Times New Roman" w:hAnsi="Times New Roman" w:cs="Times New Roman"/>
                <w:sz w:val="20"/>
                <w:szCs w:val="20"/>
                <w:lang w:val="ru-RU"/>
              </w:rPr>
              <w:t xml:space="preserve"> </w:t>
            </w:r>
            <w:r>
              <w:rPr>
                <w:rFonts w:ascii="Times New Roman" w:hAnsi="Times New Roman" w:cs="Times New Roman"/>
                <w:sz w:val="20"/>
                <w:szCs w:val="20"/>
                <w:lang w:val="ru-RU"/>
              </w:rPr>
              <w:t>Бюро</w:t>
            </w:r>
            <w:r w:rsidR="00936A0A" w:rsidRPr="00270DDC">
              <w:rPr>
                <w:rFonts w:ascii="Times New Roman" w:hAnsi="Times New Roman" w:cs="Times New Roman"/>
                <w:sz w:val="20"/>
                <w:szCs w:val="20"/>
                <w:lang w:val="ru-RU"/>
              </w:rPr>
              <w:t>:</w:t>
            </w:r>
          </w:p>
          <w:p w14:paraId="42616A01" w14:textId="72AF3DD1" w:rsidR="00936A0A" w:rsidRPr="00A427FA"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C40EB2">
              <w:rPr>
                <w:sz w:val="20"/>
                <w:lang w:val="ru-RU"/>
              </w:rPr>
              <w:t>•</w:t>
            </w:r>
            <w:r w:rsidRPr="00C40EB2">
              <w:rPr>
                <w:sz w:val="20"/>
                <w:lang w:val="ru-RU"/>
              </w:rPr>
              <w:tab/>
            </w:r>
            <w:r w:rsidR="00C40EB2">
              <w:rPr>
                <w:sz w:val="20"/>
                <w:lang w:val="ru-RU"/>
              </w:rPr>
              <w:t>предложить</w:t>
            </w:r>
            <w:r w:rsidR="00C40EB2" w:rsidRPr="00C40EB2">
              <w:rPr>
                <w:sz w:val="20"/>
                <w:lang w:val="ru-RU"/>
              </w:rPr>
              <w:t xml:space="preserve"> </w:t>
            </w:r>
            <w:r w:rsidR="00C40EB2">
              <w:rPr>
                <w:sz w:val="20"/>
                <w:lang w:val="ru-RU"/>
              </w:rPr>
              <w:t>администрации</w:t>
            </w:r>
            <w:r w:rsidR="00C40EB2" w:rsidRPr="00C40EB2">
              <w:rPr>
                <w:sz w:val="20"/>
                <w:lang w:val="ru-RU"/>
              </w:rPr>
              <w:t xml:space="preserve"> Исламской Республики Иран предоставить 94</w:t>
            </w:r>
            <w:r w:rsidR="00F65C80">
              <w:rPr>
                <w:sz w:val="20"/>
                <w:lang w:val="ru-RU"/>
              </w:rPr>
              <w:noBreakHyphen/>
            </w:r>
            <w:r w:rsidR="00C40EB2" w:rsidRPr="00C40EB2">
              <w:rPr>
                <w:sz w:val="20"/>
                <w:lang w:val="ru-RU"/>
              </w:rPr>
              <w:t>м</w:t>
            </w:r>
            <w:r w:rsidR="00C40EB2">
              <w:rPr>
                <w:sz w:val="20"/>
                <w:lang w:val="ru-RU"/>
              </w:rPr>
              <w:t>у</w:t>
            </w:r>
            <w:r w:rsidR="00F65C80">
              <w:rPr>
                <w:sz w:val="20"/>
                <w:lang w:val="ru-RU"/>
              </w:rPr>
              <w:t> </w:t>
            </w:r>
            <w:r w:rsidR="00C40EB2">
              <w:rPr>
                <w:sz w:val="20"/>
                <w:lang w:val="ru-RU"/>
              </w:rPr>
              <w:t>собранию Комитета</w:t>
            </w:r>
            <w:r w:rsidR="00C40EB2" w:rsidRPr="00A427FA">
              <w:rPr>
                <w:sz w:val="20"/>
                <w:lang w:val="ru-RU"/>
              </w:rPr>
              <w:t xml:space="preserve"> подробную информацию о </w:t>
            </w:r>
            <w:r w:rsidR="00C40EB2">
              <w:rPr>
                <w:sz w:val="20"/>
                <w:lang w:val="ru-RU"/>
              </w:rPr>
              <w:t>том</w:t>
            </w:r>
            <w:r w:rsidR="00C40EB2" w:rsidRPr="00A427FA">
              <w:rPr>
                <w:sz w:val="20"/>
                <w:lang w:val="ru-RU"/>
              </w:rPr>
              <w:t xml:space="preserve">, </w:t>
            </w:r>
            <w:r w:rsidR="00C40EB2">
              <w:rPr>
                <w:sz w:val="20"/>
                <w:lang w:val="ru-RU"/>
              </w:rPr>
              <w:t>каков</w:t>
            </w:r>
            <w:r w:rsidR="00C40EB2" w:rsidRPr="00A427FA">
              <w:rPr>
                <w:sz w:val="20"/>
                <w:lang w:val="ru-RU"/>
              </w:rPr>
              <w:t xml:space="preserve"> </w:t>
            </w:r>
            <w:r w:rsidR="00C40EB2">
              <w:rPr>
                <w:sz w:val="20"/>
                <w:lang w:val="ru-RU"/>
              </w:rPr>
              <w:t>был</w:t>
            </w:r>
            <w:r w:rsidR="00C40EB2" w:rsidRPr="00A427FA">
              <w:rPr>
                <w:sz w:val="20"/>
                <w:lang w:val="ru-RU"/>
              </w:rPr>
              <w:t xml:space="preserve"> </w:t>
            </w:r>
            <w:r w:rsidR="00C40EB2">
              <w:rPr>
                <w:sz w:val="20"/>
                <w:lang w:val="ru-RU"/>
              </w:rPr>
              <w:t>порядок</w:t>
            </w:r>
            <w:r w:rsidR="00C40EB2" w:rsidRPr="00A427FA">
              <w:rPr>
                <w:sz w:val="20"/>
                <w:lang w:val="ru-RU"/>
              </w:rPr>
              <w:t xml:space="preserve"> проведен</w:t>
            </w:r>
            <w:r w:rsidR="00C40EB2">
              <w:rPr>
                <w:sz w:val="20"/>
                <w:lang w:val="ru-RU"/>
              </w:rPr>
              <w:t>ия</w:t>
            </w:r>
            <w:r w:rsidR="00C40EB2" w:rsidRPr="00A427FA">
              <w:rPr>
                <w:sz w:val="20"/>
                <w:lang w:val="ru-RU"/>
              </w:rPr>
              <w:t xml:space="preserve"> </w:t>
            </w:r>
            <w:r w:rsidR="00C40EB2">
              <w:rPr>
                <w:sz w:val="20"/>
                <w:lang w:val="ru-RU"/>
              </w:rPr>
              <w:t>испытаний</w:t>
            </w:r>
            <w:r w:rsidR="00C40EB2" w:rsidRPr="00A427FA">
              <w:rPr>
                <w:sz w:val="20"/>
                <w:lang w:val="ru-RU"/>
              </w:rPr>
              <w:t xml:space="preserve">, была ли оформлена подписка на услугу </w:t>
            </w:r>
            <w:r w:rsidR="00C40EB2" w:rsidRPr="00C40EB2">
              <w:rPr>
                <w:sz w:val="20"/>
              </w:rPr>
              <w:t>STARLINK</w:t>
            </w:r>
            <w:r w:rsidR="00C40EB2" w:rsidRPr="00A427FA">
              <w:rPr>
                <w:sz w:val="20"/>
                <w:lang w:val="ru-RU"/>
              </w:rPr>
              <w:t xml:space="preserve"> и, </w:t>
            </w:r>
            <w:r w:rsidR="00C40EB2" w:rsidRPr="00A427FA">
              <w:rPr>
                <w:sz w:val="20"/>
                <w:lang w:val="ru-RU"/>
              </w:rPr>
              <w:lastRenderedPageBreak/>
              <w:t xml:space="preserve">если да, </w:t>
            </w:r>
            <w:r w:rsidR="00C40EB2">
              <w:rPr>
                <w:sz w:val="20"/>
                <w:lang w:val="ru-RU"/>
              </w:rPr>
              <w:t>находится</w:t>
            </w:r>
            <w:r w:rsidR="00C40EB2" w:rsidRPr="00A427FA">
              <w:rPr>
                <w:sz w:val="20"/>
                <w:lang w:val="ru-RU"/>
              </w:rPr>
              <w:t xml:space="preserve"> </w:t>
            </w:r>
            <w:r w:rsidR="00C40EB2">
              <w:rPr>
                <w:sz w:val="20"/>
                <w:lang w:val="ru-RU"/>
              </w:rPr>
              <w:t>ли</w:t>
            </w:r>
            <w:r w:rsidR="00C40EB2" w:rsidRPr="00A427FA">
              <w:rPr>
                <w:sz w:val="20"/>
                <w:lang w:val="ru-RU"/>
              </w:rPr>
              <w:t xml:space="preserve"> физический адрес подписк</w:t>
            </w:r>
            <w:r w:rsidR="00C40EB2">
              <w:rPr>
                <w:sz w:val="20"/>
                <w:lang w:val="ru-RU"/>
              </w:rPr>
              <w:t>и</w:t>
            </w:r>
            <w:r w:rsidR="00C40EB2" w:rsidRPr="00A427FA">
              <w:rPr>
                <w:sz w:val="20"/>
                <w:lang w:val="ru-RU"/>
              </w:rPr>
              <w:t xml:space="preserve"> на территории </w:t>
            </w:r>
            <w:r w:rsidR="00AE4BE2">
              <w:rPr>
                <w:sz w:val="20"/>
                <w:lang w:val="ru-RU"/>
              </w:rPr>
              <w:t>а</w:t>
            </w:r>
            <w:r w:rsidR="00C40EB2" w:rsidRPr="00A427FA">
              <w:rPr>
                <w:sz w:val="20"/>
                <w:lang w:val="ru-RU"/>
              </w:rPr>
              <w:t>дминистрации Исламской Республики Иран</w:t>
            </w:r>
            <w:r w:rsidR="00936A0A" w:rsidRPr="00A427FA">
              <w:rPr>
                <w:sz w:val="20"/>
                <w:lang w:val="ru-RU"/>
              </w:rPr>
              <w:t>;</w:t>
            </w:r>
          </w:p>
          <w:p w14:paraId="2E2C7098" w14:textId="78BB12F3" w:rsidR="00936A0A" w:rsidRPr="00270DDC"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427FA">
              <w:rPr>
                <w:sz w:val="20"/>
                <w:lang w:val="ru-RU"/>
              </w:rPr>
              <w:t>•</w:t>
            </w:r>
            <w:r w:rsidRPr="00A427FA">
              <w:rPr>
                <w:sz w:val="20"/>
                <w:lang w:val="ru-RU"/>
              </w:rPr>
              <w:tab/>
            </w:r>
            <w:r w:rsidR="00A427FA" w:rsidRPr="00A427FA">
              <w:rPr>
                <w:sz w:val="20"/>
                <w:lang w:val="ru-RU"/>
              </w:rPr>
              <w:t xml:space="preserve">оказывать </w:t>
            </w:r>
            <w:r w:rsidR="00A427FA">
              <w:rPr>
                <w:sz w:val="20"/>
                <w:lang w:val="ru-RU"/>
              </w:rPr>
              <w:t>помощь</w:t>
            </w:r>
            <w:r w:rsidR="00A427FA" w:rsidRPr="00A427FA">
              <w:rPr>
                <w:sz w:val="20"/>
                <w:lang w:val="ru-RU"/>
              </w:rPr>
              <w:t xml:space="preserve"> администрации Исламской Республики Иран в ее усилиях и </w:t>
            </w:r>
            <w:r w:rsidR="00A427FA">
              <w:rPr>
                <w:sz w:val="20"/>
                <w:lang w:val="ru-RU"/>
              </w:rPr>
              <w:t xml:space="preserve">представить отчет </w:t>
            </w:r>
            <w:r w:rsidR="00A427FA" w:rsidRPr="00A427FA">
              <w:rPr>
                <w:sz w:val="20"/>
                <w:lang w:val="ru-RU"/>
              </w:rPr>
              <w:t>обо всех достигнутых результатах 94-м</w:t>
            </w:r>
            <w:r w:rsidR="00A427FA">
              <w:rPr>
                <w:sz w:val="20"/>
                <w:lang w:val="ru-RU"/>
              </w:rPr>
              <w:t>у собранию Комитета</w:t>
            </w:r>
            <w:r w:rsidR="00936A0A" w:rsidRPr="00270DDC">
              <w:rPr>
                <w:sz w:val="20"/>
                <w:lang w:val="ru-RU"/>
              </w:rPr>
              <w:t>;</w:t>
            </w:r>
          </w:p>
          <w:p w14:paraId="79E854F3" w14:textId="3F2CB0B4" w:rsidR="00936A0A" w:rsidRPr="00AB6A4D"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B6A4D">
              <w:rPr>
                <w:sz w:val="20"/>
                <w:lang w:val="ru-RU"/>
              </w:rPr>
              <w:t>•</w:t>
            </w:r>
            <w:r w:rsidRPr="00AB6A4D">
              <w:rPr>
                <w:sz w:val="20"/>
                <w:lang w:val="ru-RU"/>
              </w:rPr>
              <w:tab/>
            </w:r>
            <w:r w:rsidR="00AB6A4D" w:rsidRPr="00AB6A4D">
              <w:rPr>
                <w:sz w:val="20"/>
                <w:lang w:val="ru-RU"/>
              </w:rPr>
              <w:t xml:space="preserve">направить еще одно письмо администрации Норвегии, </w:t>
            </w:r>
            <w:r w:rsidR="00B97B11">
              <w:rPr>
                <w:sz w:val="20"/>
                <w:lang w:val="ru-RU"/>
              </w:rPr>
              <w:t xml:space="preserve">для того чтобы </w:t>
            </w:r>
            <w:r w:rsidR="00AB6A4D" w:rsidRPr="00AB6A4D">
              <w:rPr>
                <w:sz w:val="20"/>
                <w:lang w:val="ru-RU"/>
              </w:rPr>
              <w:t>призва</w:t>
            </w:r>
            <w:r w:rsidR="00B97B11">
              <w:rPr>
                <w:sz w:val="20"/>
                <w:lang w:val="ru-RU"/>
              </w:rPr>
              <w:t>ть</w:t>
            </w:r>
            <w:r w:rsidR="00AB6A4D" w:rsidRPr="00AB6A4D">
              <w:rPr>
                <w:sz w:val="20"/>
                <w:lang w:val="ru-RU"/>
              </w:rPr>
              <w:t xml:space="preserve"> администрацию соблюдать Статью</w:t>
            </w:r>
            <w:r w:rsidR="00AB6A4D" w:rsidRPr="00AB6A4D">
              <w:rPr>
                <w:sz w:val="20"/>
              </w:rPr>
              <w:t> </w:t>
            </w:r>
            <w:r w:rsidR="00AB6A4D" w:rsidRPr="00AB6A4D">
              <w:rPr>
                <w:b/>
                <w:bCs/>
                <w:sz w:val="20"/>
                <w:lang w:val="ru-RU"/>
              </w:rPr>
              <w:t>18</w:t>
            </w:r>
            <w:r w:rsidR="00AB6A4D" w:rsidRPr="00AB6A4D">
              <w:rPr>
                <w:sz w:val="20"/>
                <w:lang w:val="ru-RU"/>
              </w:rPr>
              <w:t xml:space="preserve"> РР и Резолюцию</w:t>
            </w:r>
            <w:r w:rsidR="00AB6A4D">
              <w:rPr>
                <w:sz w:val="20"/>
                <w:lang w:val="ru-RU"/>
              </w:rPr>
              <w:t> </w:t>
            </w:r>
            <w:r w:rsidR="00AB6A4D" w:rsidRPr="00AB6A4D">
              <w:rPr>
                <w:b/>
                <w:bCs/>
                <w:sz w:val="20"/>
                <w:lang w:val="ru-RU"/>
              </w:rPr>
              <w:t>22 (ВКР-19)</w:t>
            </w:r>
            <w:r w:rsidR="00AB6A4D" w:rsidRPr="00AB6A4D">
              <w:rPr>
                <w:sz w:val="20"/>
                <w:lang w:val="ru-RU"/>
              </w:rPr>
              <w:t xml:space="preserve"> и настоятельно напом</w:t>
            </w:r>
            <w:r w:rsidR="00AE4BE2">
              <w:rPr>
                <w:sz w:val="20"/>
                <w:lang w:val="ru-RU"/>
              </w:rPr>
              <w:t>ни</w:t>
            </w:r>
            <w:r w:rsidR="00B97B11">
              <w:rPr>
                <w:sz w:val="20"/>
                <w:lang w:val="ru-RU"/>
              </w:rPr>
              <w:t>ть</w:t>
            </w:r>
            <w:r w:rsidR="00AB6A4D" w:rsidRPr="00AB6A4D">
              <w:rPr>
                <w:sz w:val="20"/>
                <w:lang w:val="ru-RU"/>
              </w:rPr>
              <w:t xml:space="preserve"> ей </w:t>
            </w:r>
            <w:r w:rsidR="00AE4BE2">
              <w:rPr>
                <w:sz w:val="20"/>
                <w:lang w:val="ru-RU"/>
              </w:rPr>
              <w:t xml:space="preserve">о необходимости </w:t>
            </w:r>
            <w:r w:rsidR="00AB6A4D" w:rsidRPr="00AB6A4D">
              <w:rPr>
                <w:sz w:val="20"/>
                <w:lang w:val="ru-RU"/>
              </w:rPr>
              <w:t>отвечать на запросы Бюро и Комитета, а также направить копию</w:t>
            </w:r>
            <w:r w:rsidR="00B375BB">
              <w:rPr>
                <w:sz w:val="20"/>
                <w:lang w:val="ru-RU"/>
              </w:rPr>
              <w:t xml:space="preserve"> этого</w:t>
            </w:r>
            <w:r w:rsidR="00AB6A4D" w:rsidRPr="00AB6A4D">
              <w:rPr>
                <w:sz w:val="20"/>
                <w:lang w:val="ru-RU"/>
              </w:rPr>
              <w:t xml:space="preserve"> письма в адрес </w:t>
            </w:r>
            <w:r w:rsidR="00AB6A4D">
              <w:rPr>
                <w:sz w:val="20"/>
                <w:lang w:val="ru-RU"/>
              </w:rPr>
              <w:t>а</w:t>
            </w:r>
            <w:r w:rsidR="00AB6A4D" w:rsidRPr="00AB6A4D">
              <w:rPr>
                <w:sz w:val="20"/>
                <w:lang w:val="ru-RU"/>
              </w:rPr>
              <w:t>дминистраци</w:t>
            </w:r>
            <w:r w:rsidR="006A3C53">
              <w:rPr>
                <w:sz w:val="20"/>
                <w:lang w:val="ru-RU"/>
              </w:rPr>
              <w:t>и</w:t>
            </w:r>
            <w:r w:rsidR="00AB6A4D" w:rsidRPr="00AB6A4D">
              <w:rPr>
                <w:sz w:val="20"/>
                <w:lang w:val="ru-RU"/>
              </w:rPr>
              <w:t xml:space="preserve"> Соединенных Штатов в качестве ассоциированной администрации по отношению к </w:t>
            </w:r>
            <w:r w:rsidR="00AB6A4D">
              <w:rPr>
                <w:sz w:val="20"/>
                <w:lang w:val="ru-RU"/>
              </w:rPr>
              <w:t>заявляющей</w:t>
            </w:r>
            <w:r w:rsidR="00AB6A4D" w:rsidRPr="00AB6A4D">
              <w:rPr>
                <w:sz w:val="20"/>
                <w:lang w:val="ru-RU"/>
              </w:rPr>
              <w:t xml:space="preserve"> администрации для спутниковых систем, предоставляющих услуги </w:t>
            </w:r>
            <w:r w:rsidR="00AB6A4D" w:rsidRPr="00AB6A4D">
              <w:rPr>
                <w:sz w:val="20"/>
              </w:rPr>
              <w:t>STARLINK</w:t>
            </w:r>
            <w:r w:rsidR="00936A0A" w:rsidRPr="00AB6A4D">
              <w:rPr>
                <w:sz w:val="20"/>
                <w:lang w:val="ru-RU"/>
              </w:rPr>
              <w:t>.</w:t>
            </w:r>
          </w:p>
        </w:tc>
        <w:tc>
          <w:tcPr>
            <w:tcW w:w="3232" w:type="dxa"/>
          </w:tcPr>
          <w:p w14:paraId="610FF765" w14:textId="47EB901F" w:rsidR="00936A0A" w:rsidRPr="00AE404A" w:rsidRDefault="00AC2DA6" w:rsidP="00936A0A">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lastRenderedPageBreak/>
              <w:t>Исполнительный секретарь сообщит об этом решении заинтересованн</w:t>
            </w:r>
            <w:r w:rsidR="00EC0606" w:rsidRPr="00AE404A">
              <w:rPr>
                <w:rFonts w:ascii="Times New Roman" w:hAnsi="Times New Roman" w:cs="Times New Roman"/>
                <w:sz w:val="20"/>
                <w:szCs w:val="20"/>
                <w:lang w:val="ru-RU"/>
              </w:rPr>
              <w:t>ой</w:t>
            </w:r>
            <w:r w:rsidRPr="00AE404A">
              <w:rPr>
                <w:rFonts w:ascii="Times New Roman" w:hAnsi="Times New Roman" w:cs="Times New Roman"/>
                <w:sz w:val="20"/>
                <w:szCs w:val="20"/>
                <w:lang w:val="ru-RU"/>
              </w:rPr>
              <w:t xml:space="preserve"> администраци</w:t>
            </w:r>
            <w:r w:rsidR="00EC0606" w:rsidRPr="00AE404A">
              <w:rPr>
                <w:rFonts w:ascii="Times New Roman" w:hAnsi="Times New Roman" w:cs="Times New Roman"/>
                <w:sz w:val="20"/>
                <w:szCs w:val="20"/>
                <w:lang w:val="ru-RU"/>
              </w:rPr>
              <w:t>и</w:t>
            </w:r>
            <w:r w:rsidR="00936A0A" w:rsidRPr="00AE404A">
              <w:rPr>
                <w:rFonts w:ascii="Times New Roman" w:hAnsi="Times New Roman" w:cs="Times New Roman"/>
                <w:sz w:val="20"/>
                <w:szCs w:val="20"/>
                <w:lang w:val="ru-RU"/>
              </w:rPr>
              <w:t>.</w:t>
            </w:r>
          </w:p>
          <w:p w14:paraId="3C92C71E" w14:textId="6C4E32F6" w:rsidR="00936A0A" w:rsidRPr="00270DDC" w:rsidRDefault="00975524" w:rsidP="00E5785B">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Бюро</w:t>
            </w:r>
            <w:r w:rsidR="00936A0A" w:rsidRPr="00270DDC">
              <w:rPr>
                <w:rFonts w:ascii="Times New Roman" w:hAnsi="Times New Roman" w:cs="Times New Roman"/>
                <w:sz w:val="20"/>
                <w:szCs w:val="20"/>
                <w:lang w:val="ru-RU"/>
              </w:rPr>
              <w:t>:</w:t>
            </w:r>
          </w:p>
          <w:p w14:paraId="65ED932D" w14:textId="19A443F1" w:rsidR="00936A0A" w:rsidRPr="00AB6A4D" w:rsidRDefault="00E5785B" w:rsidP="0097552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sz w:val="20"/>
                <w:lang w:val="ru-RU"/>
              </w:rPr>
            </w:pPr>
            <w:r w:rsidRPr="00B375BB">
              <w:rPr>
                <w:sz w:val="20"/>
                <w:lang w:val="ru-RU"/>
              </w:rPr>
              <w:t>•</w:t>
            </w:r>
            <w:r w:rsidRPr="00B375BB">
              <w:rPr>
                <w:sz w:val="20"/>
                <w:lang w:val="ru-RU"/>
              </w:rPr>
              <w:tab/>
            </w:r>
            <w:r w:rsidR="00AB6A4D">
              <w:rPr>
                <w:sz w:val="20"/>
                <w:lang w:val="ru-RU"/>
              </w:rPr>
              <w:t>предложит</w:t>
            </w:r>
            <w:r w:rsidR="00AB6A4D" w:rsidRPr="00B375BB">
              <w:rPr>
                <w:sz w:val="20"/>
                <w:lang w:val="ru-RU"/>
              </w:rPr>
              <w:t xml:space="preserve"> </w:t>
            </w:r>
            <w:r w:rsidR="00AB6A4D">
              <w:rPr>
                <w:sz w:val="20"/>
                <w:lang w:val="ru-RU"/>
              </w:rPr>
              <w:t>администрации</w:t>
            </w:r>
            <w:r w:rsidR="00AB6A4D" w:rsidRPr="00B375BB">
              <w:rPr>
                <w:sz w:val="20"/>
                <w:lang w:val="ru-RU"/>
              </w:rPr>
              <w:t xml:space="preserve"> </w:t>
            </w:r>
            <w:r w:rsidR="00AB6A4D" w:rsidRPr="00C40EB2">
              <w:rPr>
                <w:sz w:val="20"/>
                <w:lang w:val="ru-RU"/>
              </w:rPr>
              <w:t>Исламской</w:t>
            </w:r>
            <w:r w:rsidR="00AB6A4D" w:rsidRPr="00B375BB">
              <w:rPr>
                <w:sz w:val="20"/>
                <w:lang w:val="ru-RU"/>
              </w:rPr>
              <w:t xml:space="preserve"> </w:t>
            </w:r>
            <w:r w:rsidR="00AB6A4D" w:rsidRPr="00C40EB2">
              <w:rPr>
                <w:sz w:val="20"/>
                <w:lang w:val="ru-RU"/>
              </w:rPr>
              <w:t>Республики</w:t>
            </w:r>
            <w:r w:rsidR="00AB6A4D" w:rsidRPr="00B375BB">
              <w:rPr>
                <w:sz w:val="20"/>
                <w:lang w:val="ru-RU"/>
              </w:rPr>
              <w:t xml:space="preserve"> </w:t>
            </w:r>
            <w:r w:rsidR="00AB6A4D" w:rsidRPr="00C40EB2">
              <w:rPr>
                <w:sz w:val="20"/>
                <w:lang w:val="ru-RU"/>
              </w:rPr>
              <w:t>Иран</w:t>
            </w:r>
            <w:r w:rsidR="00AB6A4D" w:rsidRPr="00B375BB">
              <w:rPr>
                <w:sz w:val="20"/>
                <w:lang w:val="ru-RU"/>
              </w:rPr>
              <w:t xml:space="preserve"> </w:t>
            </w:r>
            <w:r w:rsidR="00AB6A4D" w:rsidRPr="00C40EB2">
              <w:rPr>
                <w:sz w:val="20"/>
                <w:lang w:val="ru-RU"/>
              </w:rPr>
              <w:t>предоставить</w:t>
            </w:r>
            <w:r w:rsidR="00AB6A4D" w:rsidRPr="00B375BB">
              <w:rPr>
                <w:sz w:val="20"/>
                <w:lang w:val="ru-RU"/>
              </w:rPr>
              <w:t xml:space="preserve"> 94-</w:t>
            </w:r>
            <w:r w:rsidR="00AB6A4D" w:rsidRPr="00C40EB2">
              <w:rPr>
                <w:sz w:val="20"/>
                <w:lang w:val="ru-RU"/>
              </w:rPr>
              <w:t>м</w:t>
            </w:r>
            <w:r w:rsidR="00AB6A4D">
              <w:rPr>
                <w:sz w:val="20"/>
                <w:lang w:val="ru-RU"/>
              </w:rPr>
              <w:t>у</w:t>
            </w:r>
            <w:r w:rsidR="00AB6A4D" w:rsidRPr="00B375BB">
              <w:rPr>
                <w:sz w:val="20"/>
                <w:lang w:val="ru-RU"/>
              </w:rPr>
              <w:t xml:space="preserve"> </w:t>
            </w:r>
            <w:r w:rsidR="00AB6A4D">
              <w:rPr>
                <w:sz w:val="20"/>
                <w:lang w:val="ru-RU"/>
              </w:rPr>
              <w:t>собранию</w:t>
            </w:r>
            <w:r w:rsidR="00AB6A4D" w:rsidRPr="00B375BB">
              <w:rPr>
                <w:sz w:val="20"/>
                <w:lang w:val="ru-RU"/>
              </w:rPr>
              <w:t xml:space="preserve"> </w:t>
            </w:r>
            <w:r w:rsidR="00AB6A4D">
              <w:rPr>
                <w:sz w:val="20"/>
                <w:lang w:val="ru-RU"/>
              </w:rPr>
              <w:t>Комитета</w:t>
            </w:r>
            <w:r w:rsidR="00AB6A4D" w:rsidRPr="00A427FA">
              <w:rPr>
                <w:sz w:val="20"/>
                <w:lang w:val="ru-RU"/>
              </w:rPr>
              <w:t xml:space="preserve"> подробную информацию о </w:t>
            </w:r>
            <w:r w:rsidR="00AB6A4D">
              <w:rPr>
                <w:sz w:val="20"/>
                <w:lang w:val="ru-RU"/>
              </w:rPr>
              <w:t>том</w:t>
            </w:r>
            <w:r w:rsidR="00AB6A4D" w:rsidRPr="00A427FA">
              <w:rPr>
                <w:sz w:val="20"/>
                <w:lang w:val="ru-RU"/>
              </w:rPr>
              <w:t xml:space="preserve">, </w:t>
            </w:r>
            <w:r w:rsidR="00AB6A4D">
              <w:rPr>
                <w:sz w:val="20"/>
                <w:lang w:val="ru-RU"/>
              </w:rPr>
              <w:t>каков</w:t>
            </w:r>
            <w:r w:rsidR="00AB6A4D" w:rsidRPr="00A427FA">
              <w:rPr>
                <w:sz w:val="20"/>
                <w:lang w:val="ru-RU"/>
              </w:rPr>
              <w:t xml:space="preserve"> </w:t>
            </w:r>
            <w:r w:rsidR="00AB6A4D">
              <w:rPr>
                <w:sz w:val="20"/>
                <w:lang w:val="ru-RU"/>
              </w:rPr>
              <w:t>был</w:t>
            </w:r>
            <w:r w:rsidR="00AB6A4D" w:rsidRPr="00A427FA">
              <w:rPr>
                <w:sz w:val="20"/>
                <w:lang w:val="ru-RU"/>
              </w:rPr>
              <w:t xml:space="preserve"> </w:t>
            </w:r>
            <w:r w:rsidR="00AB6A4D">
              <w:rPr>
                <w:sz w:val="20"/>
                <w:lang w:val="ru-RU"/>
              </w:rPr>
              <w:t>порядок</w:t>
            </w:r>
            <w:r w:rsidR="00AB6A4D" w:rsidRPr="00A427FA">
              <w:rPr>
                <w:sz w:val="20"/>
                <w:lang w:val="ru-RU"/>
              </w:rPr>
              <w:t xml:space="preserve"> проведен</w:t>
            </w:r>
            <w:r w:rsidR="00AB6A4D">
              <w:rPr>
                <w:sz w:val="20"/>
                <w:lang w:val="ru-RU"/>
              </w:rPr>
              <w:t>ия</w:t>
            </w:r>
            <w:r w:rsidR="00AB6A4D" w:rsidRPr="00A427FA">
              <w:rPr>
                <w:sz w:val="20"/>
                <w:lang w:val="ru-RU"/>
              </w:rPr>
              <w:t xml:space="preserve"> </w:t>
            </w:r>
            <w:r w:rsidR="00AB6A4D">
              <w:rPr>
                <w:sz w:val="20"/>
                <w:lang w:val="ru-RU"/>
              </w:rPr>
              <w:t>испытаний</w:t>
            </w:r>
            <w:r w:rsidR="00AB6A4D" w:rsidRPr="00A427FA">
              <w:rPr>
                <w:sz w:val="20"/>
                <w:lang w:val="ru-RU"/>
              </w:rPr>
              <w:t xml:space="preserve">, была ли оформлена подписка на услугу </w:t>
            </w:r>
            <w:r w:rsidR="00AB6A4D" w:rsidRPr="00C40EB2">
              <w:rPr>
                <w:sz w:val="20"/>
              </w:rPr>
              <w:t>STARLINK</w:t>
            </w:r>
            <w:r w:rsidR="00AB6A4D" w:rsidRPr="00A427FA">
              <w:rPr>
                <w:sz w:val="20"/>
                <w:lang w:val="ru-RU"/>
              </w:rPr>
              <w:t xml:space="preserve"> и, если да, </w:t>
            </w:r>
            <w:r w:rsidR="00AB6A4D">
              <w:rPr>
                <w:sz w:val="20"/>
                <w:lang w:val="ru-RU"/>
              </w:rPr>
              <w:t>находится</w:t>
            </w:r>
            <w:r w:rsidR="00AB6A4D" w:rsidRPr="00A427FA">
              <w:rPr>
                <w:sz w:val="20"/>
                <w:lang w:val="ru-RU"/>
              </w:rPr>
              <w:t xml:space="preserve"> </w:t>
            </w:r>
            <w:r w:rsidR="00AB6A4D">
              <w:rPr>
                <w:sz w:val="20"/>
                <w:lang w:val="ru-RU"/>
              </w:rPr>
              <w:t>ли</w:t>
            </w:r>
            <w:r w:rsidR="00AB6A4D" w:rsidRPr="00A427FA">
              <w:rPr>
                <w:sz w:val="20"/>
                <w:lang w:val="ru-RU"/>
              </w:rPr>
              <w:t xml:space="preserve"> физический адрес подписк</w:t>
            </w:r>
            <w:r w:rsidR="00AB6A4D">
              <w:rPr>
                <w:sz w:val="20"/>
                <w:lang w:val="ru-RU"/>
              </w:rPr>
              <w:t>и</w:t>
            </w:r>
            <w:r w:rsidR="00AB6A4D" w:rsidRPr="00A427FA">
              <w:rPr>
                <w:sz w:val="20"/>
                <w:lang w:val="ru-RU"/>
              </w:rPr>
              <w:t xml:space="preserve"> на территории Администрации Исламской Республики Иран</w:t>
            </w:r>
          </w:p>
          <w:p w14:paraId="663417E9" w14:textId="1AA170CA" w:rsidR="00936A0A" w:rsidRPr="00270DDC" w:rsidRDefault="00E5785B" w:rsidP="0097552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r w:rsidRPr="00AE404A">
              <w:rPr>
                <w:sz w:val="20"/>
                <w:lang w:val="ru-RU"/>
              </w:rPr>
              <w:tab/>
            </w:r>
            <w:r w:rsidR="00B375BB">
              <w:rPr>
                <w:sz w:val="20"/>
                <w:lang w:val="ru-RU"/>
              </w:rPr>
              <w:t xml:space="preserve">будет </w:t>
            </w:r>
            <w:r w:rsidR="00B375BB" w:rsidRPr="00A427FA">
              <w:rPr>
                <w:sz w:val="20"/>
                <w:lang w:val="ru-RU"/>
              </w:rPr>
              <w:t xml:space="preserve">оказывать </w:t>
            </w:r>
            <w:r w:rsidR="00B375BB">
              <w:rPr>
                <w:sz w:val="20"/>
                <w:lang w:val="ru-RU"/>
              </w:rPr>
              <w:t>помощь</w:t>
            </w:r>
            <w:r w:rsidR="00B375BB" w:rsidRPr="00A427FA">
              <w:rPr>
                <w:sz w:val="20"/>
                <w:lang w:val="ru-RU"/>
              </w:rPr>
              <w:t xml:space="preserve"> администрации Исламской Республики Иран в ее усилиях и </w:t>
            </w:r>
            <w:r w:rsidR="00B375BB">
              <w:rPr>
                <w:sz w:val="20"/>
                <w:lang w:val="ru-RU"/>
              </w:rPr>
              <w:t xml:space="preserve">представит отчет </w:t>
            </w:r>
            <w:r w:rsidR="00B375BB" w:rsidRPr="00A427FA">
              <w:rPr>
                <w:sz w:val="20"/>
                <w:lang w:val="ru-RU"/>
              </w:rPr>
              <w:t>обо всех достигнутых результатах 94</w:t>
            </w:r>
            <w:r w:rsidR="00F65C80">
              <w:rPr>
                <w:sz w:val="20"/>
                <w:lang w:val="ru-RU"/>
              </w:rPr>
              <w:noBreakHyphen/>
            </w:r>
            <w:r w:rsidR="00B375BB" w:rsidRPr="00A427FA">
              <w:rPr>
                <w:sz w:val="20"/>
                <w:lang w:val="ru-RU"/>
              </w:rPr>
              <w:t>м</w:t>
            </w:r>
            <w:r w:rsidR="00B375BB">
              <w:rPr>
                <w:sz w:val="20"/>
                <w:lang w:val="ru-RU"/>
              </w:rPr>
              <w:t>у</w:t>
            </w:r>
            <w:r w:rsidR="00F65C80">
              <w:rPr>
                <w:sz w:val="20"/>
                <w:lang w:val="ru-RU"/>
              </w:rPr>
              <w:t> </w:t>
            </w:r>
            <w:r w:rsidR="00B375BB">
              <w:rPr>
                <w:sz w:val="20"/>
                <w:lang w:val="ru-RU"/>
              </w:rPr>
              <w:t>собранию Комитета</w:t>
            </w:r>
            <w:r w:rsidR="00936A0A" w:rsidRPr="00270DDC">
              <w:rPr>
                <w:sz w:val="20"/>
                <w:lang w:val="ru-RU"/>
              </w:rPr>
              <w:t>;</w:t>
            </w:r>
          </w:p>
          <w:p w14:paraId="77863B6E" w14:textId="1BE29FEC" w:rsidR="00936A0A" w:rsidRPr="002C5ECE" w:rsidRDefault="00E5785B" w:rsidP="0097552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cnfStyle w:val="000000000000" w:firstRow="0" w:lastRow="0" w:firstColumn="0" w:lastColumn="0" w:oddVBand="0" w:evenVBand="0" w:oddHBand="0" w:evenHBand="0" w:firstRowFirstColumn="0" w:firstRowLastColumn="0" w:lastRowFirstColumn="0" w:lastRowLastColumn="0"/>
              <w:rPr>
                <w:sz w:val="20"/>
                <w:lang w:val="ru-RU"/>
              </w:rPr>
            </w:pPr>
            <w:r w:rsidRPr="00B375BB">
              <w:rPr>
                <w:sz w:val="20"/>
                <w:lang w:val="ru-RU"/>
              </w:rPr>
              <w:t>•</w:t>
            </w:r>
            <w:r w:rsidRPr="00B375BB">
              <w:rPr>
                <w:sz w:val="20"/>
                <w:lang w:val="ru-RU"/>
              </w:rPr>
              <w:tab/>
            </w:r>
            <w:r w:rsidR="00B375BB" w:rsidRPr="00AB6A4D">
              <w:rPr>
                <w:sz w:val="20"/>
                <w:lang w:val="ru-RU"/>
              </w:rPr>
              <w:t>направит</w:t>
            </w:r>
            <w:r w:rsidR="00B375BB" w:rsidRPr="00B375BB">
              <w:rPr>
                <w:sz w:val="20"/>
                <w:lang w:val="ru-RU"/>
              </w:rPr>
              <w:t xml:space="preserve"> </w:t>
            </w:r>
            <w:r w:rsidR="00B375BB" w:rsidRPr="00AB6A4D">
              <w:rPr>
                <w:sz w:val="20"/>
                <w:lang w:val="ru-RU"/>
              </w:rPr>
              <w:t>еще</w:t>
            </w:r>
            <w:r w:rsidR="00B375BB" w:rsidRPr="00B375BB">
              <w:rPr>
                <w:sz w:val="20"/>
                <w:lang w:val="ru-RU"/>
              </w:rPr>
              <w:t xml:space="preserve"> </w:t>
            </w:r>
            <w:r w:rsidR="00B375BB" w:rsidRPr="00AB6A4D">
              <w:rPr>
                <w:sz w:val="20"/>
                <w:lang w:val="ru-RU"/>
              </w:rPr>
              <w:t>одно</w:t>
            </w:r>
            <w:r w:rsidR="00B375BB" w:rsidRPr="00B375BB">
              <w:rPr>
                <w:sz w:val="20"/>
                <w:lang w:val="ru-RU"/>
              </w:rPr>
              <w:t xml:space="preserve"> </w:t>
            </w:r>
            <w:r w:rsidR="00B375BB" w:rsidRPr="00AB6A4D">
              <w:rPr>
                <w:sz w:val="20"/>
                <w:lang w:val="ru-RU"/>
              </w:rPr>
              <w:t>письмо</w:t>
            </w:r>
            <w:r w:rsidR="00B375BB" w:rsidRPr="00B375BB">
              <w:rPr>
                <w:sz w:val="20"/>
                <w:lang w:val="ru-RU"/>
              </w:rPr>
              <w:t xml:space="preserve"> </w:t>
            </w:r>
            <w:r w:rsidR="00B375BB" w:rsidRPr="00AB6A4D">
              <w:rPr>
                <w:sz w:val="20"/>
                <w:lang w:val="ru-RU"/>
              </w:rPr>
              <w:t>администрации</w:t>
            </w:r>
            <w:r w:rsidR="00B375BB" w:rsidRPr="00B375BB">
              <w:rPr>
                <w:sz w:val="20"/>
                <w:lang w:val="ru-RU"/>
              </w:rPr>
              <w:t xml:space="preserve"> </w:t>
            </w:r>
            <w:r w:rsidR="00B375BB" w:rsidRPr="00AB6A4D">
              <w:rPr>
                <w:sz w:val="20"/>
                <w:lang w:val="ru-RU"/>
              </w:rPr>
              <w:t>Норвегии</w:t>
            </w:r>
            <w:r w:rsidR="00B375BB" w:rsidRPr="00B375BB">
              <w:rPr>
                <w:sz w:val="20"/>
                <w:lang w:val="ru-RU"/>
              </w:rPr>
              <w:t xml:space="preserve">, </w:t>
            </w:r>
            <w:r w:rsidR="00B97B11">
              <w:rPr>
                <w:sz w:val="20"/>
                <w:lang w:val="ru-RU"/>
              </w:rPr>
              <w:t xml:space="preserve">для того чтобы </w:t>
            </w:r>
            <w:r w:rsidR="00B97B11" w:rsidRPr="00AB6A4D">
              <w:rPr>
                <w:sz w:val="20"/>
                <w:lang w:val="ru-RU"/>
              </w:rPr>
              <w:t>призва</w:t>
            </w:r>
            <w:r w:rsidR="00B97B11">
              <w:rPr>
                <w:sz w:val="20"/>
                <w:lang w:val="ru-RU"/>
              </w:rPr>
              <w:t>ть</w:t>
            </w:r>
            <w:r w:rsidR="00B97B11" w:rsidRPr="00AB6A4D">
              <w:rPr>
                <w:sz w:val="20"/>
                <w:lang w:val="ru-RU"/>
              </w:rPr>
              <w:t xml:space="preserve"> администрацию </w:t>
            </w:r>
            <w:r w:rsidR="00B375BB" w:rsidRPr="00AB6A4D">
              <w:rPr>
                <w:sz w:val="20"/>
                <w:lang w:val="ru-RU"/>
              </w:rPr>
              <w:t>соблюдать</w:t>
            </w:r>
            <w:r w:rsidR="00B375BB" w:rsidRPr="00B375BB">
              <w:rPr>
                <w:sz w:val="20"/>
                <w:lang w:val="ru-RU"/>
              </w:rPr>
              <w:t xml:space="preserve"> </w:t>
            </w:r>
            <w:r w:rsidR="00B375BB" w:rsidRPr="00AB6A4D">
              <w:rPr>
                <w:sz w:val="20"/>
                <w:lang w:val="ru-RU"/>
              </w:rPr>
              <w:t>Статью</w:t>
            </w:r>
            <w:r w:rsidR="00B375BB" w:rsidRPr="00AB6A4D">
              <w:rPr>
                <w:sz w:val="20"/>
              </w:rPr>
              <w:t> </w:t>
            </w:r>
            <w:r w:rsidR="00B375BB" w:rsidRPr="00AB6A4D">
              <w:rPr>
                <w:b/>
                <w:bCs/>
                <w:sz w:val="20"/>
                <w:lang w:val="ru-RU"/>
              </w:rPr>
              <w:t>18</w:t>
            </w:r>
            <w:r w:rsidR="00B375BB" w:rsidRPr="00AB6A4D">
              <w:rPr>
                <w:sz w:val="20"/>
                <w:lang w:val="ru-RU"/>
              </w:rPr>
              <w:t xml:space="preserve"> РР и Резолюцию</w:t>
            </w:r>
            <w:r w:rsidR="00B375BB">
              <w:rPr>
                <w:sz w:val="20"/>
                <w:lang w:val="ru-RU"/>
              </w:rPr>
              <w:t> </w:t>
            </w:r>
            <w:r w:rsidR="00B375BB" w:rsidRPr="00AB6A4D">
              <w:rPr>
                <w:b/>
                <w:bCs/>
                <w:sz w:val="20"/>
                <w:lang w:val="ru-RU"/>
              </w:rPr>
              <w:t>22 (ВКР-19)</w:t>
            </w:r>
            <w:r w:rsidR="00B375BB" w:rsidRPr="00AB6A4D">
              <w:rPr>
                <w:sz w:val="20"/>
                <w:lang w:val="ru-RU"/>
              </w:rPr>
              <w:t xml:space="preserve"> и </w:t>
            </w:r>
            <w:r w:rsidR="00B97B11" w:rsidRPr="00AB6A4D">
              <w:rPr>
                <w:sz w:val="20"/>
                <w:lang w:val="ru-RU"/>
              </w:rPr>
              <w:t>настоятельно напом</w:t>
            </w:r>
            <w:r w:rsidR="00B97B11">
              <w:rPr>
                <w:sz w:val="20"/>
                <w:lang w:val="ru-RU"/>
              </w:rPr>
              <w:t>нить</w:t>
            </w:r>
            <w:r w:rsidR="00B97B11" w:rsidRPr="00AB6A4D">
              <w:rPr>
                <w:sz w:val="20"/>
                <w:lang w:val="ru-RU"/>
              </w:rPr>
              <w:t xml:space="preserve"> </w:t>
            </w:r>
            <w:r w:rsidR="00B375BB" w:rsidRPr="00AB6A4D">
              <w:rPr>
                <w:sz w:val="20"/>
                <w:lang w:val="ru-RU"/>
              </w:rPr>
              <w:t xml:space="preserve">ей </w:t>
            </w:r>
            <w:r w:rsidR="006A3C53">
              <w:rPr>
                <w:sz w:val="20"/>
                <w:lang w:val="ru-RU"/>
              </w:rPr>
              <w:t xml:space="preserve">о необходимости </w:t>
            </w:r>
            <w:r w:rsidR="00B375BB" w:rsidRPr="00AB6A4D">
              <w:rPr>
                <w:sz w:val="20"/>
                <w:lang w:val="ru-RU"/>
              </w:rPr>
              <w:lastRenderedPageBreak/>
              <w:t xml:space="preserve">отвечать на запросы Бюро и Комитета, а также направит копию </w:t>
            </w:r>
            <w:r w:rsidR="00B375BB">
              <w:rPr>
                <w:sz w:val="20"/>
                <w:lang w:val="ru-RU"/>
              </w:rPr>
              <w:t xml:space="preserve">этого </w:t>
            </w:r>
            <w:r w:rsidR="00B375BB" w:rsidRPr="00AB6A4D">
              <w:rPr>
                <w:sz w:val="20"/>
                <w:lang w:val="ru-RU"/>
              </w:rPr>
              <w:t xml:space="preserve">письма в адрес </w:t>
            </w:r>
            <w:r w:rsidR="00B375BB">
              <w:rPr>
                <w:sz w:val="20"/>
                <w:lang w:val="ru-RU"/>
              </w:rPr>
              <w:t>а</w:t>
            </w:r>
            <w:r w:rsidR="00B375BB" w:rsidRPr="00AB6A4D">
              <w:rPr>
                <w:sz w:val="20"/>
                <w:lang w:val="ru-RU"/>
              </w:rPr>
              <w:t>дминистраци</w:t>
            </w:r>
            <w:r w:rsidR="006A3C53">
              <w:rPr>
                <w:sz w:val="20"/>
                <w:lang w:val="ru-RU"/>
              </w:rPr>
              <w:t>и</w:t>
            </w:r>
            <w:r w:rsidR="00B375BB" w:rsidRPr="00AB6A4D">
              <w:rPr>
                <w:sz w:val="20"/>
                <w:lang w:val="ru-RU"/>
              </w:rPr>
              <w:t xml:space="preserve"> Соединенных Штатов в качестве ассоциированной администрации по отношению к </w:t>
            </w:r>
            <w:r w:rsidR="00B375BB">
              <w:rPr>
                <w:sz w:val="20"/>
                <w:lang w:val="ru-RU"/>
              </w:rPr>
              <w:t>заявляющей</w:t>
            </w:r>
            <w:r w:rsidR="00B375BB" w:rsidRPr="00AB6A4D">
              <w:rPr>
                <w:sz w:val="20"/>
                <w:lang w:val="ru-RU"/>
              </w:rPr>
              <w:t xml:space="preserve"> администрации для спутниковых систем, предоставляющих услуги </w:t>
            </w:r>
            <w:r w:rsidR="00B375BB" w:rsidRPr="00AB6A4D">
              <w:rPr>
                <w:sz w:val="20"/>
              </w:rPr>
              <w:t>STARLINK</w:t>
            </w:r>
            <w:r w:rsidR="002C5ECE">
              <w:rPr>
                <w:sz w:val="20"/>
                <w:lang w:val="ru-RU"/>
              </w:rPr>
              <w:t>.</w:t>
            </w:r>
          </w:p>
        </w:tc>
      </w:tr>
      <w:tr w:rsidR="00936A0A" w:rsidRPr="007A46B8" w14:paraId="0FA1FD55"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497E1A86" w14:textId="77777777" w:rsidR="00936A0A" w:rsidRPr="00AE404A" w:rsidRDefault="00936A0A" w:rsidP="00A9575D">
            <w:pPr>
              <w:pStyle w:val="Tabletext"/>
              <w:keepNext/>
              <w:spacing w:line="260" w:lineRule="auto"/>
              <w:jc w:val="center"/>
              <w:rPr>
                <w:sz w:val="20"/>
                <w:lang w:val="ru-RU"/>
              </w:rPr>
            </w:pPr>
            <w:r w:rsidRPr="00AE404A">
              <w:rPr>
                <w:sz w:val="20"/>
                <w:lang w:val="ru-RU"/>
              </w:rPr>
              <w:lastRenderedPageBreak/>
              <w:t>9</w:t>
            </w:r>
          </w:p>
        </w:tc>
        <w:tc>
          <w:tcPr>
            <w:tcW w:w="13788" w:type="dxa"/>
            <w:gridSpan w:val="3"/>
          </w:tcPr>
          <w:p w14:paraId="05CC749A" w14:textId="1D3571AF" w:rsidR="00936A0A" w:rsidRPr="00AE404A" w:rsidRDefault="00DB7827" w:rsidP="007A46B8">
            <w:pPr>
              <w:pStyle w:val="Tabletext"/>
              <w:keepNext/>
              <w:tabs>
                <w:tab w:val="clear" w:pos="567"/>
                <w:tab w:val="clear" w:pos="851"/>
                <w:tab w:val="clear" w:pos="1134"/>
                <w:tab w:val="clear" w:pos="1418"/>
                <w:tab w:val="clear" w:pos="1701"/>
                <w:tab w:val="clear" w:pos="2268"/>
                <w:tab w:val="left" w:pos="2195"/>
              </w:tabs>
              <w:jc w:val="both"/>
              <w:cnfStyle w:val="000000000000" w:firstRow="0" w:lastRow="0" w:firstColumn="0" w:lastColumn="0" w:oddVBand="0" w:evenVBand="0" w:oddHBand="0" w:evenHBand="0" w:firstRowFirstColumn="0" w:firstRowLastColumn="0" w:lastRowFirstColumn="0" w:lastRowLastColumn="0"/>
              <w:rPr>
                <w:b/>
                <w:bCs/>
                <w:sz w:val="20"/>
                <w:lang w:val="ru-RU"/>
              </w:rPr>
            </w:pPr>
            <w:r w:rsidRPr="00AE404A">
              <w:rPr>
                <w:sz w:val="20"/>
                <w:lang w:val="ru-RU"/>
              </w:rPr>
              <w:t xml:space="preserve">Частотные присвоения спутниковым системам </w:t>
            </w:r>
            <w:r w:rsidR="00936A0A" w:rsidRPr="00AE404A">
              <w:rPr>
                <w:sz w:val="20"/>
                <w:lang w:val="ru-RU"/>
              </w:rPr>
              <w:t xml:space="preserve">3ECOM-1 </w:t>
            </w:r>
            <w:r w:rsidRPr="00AE404A">
              <w:rPr>
                <w:sz w:val="20"/>
                <w:lang w:val="ru-RU"/>
              </w:rPr>
              <w:t>и</w:t>
            </w:r>
            <w:r w:rsidR="00936A0A" w:rsidRPr="00AE404A">
              <w:rPr>
                <w:sz w:val="20"/>
                <w:lang w:val="ru-RU"/>
              </w:rPr>
              <w:t xml:space="preserve"> 3ECOM-3</w:t>
            </w:r>
          </w:p>
        </w:tc>
      </w:tr>
      <w:tr w:rsidR="00936A0A" w:rsidRPr="007A46B8" w14:paraId="26A486B6"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548060FF" w14:textId="77777777" w:rsidR="00936A0A" w:rsidRPr="00AE404A" w:rsidRDefault="00936A0A" w:rsidP="00936A0A">
            <w:pPr>
              <w:pStyle w:val="Tabletext"/>
              <w:spacing w:line="260" w:lineRule="auto"/>
              <w:jc w:val="center"/>
              <w:rPr>
                <w:sz w:val="20"/>
                <w:lang w:val="ru-RU"/>
              </w:rPr>
            </w:pPr>
            <w:r w:rsidRPr="00AE404A">
              <w:rPr>
                <w:sz w:val="20"/>
                <w:lang w:val="ru-RU"/>
              </w:rPr>
              <w:t>9.1</w:t>
            </w:r>
          </w:p>
        </w:tc>
        <w:tc>
          <w:tcPr>
            <w:tcW w:w="3327" w:type="dxa"/>
          </w:tcPr>
          <w:p w14:paraId="5C15FC8A" w14:textId="753EAE4D" w:rsidR="00936A0A" w:rsidRPr="00AE404A" w:rsidRDefault="009C6D89" w:rsidP="00936A0A">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 xml:space="preserve">Представление администрации Лихтенштейна с просьбой о применении пункта 12 раздела </w:t>
            </w:r>
            <w:r w:rsidRPr="00AE404A">
              <w:rPr>
                <w:rFonts w:ascii="Times New Roman" w:hAnsi="Times New Roman" w:cs="Times New Roman"/>
                <w:i/>
                <w:iCs/>
                <w:sz w:val="20"/>
                <w:szCs w:val="20"/>
                <w:lang w:val="ru-RU"/>
              </w:rPr>
              <w:t>решает</w:t>
            </w:r>
            <w:r w:rsidRPr="00AE404A">
              <w:rPr>
                <w:rFonts w:ascii="Times New Roman" w:hAnsi="Times New Roman" w:cs="Times New Roman"/>
                <w:sz w:val="20"/>
                <w:szCs w:val="20"/>
                <w:lang w:val="ru-RU"/>
              </w:rPr>
              <w:t xml:space="preserve"> Резолюции </w:t>
            </w:r>
            <w:r w:rsidRPr="00AE404A">
              <w:rPr>
                <w:rFonts w:ascii="Times New Roman" w:hAnsi="Times New Roman" w:cs="Times New Roman"/>
                <w:b/>
                <w:bCs/>
                <w:sz w:val="20"/>
                <w:szCs w:val="20"/>
                <w:lang w:val="ru-RU"/>
              </w:rPr>
              <w:t>35 (ВКР-19)</w:t>
            </w:r>
            <w:r w:rsidRPr="00AE404A">
              <w:rPr>
                <w:rFonts w:ascii="Times New Roman" w:hAnsi="Times New Roman" w:cs="Times New Roman"/>
                <w:sz w:val="20"/>
                <w:szCs w:val="20"/>
                <w:lang w:val="ru-RU"/>
              </w:rPr>
              <w:t xml:space="preserve"> к частотным присвоениям спутниковым системам 3ECOM-1 и</w:t>
            </w:r>
            <w:r w:rsidR="00DB7827" w:rsidRPr="00AE404A">
              <w:rPr>
                <w:rFonts w:ascii="Times New Roman" w:hAnsi="Times New Roman" w:cs="Times New Roman"/>
                <w:sz w:val="20"/>
                <w:szCs w:val="20"/>
                <w:lang w:val="ru-RU"/>
              </w:rPr>
              <w:t> </w:t>
            </w:r>
            <w:r w:rsidRPr="00AE404A">
              <w:rPr>
                <w:rFonts w:ascii="Times New Roman" w:hAnsi="Times New Roman" w:cs="Times New Roman"/>
                <w:sz w:val="20"/>
                <w:szCs w:val="20"/>
                <w:lang w:val="ru-RU"/>
              </w:rPr>
              <w:t>3ECOM-3</w:t>
            </w:r>
            <w:r w:rsidR="00936A0A" w:rsidRPr="00AE404A">
              <w:rPr>
                <w:rFonts w:ascii="Times New Roman" w:hAnsi="Times New Roman" w:cs="Times New Roman"/>
                <w:sz w:val="20"/>
                <w:szCs w:val="20"/>
                <w:lang w:val="ru-RU"/>
              </w:rPr>
              <w:br/>
            </w:r>
            <w:hyperlink r:id="rId20" w:history="1">
              <w:r w:rsidR="00936A0A" w:rsidRPr="00AE404A">
                <w:rPr>
                  <w:rStyle w:val="Hyperlink"/>
                  <w:rFonts w:ascii="Times New Roman" w:hAnsi="Times New Roman" w:cs="Times New Roman"/>
                  <w:sz w:val="20"/>
                  <w:szCs w:val="20"/>
                  <w:lang w:val="ru-RU"/>
                </w:rPr>
                <w:t>RRB23-2/3</w:t>
              </w:r>
            </w:hyperlink>
          </w:p>
        </w:tc>
        <w:tc>
          <w:tcPr>
            <w:tcW w:w="7229" w:type="dxa"/>
            <w:vMerge w:val="restart"/>
          </w:tcPr>
          <w:p w14:paraId="5286152B" w14:textId="6F0EB48A" w:rsidR="00936A0A" w:rsidRPr="00B375BB" w:rsidRDefault="00B375BB"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Комитет</w:t>
            </w:r>
            <w:r w:rsidRPr="00B375BB">
              <w:rPr>
                <w:rFonts w:ascii="Times New Roman" w:hAnsi="Times New Roman" w:cs="Times New Roman"/>
                <w:sz w:val="20"/>
                <w:szCs w:val="20"/>
                <w:lang w:val="ru-RU"/>
              </w:rPr>
              <w:t xml:space="preserve"> </w:t>
            </w:r>
            <w:r>
              <w:rPr>
                <w:rFonts w:ascii="Times New Roman" w:hAnsi="Times New Roman" w:cs="Times New Roman"/>
                <w:sz w:val="20"/>
                <w:szCs w:val="20"/>
                <w:lang w:val="ru-RU"/>
              </w:rPr>
              <w:t>подробно</w:t>
            </w:r>
            <w:r w:rsidRPr="00B375BB">
              <w:rPr>
                <w:rFonts w:ascii="Times New Roman" w:hAnsi="Times New Roman" w:cs="Times New Roman"/>
                <w:sz w:val="20"/>
                <w:szCs w:val="20"/>
                <w:lang w:val="ru-RU"/>
              </w:rPr>
              <w:t xml:space="preserve"> </w:t>
            </w:r>
            <w:r>
              <w:rPr>
                <w:rFonts w:ascii="Times New Roman" w:hAnsi="Times New Roman" w:cs="Times New Roman"/>
                <w:sz w:val="20"/>
                <w:szCs w:val="20"/>
                <w:lang w:val="ru-RU"/>
              </w:rPr>
              <w:t>рассмотрел</w:t>
            </w:r>
            <w:r w:rsidRPr="00B375BB">
              <w:rPr>
                <w:rFonts w:ascii="Times New Roman" w:hAnsi="Times New Roman" w:cs="Times New Roman"/>
                <w:sz w:val="20"/>
                <w:szCs w:val="20"/>
                <w:lang w:val="ru-RU"/>
              </w:rPr>
              <w:t xml:space="preserve"> </w:t>
            </w:r>
            <w:r>
              <w:rPr>
                <w:rFonts w:ascii="Times New Roman" w:hAnsi="Times New Roman" w:cs="Times New Roman"/>
                <w:sz w:val="20"/>
                <w:szCs w:val="20"/>
                <w:lang w:val="ru-RU"/>
              </w:rPr>
              <w:t>представления</w:t>
            </w:r>
            <w:r w:rsidRPr="00B375BB">
              <w:rPr>
                <w:rFonts w:ascii="Times New Roman" w:hAnsi="Times New Roman" w:cs="Times New Roman"/>
                <w:sz w:val="20"/>
                <w:szCs w:val="20"/>
                <w:lang w:val="ru-RU"/>
              </w:rPr>
              <w:t xml:space="preserve"> </w:t>
            </w:r>
            <w:r>
              <w:rPr>
                <w:rFonts w:ascii="Times New Roman" w:hAnsi="Times New Roman" w:cs="Times New Roman"/>
                <w:sz w:val="20"/>
                <w:szCs w:val="20"/>
                <w:lang w:val="ru-RU"/>
              </w:rPr>
              <w:t>от</w:t>
            </w:r>
            <w:r w:rsidRPr="00B375BB">
              <w:rPr>
                <w:rFonts w:ascii="Times New Roman" w:hAnsi="Times New Roman" w:cs="Times New Roman"/>
                <w:sz w:val="20"/>
                <w:szCs w:val="20"/>
                <w:lang w:val="ru-RU"/>
              </w:rPr>
              <w:t xml:space="preserve"> </w:t>
            </w:r>
            <w:r>
              <w:rPr>
                <w:rFonts w:ascii="Times New Roman" w:hAnsi="Times New Roman" w:cs="Times New Roman"/>
                <w:sz w:val="20"/>
                <w:szCs w:val="20"/>
                <w:lang w:val="ru-RU"/>
              </w:rPr>
              <w:t>администраций</w:t>
            </w:r>
            <w:r w:rsidRPr="00B375BB">
              <w:rPr>
                <w:rFonts w:ascii="Times New Roman" w:hAnsi="Times New Roman" w:cs="Times New Roman"/>
                <w:sz w:val="20"/>
                <w:szCs w:val="20"/>
                <w:lang w:val="ru-RU"/>
              </w:rPr>
              <w:t xml:space="preserve"> </w:t>
            </w:r>
            <w:r>
              <w:rPr>
                <w:rFonts w:ascii="Times New Roman" w:hAnsi="Times New Roman" w:cs="Times New Roman"/>
                <w:sz w:val="20"/>
                <w:szCs w:val="20"/>
                <w:lang w:val="ru-RU"/>
              </w:rPr>
              <w:t>Лихтенштейна</w:t>
            </w:r>
            <w:r w:rsidR="00936A0A" w:rsidRPr="00B375BB">
              <w:rPr>
                <w:rFonts w:ascii="Times New Roman" w:hAnsi="Times New Roman" w:cs="Times New Roman"/>
                <w:sz w:val="20"/>
                <w:szCs w:val="20"/>
                <w:lang w:val="ru-RU"/>
              </w:rPr>
              <w:t xml:space="preserve"> (</w:t>
            </w:r>
            <w:r w:rsidRPr="00B375BB">
              <w:rPr>
                <w:rFonts w:ascii="Times New Roman" w:hAnsi="Times New Roman" w:cs="Times New Roman"/>
                <w:sz w:val="20"/>
                <w:szCs w:val="20"/>
                <w:lang w:val="ru-RU"/>
              </w:rPr>
              <w:t>Документы</w:t>
            </w:r>
            <w:r>
              <w:rPr>
                <w:rFonts w:ascii="Times New Roman" w:hAnsi="Times New Roman" w:cs="Times New Roman"/>
                <w:sz w:val="20"/>
                <w:szCs w:val="20"/>
                <w:lang w:val="en-GB"/>
              </w:rPr>
              <w:t> </w:t>
            </w:r>
            <w:r w:rsidR="00936A0A" w:rsidRPr="006C53A9">
              <w:rPr>
                <w:rFonts w:ascii="Times New Roman" w:hAnsi="Times New Roman" w:cs="Times New Roman"/>
                <w:sz w:val="20"/>
                <w:szCs w:val="20"/>
                <w:lang w:val="en-GB"/>
              </w:rPr>
              <w:t>RRB</w:t>
            </w:r>
            <w:r w:rsidR="00936A0A" w:rsidRPr="00B375BB">
              <w:rPr>
                <w:rFonts w:ascii="Times New Roman" w:hAnsi="Times New Roman" w:cs="Times New Roman"/>
                <w:sz w:val="20"/>
                <w:szCs w:val="20"/>
                <w:lang w:val="ru-RU"/>
              </w:rPr>
              <w:t xml:space="preserve">23-2/3, 5 </w:t>
            </w:r>
            <w:r>
              <w:rPr>
                <w:rFonts w:ascii="Times New Roman" w:hAnsi="Times New Roman" w:cs="Times New Roman"/>
                <w:sz w:val="20"/>
                <w:szCs w:val="20"/>
                <w:lang w:val="ru-RU"/>
              </w:rPr>
              <w:t>и</w:t>
            </w:r>
            <w:r w:rsidR="00936A0A" w:rsidRPr="00B375BB">
              <w:rPr>
                <w:rFonts w:ascii="Times New Roman" w:hAnsi="Times New Roman" w:cs="Times New Roman"/>
                <w:sz w:val="20"/>
                <w:szCs w:val="20"/>
                <w:lang w:val="ru-RU"/>
              </w:rPr>
              <w:t xml:space="preserve"> 7), </w:t>
            </w:r>
            <w:r>
              <w:rPr>
                <w:rFonts w:ascii="Times New Roman" w:hAnsi="Times New Roman" w:cs="Times New Roman"/>
                <w:sz w:val="20"/>
                <w:szCs w:val="20"/>
                <w:lang w:val="ru-RU"/>
              </w:rPr>
              <w:t>Германии</w:t>
            </w:r>
            <w:r w:rsidR="00936A0A" w:rsidRPr="00B375BB">
              <w:rPr>
                <w:rFonts w:ascii="Times New Roman" w:hAnsi="Times New Roman" w:cs="Times New Roman"/>
                <w:sz w:val="20"/>
                <w:szCs w:val="20"/>
                <w:lang w:val="ru-RU"/>
              </w:rPr>
              <w:t xml:space="preserve"> (</w:t>
            </w:r>
            <w:r w:rsidRPr="00B375BB">
              <w:rPr>
                <w:rFonts w:ascii="Times New Roman" w:hAnsi="Times New Roman" w:cs="Times New Roman"/>
                <w:sz w:val="20"/>
                <w:szCs w:val="20"/>
                <w:lang w:val="ru-RU"/>
              </w:rPr>
              <w:t>Документ</w:t>
            </w:r>
            <w:r>
              <w:rPr>
                <w:rFonts w:ascii="Times New Roman" w:hAnsi="Times New Roman" w:cs="Times New Roman"/>
                <w:sz w:val="20"/>
                <w:szCs w:val="20"/>
                <w:lang w:val="en-GB"/>
              </w:rPr>
              <w:t> </w:t>
            </w:r>
            <w:r w:rsidR="00936A0A" w:rsidRPr="006C53A9">
              <w:rPr>
                <w:rFonts w:ascii="Times New Roman" w:hAnsi="Times New Roman" w:cs="Times New Roman"/>
                <w:sz w:val="20"/>
                <w:szCs w:val="20"/>
                <w:lang w:val="en-GB"/>
              </w:rPr>
              <w:t>RRB</w:t>
            </w:r>
            <w:r w:rsidR="00936A0A" w:rsidRPr="00B375BB">
              <w:rPr>
                <w:rFonts w:ascii="Times New Roman" w:hAnsi="Times New Roman" w:cs="Times New Roman"/>
                <w:sz w:val="20"/>
                <w:szCs w:val="20"/>
                <w:lang w:val="ru-RU"/>
              </w:rPr>
              <w:t xml:space="preserve">23-2/6) </w:t>
            </w:r>
            <w:r>
              <w:rPr>
                <w:rFonts w:ascii="Times New Roman" w:hAnsi="Times New Roman" w:cs="Times New Roman"/>
                <w:sz w:val="20"/>
                <w:szCs w:val="20"/>
                <w:lang w:val="ru-RU"/>
              </w:rPr>
              <w:t>и Франции</w:t>
            </w:r>
            <w:r w:rsidR="00936A0A" w:rsidRPr="00B375BB">
              <w:rPr>
                <w:rFonts w:ascii="Times New Roman" w:hAnsi="Times New Roman" w:cs="Times New Roman"/>
                <w:sz w:val="20"/>
                <w:szCs w:val="20"/>
                <w:lang w:val="ru-RU"/>
              </w:rPr>
              <w:t xml:space="preserve"> (</w:t>
            </w:r>
            <w:r w:rsidRPr="00B375BB">
              <w:rPr>
                <w:rFonts w:ascii="Times New Roman" w:hAnsi="Times New Roman" w:cs="Times New Roman"/>
                <w:sz w:val="20"/>
                <w:szCs w:val="20"/>
                <w:lang w:val="ru-RU"/>
              </w:rPr>
              <w:t>Документ</w:t>
            </w:r>
            <w:r>
              <w:rPr>
                <w:rFonts w:ascii="Times New Roman" w:hAnsi="Times New Roman" w:cs="Times New Roman"/>
                <w:sz w:val="20"/>
                <w:szCs w:val="20"/>
                <w:lang w:val="en-GB"/>
              </w:rPr>
              <w:t> </w:t>
            </w:r>
            <w:r w:rsidR="00936A0A" w:rsidRPr="006C53A9">
              <w:rPr>
                <w:rFonts w:ascii="Times New Roman" w:hAnsi="Times New Roman" w:cs="Times New Roman"/>
                <w:sz w:val="20"/>
                <w:szCs w:val="20"/>
                <w:lang w:val="en-GB"/>
              </w:rPr>
              <w:t>RRB</w:t>
            </w:r>
            <w:r w:rsidR="00936A0A" w:rsidRPr="00B375BB">
              <w:rPr>
                <w:rFonts w:ascii="Times New Roman" w:hAnsi="Times New Roman" w:cs="Times New Roman"/>
                <w:sz w:val="20"/>
                <w:szCs w:val="20"/>
                <w:lang w:val="ru-RU"/>
              </w:rPr>
              <w:t>23-2/4)</w:t>
            </w:r>
            <w:r>
              <w:rPr>
                <w:rFonts w:ascii="Times New Roman" w:hAnsi="Times New Roman" w:cs="Times New Roman"/>
                <w:sz w:val="20"/>
                <w:szCs w:val="20"/>
                <w:lang w:val="ru-RU"/>
              </w:rPr>
              <w:t xml:space="preserve">, касающиеся применения </w:t>
            </w:r>
            <w:r w:rsidRPr="00AE404A">
              <w:rPr>
                <w:rFonts w:ascii="Times New Roman" w:hAnsi="Times New Roman" w:cs="Times New Roman"/>
                <w:sz w:val="20"/>
                <w:szCs w:val="20"/>
                <w:lang w:val="ru-RU"/>
              </w:rPr>
              <w:t xml:space="preserve">пункта 12 раздела </w:t>
            </w:r>
            <w:r w:rsidRPr="00AE404A">
              <w:rPr>
                <w:rFonts w:ascii="Times New Roman" w:hAnsi="Times New Roman" w:cs="Times New Roman"/>
                <w:i/>
                <w:iCs/>
                <w:sz w:val="20"/>
                <w:szCs w:val="20"/>
                <w:lang w:val="ru-RU"/>
              </w:rPr>
              <w:t>решает</w:t>
            </w:r>
            <w:r w:rsidRPr="00AE404A">
              <w:rPr>
                <w:rFonts w:ascii="Times New Roman" w:hAnsi="Times New Roman" w:cs="Times New Roman"/>
                <w:sz w:val="20"/>
                <w:szCs w:val="20"/>
                <w:lang w:val="ru-RU"/>
              </w:rPr>
              <w:t xml:space="preserve"> Резолюции </w:t>
            </w:r>
            <w:r w:rsidRPr="00AE404A">
              <w:rPr>
                <w:rFonts w:ascii="Times New Roman" w:hAnsi="Times New Roman" w:cs="Times New Roman"/>
                <w:b/>
                <w:bCs/>
                <w:sz w:val="20"/>
                <w:szCs w:val="20"/>
                <w:lang w:val="ru-RU"/>
              </w:rPr>
              <w:t>35 (ВКР-19)</w:t>
            </w:r>
            <w:r w:rsidRPr="00AE404A">
              <w:rPr>
                <w:rFonts w:ascii="Times New Roman" w:hAnsi="Times New Roman" w:cs="Times New Roman"/>
                <w:sz w:val="20"/>
                <w:szCs w:val="20"/>
                <w:lang w:val="ru-RU"/>
              </w:rPr>
              <w:t xml:space="preserve"> к частотным присвоениям спутниковым системам 3ECOM-1 и 3ECOM-3</w:t>
            </w:r>
            <w:r w:rsidR="00936A0A" w:rsidRPr="00B375BB">
              <w:rPr>
                <w:rFonts w:ascii="Times New Roman" w:hAnsi="Times New Roman" w:cs="Times New Roman"/>
                <w:sz w:val="20"/>
                <w:szCs w:val="20"/>
                <w:lang w:val="ru-RU"/>
              </w:rPr>
              <w:t>.</w:t>
            </w:r>
          </w:p>
          <w:p w14:paraId="7CE7070E" w14:textId="6E5EDD72" w:rsidR="00936A0A" w:rsidRPr="00B375BB" w:rsidRDefault="00B375BB" w:rsidP="007A46B8">
            <w:pPr>
              <w:pStyle w:val="Default"/>
              <w:keepNex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В отношении</w:t>
            </w:r>
            <w:r w:rsidR="00936A0A" w:rsidRPr="00B375BB">
              <w:rPr>
                <w:rFonts w:ascii="Times New Roman" w:hAnsi="Times New Roman" w:cs="Times New Roman"/>
                <w:sz w:val="20"/>
                <w:szCs w:val="20"/>
                <w:lang w:val="ru-RU"/>
              </w:rPr>
              <w:t xml:space="preserve"> </w:t>
            </w:r>
            <w:r w:rsidRPr="00B375BB">
              <w:rPr>
                <w:rFonts w:ascii="Times New Roman" w:hAnsi="Times New Roman" w:cs="Times New Roman"/>
                <w:sz w:val="20"/>
                <w:szCs w:val="20"/>
                <w:lang w:val="ru-RU"/>
              </w:rPr>
              <w:t>Документов</w:t>
            </w:r>
            <w:r>
              <w:rPr>
                <w:rFonts w:ascii="Times New Roman" w:hAnsi="Times New Roman" w:cs="Times New Roman"/>
                <w:sz w:val="20"/>
                <w:szCs w:val="20"/>
                <w:lang w:val="en-GB"/>
              </w:rPr>
              <w:t> </w:t>
            </w:r>
            <w:r w:rsidR="00936A0A" w:rsidRPr="006C53A9">
              <w:rPr>
                <w:rFonts w:ascii="Times New Roman" w:hAnsi="Times New Roman" w:cs="Times New Roman"/>
                <w:sz w:val="20"/>
                <w:szCs w:val="20"/>
                <w:lang w:val="en-GB"/>
              </w:rPr>
              <w:t>RRB</w:t>
            </w:r>
            <w:r w:rsidR="00936A0A" w:rsidRPr="00B375BB">
              <w:rPr>
                <w:rFonts w:ascii="Times New Roman" w:hAnsi="Times New Roman" w:cs="Times New Roman"/>
                <w:sz w:val="20"/>
                <w:szCs w:val="20"/>
                <w:lang w:val="ru-RU"/>
              </w:rPr>
              <w:t xml:space="preserve">23-2/4 </w:t>
            </w:r>
            <w:r>
              <w:rPr>
                <w:rFonts w:ascii="Times New Roman" w:hAnsi="Times New Roman" w:cs="Times New Roman"/>
                <w:sz w:val="20"/>
                <w:szCs w:val="20"/>
                <w:lang w:val="ru-RU"/>
              </w:rPr>
              <w:t>и</w:t>
            </w:r>
            <w:r w:rsidR="00936A0A" w:rsidRPr="00B375BB">
              <w:rPr>
                <w:rFonts w:ascii="Times New Roman" w:hAnsi="Times New Roman" w:cs="Times New Roman"/>
                <w:sz w:val="20"/>
                <w:szCs w:val="20"/>
                <w:lang w:val="ru-RU"/>
              </w:rPr>
              <w:t xml:space="preserve"> 5</w:t>
            </w:r>
            <w:r>
              <w:rPr>
                <w:rFonts w:ascii="Times New Roman" w:hAnsi="Times New Roman" w:cs="Times New Roman"/>
                <w:sz w:val="20"/>
                <w:szCs w:val="20"/>
                <w:lang w:val="ru-RU"/>
              </w:rPr>
              <w:t xml:space="preserve"> Комитет отметил, что</w:t>
            </w:r>
            <w:r w:rsidR="00936A0A" w:rsidRPr="00B375BB">
              <w:rPr>
                <w:rFonts w:ascii="Times New Roman" w:hAnsi="Times New Roman" w:cs="Times New Roman"/>
                <w:sz w:val="20"/>
                <w:szCs w:val="20"/>
                <w:lang w:val="ru-RU"/>
              </w:rPr>
              <w:t>:</w:t>
            </w:r>
          </w:p>
          <w:p w14:paraId="4606AEA1" w14:textId="35E6C250" w:rsidR="00936A0A" w:rsidRPr="008F533C"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8F533C">
              <w:rPr>
                <w:sz w:val="20"/>
                <w:lang w:val="ru-RU"/>
              </w:rPr>
              <w:t>•</w:t>
            </w:r>
            <w:r w:rsidRPr="008F533C">
              <w:rPr>
                <w:sz w:val="20"/>
                <w:lang w:val="ru-RU"/>
              </w:rPr>
              <w:tab/>
            </w:r>
            <w:r w:rsidR="008F533C" w:rsidRPr="008F533C">
              <w:rPr>
                <w:sz w:val="20"/>
                <w:lang w:val="ru-RU"/>
              </w:rPr>
              <w:t xml:space="preserve">администрация Лихтенштейна подтвердила, что новый спутниковый оператор будет соблюдать технические условия и параметры, которые обсуждались </w:t>
            </w:r>
            <w:r w:rsidR="0063628D">
              <w:rPr>
                <w:sz w:val="20"/>
                <w:lang w:val="en-US"/>
              </w:rPr>
              <w:t>c</w:t>
            </w:r>
            <w:r w:rsidR="0063628D" w:rsidRPr="0063628D">
              <w:rPr>
                <w:sz w:val="20"/>
                <w:lang w:val="ru-RU"/>
              </w:rPr>
              <w:t xml:space="preserve"> </w:t>
            </w:r>
            <w:r w:rsidR="0063628D">
              <w:rPr>
                <w:sz w:val="20"/>
                <w:lang w:val="ru-RU"/>
              </w:rPr>
              <w:t>участием</w:t>
            </w:r>
            <w:r w:rsidR="008F533C" w:rsidRPr="008F533C">
              <w:rPr>
                <w:sz w:val="20"/>
                <w:lang w:val="ru-RU"/>
              </w:rPr>
              <w:t xml:space="preserve"> </w:t>
            </w:r>
            <w:r w:rsidR="0063628D">
              <w:rPr>
                <w:sz w:val="20"/>
                <w:lang w:val="ru-RU"/>
              </w:rPr>
              <w:t>прежнего</w:t>
            </w:r>
            <w:r w:rsidR="008F533C" w:rsidRPr="008F533C">
              <w:rPr>
                <w:sz w:val="20"/>
                <w:lang w:val="ru-RU"/>
              </w:rPr>
              <w:t xml:space="preserve"> спутников</w:t>
            </w:r>
            <w:r w:rsidR="0063628D">
              <w:rPr>
                <w:sz w:val="20"/>
                <w:lang w:val="ru-RU"/>
              </w:rPr>
              <w:t>ого</w:t>
            </w:r>
            <w:r w:rsidR="008F533C" w:rsidRPr="008F533C">
              <w:rPr>
                <w:sz w:val="20"/>
                <w:lang w:val="ru-RU"/>
              </w:rPr>
              <w:t xml:space="preserve"> оператор</w:t>
            </w:r>
            <w:r w:rsidR="0063628D">
              <w:rPr>
                <w:sz w:val="20"/>
                <w:lang w:val="ru-RU"/>
              </w:rPr>
              <w:t>а</w:t>
            </w:r>
            <w:r w:rsidR="008F533C" w:rsidRPr="008F533C">
              <w:rPr>
                <w:sz w:val="20"/>
                <w:lang w:val="ru-RU"/>
              </w:rPr>
              <w:t xml:space="preserve"> администрации Лихтенштейна и спутниковы</w:t>
            </w:r>
            <w:r w:rsidR="0063628D">
              <w:rPr>
                <w:sz w:val="20"/>
                <w:lang w:val="ru-RU"/>
              </w:rPr>
              <w:t>х</w:t>
            </w:r>
            <w:r w:rsidR="008F533C" w:rsidRPr="008F533C">
              <w:rPr>
                <w:sz w:val="20"/>
                <w:lang w:val="ru-RU"/>
              </w:rPr>
              <w:t xml:space="preserve"> оператор</w:t>
            </w:r>
            <w:r w:rsidR="0063628D">
              <w:rPr>
                <w:sz w:val="20"/>
                <w:lang w:val="ru-RU"/>
              </w:rPr>
              <w:t>ов</w:t>
            </w:r>
            <w:r w:rsidR="008F533C" w:rsidRPr="008F533C">
              <w:rPr>
                <w:sz w:val="20"/>
                <w:lang w:val="ru-RU"/>
              </w:rPr>
              <w:t xml:space="preserve"> администрации Франции</w:t>
            </w:r>
            <w:r w:rsidR="00936A0A" w:rsidRPr="008F533C">
              <w:rPr>
                <w:sz w:val="20"/>
                <w:lang w:val="ru-RU"/>
              </w:rPr>
              <w:t>;</w:t>
            </w:r>
          </w:p>
          <w:p w14:paraId="09662AC9" w14:textId="68AAF17A" w:rsidR="00936A0A" w:rsidRPr="0063628D"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63628D">
              <w:rPr>
                <w:sz w:val="20"/>
                <w:lang w:val="ru-RU"/>
              </w:rPr>
              <w:t>•</w:t>
            </w:r>
            <w:r w:rsidRPr="0063628D">
              <w:rPr>
                <w:sz w:val="20"/>
                <w:lang w:val="ru-RU"/>
              </w:rPr>
              <w:tab/>
            </w:r>
            <w:r w:rsidR="0063628D" w:rsidRPr="0063628D">
              <w:rPr>
                <w:sz w:val="20"/>
                <w:lang w:val="ru-RU"/>
              </w:rPr>
              <w:t>предпринима</w:t>
            </w:r>
            <w:r w:rsidR="0063628D">
              <w:rPr>
                <w:sz w:val="20"/>
                <w:lang w:val="ru-RU"/>
              </w:rPr>
              <w:t>ются</w:t>
            </w:r>
            <w:r w:rsidR="0063628D" w:rsidRPr="0063628D">
              <w:rPr>
                <w:sz w:val="20"/>
                <w:lang w:val="ru-RU"/>
              </w:rPr>
              <w:t xml:space="preserve"> усилия по координации между администрациями Лихтенштейна и Франции, и 26–27</w:t>
            </w:r>
            <w:r w:rsidR="0063628D">
              <w:rPr>
                <w:sz w:val="20"/>
                <w:lang w:val="ru-RU"/>
              </w:rPr>
              <w:t> </w:t>
            </w:r>
            <w:r w:rsidR="0063628D" w:rsidRPr="0063628D">
              <w:rPr>
                <w:sz w:val="20"/>
                <w:lang w:val="ru-RU"/>
              </w:rPr>
              <w:t>июня 2023</w:t>
            </w:r>
            <w:r w:rsidR="0063628D">
              <w:rPr>
                <w:sz w:val="20"/>
                <w:lang w:val="ru-RU"/>
              </w:rPr>
              <w:t> </w:t>
            </w:r>
            <w:r w:rsidR="0063628D" w:rsidRPr="0063628D">
              <w:rPr>
                <w:sz w:val="20"/>
                <w:lang w:val="ru-RU"/>
              </w:rPr>
              <w:t xml:space="preserve">года было созвано </w:t>
            </w:r>
            <w:r w:rsidR="0063628D">
              <w:rPr>
                <w:sz w:val="20"/>
                <w:lang w:val="ru-RU"/>
              </w:rPr>
              <w:t xml:space="preserve">собрание по </w:t>
            </w:r>
            <w:r w:rsidR="0063628D" w:rsidRPr="0063628D">
              <w:rPr>
                <w:sz w:val="20"/>
                <w:lang w:val="ru-RU"/>
              </w:rPr>
              <w:t>координаци</w:t>
            </w:r>
            <w:r w:rsidR="0063628D">
              <w:rPr>
                <w:sz w:val="20"/>
                <w:lang w:val="ru-RU"/>
              </w:rPr>
              <w:t>и</w:t>
            </w:r>
            <w:r w:rsidR="00936A0A" w:rsidRPr="0063628D">
              <w:rPr>
                <w:sz w:val="20"/>
                <w:lang w:val="ru-RU"/>
              </w:rPr>
              <w:t>.</w:t>
            </w:r>
          </w:p>
          <w:p w14:paraId="2F8421C2" w14:textId="03958FEE" w:rsidR="00936A0A" w:rsidRPr="00BA0F65" w:rsidRDefault="0063628D"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В</w:t>
            </w:r>
            <w:r w:rsidRPr="002C5DD3">
              <w:rPr>
                <w:rFonts w:ascii="Times New Roman" w:hAnsi="Times New Roman" w:cs="Times New Roman"/>
                <w:sz w:val="20"/>
                <w:szCs w:val="20"/>
                <w:lang w:val="ru-RU"/>
              </w:rPr>
              <w:t xml:space="preserve"> </w:t>
            </w:r>
            <w:r>
              <w:rPr>
                <w:rFonts w:ascii="Times New Roman" w:hAnsi="Times New Roman" w:cs="Times New Roman"/>
                <w:sz w:val="20"/>
                <w:szCs w:val="20"/>
                <w:lang w:val="ru-RU"/>
              </w:rPr>
              <w:t>отношении</w:t>
            </w:r>
            <w:r w:rsidR="00936A0A" w:rsidRPr="002C5DD3">
              <w:rPr>
                <w:rFonts w:ascii="Times New Roman" w:hAnsi="Times New Roman" w:cs="Times New Roman"/>
                <w:sz w:val="20"/>
                <w:szCs w:val="20"/>
                <w:lang w:val="ru-RU"/>
              </w:rPr>
              <w:t xml:space="preserve"> </w:t>
            </w:r>
            <w:r w:rsidR="00B375BB" w:rsidRPr="002C5DD3">
              <w:rPr>
                <w:rFonts w:ascii="Times New Roman" w:hAnsi="Times New Roman" w:cs="Times New Roman"/>
                <w:sz w:val="20"/>
                <w:szCs w:val="20"/>
                <w:lang w:val="ru-RU"/>
              </w:rPr>
              <w:t>Документов</w:t>
            </w:r>
            <w:r w:rsidR="00B375BB">
              <w:rPr>
                <w:rFonts w:ascii="Times New Roman" w:hAnsi="Times New Roman" w:cs="Times New Roman"/>
                <w:sz w:val="20"/>
                <w:szCs w:val="20"/>
                <w:lang w:val="en-GB"/>
              </w:rPr>
              <w:t> </w:t>
            </w:r>
            <w:r w:rsidR="00936A0A" w:rsidRPr="006C53A9">
              <w:rPr>
                <w:rFonts w:ascii="Times New Roman" w:hAnsi="Times New Roman" w:cs="Times New Roman"/>
                <w:sz w:val="20"/>
                <w:szCs w:val="20"/>
                <w:lang w:val="en-GB"/>
              </w:rPr>
              <w:t>RRB</w:t>
            </w:r>
            <w:r w:rsidR="00936A0A" w:rsidRPr="002C5DD3">
              <w:rPr>
                <w:rFonts w:ascii="Times New Roman" w:hAnsi="Times New Roman" w:cs="Times New Roman"/>
                <w:sz w:val="20"/>
                <w:szCs w:val="20"/>
                <w:lang w:val="ru-RU"/>
              </w:rPr>
              <w:t xml:space="preserve">23-2/6 </w:t>
            </w:r>
            <w:r>
              <w:rPr>
                <w:rFonts w:ascii="Times New Roman" w:hAnsi="Times New Roman" w:cs="Times New Roman"/>
                <w:sz w:val="20"/>
                <w:szCs w:val="20"/>
                <w:lang w:val="ru-RU"/>
              </w:rPr>
              <w:t>и</w:t>
            </w:r>
            <w:r w:rsidR="00936A0A" w:rsidRPr="002C5DD3">
              <w:rPr>
                <w:rFonts w:ascii="Times New Roman" w:hAnsi="Times New Roman" w:cs="Times New Roman"/>
                <w:sz w:val="20"/>
                <w:szCs w:val="20"/>
                <w:lang w:val="ru-RU"/>
              </w:rPr>
              <w:t xml:space="preserve"> 7</w:t>
            </w:r>
            <w:r w:rsidRPr="002C5DD3">
              <w:rPr>
                <w:rFonts w:ascii="Times New Roman" w:hAnsi="Times New Roman" w:cs="Times New Roman"/>
                <w:sz w:val="20"/>
                <w:szCs w:val="20"/>
                <w:lang w:val="ru-RU"/>
              </w:rPr>
              <w:t xml:space="preserve"> </w:t>
            </w:r>
            <w:r>
              <w:rPr>
                <w:rFonts w:ascii="Times New Roman" w:hAnsi="Times New Roman" w:cs="Times New Roman"/>
                <w:sz w:val="20"/>
                <w:szCs w:val="20"/>
                <w:lang w:val="ru-RU"/>
              </w:rPr>
              <w:t>Комитет</w:t>
            </w:r>
            <w:r w:rsidRPr="002C5DD3">
              <w:rPr>
                <w:rFonts w:ascii="Times New Roman" w:hAnsi="Times New Roman" w:cs="Times New Roman"/>
                <w:sz w:val="20"/>
                <w:szCs w:val="20"/>
                <w:lang w:val="ru-RU"/>
              </w:rPr>
              <w:t xml:space="preserve"> </w:t>
            </w:r>
            <w:r w:rsidR="002C5DD3">
              <w:rPr>
                <w:rFonts w:ascii="Times New Roman" w:hAnsi="Times New Roman" w:cs="Times New Roman"/>
                <w:sz w:val="20"/>
                <w:szCs w:val="20"/>
                <w:lang w:val="ru-RU"/>
              </w:rPr>
              <w:t>отметил</w:t>
            </w:r>
            <w:r w:rsidRPr="002C5DD3">
              <w:rPr>
                <w:rFonts w:ascii="Times New Roman" w:hAnsi="Times New Roman" w:cs="Times New Roman"/>
                <w:sz w:val="20"/>
                <w:szCs w:val="20"/>
                <w:lang w:val="ru-RU"/>
              </w:rPr>
              <w:t xml:space="preserve">, </w:t>
            </w:r>
            <w:r>
              <w:rPr>
                <w:rFonts w:ascii="Times New Roman" w:hAnsi="Times New Roman" w:cs="Times New Roman"/>
                <w:sz w:val="20"/>
                <w:szCs w:val="20"/>
                <w:lang w:val="ru-RU"/>
              </w:rPr>
              <w:t>что</w:t>
            </w:r>
            <w:r w:rsidRPr="002C5DD3">
              <w:rPr>
                <w:rFonts w:ascii="Times New Roman" w:hAnsi="Times New Roman" w:cs="Times New Roman"/>
                <w:sz w:val="20"/>
                <w:szCs w:val="20"/>
                <w:lang w:val="ru-RU"/>
              </w:rPr>
              <w:t xml:space="preserve"> рассмотрение представлений было отложено до его 93-го собрания, </w:t>
            </w:r>
            <w:r w:rsidR="002C5DD3">
              <w:rPr>
                <w:rFonts w:ascii="Times New Roman" w:hAnsi="Times New Roman" w:cs="Times New Roman"/>
                <w:sz w:val="20"/>
                <w:szCs w:val="20"/>
                <w:lang w:val="ru-RU"/>
              </w:rPr>
              <w:t xml:space="preserve">с тем </w:t>
            </w:r>
            <w:r w:rsidRPr="002C5DD3">
              <w:rPr>
                <w:rFonts w:ascii="Times New Roman" w:hAnsi="Times New Roman" w:cs="Times New Roman"/>
                <w:sz w:val="20"/>
                <w:szCs w:val="20"/>
                <w:lang w:val="ru-RU"/>
              </w:rPr>
              <w:t xml:space="preserve">чтобы предоставить администрациям больше времени для </w:t>
            </w:r>
            <w:r w:rsidR="00BA0F65">
              <w:rPr>
                <w:rFonts w:ascii="Times New Roman" w:hAnsi="Times New Roman" w:cs="Times New Roman"/>
                <w:sz w:val="20"/>
                <w:szCs w:val="20"/>
                <w:lang w:val="ru-RU"/>
              </w:rPr>
              <w:t>выработки замечаний в отношении</w:t>
            </w:r>
            <w:r w:rsidRPr="002C5DD3">
              <w:rPr>
                <w:rFonts w:ascii="Times New Roman" w:hAnsi="Times New Roman" w:cs="Times New Roman"/>
                <w:sz w:val="20"/>
                <w:szCs w:val="20"/>
                <w:lang w:val="ru-RU"/>
              </w:rPr>
              <w:t xml:space="preserve"> </w:t>
            </w:r>
            <w:r w:rsidR="002C5DD3">
              <w:rPr>
                <w:rFonts w:ascii="Times New Roman" w:hAnsi="Times New Roman" w:cs="Times New Roman"/>
                <w:sz w:val="20"/>
                <w:szCs w:val="20"/>
                <w:lang w:val="ru-RU"/>
              </w:rPr>
              <w:t>просьбы</w:t>
            </w:r>
            <w:r w:rsidRPr="002C5DD3">
              <w:rPr>
                <w:rFonts w:ascii="Times New Roman" w:hAnsi="Times New Roman" w:cs="Times New Roman"/>
                <w:sz w:val="20"/>
                <w:szCs w:val="20"/>
                <w:lang w:val="ru-RU"/>
              </w:rPr>
              <w:t xml:space="preserve"> администрации Лихтенштейна</w:t>
            </w:r>
            <w:r w:rsidR="002C5DD3">
              <w:rPr>
                <w:rFonts w:ascii="Times New Roman" w:hAnsi="Times New Roman" w:cs="Times New Roman"/>
                <w:sz w:val="20"/>
                <w:szCs w:val="20"/>
                <w:lang w:val="ru-RU"/>
              </w:rPr>
              <w:t>, изложенной</w:t>
            </w:r>
            <w:r w:rsidRPr="002C5DD3">
              <w:rPr>
                <w:rFonts w:ascii="Times New Roman" w:hAnsi="Times New Roman" w:cs="Times New Roman"/>
                <w:sz w:val="20"/>
                <w:szCs w:val="20"/>
                <w:lang w:val="ru-RU"/>
              </w:rPr>
              <w:t xml:space="preserve"> в Документе</w:t>
            </w:r>
            <w:r w:rsidR="002C5DD3">
              <w:rPr>
                <w:rFonts w:ascii="Times New Roman" w:hAnsi="Times New Roman" w:cs="Times New Roman"/>
                <w:sz w:val="20"/>
                <w:szCs w:val="20"/>
                <w:lang w:val="ru-RU"/>
              </w:rPr>
              <w:t> </w:t>
            </w:r>
            <w:r w:rsidRPr="0063628D">
              <w:rPr>
                <w:rFonts w:ascii="Times New Roman" w:hAnsi="Times New Roman" w:cs="Times New Roman"/>
                <w:sz w:val="20"/>
                <w:szCs w:val="20"/>
                <w:lang w:val="en-GB"/>
              </w:rPr>
              <w:t>RRB</w:t>
            </w:r>
            <w:r w:rsidRPr="002C5DD3">
              <w:rPr>
                <w:rFonts w:ascii="Times New Roman" w:hAnsi="Times New Roman" w:cs="Times New Roman"/>
                <w:sz w:val="20"/>
                <w:szCs w:val="20"/>
                <w:lang w:val="ru-RU"/>
              </w:rPr>
              <w:t>32-2/3. Комитет также подтвердил, что в соответствии с пунктом</w:t>
            </w:r>
            <w:r w:rsidR="002C5DD3">
              <w:rPr>
                <w:rFonts w:ascii="Times New Roman" w:hAnsi="Times New Roman" w:cs="Times New Roman"/>
                <w:sz w:val="20"/>
                <w:szCs w:val="20"/>
                <w:lang w:val="ru-RU"/>
              </w:rPr>
              <w:t> </w:t>
            </w:r>
            <w:r w:rsidRPr="002C5DD3">
              <w:rPr>
                <w:rFonts w:ascii="Times New Roman" w:hAnsi="Times New Roman" w:cs="Times New Roman"/>
                <w:sz w:val="20"/>
                <w:szCs w:val="20"/>
                <w:lang w:val="ru-RU"/>
              </w:rPr>
              <w:t xml:space="preserve">12 раздела </w:t>
            </w:r>
            <w:r w:rsidRPr="002C5DD3">
              <w:rPr>
                <w:rFonts w:ascii="Times New Roman" w:hAnsi="Times New Roman" w:cs="Times New Roman"/>
                <w:i/>
                <w:iCs/>
                <w:sz w:val="20"/>
                <w:szCs w:val="20"/>
                <w:lang w:val="ru-RU"/>
              </w:rPr>
              <w:t>решает</w:t>
            </w:r>
            <w:r w:rsidRPr="002C5DD3">
              <w:rPr>
                <w:rFonts w:ascii="Times New Roman" w:hAnsi="Times New Roman" w:cs="Times New Roman"/>
                <w:sz w:val="20"/>
                <w:szCs w:val="20"/>
                <w:lang w:val="ru-RU"/>
              </w:rPr>
              <w:t xml:space="preserve"> Резолюции</w:t>
            </w:r>
            <w:r w:rsidR="002C5DD3">
              <w:rPr>
                <w:rFonts w:ascii="Times New Roman" w:hAnsi="Times New Roman" w:cs="Times New Roman"/>
                <w:sz w:val="20"/>
                <w:szCs w:val="20"/>
                <w:lang w:val="ru-RU"/>
              </w:rPr>
              <w:t> </w:t>
            </w:r>
            <w:r w:rsidRPr="002C5DD3">
              <w:rPr>
                <w:rFonts w:ascii="Times New Roman" w:hAnsi="Times New Roman" w:cs="Times New Roman"/>
                <w:b/>
                <w:bCs/>
                <w:sz w:val="20"/>
                <w:szCs w:val="20"/>
                <w:lang w:val="ru-RU"/>
              </w:rPr>
              <w:t>35 (ВКР-19)</w:t>
            </w:r>
            <w:r w:rsidRPr="002C5DD3">
              <w:rPr>
                <w:rFonts w:ascii="Times New Roman" w:hAnsi="Times New Roman" w:cs="Times New Roman"/>
                <w:sz w:val="20"/>
                <w:szCs w:val="20"/>
                <w:lang w:val="ru-RU"/>
              </w:rPr>
              <w:t xml:space="preserve"> он уполномочен </w:t>
            </w:r>
            <w:r w:rsidR="002C5DD3">
              <w:rPr>
                <w:rFonts w:ascii="Times New Roman" w:hAnsi="Times New Roman" w:cs="Times New Roman"/>
                <w:sz w:val="20"/>
                <w:szCs w:val="20"/>
                <w:lang w:val="ru-RU"/>
              </w:rPr>
              <w:t>делать</w:t>
            </w:r>
            <w:r w:rsidRPr="002C5DD3">
              <w:rPr>
                <w:rFonts w:ascii="Times New Roman" w:hAnsi="Times New Roman" w:cs="Times New Roman"/>
                <w:sz w:val="20"/>
                <w:szCs w:val="20"/>
                <w:lang w:val="ru-RU"/>
              </w:rPr>
              <w:t xml:space="preserve"> положительные или отрицательные </w:t>
            </w:r>
            <w:r w:rsidR="00BA0F65">
              <w:rPr>
                <w:rFonts w:ascii="Times New Roman" w:hAnsi="Times New Roman" w:cs="Times New Roman"/>
                <w:sz w:val="20"/>
                <w:szCs w:val="20"/>
                <w:lang w:val="ru-RU"/>
              </w:rPr>
              <w:t>заключения</w:t>
            </w:r>
            <w:r w:rsidRPr="002C5DD3">
              <w:rPr>
                <w:rFonts w:ascii="Times New Roman" w:hAnsi="Times New Roman" w:cs="Times New Roman"/>
                <w:sz w:val="20"/>
                <w:szCs w:val="20"/>
                <w:lang w:val="ru-RU"/>
              </w:rPr>
              <w:t xml:space="preserve"> в отношении представлений в соответствии с Резолюцией</w:t>
            </w:r>
            <w:r w:rsidR="002C5DD3">
              <w:rPr>
                <w:rFonts w:ascii="Times New Roman" w:hAnsi="Times New Roman" w:cs="Times New Roman"/>
                <w:sz w:val="20"/>
                <w:szCs w:val="20"/>
                <w:lang w:val="ru-RU"/>
              </w:rPr>
              <w:t> </w:t>
            </w:r>
            <w:r w:rsidRPr="002C5DD3">
              <w:rPr>
                <w:rFonts w:ascii="Times New Roman" w:hAnsi="Times New Roman" w:cs="Times New Roman"/>
                <w:b/>
                <w:bCs/>
                <w:sz w:val="20"/>
                <w:szCs w:val="20"/>
                <w:lang w:val="ru-RU"/>
              </w:rPr>
              <w:t>35 (ВКР-19)</w:t>
            </w:r>
            <w:r w:rsidRPr="002C5DD3">
              <w:rPr>
                <w:rFonts w:ascii="Times New Roman" w:hAnsi="Times New Roman" w:cs="Times New Roman"/>
                <w:sz w:val="20"/>
                <w:szCs w:val="20"/>
                <w:lang w:val="ru-RU"/>
              </w:rPr>
              <w:t xml:space="preserve"> на любом собрании, но не позднее своего 93-го собрания</w:t>
            </w:r>
            <w:r w:rsidR="00936A0A" w:rsidRPr="00BA0F65">
              <w:rPr>
                <w:rFonts w:ascii="Times New Roman" w:hAnsi="Times New Roman" w:cs="Times New Roman"/>
                <w:b/>
                <w:bCs/>
                <w:sz w:val="20"/>
                <w:szCs w:val="20"/>
                <w:lang w:val="ru-RU"/>
              </w:rPr>
              <w:t>.</w:t>
            </w:r>
          </w:p>
          <w:p w14:paraId="7B0FE6EA" w14:textId="2F2F30EB" w:rsidR="00936A0A" w:rsidRPr="00BA0F65" w:rsidRDefault="00BA0F65" w:rsidP="007A46B8">
            <w:pPr>
              <w:pStyle w:val="Default"/>
              <w:keepNex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BA0F65">
              <w:rPr>
                <w:rFonts w:ascii="Times New Roman" w:hAnsi="Times New Roman" w:cs="Times New Roman"/>
                <w:sz w:val="20"/>
                <w:szCs w:val="20"/>
                <w:lang w:val="ru-RU"/>
              </w:rPr>
              <w:lastRenderedPageBreak/>
              <w:t>Комитет поблагодарил администрацию Лихтенштейна за всеобъемлющее представление, в котором содерж</w:t>
            </w:r>
            <w:r>
              <w:rPr>
                <w:rFonts w:ascii="Times New Roman" w:hAnsi="Times New Roman" w:cs="Times New Roman"/>
                <w:sz w:val="20"/>
                <w:szCs w:val="20"/>
                <w:lang w:val="ru-RU"/>
              </w:rPr>
              <w:t>ится</w:t>
            </w:r>
            <w:r w:rsidRPr="00BA0F65">
              <w:rPr>
                <w:rFonts w:ascii="Times New Roman" w:hAnsi="Times New Roman" w:cs="Times New Roman"/>
                <w:sz w:val="20"/>
                <w:szCs w:val="20"/>
                <w:lang w:val="ru-RU"/>
              </w:rPr>
              <w:t xml:space="preserve"> просьба применить пункт</w:t>
            </w:r>
            <w:r>
              <w:rPr>
                <w:rFonts w:ascii="Times New Roman" w:hAnsi="Times New Roman" w:cs="Times New Roman"/>
                <w:sz w:val="20"/>
                <w:szCs w:val="20"/>
                <w:lang w:val="ru-RU"/>
              </w:rPr>
              <w:t> </w:t>
            </w:r>
            <w:r w:rsidRPr="00BA0F65">
              <w:rPr>
                <w:rFonts w:ascii="Times New Roman" w:hAnsi="Times New Roman" w:cs="Times New Roman"/>
                <w:sz w:val="20"/>
                <w:szCs w:val="20"/>
                <w:lang w:val="ru-RU"/>
              </w:rPr>
              <w:t xml:space="preserve">12 раздела </w:t>
            </w:r>
            <w:r w:rsidRPr="00BA0F65">
              <w:rPr>
                <w:rFonts w:ascii="Times New Roman" w:hAnsi="Times New Roman" w:cs="Times New Roman"/>
                <w:i/>
                <w:iCs/>
                <w:sz w:val="20"/>
                <w:szCs w:val="20"/>
                <w:lang w:val="ru-RU"/>
              </w:rPr>
              <w:t>решает</w:t>
            </w:r>
            <w:r w:rsidRPr="00BA0F65">
              <w:rPr>
                <w:rFonts w:ascii="Times New Roman" w:hAnsi="Times New Roman" w:cs="Times New Roman"/>
                <w:sz w:val="20"/>
                <w:szCs w:val="20"/>
                <w:lang w:val="ru-RU"/>
              </w:rPr>
              <w:t xml:space="preserve"> Резолюции</w:t>
            </w:r>
            <w:r>
              <w:rPr>
                <w:rFonts w:ascii="Times New Roman" w:hAnsi="Times New Roman" w:cs="Times New Roman"/>
                <w:b/>
                <w:bCs/>
                <w:sz w:val="20"/>
                <w:szCs w:val="20"/>
                <w:lang w:val="ru-RU"/>
              </w:rPr>
              <w:t> </w:t>
            </w:r>
            <w:r w:rsidRPr="00BA0F65">
              <w:rPr>
                <w:rFonts w:ascii="Times New Roman" w:hAnsi="Times New Roman" w:cs="Times New Roman"/>
                <w:b/>
                <w:bCs/>
                <w:sz w:val="20"/>
                <w:szCs w:val="20"/>
                <w:lang w:val="ru-RU"/>
              </w:rPr>
              <w:t>35 (ВКР-19)</w:t>
            </w:r>
            <w:r w:rsidRPr="00BA0F65">
              <w:rPr>
                <w:rFonts w:ascii="Times New Roman" w:hAnsi="Times New Roman" w:cs="Times New Roman"/>
                <w:sz w:val="20"/>
                <w:szCs w:val="20"/>
                <w:lang w:val="ru-RU"/>
              </w:rPr>
              <w:t xml:space="preserve"> к частотным присвоениям спутниковым системам 3</w:t>
            </w:r>
            <w:r w:rsidRPr="00BA0F65">
              <w:rPr>
                <w:rFonts w:ascii="Times New Roman" w:hAnsi="Times New Roman" w:cs="Times New Roman"/>
                <w:sz w:val="20"/>
                <w:szCs w:val="20"/>
                <w:lang w:val="en-GB"/>
              </w:rPr>
              <w:t>ECOM</w:t>
            </w:r>
            <w:r w:rsidRPr="00BA0F65">
              <w:rPr>
                <w:rFonts w:ascii="Times New Roman" w:hAnsi="Times New Roman" w:cs="Times New Roman"/>
                <w:sz w:val="20"/>
                <w:szCs w:val="20"/>
                <w:lang w:val="ru-RU"/>
              </w:rPr>
              <w:t>-1 и 3</w:t>
            </w:r>
            <w:r w:rsidRPr="00BA0F65">
              <w:rPr>
                <w:rFonts w:ascii="Times New Roman" w:hAnsi="Times New Roman" w:cs="Times New Roman"/>
                <w:sz w:val="20"/>
                <w:szCs w:val="20"/>
                <w:lang w:val="en-GB"/>
              </w:rPr>
              <w:t>ECOM</w:t>
            </w:r>
            <w:r w:rsidRPr="00BA0F65">
              <w:rPr>
                <w:rFonts w:ascii="Times New Roman" w:hAnsi="Times New Roman" w:cs="Times New Roman"/>
                <w:sz w:val="20"/>
                <w:szCs w:val="20"/>
                <w:lang w:val="ru-RU"/>
              </w:rPr>
              <w:t xml:space="preserve">-3. </w:t>
            </w:r>
            <w:r>
              <w:rPr>
                <w:rFonts w:ascii="Times New Roman" w:hAnsi="Times New Roman" w:cs="Times New Roman"/>
                <w:sz w:val="20"/>
                <w:szCs w:val="20"/>
                <w:lang w:val="ru-RU"/>
              </w:rPr>
              <w:t>Комитет</w:t>
            </w:r>
            <w:r w:rsidRPr="00BA0F65">
              <w:rPr>
                <w:rFonts w:ascii="Times New Roman" w:hAnsi="Times New Roman" w:cs="Times New Roman"/>
                <w:sz w:val="20"/>
                <w:szCs w:val="20"/>
                <w:lang w:val="ru-RU"/>
              </w:rPr>
              <w:t xml:space="preserve"> отметил, что</w:t>
            </w:r>
            <w:r>
              <w:rPr>
                <w:rFonts w:ascii="Times New Roman" w:hAnsi="Times New Roman" w:cs="Times New Roman"/>
                <w:sz w:val="20"/>
                <w:szCs w:val="20"/>
                <w:lang w:val="ru-RU"/>
              </w:rPr>
              <w:t>:</w:t>
            </w:r>
          </w:p>
          <w:p w14:paraId="2C1A9E3D" w14:textId="316C3C6B" w:rsidR="00936A0A" w:rsidRPr="00BA0F65"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BA0F65">
              <w:rPr>
                <w:sz w:val="20"/>
                <w:lang w:val="ru-RU"/>
              </w:rPr>
              <w:t>•</w:t>
            </w:r>
            <w:r w:rsidRPr="00BA0F65">
              <w:rPr>
                <w:sz w:val="20"/>
                <w:lang w:val="ru-RU"/>
              </w:rPr>
              <w:tab/>
            </w:r>
            <w:r w:rsidR="00BA0F65" w:rsidRPr="00BA0F65">
              <w:rPr>
                <w:sz w:val="20"/>
                <w:lang w:val="ru-RU"/>
              </w:rPr>
              <w:t>представлены подробные разъяснения возникших трудностей, в результате которых был пропущен первый этап создания спутниковых систем 3</w:t>
            </w:r>
            <w:r w:rsidR="00BA0F65" w:rsidRPr="00BA0F65">
              <w:rPr>
                <w:sz w:val="20"/>
              </w:rPr>
              <w:t>ECOM</w:t>
            </w:r>
            <w:r w:rsidR="00BA0F65" w:rsidRPr="00BA0F65">
              <w:rPr>
                <w:sz w:val="20"/>
                <w:lang w:val="ru-RU"/>
              </w:rPr>
              <w:t>-1 и 3</w:t>
            </w:r>
            <w:r w:rsidR="00BA0F65" w:rsidRPr="00BA0F65">
              <w:rPr>
                <w:sz w:val="20"/>
              </w:rPr>
              <w:t>ECOM</w:t>
            </w:r>
            <w:r w:rsidR="00BA0F65" w:rsidRPr="00BA0F65">
              <w:rPr>
                <w:sz w:val="20"/>
                <w:lang w:val="ru-RU"/>
              </w:rPr>
              <w:t>-3</w:t>
            </w:r>
            <w:r w:rsidR="00936A0A" w:rsidRPr="00BA0F65">
              <w:rPr>
                <w:sz w:val="20"/>
                <w:lang w:val="ru-RU"/>
              </w:rPr>
              <w:t>;</w:t>
            </w:r>
          </w:p>
          <w:p w14:paraId="14354E20" w14:textId="582E0359" w:rsidR="00936A0A" w:rsidRPr="00BA0F65"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BA0F65">
              <w:rPr>
                <w:sz w:val="20"/>
                <w:lang w:val="ru-RU"/>
              </w:rPr>
              <w:t>•</w:t>
            </w:r>
            <w:r w:rsidRPr="00BA0F65">
              <w:rPr>
                <w:sz w:val="20"/>
                <w:lang w:val="ru-RU"/>
              </w:rPr>
              <w:tab/>
            </w:r>
            <w:r w:rsidR="00BA0F65" w:rsidRPr="00BA0F65">
              <w:rPr>
                <w:sz w:val="20"/>
                <w:lang w:val="ru-RU"/>
              </w:rPr>
              <w:t>представлено полное описание спутникового проекта с указанием этапов разработки и предпринятых действий</w:t>
            </w:r>
            <w:r w:rsidR="00936A0A" w:rsidRPr="00BA0F65">
              <w:rPr>
                <w:sz w:val="20"/>
                <w:lang w:val="ru-RU"/>
              </w:rPr>
              <w:t>;</w:t>
            </w:r>
          </w:p>
          <w:p w14:paraId="5C02CB6F" w14:textId="262E2614" w:rsidR="00936A0A" w:rsidRPr="00BA0E48"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BA0E48">
              <w:rPr>
                <w:sz w:val="20"/>
                <w:lang w:val="ru-RU"/>
              </w:rPr>
              <w:t>•</w:t>
            </w:r>
            <w:r w:rsidRPr="00BA0E48">
              <w:rPr>
                <w:sz w:val="20"/>
                <w:lang w:val="ru-RU"/>
              </w:rPr>
              <w:tab/>
            </w:r>
            <w:r w:rsidR="00BA0E48" w:rsidRPr="00BA0E48">
              <w:rPr>
                <w:sz w:val="20"/>
                <w:lang w:val="ru-RU"/>
              </w:rPr>
              <w:t xml:space="preserve">предоставлен также план-график </w:t>
            </w:r>
            <w:r w:rsidR="00544A8D">
              <w:rPr>
                <w:sz w:val="20"/>
                <w:lang w:val="ru-RU"/>
              </w:rPr>
              <w:t>производства</w:t>
            </w:r>
            <w:r w:rsidR="00544A8D" w:rsidRPr="00BA0E48">
              <w:rPr>
                <w:sz w:val="20"/>
                <w:lang w:val="ru-RU"/>
              </w:rPr>
              <w:t xml:space="preserve"> </w:t>
            </w:r>
            <w:r w:rsidR="00BA0E48" w:rsidRPr="00BA0E48">
              <w:rPr>
                <w:sz w:val="20"/>
                <w:lang w:val="ru-RU"/>
              </w:rPr>
              <w:t xml:space="preserve">и запуска </w:t>
            </w:r>
            <w:r w:rsidR="00544A8D">
              <w:rPr>
                <w:sz w:val="20"/>
                <w:lang w:val="ru-RU"/>
              </w:rPr>
              <w:t>всей</w:t>
            </w:r>
            <w:r w:rsidR="00BA0E48" w:rsidRPr="00BA0E48">
              <w:rPr>
                <w:sz w:val="20"/>
                <w:lang w:val="ru-RU"/>
              </w:rPr>
              <w:t xml:space="preserve"> группировки</w:t>
            </w:r>
            <w:r w:rsidR="00936A0A" w:rsidRPr="00BA0E48">
              <w:rPr>
                <w:sz w:val="20"/>
                <w:lang w:val="ru-RU"/>
              </w:rPr>
              <w:t>;</w:t>
            </w:r>
          </w:p>
          <w:p w14:paraId="724348CC" w14:textId="22424E96" w:rsidR="00936A0A" w:rsidRPr="00F876B0"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F876B0">
              <w:rPr>
                <w:sz w:val="20"/>
                <w:lang w:val="ru-RU"/>
              </w:rPr>
              <w:t>•</w:t>
            </w:r>
            <w:r w:rsidRPr="00F876B0">
              <w:rPr>
                <w:sz w:val="20"/>
                <w:lang w:val="ru-RU"/>
              </w:rPr>
              <w:tab/>
            </w:r>
            <w:r w:rsidR="00BA0E48" w:rsidRPr="00BA0E48">
              <w:rPr>
                <w:sz w:val="20"/>
                <w:lang w:val="ru-RU"/>
              </w:rPr>
              <w:t>график</w:t>
            </w:r>
            <w:r w:rsidR="00BA0E48" w:rsidRPr="00F876B0">
              <w:rPr>
                <w:sz w:val="20"/>
                <w:lang w:val="ru-RU"/>
              </w:rPr>
              <w:t xml:space="preserve"> </w:t>
            </w:r>
            <w:r w:rsidR="00BA0E48" w:rsidRPr="00BA0E48">
              <w:rPr>
                <w:sz w:val="20"/>
                <w:lang w:val="ru-RU"/>
              </w:rPr>
              <w:t>программы</w:t>
            </w:r>
            <w:r w:rsidR="00BA0E48" w:rsidRPr="00F876B0">
              <w:rPr>
                <w:sz w:val="20"/>
                <w:lang w:val="ru-RU"/>
              </w:rPr>
              <w:t xml:space="preserve"> </w:t>
            </w:r>
            <w:r w:rsidR="00F876B0">
              <w:rPr>
                <w:sz w:val="20"/>
                <w:lang w:val="ru-RU"/>
              </w:rPr>
              <w:t>напряженный</w:t>
            </w:r>
            <w:r w:rsidR="00BA0E48" w:rsidRPr="00F876B0">
              <w:rPr>
                <w:sz w:val="20"/>
                <w:lang w:val="ru-RU"/>
              </w:rPr>
              <w:t xml:space="preserve">, </w:t>
            </w:r>
            <w:r w:rsidR="00BA0E48" w:rsidRPr="00BA0E48">
              <w:rPr>
                <w:sz w:val="20"/>
                <w:lang w:val="ru-RU"/>
              </w:rPr>
              <w:t>но</w:t>
            </w:r>
            <w:r w:rsidR="00BA0E48" w:rsidRPr="00F876B0">
              <w:rPr>
                <w:sz w:val="20"/>
                <w:lang w:val="ru-RU"/>
              </w:rPr>
              <w:t xml:space="preserve"> </w:t>
            </w:r>
            <w:r w:rsidR="00BA0E48" w:rsidRPr="00BA0E48">
              <w:rPr>
                <w:sz w:val="20"/>
                <w:lang w:val="ru-RU"/>
              </w:rPr>
              <w:t>для</w:t>
            </w:r>
            <w:r w:rsidR="00BA0E48" w:rsidRPr="00F876B0">
              <w:rPr>
                <w:sz w:val="20"/>
                <w:lang w:val="ru-RU"/>
              </w:rPr>
              <w:t xml:space="preserve"> </w:t>
            </w:r>
            <w:r w:rsidR="00BA0E48" w:rsidRPr="00BA0E48">
              <w:rPr>
                <w:sz w:val="20"/>
                <w:lang w:val="ru-RU"/>
              </w:rPr>
              <w:t>снижения</w:t>
            </w:r>
            <w:r w:rsidR="00BA0E48" w:rsidRPr="00F876B0">
              <w:rPr>
                <w:sz w:val="20"/>
                <w:lang w:val="ru-RU"/>
              </w:rPr>
              <w:t xml:space="preserve"> </w:t>
            </w:r>
            <w:r w:rsidR="00BA0E48" w:rsidRPr="00BA0E48">
              <w:rPr>
                <w:sz w:val="20"/>
                <w:lang w:val="ru-RU"/>
              </w:rPr>
              <w:t>рисков</w:t>
            </w:r>
            <w:r w:rsidR="00BA0E48" w:rsidRPr="00F876B0">
              <w:rPr>
                <w:sz w:val="20"/>
                <w:lang w:val="ru-RU"/>
              </w:rPr>
              <w:t xml:space="preserve"> </w:t>
            </w:r>
            <w:r w:rsidR="00F876B0">
              <w:rPr>
                <w:sz w:val="20"/>
                <w:lang w:val="ru-RU"/>
              </w:rPr>
              <w:t>в нем</w:t>
            </w:r>
            <w:r w:rsidR="00BA0E48" w:rsidRPr="00F876B0">
              <w:rPr>
                <w:sz w:val="20"/>
                <w:lang w:val="ru-RU"/>
              </w:rPr>
              <w:t xml:space="preserve"> </w:t>
            </w:r>
            <w:r w:rsidR="00BA0E48" w:rsidRPr="00BA0E48">
              <w:rPr>
                <w:sz w:val="20"/>
                <w:lang w:val="ru-RU"/>
              </w:rPr>
              <w:t>предусмотрены</w:t>
            </w:r>
            <w:r w:rsidR="00BA0E48" w:rsidRPr="00F876B0">
              <w:rPr>
                <w:sz w:val="20"/>
                <w:lang w:val="ru-RU"/>
              </w:rPr>
              <w:t xml:space="preserve"> </w:t>
            </w:r>
            <w:r w:rsidR="00BA0E48" w:rsidRPr="00BA0E48">
              <w:rPr>
                <w:sz w:val="20"/>
                <w:lang w:val="ru-RU"/>
              </w:rPr>
              <w:t>непредвиденные</w:t>
            </w:r>
            <w:r w:rsidR="00BA0E48" w:rsidRPr="00F876B0">
              <w:rPr>
                <w:sz w:val="20"/>
                <w:lang w:val="ru-RU"/>
              </w:rPr>
              <w:t xml:space="preserve"> </w:t>
            </w:r>
            <w:r w:rsidR="00BA0E48" w:rsidRPr="00BA0E48">
              <w:rPr>
                <w:sz w:val="20"/>
                <w:lang w:val="ru-RU"/>
              </w:rPr>
              <w:t>обстоятельства</w:t>
            </w:r>
            <w:r w:rsidR="00936A0A" w:rsidRPr="00F876B0">
              <w:rPr>
                <w:sz w:val="20"/>
                <w:lang w:val="ru-RU"/>
              </w:rPr>
              <w:t>;</w:t>
            </w:r>
          </w:p>
          <w:p w14:paraId="1A4CB465" w14:textId="1925415D" w:rsidR="00936A0A" w:rsidRPr="00BA0E48"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BA0E48">
              <w:rPr>
                <w:sz w:val="20"/>
                <w:lang w:val="ru-RU"/>
              </w:rPr>
              <w:t>•</w:t>
            </w:r>
            <w:r w:rsidRPr="00BA0E48">
              <w:rPr>
                <w:sz w:val="20"/>
                <w:lang w:val="ru-RU"/>
              </w:rPr>
              <w:tab/>
            </w:r>
            <w:r w:rsidR="00F876B0" w:rsidRPr="00F876B0">
              <w:rPr>
                <w:sz w:val="20"/>
                <w:lang w:val="ru-RU"/>
              </w:rPr>
              <w:t>финансирование обеспеч</w:t>
            </w:r>
            <w:r w:rsidR="00690B64">
              <w:rPr>
                <w:sz w:val="20"/>
                <w:lang w:val="ru-RU"/>
              </w:rPr>
              <w:t>ено</w:t>
            </w:r>
            <w:r w:rsidR="00F876B0" w:rsidRPr="00F876B0">
              <w:rPr>
                <w:sz w:val="20"/>
                <w:lang w:val="ru-RU"/>
              </w:rPr>
              <w:t xml:space="preserve"> материнской компани</w:t>
            </w:r>
            <w:r w:rsidR="00B97FB8">
              <w:rPr>
                <w:sz w:val="20"/>
                <w:lang w:val="ru-RU"/>
              </w:rPr>
              <w:t>ей</w:t>
            </w:r>
            <w:r w:rsidR="00936A0A" w:rsidRPr="00BA0E48">
              <w:rPr>
                <w:sz w:val="20"/>
                <w:lang w:val="ru-RU"/>
              </w:rPr>
              <w:t>;</w:t>
            </w:r>
          </w:p>
          <w:p w14:paraId="0BB14AF4" w14:textId="60046207" w:rsidR="00936A0A" w:rsidRPr="00BA0E48"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BA0E48">
              <w:rPr>
                <w:sz w:val="20"/>
                <w:lang w:val="ru-RU"/>
              </w:rPr>
              <w:t>•</w:t>
            </w:r>
            <w:r w:rsidRPr="00BA0E48">
              <w:rPr>
                <w:sz w:val="20"/>
                <w:lang w:val="ru-RU"/>
              </w:rPr>
              <w:tab/>
            </w:r>
            <w:r w:rsidR="00B97FB8" w:rsidRPr="00B97FB8">
              <w:rPr>
                <w:sz w:val="20"/>
                <w:lang w:val="ru-RU"/>
              </w:rPr>
              <w:t xml:space="preserve">достигнут и </w:t>
            </w:r>
            <w:r w:rsidR="00B97FB8">
              <w:rPr>
                <w:sz w:val="20"/>
                <w:lang w:val="ru-RU"/>
              </w:rPr>
              <w:t>сохраняется</w:t>
            </w:r>
            <w:r w:rsidR="00B97FB8" w:rsidRPr="00B97FB8">
              <w:rPr>
                <w:lang w:val="ru-RU"/>
              </w:rPr>
              <w:t xml:space="preserve"> </w:t>
            </w:r>
            <w:r w:rsidR="00B97FB8" w:rsidRPr="00B97FB8">
              <w:rPr>
                <w:sz w:val="20"/>
                <w:lang w:val="ru-RU"/>
              </w:rPr>
              <w:t xml:space="preserve">значительный прогресс </w:t>
            </w:r>
            <w:r w:rsidR="00B97FB8">
              <w:rPr>
                <w:sz w:val="20"/>
                <w:lang w:val="ru-RU"/>
              </w:rPr>
              <w:t>в осуществлении</w:t>
            </w:r>
            <w:r w:rsidR="00B97FB8" w:rsidRPr="00B97FB8">
              <w:rPr>
                <w:sz w:val="20"/>
                <w:lang w:val="ru-RU"/>
              </w:rPr>
              <w:t xml:space="preserve"> координации с другими </w:t>
            </w:r>
            <w:r w:rsidR="00B97FB8">
              <w:rPr>
                <w:sz w:val="20"/>
                <w:lang w:val="ru-RU"/>
              </w:rPr>
              <w:t>определенными</w:t>
            </w:r>
            <w:r w:rsidR="00B97FB8" w:rsidRPr="00B97FB8">
              <w:rPr>
                <w:sz w:val="20"/>
                <w:lang w:val="ru-RU"/>
              </w:rPr>
              <w:t xml:space="preserve"> сетями</w:t>
            </w:r>
            <w:r w:rsidR="00936A0A" w:rsidRPr="00BA0E48">
              <w:rPr>
                <w:sz w:val="20"/>
                <w:lang w:val="ru-RU"/>
              </w:rPr>
              <w:t>;</w:t>
            </w:r>
          </w:p>
          <w:p w14:paraId="2B953853" w14:textId="23D82F20" w:rsidR="00936A0A" w:rsidRPr="00BA0E48"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BA0E48">
              <w:rPr>
                <w:sz w:val="20"/>
                <w:lang w:val="ru-RU"/>
              </w:rPr>
              <w:t>•</w:t>
            </w:r>
            <w:r w:rsidRPr="00BA0E48">
              <w:rPr>
                <w:sz w:val="20"/>
                <w:lang w:val="ru-RU"/>
              </w:rPr>
              <w:tab/>
            </w:r>
            <w:r w:rsidR="00B97FB8" w:rsidRPr="00B97FB8">
              <w:rPr>
                <w:sz w:val="20"/>
                <w:lang w:val="ru-RU"/>
              </w:rPr>
              <w:t xml:space="preserve">другие администрации не выражали дополнительных опасений в отношении </w:t>
            </w:r>
            <w:r w:rsidR="00B97FB8">
              <w:rPr>
                <w:sz w:val="20"/>
                <w:lang w:val="ru-RU"/>
              </w:rPr>
              <w:t xml:space="preserve">этих </w:t>
            </w:r>
            <w:r w:rsidR="00B97FB8" w:rsidRPr="00B97FB8">
              <w:rPr>
                <w:sz w:val="20"/>
                <w:lang w:val="ru-RU"/>
              </w:rPr>
              <w:t>двух спутниковых систем</w:t>
            </w:r>
            <w:r w:rsidR="00936A0A" w:rsidRPr="00BA0E48">
              <w:rPr>
                <w:sz w:val="20"/>
                <w:lang w:val="ru-RU"/>
              </w:rPr>
              <w:t>;</w:t>
            </w:r>
          </w:p>
          <w:p w14:paraId="169E9F26" w14:textId="5590CF41" w:rsidR="00936A0A" w:rsidRPr="00B97FB8"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BA0E48">
              <w:rPr>
                <w:sz w:val="20"/>
                <w:lang w:val="ru-RU"/>
              </w:rPr>
              <w:t>•</w:t>
            </w:r>
            <w:r w:rsidRPr="00BA0E48">
              <w:rPr>
                <w:sz w:val="20"/>
                <w:lang w:val="ru-RU"/>
              </w:rPr>
              <w:tab/>
            </w:r>
            <w:r w:rsidR="00B97FB8" w:rsidRPr="00B97FB8">
              <w:rPr>
                <w:sz w:val="20"/>
                <w:lang w:val="ru-RU"/>
              </w:rPr>
              <w:t>во время 93-го собрания</w:t>
            </w:r>
            <w:r w:rsidR="005145CE">
              <w:rPr>
                <w:sz w:val="20"/>
                <w:lang w:val="ru-RU"/>
              </w:rPr>
              <w:t xml:space="preserve"> Комитета</w:t>
            </w:r>
            <w:r w:rsidR="00B97FB8" w:rsidRPr="00B97FB8">
              <w:rPr>
                <w:sz w:val="20"/>
                <w:lang w:val="ru-RU"/>
              </w:rPr>
              <w:t xml:space="preserve">, </w:t>
            </w:r>
            <w:r w:rsidR="005145CE">
              <w:rPr>
                <w:sz w:val="20"/>
                <w:lang w:val="ru-RU"/>
              </w:rPr>
              <w:t>учитывая</w:t>
            </w:r>
            <w:r w:rsidR="00B97FB8" w:rsidRPr="00B97FB8">
              <w:rPr>
                <w:sz w:val="20"/>
                <w:lang w:val="ru-RU"/>
              </w:rPr>
              <w:t>, что</w:t>
            </w:r>
            <w:r w:rsidR="00B97FB8">
              <w:rPr>
                <w:sz w:val="20"/>
                <w:lang w:val="ru-RU"/>
              </w:rPr>
              <w:t xml:space="preserve"> использование</w:t>
            </w:r>
            <w:r w:rsidR="00B97FB8" w:rsidRPr="00B97FB8">
              <w:rPr>
                <w:sz w:val="20"/>
                <w:lang w:val="ru-RU"/>
              </w:rPr>
              <w:t xml:space="preserve"> частотны</w:t>
            </w:r>
            <w:r w:rsidR="00B97FB8">
              <w:rPr>
                <w:sz w:val="20"/>
                <w:lang w:val="ru-RU"/>
              </w:rPr>
              <w:t>х</w:t>
            </w:r>
            <w:r w:rsidR="00B97FB8" w:rsidRPr="00B97FB8">
              <w:rPr>
                <w:sz w:val="20"/>
                <w:lang w:val="ru-RU"/>
              </w:rPr>
              <w:t xml:space="preserve"> присвоени</w:t>
            </w:r>
            <w:r w:rsidR="00B97FB8">
              <w:rPr>
                <w:sz w:val="20"/>
                <w:lang w:val="ru-RU"/>
              </w:rPr>
              <w:t>й</w:t>
            </w:r>
            <w:r w:rsidR="00B97FB8" w:rsidRPr="00B97FB8">
              <w:rPr>
                <w:sz w:val="20"/>
                <w:lang w:val="ru-RU"/>
              </w:rPr>
              <w:t xml:space="preserve"> обеи</w:t>
            </w:r>
            <w:r w:rsidR="00B97FB8">
              <w:rPr>
                <w:sz w:val="20"/>
                <w:lang w:val="ru-RU"/>
              </w:rPr>
              <w:t>м</w:t>
            </w:r>
            <w:r w:rsidR="00B97FB8" w:rsidRPr="00B97FB8">
              <w:rPr>
                <w:sz w:val="20"/>
                <w:lang w:val="ru-RU"/>
              </w:rPr>
              <w:t xml:space="preserve"> спутниковы</w:t>
            </w:r>
            <w:r w:rsidR="00B97FB8">
              <w:rPr>
                <w:sz w:val="20"/>
                <w:lang w:val="ru-RU"/>
              </w:rPr>
              <w:t>м</w:t>
            </w:r>
            <w:r w:rsidR="00B97FB8" w:rsidRPr="00B97FB8">
              <w:rPr>
                <w:sz w:val="20"/>
                <w:lang w:val="ru-RU"/>
              </w:rPr>
              <w:t xml:space="preserve"> сет</w:t>
            </w:r>
            <w:r w:rsidR="00B97FB8">
              <w:rPr>
                <w:sz w:val="20"/>
                <w:lang w:val="ru-RU"/>
              </w:rPr>
              <w:t>ям</w:t>
            </w:r>
            <w:r w:rsidR="00B97FB8" w:rsidRPr="00B97FB8">
              <w:rPr>
                <w:sz w:val="20"/>
                <w:lang w:val="ru-RU"/>
              </w:rPr>
              <w:t xml:space="preserve"> был</w:t>
            </w:r>
            <w:r w:rsidR="00B97FB8">
              <w:rPr>
                <w:sz w:val="20"/>
                <w:lang w:val="ru-RU"/>
              </w:rPr>
              <w:t>о</w:t>
            </w:r>
            <w:r w:rsidR="00B97FB8" w:rsidRPr="00B97FB8">
              <w:rPr>
                <w:sz w:val="20"/>
                <w:lang w:val="ru-RU"/>
              </w:rPr>
              <w:t xml:space="preserve"> приостановлен</w:t>
            </w:r>
            <w:r w:rsidR="00B97FB8">
              <w:rPr>
                <w:sz w:val="20"/>
                <w:lang w:val="ru-RU"/>
              </w:rPr>
              <w:t>о</w:t>
            </w:r>
            <w:r w:rsidR="00B97FB8" w:rsidRPr="00B97FB8">
              <w:rPr>
                <w:sz w:val="20"/>
                <w:lang w:val="ru-RU"/>
              </w:rPr>
              <w:t xml:space="preserve"> в соответствии с п.</w:t>
            </w:r>
            <w:r w:rsidR="00B97FB8">
              <w:rPr>
                <w:sz w:val="20"/>
                <w:lang w:val="ru-RU"/>
              </w:rPr>
              <w:t> </w:t>
            </w:r>
            <w:r w:rsidR="00B97FB8" w:rsidRPr="00B97FB8">
              <w:rPr>
                <w:b/>
                <w:bCs/>
                <w:sz w:val="20"/>
                <w:lang w:val="ru-RU"/>
              </w:rPr>
              <w:t>11.49</w:t>
            </w:r>
            <w:r w:rsidR="00B97FB8" w:rsidRPr="00B97FB8">
              <w:rPr>
                <w:sz w:val="20"/>
                <w:lang w:val="ru-RU"/>
              </w:rPr>
              <w:t xml:space="preserve"> РР с 16</w:t>
            </w:r>
            <w:r w:rsidR="00B97FB8">
              <w:rPr>
                <w:sz w:val="20"/>
                <w:lang w:val="ru-RU"/>
              </w:rPr>
              <w:t> </w:t>
            </w:r>
            <w:r w:rsidR="00B97FB8" w:rsidRPr="00B97FB8">
              <w:rPr>
                <w:sz w:val="20"/>
                <w:lang w:val="ru-RU"/>
              </w:rPr>
              <w:t>февраля 2023</w:t>
            </w:r>
            <w:r w:rsidR="00B97FB8">
              <w:rPr>
                <w:sz w:val="20"/>
                <w:lang w:val="ru-RU"/>
              </w:rPr>
              <w:t> </w:t>
            </w:r>
            <w:r w:rsidR="00B97FB8" w:rsidRPr="00B97FB8">
              <w:rPr>
                <w:sz w:val="20"/>
                <w:lang w:val="ru-RU"/>
              </w:rPr>
              <w:t xml:space="preserve">года, на орбите не </w:t>
            </w:r>
            <w:r w:rsidR="000B6730">
              <w:rPr>
                <w:sz w:val="20"/>
                <w:lang w:val="ru-RU"/>
              </w:rPr>
              <w:t>находится</w:t>
            </w:r>
            <w:r w:rsidR="00B97FB8" w:rsidRPr="00B97FB8">
              <w:rPr>
                <w:sz w:val="20"/>
                <w:lang w:val="ru-RU"/>
              </w:rPr>
              <w:t xml:space="preserve"> ни одного спутника и ни один из них не строи</w:t>
            </w:r>
            <w:r w:rsidR="000B6730">
              <w:rPr>
                <w:sz w:val="20"/>
                <w:lang w:val="ru-RU"/>
              </w:rPr>
              <w:t>т</w:t>
            </w:r>
            <w:r w:rsidR="00B97FB8" w:rsidRPr="00B97FB8">
              <w:rPr>
                <w:sz w:val="20"/>
                <w:lang w:val="ru-RU"/>
              </w:rPr>
              <w:t>ся для реализации проекта</w:t>
            </w:r>
            <w:r w:rsidR="00936A0A" w:rsidRPr="00B97FB8">
              <w:rPr>
                <w:sz w:val="20"/>
                <w:lang w:val="ru-RU"/>
              </w:rPr>
              <w:t>.</w:t>
            </w:r>
          </w:p>
          <w:p w14:paraId="5E4C23DC" w14:textId="7CFC2AB4" w:rsidR="00936A0A" w:rsidRPr="00F826EF" w:rsidRDefault="006F3A80"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На основании</w:t>
            </w:r>
            <w:r w:rsidR="00F826EF">
              <w:rPr>
                <w:rFonts w:ascii="Times New Roman" w:hAnsi="Times New Roman" w:cs="Times New Roman"/>
                <w:sz w:val="20"/>
                <w:szCs w:val="20"/>
                <w:lang w:val="ru-RU"/>
              </w:rPr>
              <w:t xml:space="preserve"> этого</w:t>
            </w:r>
            <w:r w:rsidR="00F826EF" w:rsidRPr="00F826EF">
              <w:rPr>
                <w:rFonts w:ascii="Times New Roman" w:hAnsi="Times New Roman" w:cs="Times New Roman"/>
                <w:sz w:val="20"/>
                <w:szCs w:val="20"/>
                <w:lang w:val="ru-RU"/>
              </w:rPr>
              <w:t xml:space="preserve"> Комитет пришел к </w:t>
            </w:r>
            <w:r w:rsidR="00F826EF">
              <w:rPr>
                <w:rFonts w:ascii="Times New Roman" w:hAnsi="Times New Roman" w:cs="Times New Roman"/>
                <w:sz w:val="20"/>
                <w:szCs w:val="20"/>
                <w:lang w:val="ru-RU"/>
              </w:rPr>
              <w:t>заключению</w:t>
            </w:r>
            <w:r w:rsidR="00F826EF" w:rsidRPr="00F826EF">
              <w:rPr>
                <w:rFonts w:ascii="Times New Roman" w:hAnsi="Times New Roman" w:cs="Times New Roman"/>
                <w:sz w:val="20"/>
                <w:szCs w:val="20"/>
                <w:lang w:val="ru-RU"/>
              </w:rPr>
              <w:t xml:space="preserve">, что администрация и ее оператор выполнили условия, предоставив всю информацию, указанную в </w:t>
            </w:r>
            <w:r w:rsidR="00544A8D">
              <w:rPr>
                <w:rFonts w:ascii="Times New Roman" w:hAnsi="Times New Roman" w:cs="Times New Roman"/>
                <w:sz w:val="20"/>
                <w:szCs w:val="20"/>
                <w:lang w:val="ru-RU"/>
              </w:rPr>
              <w:t>Дополнении</w:t>
            </w:r>
            <w:r w:rsidR="00F826EF">
              <w:rPr>
                <w:rFonts w:ascii="Times New Roman" w:hAnsi="Times New Roman" w:cs="Times New Roman"/>
                <w:sz w:val="20"/>
                <w:szCs w:val="20"/>
                <w:lang w:val="ru-RU"/>
              </w:rPr>
              <w:t> </w:t>
            </w:r>
            <w:r w:rsidR="00F826EF" w:rsidRPr="00F826EF">
              <w:rPr>
                <w:rFonts w:ascii="Times New Roman" w:hAnsi="Times New Roman" w:cs="Times New Roman"/>
                <w:sz w:val="20"/>
                <w:szCs w:val="20"/>
                <w:lang w:val="ru-RU"/>
              </w:rPr>
              <w:t>2 к Резолюции</w:t>
            </w:r>
            <w:r w:rsidR="00F826EF">
              <w:rPr>
                <w:rFonts w:ascii="Times New Roman" w:hAnsi="Times New Roman" w:cs="Times New Roman"/>
                <w:sz w:val="20"/>
                <w:szCs w:val="20"/>
                <w:lang w:val="ru-RU"/>
              </w:rPr>
              <w:t> </w:t>
            </w:r>
            <w:r w:rsidR="00F826EF" w:rsidRPr="00F826EF">
              <w:rPr>
                <w:rFonts w:ascii="Times New Roman" w:hAnsi="Times New Roman" w:cs="Times New Roman"/>
                <w:b/>
                <w:bCs/>
                <w:sz w:val="20"/>
                <w:szCs w:val="20"/>
                <w:lang w:val="ru-RU"/>
              </w:rPr>
              <w:t>35 (ВКР-19)</w:t>
            </w:r>
            <w:r w:rsidR="00F826EF" w:rsidRPr="00F826EF">
              <w:rPr>
                <w:rFonts w:ascii="Times New Roman" w:hAnsi="Times New Roman" w:cs="Times New Roman"/>
                <w:sz w:val="20"/>
                <w:szCs w:val="20"/>
                <w:lang w:val="ru-RU"/>
              </w:rPr>
              <w:t xml:space="preserve">, </w:t>
            </w:r>
            <w:r w:rsidR="00F826EF">
              <w:rPr>
                <w:rFonts w:ascii="Times New Roman" w:hAnsi="Times New Roman" w:cs="Times New Roman"/>
                <w:sz w:val="20"/>
                <w:szCs w:val="20"/>
                <w:lang w:val="ru-RU"/>
              </w:rPr>
              <w:t xml:space="preserve">которая </w:t>
            </w:r>
            <w:r w:rsidR="00F826EF" w:rsidRPr="00F826EF">
              <w:rPr>
                <w:rFonts w:ascii="Times New Roman" w:hAnsi="Times New Roman" w:cs="Times New Roman"/>
                <w:sz w:val="20"/>
                <w:szCs w:val="20"/>
                <w:lang w:val="ru-RU"/>
              </w:rPr>
              <w:t>необходим</w:t>
            </w:r>
            <w:r w:rsidR="00F826EF">
              <w:rPr>
                <w:rFonts w:ascii="Times New Roman" w:hAnsi="Times New Roman" w:cs="Times New Roman"/>
                <w:sz w:val="20"/>
                <w:szCs w:val="20"/>
                <w:lang w:val="ru-RU"/>
              </w:rPr>
              <w:t>а</w:t>
            </w:r>
            <w:r w:rsidR="00F826EF" w:rsidRPr="00F826EF">
              <w:rPr>
                <w:rFonts w:ascii="Times New Roman" w:hAnsi="Times New Roman" w:cs="Times New Roman"/>
                <w:sz w:val="20"/>
                <w:szCs w:val="20"/>
                <w:lang w:val="ru-RU"/>
              </w:rPr>
              <w:t xml:space="preserve"> для </w:t>
            </w:r>
            <w:r w:rsidR="00F826EF">
              <w:rPr>
                <w:rFonts w:ascii="Times New Roman" w:hAnsi="Times New Roman" w:cs="Times New Roman"/>
                <w:sz w:val="20"/>
                <w:szCs w:val="20"/>
                <w:lang w:val="ru-RU"/>
              </w:rPr>
              <w:t>доказательства наличия</w:t>
            </w:r>
            <w:r w:rsidR="00F826EF" w:rsidRPr="00F826EF">
              <w:rPr>
                <w:rFonts w:ascii="Times New Roman" w:hAnsi="Times New Roman" w:cs="Times New Roman"/>
                <w:sz w:val="20"/>
                <w:szCs w:val="20"/>
                <w:lang w:val="ru-RU"/>
              </w:rPr>
              <w:t xml:space="preserve"> у </w:t>
            </w:r>
            <w:r>
              <w:rPr>
                <w:rFonts w:ascii="Times New Roman" w:hAnsi="Times New Roman" w:cs="Times New Roman"/>
                <w:sz w:val="20"/>
                <w:szCs w:val="20"/>
                <w:lang w:val="ru-RU"/>
              </w:rPr>
              <w:t>администрации</w:t>
            </w:r>
            <w:r w:rsidR="00F826EF" w:rsidRPr="00F826EF">
              <w:rPr>
                <w:rFonts w:ascii="Times New Roman" w:hAnsi="Times New Roman" w:cs="Times New Roman"/>
                <w:sz w:val="20"/>
                <w:szCs w:val="20"/>
                <w:lang w:val="ru-RU"/>
              </w:rPr>
              <w:t xml:space="preserve"> </w:t>
            </w:r>
            <w:r w:rsidR="00F826EF">
              <w:rPr>
                <w:rFonts w:ascii="Times New Roman" w:hAnsi="Times New Roman" w:cs="Times New Roman"/>
                <w:sz w:val="20"/>
                <w:szCs w:val="20"/>
                <w:lang w:val="ru-RU"/>
              </w:rPr>
              <w:t>заслуживающего доверия</w:t>
            </w:r>
            <w:r w:rsidR="00F826EF" w:rsidRPr="00F826EF">
              <w:rPr>
                <w:rFonts w:ascii="Times New Roman" w:hAnsi="Times New Roman" w:cs="Times New Roman"/>
                <w:sz w:val="20"/>
                <w:szCs w:val="20"/>
                <w:lang w:val="ru-RU"/>
              </w:rPr>
              <w:t xml:space="preserve"> план</w:t>
            </w:r>
            <w:r w:rsidR="00F826EF">
              <w:rPr>
                <w:rFonts w:ascii="Times New Roman" w:hAnsi="Times New Roman" w:cs="Times New Roman"/>
                <w:sz w:val="20"/>
                <w:szCs w:val="20"/>
                <w:lang w:val="ru-RU"/>
              </w:rPr>
              <w:t>а</w:t>
            </w:r>
            <w:r w:rsidR="00F826EF" w:rsidRPr="00F826EF">
              <w:rPr>
                <w:rFonts w:ascii="Times New Roman" w:hAnsi="Times New Roman" w:cs="Times New Roman"/>
                <w:sz w:val="20"/>
                <w:szCs w:val="20"/>
                <w:lang w:val="ru-RU"/>
              </w:rPr>
              <w:t xml:space="preserve"> </w:t>
            </w:r>
            <w:r>
              <w:rPr>
                <w:rFonts w:ascii="Times New Roman" w:hAnsi="Times New Roman" w:cs="Times New Roman"/>
                <w:sz w:val="20"/>
                <w:szCs w:val="20"/>
                <w:lang w:val="ru-RU"/>
              </w:rPr>
              <w:t>выполнения условий</w:t>
            </w:r>
            <w:r w:rsidR="00F826EF" w:rsidRPr="00F826EF">
              <w:rPr>
                <w:rFonts w:ascii="Times New Roman" w:hAnsi="Times New Roman" w:cs="Times New Roman"/>
                <w:sz w:val="20"/>
                <w:szCs w:val="20"/>
                <w:lang w:val="ru-RU"/>
              </w:rPr>
              <w:t xml:space="preserve"> второго этапа, и </w:t>
            </w:r>
            <w:r w:rsidR="00F826EF">
              <w:rPr>
                <w:rFonts w:ascii="Times New Roman" w:hAnsi="Times New Roman" w:cs="Times New Roman"/>
                <w:sz w:val="20"/>
                <w:szCs w:val="20"/>
                <w:lang w:val="ru-RU"/>
              </w:rPr>
              <w:t>принял решение</w:t>
            </w:r>
            <w:r w:rsidR="00F826EF" w:rsidRPr="00F826EF">
              <w:rPr>
                <w:rFonts w:ascii="Times New Roman" w:hAnsi="Times New Roman" w:cs="Times New Roman"/>
                <w:sz w:val="20"/>
                <w:szCs w:val="20"/>
                <w:lang w:val="ru-RU"/>
              </w:rPr>
              <w:t xml:space="preserve"> </w:t>
            </w:r>
            <w:r w:rsidR="00F826EF">
              <w:rPr>
                <w:rFonts w:ascii="Times New Roman" w:hAnsi="Times New Roman" w:cs="Times New Roman"/>
                <w:sz w:val="20"/>
                <w:szCs w:val="20"/>
                <w:lang w:val="ru-RU"/>
              </w:rPr>
              <w:t>удовлетворить просьбу</w:t>
            </w:r>
            <w:r w:rsidR="00F826EF" w:rsidRPr="00F826EF">
              <w:rPr>
                <w:rFonts w:ascii="Times New Roman" w:hAnsi="Times New Roman" w:cs="Times New Roman"/>
                <w:sz w:val="20"/>
                <w:szCs w:val="20"/>
                <w:lang w:val="ru-RU"/>
              </w:rPr>
              <w:t xml:space="preserve"> администрации Лихтенштейна, </w:t>
            </w:r>
            <w:r w:rsidR="00F826EF">
              <w:rPr>
                <w:rFonts w:ascii="Times New Roman" w:hAnsi="Times New Roman" w:cs="Times New Roman"/>
                <w:sz w:val="20"/>
                <w:szCs w:val="20"/>
                <w:lang w:val="ru-RU"/>
              </w:rPr>
              <w:t>сделав</w:t>
            </w:r>
            <w:r w:rsidR="00F826EF" w:rsidRPr="00F826EF">
              <w:rPr>
                <w:rFonts w:ascii="Times New Roman" w:hAnsi="Times New Roman" w:cs="Times New Roman"/>
                <w:sz w:val="20"/>
                <w:szCs w:val="20"/>
                <w:lang w:val="ru-RU"/>
              </w:rPr>
              <w:t xml:space="preserve"> положительное заключение в соответствии с пунктом</w:t>
            </w:r>
            <w:r w:rsidR="00F826EF">
              <w:rPr>
                <w:rFonts w:ascii="Times New Roman" w:hAnsi="Times New Roman" w:cs="Times New Roman"/>
                <w:sz w:val="20"/>
                <w:szCs w:val="20"/>
                <w:lang w:val="ru-RU"/>
              </w:rPr>
              <w:t> </w:t>
            </w:r>
            <w:r w:rsidR="00F826EF" w:rsidRPr="00F826EF">
              <w:rPr>
                <w:rFonts w:ascii="Times New Roman" w:hAnsi="Times New Roman" w:cs="Times New Roman"/>
                <w:sz w:val="20"/>
                <w:szCs w:val="20"/>
                <w:lang w:val="ru-RU"/>
              </w:rPr>
              <w:t xml:space="preserve">12 раздела </w:t>
            </w:r>
            <w:r w:rsidR="00F826EF" w:rsidRPr="00F826EF">
              <w:rPr>
                <w:rFonts w:ascii="Times New Roman" w:hAnsi="Times New Roman" w:cs="Times New Roman"/>
                <w:i/>
                <w:iCs/>
                <w:sz w:val="20"/>
                <w:szCs w:val="20"/>
                <w:lang w:val="ru-RU"/>
              </w:rPr>
              <w:t>решает</w:t>
            </w:r>
            <w:r w:rsidR="00F826EF" w:rsidRPr="00F826EF">
              <w:rPr>
                <w:rFonts w:ascii="Times New Roman" w:hAnsi="Times New Roman" w:cs="Times New Roman"/>
                <w:sz w:val="20"/>
                <w:szCs w:val="20"/>
                <w:lang w:val="ru-RU"/>
              </w:rPr>
              <w:t xml:space="preserve"> Резолюции</w:t>
            </w:r>
            <w:r w:rsidR="00F826EF">
              <w:rPr>
                <w:rFonts w:ascii="Times New Roman" w:hAnsi="Times New Roman" w:cs="Times New Roman"/>
                <w:sz w:val="20"/>
                <w:szCs w:val="20"/>
                <w:lang w:val="ru-RU"/>
              </w:rPr>
              <w:t> </w:t>
            </w:r>
            <w:r w:rsidR="00F826EF" w:rsidRPr="00F826EF">
              <w:rPr>
                <w:rFonts w:ascii="Times New Roman" w:hAnsi="Times New Roman" w:cs="Times New Roman"/>
                <w:b/>
                <w:bCs/>
                <w:sz w:val="20"/>
                <w:szCs w:val="20"/>
                <w:lang w:val="ru-RU"/>
              </w:rPr>
              <w:t>35 (ВКР-19)</w:t>
            </w:r>
            <w:r w:rsidR="00F826EF" w:rsidRPr="00F826EF">
              <w:rPr>
                <w:rFonts w:ascii="Times New Roman" w:hAnsi="Times New Roman" w:cs="Times New Roman"/>
                <w:sz w:val="20"/>
                <w:szCs w:val="20"/>
                <w:lang w:val="ru-RU"/>
              </w:rPr>
              <w:t>, тем самым отменив необходимость выполнения требований первого этапа в соответствии с пункт</w:t>
            </w:r>
            <w:r w:rsidR="00F826EF">
              <w:rPr>
                <w:rFonts w:ascii="Times New Roman" w:hAnsi="Times New Roman" w:cs="Times New Roman"/>
                <w:sz w:val="20"/>
                <w:szCs w:val="20"/>
                <w:lang w:val="ru-RU"/>
              </w:rPr>
              <w:t>ами </w:t>
            </w:r>
            <w:r w:rsidR="00F826EF" w:rsidRPr="00F826EF">
              <w:rPr>
                <w:rFonts w:ascii="Times New Roman" w:hAnsi="Times New Roman" w:cs="Times New Roman"/>
                <w:sz w:val="20"/>
                <w:szCs w:val="20"/>
                <w:lang w:val="ru-RU"/>
              </w:rPr>
              <w:t>7</w:t>
            </w:r>
            <w:r w:rsidR="00F826EF" w:rsidRPr="00F826EF">
              <w:rPr>
                <w:rFonts w:ascii="Times New Roman" w:hAnsi="Times New Roman" w:cs="Times New Roman"/>
                <w:sz w:val="20"/>
                <w:szCs w:val="20"/>
                <w:lang w:val="en-GB"/>
              </w:rPr>
              <w:t>a</w:t>
            </w:r>
            <w:r w:rsidR="00F826EF" w:rsidRPr="00F826EF">
              <w:rPr>
                <w:rFonts w:ascii="Times New Roman" w:hAnsi="Times New Roman" w:cs="Times New Roman"/>
                <w:sz w:val="20"/>
                <w:szCs w:val="20"/>
                <w:lang w:val="ru-RU"/>
              </w:rPr>
              <w:t>)/11</w:t>
            </w:r>
            <w:r w:rsidR="00F826EF" w:rsidRPr="00F826EF">
              <w:rPr>
                <w:rFonts w:ascii="Times New Roman" w:hAnsi="Times New Roman" w:cs="Times New Roman"/>
                <w:sz w:val="20"/>
                <w:szCs w:val="20"/>
                <w:lang w:val="en-GB"/>
              </w:rPr>
              <w:t>a</w:t>
            </w:r>
            <w:r w:rsidR="00F826EF">
              <w:rPr>
                <w:rFonts w:ascii="Times New Roman" w:hAnsi="Times New Roman" w:cs="Times New Roman"/>
                <w:sz w:val="20"/>
                <w:szCs w:val="20"/>
                <w:lang w:val="ru-RU"/>
              </w:rPr>
              <w:t>)</w:t>
            </w:r>
            <w:r w:rsidR="00F826EF" w:rsidRPr="00F826EF">
              <w:rPr>
                <w:rFonts w:ascii="Times New Roman" w:hAnsi="Times New Roman" w:cs="Times New Roman"/>
                <w:sz w:val="20"/>
                <w:szCs w:val="20"/>
                <w:lang w:val="ru-RU"/>
              </w:rPr>
              <w:t xml:space="preserve"> раздела </w:t>
            </w:r>
            <w:r w:rsidR="00F826EF" w:rsidRPr="00F826EF">
              <w:rPr>
                <w:rFonts w:ascii="Times New Roman" w:hAnsi="Times New Roman" w:cs="Times New Roman"/>
                <w:i/>
                <w:iCs/>
                <w:sz w:val="20"/>
                <w:szCs w:val="20"/>
                <w:lang w:val="ru-RU"/>
              </w:rPr>
              <w:t>решает</w:t>
            </w:r>
            <w:r w:rsidR="00F826EF" w:rsidRPr="00F826EF">
              <w:rPr>
                <w:rFonts w:ascii="Times New Roman" w:hAnsi="Times New Roman" w:cs="Times New Roman"/>
                <w:sz w:val="20"/>
                <w:szCs w:val="20"/>
                <w:lang w:val="ru-RU"/>
              </w:rPr>
              <w:t>. Кроме того, Совет призвал администрацию Лихтенштейна выполнить требования по координации для спутниковых систем 3</w:t>
            </w:r>
            <w:r w:rsidR="00F826EF" w:rsidRPr="00F826EF">
              <w:rPr>
                <w:rFonts w:ascii="Times New Roman" w:hAnsi="Times New Roman" w:cs="Times New Roman"/>
                <w:sz w:val="20"/>
                <w:szCs w:val="20"/>
                <w:lang w:val="en-GB"/>
              </w:rPr>
              <w:t>ECOM</w:t>
            </w:r>
            <w:r w:rsidR="00F826EF" w:rsidRPr="00F826EF">
              <w:rPr>
                <w:rFonts w:ascii="Times New Roman" w:hAnsi="Times New Roman" w:cs="Times New Roman"/>
                <w:sz w:val="20"/>
                <w:szCs w:val="20"/>
                <w:lang w:val="ru-RU"/>
              </w:rPr>
              <w:t>-1 и 3</w:t>
            </w:r>
            <w:r w:rsidR="00F826EF" w:rsidRPr="00F826EF">
              <w:rPr>
                <w:rFonts w:ascii="Times New Roman" w:hAnsi="Times New Roman" w:cs="Times New Roman"/>
                <w:sz w:val="20"/>
                <w:szCs w:val="20"/>
                <w:lang w:val="en-GB"/>
              </w:rPr>
              <w:t>ECOM</w:t>
            </w:r>
            <w:r w:rsidR="00F826EF" w:rsidRPr="00F826EF">
              <w:rPr>
                <w:rFonts w:ascii="Times New Roman" w:hAnsi="Times New Roman" w:cs="Times New Roman"/>
                <w:sz w:val="20"/>
                <w:szCs w:val="20"/>
                <w:lang w:val="ru-RU"/>
              </w:rPr>
              <w:t>-3.</w:t>
            </w:r>
          </w:p>
          <w:p w14:paraId="2A088B76" w14:textId="5970D7DD" w:rsidR="00936A0A" w:rsidRPr="006F3A80" w:rsidRDefault="006F3A80"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6F3A80">
              <w:rPr>
                <w:rFonts w:ascii="Times New Roman" w:hAnsi="Times New Roman" w:cs="Times New Roman"/>
                <w:sz w:val="20"/>
                <w:szCs w:val="20"/>
                <w:lang w:val="ru-RU"/>
              </w:rPr>
              <w:t>Комитет подробно рассмотрел и утвердил свой отчет для ВКР-23 о выполнении Резолюции</w:t>
            </w:r>
            <w:r>
              <w:rPr>
                <w:rFonts w:ascii="Times New Roman" w:hAnsi="Times New Roman" w:cs="Times New Roman"/>
                <w:sz w:val="20"/>
                <w:szCs w:val="20"/>
                <w:lang w:val="ru-RU"/>
              </w:rPr>
              <w:t> </w:t>
            </w:r>
            <w:r w:rsidRPr="006F3A80">
              <w:rPr>
                <w:rFonts w:ascii="Times New Roman" w:hAnsi="Times New Roman" w:cs="Times New Roman"/>
                <w:b/>
                <w:bCs/>
                <w:sz w:val="20"/>
                <w:szCs w:val="20"/>
                <w:lang w:val="ru-RU"/>
              </w:rPr>
              <w:t>35 (ВКР-19)</w:t>
            </w:r>
            <w:r w:rsidRPr="006F3A80">
              <w:rPr>
                <w:rFonts w:ascii="Times New Roman" w:hAnsi="Times New Roman" w:cs="Times New Roman"/>
                <w:sz w:val="20"/>
                <w:szCs w:val="20"/>
                <w:lang w:val="ru-RU"/>
              </w:rPr>
              <w:t>, как это требуется в соответствии с пунктом</w:t>
            </w:r>
            <w:r w:rsidR="00DE1296">
              <w:rPr>
                <w:rFonts w:ascii="Times New Roman" w:hAnsi="Times New Roman" w:cs="Times New Roman"/>
                <w:sz w:val="20"/>
                <w:szCs w:val="20"/>
                <w:lang w:val="ru-RU"/>
              </w:rPr>
              <w:t> </w:t>
            </w:r>
            <w:r w:rsidRPr="00F43EEA">
              <w:rPr>
                <w:rFonts w:ascii="Times New Roman" w:hAnsi="Times New Roman" w:cs="Times New Roman"/>
                <w:sz w:val="20"/>
                <w:szCs w:val="20"/>
                <w:lang w:val="ru-RU"/>
              </w:rPr>
              <w:t>12</w:t>
            </w:r>
            <w:r w:rsidRPr="00F43EEA">
              <w:rPr>
                <w:rFonts w:ascii="Times New Roman" w:hAnsi="Times New Roman" w:cs="Times New Roman"/>
                <w:sz w:val="20"/>
                <w:szCs w:val="20"/>
                <w:lang w:val="en-GB"/>
              </w:rPr>
              <w:t>a</w:t>
            </w:r>
            <w:r w:rsidRPr="00F43EEA">
              <w:rPr>
                <w:rFonts w:ascii="Times New Roman" w:hAnsi="Times New Roman" w:cs="Times New Roman"/>
                <w:sz w:val="20"/>
                <w:szCs w:val="20"/>
                <w:lang w:val="ru-RU"/>
              </w:rPr>
              <w:t>)</w:t>
            </w:r>
            <w:r w:rsidRPr="006F3A80">
              <w:rPr>
                <w:rFonts w:ascii="Times New Roman" w:hAnsi="Times New Roman" w:cs="Times New Roman"/>
                <w:sz w:val="20"/>
                <w:szCs w:val="20"/>
                <w:lang w:val="ru-RU"/>
              </w:rPr>
              <w:t xml:space="preserve"> раздела </w:t>
            </w:r>
            <w:r w:rsidRPr="00DE1296">
              <w:rPr>
                <w:rFonts w:ascii="Times New Roman" w:hAnsi="Times New Roman" w:cs="Times New Roman"/>
                <w:i/>
                <w:iCs/>
                <w:sz w:val="20"/>
                <w:szCs w:val="20"/>
                <w:lang w:val="ru-RU"/>
              </w:rPr>
              <w:t>решает</w:t>
            </w:r>
            <w:r w:rsidR="00DE1296">
              <w:rPr>
                <w:rFonts w:ascii="Times New Roman" w:hAnsi="Times New Roman" w:cs="Times New Roman"/>
                <w:i/>
                <w:iCs/>
                <w:sz w:val="20"/>
                <w:szCs w:val="20"/>
                <w:lang w:val="ru-RU"/>
              </w:rPr>
              <w:t xml:space="preserve"> </w:t>
            </w:r>
            <w:r w:rsidR="00DE1296">
              <w:rPr>
                <w:rFonts w:ascii="Times New Roman" w:hAnsi="Times New Roman" w:cs="Times New Roman"/>
                <w:sz w:val="20"/>
                <w:szCs w:val="20"/>
                <w:lang w:val="ru-RU"/>
              </w:rPr>
              <w:t>указанной Резолюции</w:t>
            </w:r>
            <w:r w:rsidRPr="006F3A80">
              <w:rPr>
                <w:rFonts w:ascii="Times New Roman" w:hAnsi="Times New Roman" w:cs="Times New Roman"/>
                <w:sz w:val="20"/>
                <w:szCs w:val="20"/>
                <w:lang w:val="ru-RU"/>
              </w:rPr>
              <w:t xml:space="preserve">, и поручил Бюро представить этот отчет в качестве вклада </w:t>
            </w:r>
            <w:r w:rsidR="00DE1296">
              <w:rPr>
                <w:rFonts w:ascii="Times New Roman" w:hAnsi="Times New Roman" w:cs="Times New Roman"/>
                <w:sz w:val="20"/>
                <w:szCs w:val="20"/>
                <w:lang w:val="ru-RU"/>
              </w:rPr>
              <w:t>для</w:t>
            </w:r>
            <w:r w:rsidRPr="006F3A80">
              <w:rPr>
                <w:rFonts w:ascii="Times New Roman" w:hAnsi="Times New Roman" w:cs="Times New Roman"/>
                <w:sz w:val="20"/>
                <w:szCs w:val="20"/>
                <w:lang w:val="ru-RU"/>
              </w:rPr>
              <w:t xml:space="preserve"> ВКР-23</w:t>
            </w:r>
            <w:r w:rsidR="00936A0A" w:rsidRPr="006F3A80">
              <w:rPr>
                <w:rFonts w:ascii="Times New Roman" w:hAnsi="Times New Roman" w:cs="Times New Roman"/>
                <w:sz w:val="20"/>
                <w:szCs w:val="20"/>
                <w:lang w:val="ru-RU"/>
              </w:rPr>
              <w:t>.</w:t>
            </w:r>
          </w:p>
        </w:tc>
        <w:tc>
          <w:tcPr>
            <w:tcW w:w="3232" w:type="dxa"/>
            <w:vMerge w:val="restart"/>
          </w:tcPr>
          <w:p w14:paraId="24DAEDDC" w14:textId="679062B8" w:rsidR="00936A0A" w:rsidRPr="00AE404A" w:rsidRDefault="00AC2DA6" w:rsidP="00936A0A">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lastRenderedPageBreak/>
              <w:t>Исполнительный секретарь сообщит об этом решении заинтересованным администрациям</w:t>
            </w:r>
            <w:r w:rsidR="00936A0A" w:rsidRPr="00AE404A">
              <w:rPr>
                <w:rFonts w:ascii="Times New Roman" w:hAnsi="Times New Roman" w:cs="Times New Roman"/>
                <w:sz w:val="20"/>
                <w:szCs w:val="20"/>
                <w:lang w:val="ru-RU"/>
              </w:rPr>
              <w:t>.</w:t>
            </w:r>
          </w:p>
          <w:p w14:paraId="7DE3C90A" w14:textId="321346F2" w:rsidR="00936A0A" w:rsidRPr="00690B64" w:rsidRDefault="00690B64" w:rsidP="00936A0A">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Бюро</w:t>
            </w:r>
            <w:r w:rsidRPr="00690B64">
              <w:rPr>
                <w:rFonts w:ascii="Times New Roman" w:hAnsi="Times New Roman" w:cs="Times New Roman"/>
                <w:sz w:val="20"/>
                <w:szCs w:val="20"/>
                <w:lang w:val="ru-RU"/>
              </w:rPr>
              <w:t xml:space="preserve"> </w:t>
            </w:r>
            <w:r w:rsidRPr="006F3A80">
              <w:rPr>
                <w:rFonts w:ascii="Times New Roman" w:hAnsi="Times New Roman" w:cs="Times New Roman"/>
                <w:sz w:val="20"/>
                <w:szCs w:val="20"/>
                <w:lang w:val="ru-RU"/>
              </w:rPr>
              <w:t>представит</w:t>
            </w:r>
            <w:r w:rsidRPr="00690B64">
              <w:rPr>
                <w:rFonts w:ascii="Times New Roman" w:hAnsi="Times New Roman" w:cs="Times New Roman"/>
                <w:sz w:val="20"/>
                <w:szCs w:val="20"/>
                <w:lang w:val="ru-RU"/>
              </w:rPr>
              <w:t xml:space="preserve"> </w:t>
            </w:r>
            <w:r w:rsidRPr="006F3A80">
              <w:rPr>
                <w:rFonts w:ascii="Times New Roman" w:hAnsi="Times New Roman" w:cs="Times New Roman"/>
                <w:sz w:val="20"/>
                <w:szCs w:val="20"/>
                <w:lang w:val="ru-RU"/>
              </w:rPr>
              <w:t>отчет</w:t>
            </w:r>
            <w:r w:rsidRPr="00690B64">
              <w:rPr>
                <w:rFonts w:ascii="Times New Roman" w:hAnsi="Times New Roman" w:cs="Times New Roman"/>
                <w:sz w:val="20"/>
                <w:szCs w:val="20"/>
                <w:lang w:val="ru-RU"/>
              </w:rPr>
              <w:t xml:space="preserve"> </w:t>
            </w:r>
            <w:r w:rsidRPr="006F3A80">
              <w:rPr>
                <w:rFonts w:ascii="Times New Roman" w:hAnsi="Times New Roman" w:cs="Times New Roman"/>
                <w:sz w:val="20"/>
                <w:szCs w:val="20"/>
                <w:lang w:val="ru-RU"/>
              </w:rPr>
              <w:t>о</w:t>
            </w:r>
            <w:r>
              <w:rPr>
                <w:rFonts w:ascii="Times New Roman" w:hAnsi="Times New Roman" w:cs="Times New Roman"/>
                <w:sz w:val="20"/>
                <w:szCs w:val="20"/>
                <w:lang w:val="ru-RU"/>
              </w:rPr>
              <w:t> </w:t>
            </w:r>
            <w:r w:rsidRPr="006F3A80">
              <w:rPr>
                <w:rFonts w:ascii="Times New Roman" w:hAnsi="Times New Roman" w:cs="Times New Roman"/>
                <w:sz w:val="20"/>
                <w:szCs w:val="20"/>
                <w:lang w:val="ru-RU"/>
              </w:rPr>
              <w:t>выполнении Резолюции</w:t>
            </w:r>
            <w:r>
              <w:rPr>
                <w:rFonts w:ascii="Times New Roman" w:hAnsi="Times New Roman" w:cs="Times New Roman"/>
                <w:sz w:val="20"/>
                <w:szCs w:val="20"/>
                <w:lang w:val="ru-RU"/>
              </w:rPr>
              <w:t> </w:t>
            </w:r>
            <w:r w:rsidRPr="006F3A80">
              <w:rPr>
                <w:rFonts w:ascii="Times New Roman" w:hAnsi="Times New Roman" w:cs="Times New Roman"/>
                <w:b/>
                <w:bCs/>
                <w:sz w:val="20"/>
                <w:szCs w:val="20"/>
                <w:lang w:val="ru-RU"/>
              </w:rPr>
              <w:t>35 (ВКР-19)</w:t>
            </w:r>
            <w:r>
              <w:rPr>
                <w:rFonts w:ascii="Times New Roman" w:hAnsi="Times New Roman" w:cs="Times New Roman"/>
                <w:sz w:val="20"/>
                <w:szCs w:val="20"/>
                <w:lang w:val="ru-RU"/>
              </w:rPr>
              <w:t xml:space="preserve"> </w:t>
            </w:r>
            <w:r w:rsidRPr="006F3A80">
              <w:rPr>
                <w:rFonts w:ascii="Times New Roman" w:hAnsi="Times New Roman" w:cs="Times New Roman"/>
                <w:sz w:val="20"/>
                <w:szCs w:val="20"/>
                <w:lang w:val="ru-RU"/>
              </w:rPr>
              <w:t>в</w:t>
            </w:r>
            <w:r w:rsidRPr="00690B64">
              <w:rPr>
                <w:rFonts w:ascii="Times New Roman" w:hAnsi="Times New Roman" w:cs="Times New Roman"/>
                <w:sz w:val="20"/>
                <w:szCs w:val="20"/>
                <w:lang w:val="ru-RU"/>
              </w:rPr>
              <w:t xml:space="preserve"> </w:t>
            </w:r>
            <w:r w:rsidRPr="006F3A80">
              <w:rPr>
                <w:rFonts w:ascii="Times New Roman" w:hAnsi="Times New Roman" w:cs="Times New Roman"/>
                <w:sz w:val="20"/>
                <w:szCs w:val="20"/>
                <w:lang w:val="ru-RU"/>
              </w:rPr>
              <w:t>качестве</w:t>
            </w:r>
            <w:r w:rsidRPr="00690B64">
              <w:rPr>
                <w:rFonts w:ascii="Times New Roman" w:hAnsi="Times New Roman" w:cs="Times New Roman"/>
                <w:sz w:val="20"/>
                <w:szCs w:val="20"/>
                <w:lang w:val="ru-RU"/>
              </w:rPr>
              <w:t xml:space="preserve"> </w:t>
            </w:r>
            <w:r w:rsidRPr="006F3A80">
              <w:rPr>
                <w:rFonts w:ascii="Times New Roman" w:hAnsi="Times New Roman" w:cs="Times New Roman"/>
                <w:sz w:val="20"/>
                <w:szCs w:val="20"/>
                <w:lang w:val="ru-RU"/>
              </w:rPr>
              <w:t>вклада</w:t>
            </w:r>
            <w:r w:rsidRPr="00690B64">
              <w:rPr>
                <w:rFonts w:ascii="Times New Roman" w:hAnsi="Times New Roman" w:cs="Times New Roman"/>
                <w:sz w:val="20"/>
                <w:szCs w:val="20"/>
                <w:lang w:val="ru-RU"/>
              </w:rPr>
              <w:t xml:space="preserve"> </w:t>
            </w:r>
            <w:r>
              <w:rPr>
                <w:rFonts w:ascii="Times New Roman" w:hAnsi="Times New Roman" w:cs="Times New Roman"/>
                <w:sz w:val="20"/>
                <w:szCs w:val="20"/>
                <w:lang w:val="ru-RU"/>
              </w:rPr>
              <w:t>для</w:t>
            </w:r>
            <w:r w:rsidRPr="00690B64">
              <w:rPr>
                <w:rFonts w:ascii="Times New Roman" w:hAnsi="Times New Roman" w:cs="Times New Roman"/>
                <w:sz w:val="20"/>
                <w:szCs w:val="20"/>
                <w:lang w:val="ru-RU"/>
              </w:rPr>
              <w:t xml:space="preserve"> </w:t>
            </w:r>
            <w:r w:rsidRPr="006F3A80">
              <w:rPr>
                <w:rFonts w:ascii="Times New Roman" w:hAnsi="Times New Roman" w:cs="Times New Roman"/>
                <w:sz w:val="20"/>
                <w:szCs w:val="20"/>
                <w:lang w:val="ru-RU"/>
              </w:rPr>
              <w:t>ВКР</w:t>
            </w:r>
            <w:r w:rsidRPr="00690B64">
              <w:rPr>
                <w:rFonts w:ascii="Times New Roman" w:hAnsi="Times New Roman" w:cs="Times New Roman"/>
                <w:sz w:val="20"/>
                <w:szCs w:val="20"/>
                <w:lang w:val="ru-RU"/>
              </w:rPr>
              <w:t>-23</w:t>
            </w:r>
            <w:r w:rsidR="00936A0A" w:rsidRPr="00690B64">
              <w:rPr>
                <w:rFonts w:ascii="Times New Roman" w:hAnsi="Times New Roman" w:cs="Times New Roman"/>
                <w:sz w:val="20"/>
                <w:szCs w:val="20"/>
                <w:lang w:val="ru-RU"/>
              </w:rPr>
              <w:t>.</w:t>
            </w:r>
          </w:p>
        </w:tc>
      </w:tr>
      <w:tr w:rsidR="00936A0A" w:rsidRPr="007A46B8" w14:paraId="26A89FC9"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10D0B42F" w14:textId="00B2A644" w:rsidR="00936A0A" w:rsidRPr="00AE404A" w:rsidRDefault="009C6D89" w:rsidP="00936A0A">
            <w:pPr>
              <w:pStyle w:val="Tabletext"/>
              <w:spacing w:line="260" w:lineRule="auto"/>
              <w:jc w:val="center"/>
              <w:rPr>
                <w:sz w:val="20"/>
                <w:lang w:val="ru-RU"/>
              </w:rPr>
            </w:pPr>
            <w:r w:rsidRPr="00AE404A">
              <w:rPr>
                <w:sz w:val="20"/>
                <w:lang w:val="ru-RU"/>
              </w:rPr>
              <w:t>−</w:t>
            </w:r>
          </w:p>
        </w:tc>
        <w:tc>
          <w:tcPr>
            <w:tcW w:w="3327" w:type="dxa"/>
          </w:tcPr>
          <w:p w14:paraId="319D2E2A" w14:textId="3C5A64CA" w:rsidR="00936A0A" w:rsidRPr="00AE404A" w:rsidRDefault="009C6D89" w:rsidP="00936A0A">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 xml:space="preserve">Представление администрации Франции в ответ на просьбу администрации Лихтенштейна о применении пункта 12 </w:t>
            </w:r>
            <w:r w:rsidRPr="00AE404A">
              <w:rPr>
                <w:rFonts w:ascii="Times New Roman" w:hAnsi="Times New Roman" w:cs="Times New Roman"/>
                <w:i/>
                <w:iCs/>
                <w:sz w:val="20"/>
                <w:szCs w:val="20"/>
                <w:lang w:val="ru-RU"/>
              </w:rPr>
              <w:t>раздела</w:t>
            </w:r>
            <w:r w:rsidRPr="00AE404A">
              <w:rPr>
                <w:rFonts w:ascii="Times New Roman" w:hAnsi="Times New Roman" w:cs="Times New Roman"/>
                <w:sz w:val="20"/>
                <w:szCs w:val="20"/>
                <w:lang w:val="ru-RU"/>
              </w:rPr>
              <w:t xml:space="preserve"> </w:t>
            </w:r>
            <w:r w:rsidRPr="00AE404A">
              <w:rPr>
                <w:rFonts w:ascii="Times New Roman" w:hAnsi="Times New Roman" w:cs="Times New Roman"/>
                <w:i/>
                <w:iCs/>
                <w:sz w:val="20"/>
                <w:szCs w:val="20"/>
                <w:lang w:val="ru-RU"/>
              </w:rPr>
              <w:t>решает</w:t>
            </w:r>
            <w:r w:rsidRPr="00AE404A">
              <w:rPr>
                <w:rFonts w:ascii="Times New Roman" w:hAnsi="Times New Roman" w:cs="Times New Roman"/>
                <w:sz w:val="20"/>
                <w:szCs w:val="20"/>
                <w:lang w:val="ru-RU"/>
              </w:rPr>
              <w:t xml:space="preserve"> Резолюции </w:t>
            </w:r>
            <w:r w:rsidRPr="00AE404A">
              <w:rPr>
                <w:rFonts w:ascii="Times New Roman" w:hAnsi="Times New Roman" w:cs="Times New Roman"/>
                <w:b/>
                <w:bCs/>
                <w:sz w:val="20"/>
                <w:szCs w:val="20"/>
                <w:lang w:val="ru-RU"/>
              </w:rPr>
              <w:t>35 (ВКР-19)</w:t>
            </w:r>
            <w:r w:rsidRPr="00AE404A">
              <w:rPr>
                <w:rFonts w:ascii="Times New Roman" w:hAnsi="Times New Roman" w:cs="Times New Roman"/>
                <w:sz w:val="20"/>
                <w:szCs w:val="20"/>
                <w:lang w:val="ru-RU"/>
              </w:rPr>
              <w:t xml:space="preserve"> к частотным присвоениям спутниковым системам 3ECOM-1 и</w:t>
            </w:r>
            <w:r w:rsidR="00DB7827" w:rsidRPr="00AE404A">
              <w:rPr>
                <w:rFonts w:ascii="Times New Roman" w:hAnsi="Times New Roman" w:cs="Times New Roman"/>
                <w:sz w:val="20"/>
                <w:szCs w:val="20"/>
                <w:lang w:val="ru-RU"/>
              </w:rPr>
              <w:t> </w:t>
            </w:r>
            <w:r w:rsidRPr="00AE404A">
              <w:rPr>
                <w:rFonts w:ascii="Times New Roman" w:hAnsi="Times New Roman" w:cs="Times New Roman"/>
                <w:sz w:val="20"/>
                <w:szCs w:val="20"/>
                <w:lang w:val="ru-RU"/>
              </w:rPr>
              <w:t>3ECOM-3</w:t>
            </w:r>
            <w:r w:rsidR="00936A0A" w:rsidRPr="00AE404A">
              <w:rPr>
                <w:rFonts w:ascii="Times New Roman" w:hAnsi="Times New Roman" w:cs="Times New Roman"/>
                <w:sz w:val="20"/>
                <w:szCs w:val="20"/>
                <w:lang w:val="ru-RU"/>
              </w:rPr>
              <w:br/>
            </w:r>
            <w:hyperlink r:id="rId21" w:history="1">
              <w:r w:rsidR="00936A0A" w:rsidRPr="00AE404A">
                <w:rPr>
                  <w:rStyle w:val="Hyperlink"/>
                  <w:rFonts w:ascii="Times New Roman" w:hAnsi="Times New Roman" w:cs="Times New Roman"/>
                  <w:sz w:val="20"/>
                  <w:szCs w:val="20"/>
                  <w:lang w:val="ru-RU"/>
                </w:rPr>
                <w:t>RRB23-2/4</w:t>
              </w:r>
            </w:hyperlink>
          </w:p>
        </w:tc>
        <w:tc>
          <w:tcPr>
            <w:tcW w:w="7229" w:type="dxa"/>
            <w:vMerge/>
          </w:tcPr>
          <w:p w14:paraId="7600D8D9" w14:textId="77777777" w:rsidR="00936A0A" w:rsidRPr="00AE404A" w:rsidRDefault="00936A0A"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c>
          <w:tcPr>
            <w:tcW w:w="3232" w:type="dxa"/>
            <w:vMerge/>
          </w:tcPr>
          <w:p w14:paraId="198BE3A3" w14:textId="77777777" w:rsidR="00936A0A" w:rsidRPr="00AE404A" w:rsidRDefault="00936A0A" w:rsidP="00936A0A">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r>
      <w:tr w:rsidR="00936A0A" w:rsidRPr="007A46B8" w14:paraId="0D4899C4"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2E06A502" w14:textId="22204B1F" w:rsidR="00936A0A" w:rsidRPr="00AE404A" w:rsidRDefault="009C6D89" w:rsidP="00936A0A">
            <w:pPr>
              <w:pStyle w:val="Tabletext"/>
              <w:spacing w:line="260" w:lineRule="auto"/>
              <w:jc w:val="center"/>
              <w:rPr>
                <w:sz w:val="20"/>
                <w:lang w:val="ru-RU"/>
              </w:rPr>
            </w:pPr>
            <w:r w:rsidRPr="00AE404A">
              <w:rPr>
                <w:sz w:val="20"/>
                <w:lang w:val="ru-RU"/>
              </w:rPr>
              <w:t>−</w:t>
            </w:r>
          </w:p>
        </w:tc>
        <w:tc>
          <w:tcPr>
            <w:tcW w:w="3327" w:type="dxa"/>
          </w:tcPr>
          <w:p w14:paraId="4FF5000A" w14:textId="17747965" w:rsidR="00936A0A" w:rsidRPr="00AE404A" w:rsidRDefault="009C6D89" w:rsidP="00936A0A">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 xml:space="preserve">Дополнительное представление администрации Лихтенштейна в ответ на представление администрации Франции с замечаниями по просьбе администрации Лихтенштейна </w:t>
            </w:r>
            <w:r w:rsidRPr="00AE404A">
              <w:rPr>
                <w:rFonts w:ascii="Times New Roman" w:hAnsi="Times New Roman" w:cs="Times New Roman"/>
                <w:sz w:val="20"/>
                <w:szCs w:val="20"/>
                <w:lang w:val="ru-RU"/>
              </w:rPr>
              <w:lastRenderedPageBreak/>
              <w:t xml:space="preserve">о применении пункта 12 раздела </w:t>
            </w:r>
            <w:r w:rsidRPr="00AE404A">
              <w:rPr>
                <w:rFonts w:ascii="Times New Roman" w:hAnsi="Times New Roman" w:cs="Times New Roman"/>
                <w:i/>
                <w:iCs/>
                <w:sz w:val="20"/>
                <w:szCs w:val="20"/>
                <w:lang w:val="ru-RU"/>
              </w:rPr>
              <w:t>решает</w:t>
            </w:r>
            <w:r w:rsidRPr="00AE404A">
              <w:rPr>
                <w:rFonts w:ascii="Times New Roman" w:hAnsi="Times New Roman" w:cs="Times New Roman"/>
                <w:sz w:val="20"/>
                <w:szCs w:val="20"/>
                <w:lang w:val="ru-RU"/>
              </w:rPr>
              <w:t xml:space="preserve"> Резолюции </w:t>
            </w:r>
            <w:r w:rsidRPr="00AE404A">
              <w:rPr>
                <w:rFonts w:ascii="Times New Roman" w:hAnsi="Times New Roman" w:cs="Times New Roman"/>
                <w:b/>
                <w:bCs/>
                <w:sz w:val="20"/>
                <w:szCs w:val="20"/>
                <w:lang w:val="ru-RU"/>
              </w:rPr>
              <w:t>35 (ВКР-19)</w:t>
            </w:r>
            <w:r w:rsidRPr="00AE404A">
              <w:rPr>
                <w:rFonts w:ascii="Times New Roman" w:hAnsi="Times New Roman" w:cs="Times New Roman"/>
                <w:sz w:val="20"/>
                <w:szCs w:val="20"/>
                <w:lang w:val="ru-RU"/>
              </w:rPr>
              <w:t xml:space="preserve"> к частотным присвоениям спутниковым системам 3ECOM-1 и</w:t>
            </w:r>
            <w:r w:rsidR="00DB7827" w:rsidRPr="00AE404A">
              <w:rPr>
                <w:rFonts w:ascii="Times New Roman" w:hAnsi="Times New Roman" w:cs="Times New Roman"/>
                <w:sz w:val="20"/>
                <w:szCs w:val="20"/>
                <w:lang w:val="ru-RU"/>
              </w:rPr>
              <w:t> </w:t>
            </w:r>
            <w:r w:rsidRPr="00AE404A">
              <w:rPr>
                <w:rFonts w:ascii="Times New Roman" w:hAnsi="Times New Roman" w:cs="Times New Roman"/>
                <w:sz w:val="20"/>
                <w:szCs w:val="20"/>
                <w:lang w:val="ru-RU"/>
              </w:rPr>
              <w:t>3ECOM-3</w:t>
            </w:r>
            <w:r w:rsidRPr="00AE404A">
              <w:rPr>
                <w:rFonts w:ascii="Times New Roman" w:hAnsi="Times New Roman" w:cs="Times New Roman"/>
                <w:sz w:val="20"/>
                <w:szCs w:val="20"/>
                <w:lang w:val="ru-RU"/>
              </w:rPr>
              <w:br/>
            </w:r>
            <w:hyperlink r:id="rId22" w:history="1">
              <w:r w:rsidR="00936A0A" w:rsidRPr="00AE404A">
                <w:rPr>
                  <w:rStyle w:val="Hyperlink"/>
                  <w:rFonts w:ascii="Times New Roman" w:hAnsi="Times New Roman" w:cs="Times New Roman"/>
                  <w:sz w:val="20"/>
                  <w:szCs w:val="20"/>
                  <w:lang w:val="ru-RU"/>
                </w:rPr>
                <w:t>RRB23-2/5</w:t>
              </w:r>
            </w:hyperlink>
          </w:p>
        </w:tc>
        <w:tc>
          <w:tcPr>
            <w:tcW w:w="7229" w:type="dxa"/>
            <w:vMerge/>
          </w:tcPr>
          <w:p w14:paraId="050F4FF6" w14:textId="77777777" w:rsidR="00936A0A" w:rsidRPr="00AE404A" w:rsidRDefault="00936A0A"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c>
          <w:tcPr>
            <w:tcW w:w="3232" w:type="dxa"/>
            <w:vMerge/>
          </w:tcPr>
          <w:p w14:paraId="377B390E" w14:textId="77777777" w:rsidR="00936A0A" w:rsidRPr="00AE404A" w:rsidRDefault="00936A0A" w:rsidP="00936A0A">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r>
      <w:tr w:rsidR="00936A0A" w:rsidRPr="007A46B8" w14:paraId="6188123F"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353FB937" w14:textId="2B785B86" w:rsidR="00936A0A" w:rsidRPr="00AE404A" w:rsidRDefault="009C6D89" w:rsidP="00936A0A">
            <w:pPr>
              <w:pStyle w:val="Tabletext"/>
              <w:spacing w:line="260" w:lineRule="auto"/>
              <w:jc w:val="center"/>
              <w:rPr>
                <w:sz w:val="20"/>
                <w:lang w:val="ru-RU"/>
              </w:rPr>
            </w:pPr>
            <w:r w:rsidRPr="00AE404A">
              <w:rPr>
                <w:sz w:val="20"/>
                <w:lang w:val="ru-RU"/>
              </w:rPr>
              <w:t>−</w:t>
            </w:r>
          </w:p>
        </w:tc>
        <w:tc>
          <w:tcPr>
            <w:tcW w:w="3327" w:type="dxa"/>
          </w:tcPr>
          <w:p w14:paraId="68B1319E" w14:textId="4573FA04" w:rsidR="00936A0A" w:rsidRPr="00AE404A" w:rsidRDefault="009C6D89" w:rsidP="00936A0A">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lang w:val="ru-RU"/>
              </w:rPr>
            </w:pPr>
            <w:r w:rsidRPr="00AE404A">
              <w:rPr>
                <w:rFonts w:ascii="Times New Roman" w:hAnsi="Times New Roman" w:cs="Times New Roman"/>
                <w:sz w:val="20"/>
                <w:szCs w:val="20"/>
                <w:lang w:val="ru-RU"/>
              </w:rPr>
              <w:t xml:space="preserve">Представление администрации Германии в ответ на просьбу администрации Лихтенштейна о применении пункта 12 раздела </w:t>
            </w:r>
            <w:r w:rsidRPr="00AE404A">
              <w:rPr>
                <w:rFonts w:ascii="Times New Roman" w:hAnsi="Times New Roman" w:cs="Times New Roman"/>
                <w:i/>
                <w:iCs/>
                <w:sz w:val="20"/>
                <w:szCs w:val="20"/>
                <w:lang w:val="ru-RU"/>
              </w:rPr>
              <w:t>решает</w:t>
            </w:r>
            <w:r w:rsidRPr="00AE404A">
              <w:rPr>
                <w:rFonts w:ascii="Times New Roman" w:hAnsi="Times New Roman" w:cs="Times New Roman"/>
                <w:sz w:val="20"/>
                <w:szCs w:val="20"/>
                <w:lang w:val="ru-RU"/>
              </w:rPr>
              <w:t xml:space="preserve"> Резолюции </w:t>
            </w:r>
            <w:r w:rsidRPr="00AE404A">
              <w:rPr>
                <w:rFonts w:ascii="Times New Roman" w:hAnsi="Times New Roman" w:cs="Times New Roman"/>
                <w:b/>
                <w:bCs/>
                <w:sz w:val="20"/>
                <w:szCs w:val="20"/>
                <w:lang w:val="ru-RU"/>
              </w:rPr>
              <w:t>35 (ВКР-19)</w:t>
            </w:r>
            <w:r w:rsidRPr="00AE404A">
              <w:rPr>
                <w:rFonts w:ascii="Times New Roman" w:hAnsi="Times New Roman" w:cs="Times New Roman"/>
                <w:sz w:val="20"/>
                <w:szCs w:val="20"/>
                <w:lang w:val="ru-RU"/>
              </w:rPr>
              <w:t xml:space="preserve"> к частотным присвоениям спутниковым системам 3ECOM-1 и</w:t>
            </w:r>
            <w:r w:rsidR="00DB7827" w:rsidRPr="00AE404A">
              <w:rPr>
                <w:rFonts w:ascii="Times New Roman" w:hAnsi="Times New Roman" w:cs="Times New Roman"/>
                <w:sz w:val="20"/>
                <w:szCs w:val="20"/>
                <w:lang w:val="ru-RU"/>
              </w:rPr>
              <w:t> </w:t>
            </w:r>
            <w:r w:rsidRPr="00AE404A">
              <w:rPr>
                <w:rFonts w:ascii="Times New Roman" w:hAnsi="Times New Roman" w:cs="Times New Roman"/>
                <w:sz w:val="20"/>
                <w:szCs w:val="20"/>
                <w:lang w:val="ru-RU"/>
              </w:rPr>
              <w:t>3ECOM-3</w:t>
            </w:r>
            <w:r w:rsidR="00936A0A" w:rsidRPr="00AE404A">
              <w:rPr>
                <w:rFonts w:ascii="Times New Roman" w:hAnsi="Times New Roman" w:cs="Times New Roman"/>
                <w:sz w:val="20"/>
                <w:szCs w:val="20"/>
                <w:lang w:val="ru-RU"/>
              </w:rPr>
              <w:br/>
            </w:r>
            <w:hyperlink r:id="rId23" w:history="1">
              <w:r w:rsidR="00936A0A" w:rsidRPr="00AE404A">
                <w:rPr>
                  <w:rStyle w:val="Hyperlink"/>
                  <w:rFonts w:ascii="Times New Roman" w:hAnsi="Times New Roman" w:cs="Times New Roman"/>
                  <w:sz w:val="20"/>
                  <w:szCs w:val="20"/>
                  <w:lang w:val="ru-RU"/>
                </w:rPr>
                <w:t>RRB23-2/6</w:t>
              </w:r>
            </w:hyperlink>
          </w:p>
        </w:tc>
        <w:tc>
          <w:tcPr>
            <w:tcW w:w="7229" w:type="dxa"/>
            <w:vMerge/>
          </w:tcPr>
          <w:p w14:paraId="70C974E7" w14:textId="77777777" w:rsidR="00936A0A" w:rsidRPr="00AE404A" w:rsidRDefault="00936A0A"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c>
          <w:tcPr>
            <w:tcW w:w="3232" w:type="dxa"/>
            <w:vMerge/>
          </w:tcPr>
          <w:p w14:paraId="7B96C171" w14:textId="77777777" w:rsidR="00936A0A" w:rsidRPr="00AE404A" w:rsidRDefault="00936A0A" w:rsidP="00936A0A">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r>
      <w:tr w:rsidR="00936A0A" w:rsidRPr="007A46B8" w14:paraId="0D12C911"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3C30E104" w14:textId="39A119EE" w:rsidR="00936A0A" w:rsidRPr="00AE404A" w:rsidRDefault="009C6D89" w:rsidP="00936A0A">
            <w:pPr>
              <w:pStyle w:val="Tabletext"/>
              <w:spacing w:line="260" w:lineRule="auto"/>
              <w:jc w:val="center"/>
              <w:rPr>
                <w:sz w:val="20"/>
                <w:lang w:val="ru-RU"/>
              </w:rPr>
            </w:pPr>
            <w:r w:rsidRPr="00AE404A">
              <w:rPr>
                <w:sz w:val="20"/>
                <w:lang w:val="ru-RU"/>
              </w:rPr>
              <w:t>−</w:t>
            </w:r>
          </w:p>
        </w:tc>
        <w:tc>
          <w:tcPr>
            <w:tcW w:w="3327" w:type="dxa"/>
          </w:tcPr>
          <w:p w14:paraId="3A352009" w14:textId="46E359D3" w:rsidR="00936A0A" w:rsidRPr="00AE404A" w:rsidRDefault="00975524" w:rsidP="00975524">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 xml:space="preserve">Дополнительное </w:t>
            </w:r>
            <w:r w:rsidR="009C6D89" w:rsidRPr="00AE404A">
              <w:rPr>
                <w:rFonts w:ascii="Times New Roman" w:hAnsi="Times New Roman" w:cs="Times New Roman"/>
                <w:sz w:val="20"/>
                <w:szCs w:val="20"/>
                <w:lang w:val="ru-RU"/>
              </w:rPr>
              <w:t xml:space="preserve">представление администрации </w:t>
            </w:r>
            <w:r w:rsidRPr="00AE404A">
              <w:rPr>
                <w:rFonts w:ascii="Times New Roman" w:hAnsi="Times New Roman" w:cs="Times New Roman"/>
                <w:sz w:val="20"/>
                <w:szCs w:val="20"/>
                <w:lang w:val="ru-RU"/>
              </w:rPr>
              <w:t xml:space="preserve">Лихтенштейна </w:t>
            </w:r>
            <w:r w:rsidR="009C6D89" w:rsidRPr="00AE404A">
              <w:rPr>
                <w:rFonts w:ascii="Times New Roman" w:hAnsi="Times New Roman" w:cs="Times New Roman"/>
                <w:sz w:val="20"/>
                <w:szCs w:val="20"/>
                <w:lang w:val="ru-RU"/>
              </w:rPr>
              <w:t xml:space="preserve">в ответ на представление администрации </w:t>
            </w:r>
            <w:r w:rsidR="00DB7827" w:rsidRPr="00AE404A">
              <w:rPr>
                <w:rFonts w:ascii="Times New Roman" w:hAnsi="Times New Roman" w:cs="Times New Roman"/>
                <w:sz w:val="20"/>
                <w:szCs w:val="20"/>
                <w:lang w:val="ru-RU"/>
              </w:rPr>
              <w:t xml:space="preserve">Германии </w:t>
            </w:r>
            <w:r w:rsidR="009C6D89" w:rsidRPr="00AE404A">
              <w:rPr>
                <w:rFonts w:ascii="Times New Roman" w:hAnsi="Times New Roman" w:cs="Times New Roman"/>
                <w:sz w:val="20"/>
                <w:szCs w:val="20"/>
                <w:lang w:val="ru-RU"/>
              </w:rPr>
              <w:t xml:space="preserve">с замечаниями по просьбе администрации </w:t>
            </w:r>
            <w:r w:rsidRPr="00AE404A">
              <w:rPr>
                <w:rFonts w:ascii="Times New Roman" w:hAnsi="Times New Roman" w:cs="Times New Roman"/>
                <w:sz w:val="20"/>
                <w:szCs w:val="20"/>
                <w:lang w:val="ru-RU"/>
              </w:rPr>
              <w:t xml:space="preserve">Лихтенштейна </w:t>
            </w:r>
            <w:r w:rsidR="009C6D89" w:rsidRPr="00AE404A">
              <w:rPr>
                <w:rFonts w:ascii="Times New Roman" w:hAnsi="Times New Roman" w:cs="Times New Roman"/>
                <w:sz w:val="20"/>
                <w:szCs w:val="20"/>
                <w:lang w:val="ru-RU"/>
              </w:rPr>
              <w:t>о</w:t>
            </w:r>
            <w:r w:rsidRPr="00AE404A">
              <w:rPr>
                <w:rFonts w:ascii="Times New Roman" w:hAnsi="Times New Roman" w:cs="Times New Roman"/>
                <w:sz w:val="20"/>
                <w:szCs w:val="20"/>
                <w:lang w:val="ru-RU"/>
              </w:rPr>
              <w:t> </w:t>
            </w:r>
            <w:r w:rsidR="009C6D89" w:rsidRPr="00AE404A">
              <w:rPr>
                <w:rFonts w:ascii="Times New Roman" w:hAnsi="Times New Roman" w:cs="Times New Roman"/>
                <w:sz w:val="20"/>
                <w:szCs w:val="20"/>
                <w:lang w:val="ru-RU"/>
              </w:rPr>
              <w:t xml:space="preserve">применении пункта 12 раздела </w:t>
            </w:r>
            <w:r w:rsidR="009C6D89" w:rsidRPr="00AE404A">
              <w:rPr>
                <w:rFonts w:ascii="Times New Roman" w:hAnsi="Times New Roman" w:cs="Times New Roman"/>
                <w:i/>
                <w:iCs/>
                <w:sz w:val="20"/>
                <w:szCs w:val="20"/>
                <w:lang w:val="ru-RU"/>
              </w:rPr>
              <w:t>решает</w:t>
            </w:r>
            <w:r w:rsidR="009C6D89" w:rsidRPr="00AE404A">
              <w:rPr>
                <w:rFonts w:ascii="Times New Roman" w:hAnsi="Times New Roman" w:cs="Times New Roman"/>
                <w:sz w:val="20"/>
                <w:szCs w:val="20"/>
                <w:lang w:val="ru-RU"/>
              </w:rPr>
              <w:t xml:space="preserve"> </w:t>
            </w:r>
            <w:r w:rsidRPr="00AE404A">
              <w:rPr>
                <w:rFonts w:ascii="Times New Roman" w:hAnsi="Times New Roman" w:cs="Times New Roman"/>
                <w:sz w:val="20"/>
                <w:szCs w:val="20"/>
                <w:lang w:val="ru-RU"/>
              </w:rPr>
              <w:t xml:space="preserve">Резолюции </w:t>
            </w:r>
            <w:r w:rsidRPr="00AE404A">
              <w:rPr>
                <w:rFonts w:ascii="Times New Roman" w:hAnsi="Times New Roman" w:cs="Times New Roman"/>
                <w:b/>
                <w:bCs/>
                <w:sz w:val="20"/>
                <w:szCs w:val="20"/>
                <w:lang w:val="ru-RU"/>
              </w:rPr>
              <w:t>35 (ВКР-19)</w:t>
            </w:r>
            <w:r w:rsidRPr="00AE404A">
              <w:rPr>
                <w:rFonts w:ascii="Times New Roman" w:hAnsi="Times New Roman" w:cs="Times New Roman"/>
                <w:sz w:val="20"/>
                <w:szCs w:val="20"/>
                <w:lang w:val="ru-RU"/>
              </w:rPr>
              <w:t xml:space="preserve"> </w:t>
            </w:r>
            <w:r w:rsidR="009C6D89" w:rsidRPr="00AE404A">
              <w:rPr>
                <w:rFonts w:ascii="Times New Roman" w:hAnsi="Times New Roman" w:cs="Times New Roman"/>
                <w:sz w:val="20"/>
                <w:szCs w:val="20"/>
                <w:lang w:val="ru-RU"/>
              </w:rPr>
              <w:t xml:space="preserve">к частотным присвоениям спутниковым системам 3ECOM-1 </w:t>
            </w:r>
            <w:r w:rsidRPr="00AE404A">
              <w:rPr>
                <w:rFonts w:ascii="Times New Roman" w:hAnsi="Times New Roman" w:cs="Times New Roman"/>
                <w:sz w:val="20"/>
                <w:szCs w:val="20"/>
                <w:lang w:val="ru-RU"/>
              </w:rPr>
              <w:t>и</w:t>
            </w:r>
            <w:r w:rsidR="00DB7827" w:rsidRPr="00AE404A">
              <w:rPr>
                <w:rFonts w:ascii="Times New Roman" w:hAnsi="Times New Roman" w:cs="Times New Roman"/>
                <w:sz w:val="20"/>
                <w:szCs w:val="20"/>
                <w:lang w:val="ru-RU"/>
              </w:rPr>
              <w:t> </w:t>
            </w:r>
            <w:r w:rsidR="009C6D89" w:rsidRPr="00AE404A">
              <w:rPr>
                <w:rFonts w:ascii="Times New Roman" w:hAnsi="Times New Roman" w:cs="Times New Roman"/>
                <w:sz w:val="20"/>
                <w:szCs w:val="20"/>
                <w:lang w:val="ru-RU"/>
              </w:rPr>
              <w:t>3ECOM-3</w:t>
            </w:r>
            <w:r w:rsidR="00936A0A" w:rsidRPr="00AE404A">
              <w:rPr>
                <w:rFonts w:ascii="Times New Roman" w:hAnsi="Times New Roman" w:cs="Times New Roman"/>
                <w:sz w:val="20"/>
                <w:szCs w:val="20"/>
                <w:lang w:val="ru-RU"/>
              </w:rPr>
              <w:br/>
            </w:r>
            <w:hyperlink r:id="rId24" w:history="1">
              <w:r w:rsidR="00936A0A" w:rsidRPr="00AE404A">
                <w:rPr>
                  <w:rStyle w:val="Hyperlink"/>
                  <w:rFonts w:ascii="Times New Roman" w:hAnsi="Times New Roman" w:cs="Times New Roman"/>
                  <w:sz w:val="20"/>
                  <w:szCs w:val="20"/>
                  <w:lang w:val="ru-RU"/>
                </w:rPr>
                <w:t>RRB23-2/7</w:t>
              </w:r>
            </w:hyperlink>
          </w:p>
        </w:tc>
        <w:tc>
          <w:tcPr>
            <w:tcW w:w="7229" w:type="dxa"/>
            <w:vMerge/>
          </w:tcPr>
          <w:p w14:paraId="231ABAFC" w14:textId="77777777" w:rsidR="00936A0A" w:rsidRPr="00AE404A" w:rsidRDefault="00936A0A"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c>
          <w:tcPr>
            <w:tcW w:w="3232" w:type="dxa"/>
            <w:vMerge/>
          </w:tcPr>
          <w:p w14:paraId="5384147C" w14:textId="77777777" w:rsidR="00936A0A" w:rsidRPr="00AE404A" w:rsidRDefault="00936A0A" w:rsidP="00936A0A">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r>
      <w:tr w:rsidR="00936A0A" w:rsidRPr="00AE404A" w14:paraId="4F4D5D12"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24B859DC" w14:textId="77777777" w:rsidR="00936A0A" w:rsidRPr="00AE404A" w:rsidRDefault="00936A0A" w:rsidP="00936A0A">
            <w:pPr>
              <w:pStyle w:val="Tabletext"/>
              <w:spacing w:line="260" w:lineRule="auto"/>
              <w:jc w:val="center"/>
              <w:rPr>
                <w:sz w:val="20"/>
                <w:lang w:val="ru-RU"/>
              </w:rPr>
            </w:pPr>
            <w:r w:rsidRPr="00AE404A">
              <w:rPr>
                <w:sz w:val="20"/>
                <w:lang w:val="ru-RU"/>
              </w:rPr>
              <w:lastRenderedPageBreak/>
              <w:t>10</w:t>
            </w:r>
          </w:p>
        </w:tc>
        <w:tc>
          <w:tcPr>
            <w:tcW w:w="3327" w:type="dxa"/>
          </w:tcPr>
          <w:p w14:paraId="4F5C07BD" w14:textId="6C73633E" w:rsidR="00936A0A" w:rsidRPr="00E85E4F" w:rsidRDefault="003F4903" w:rsidP="00936A0A">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E85E4F">
              <w:rPr>
                <w:rFonts w:ascii="Times New Roman" w:hAnsi="Times New Roman" w:cs="Times New Roman"/>
                <w:sz w:val="20"/>
                <w:szCs w:val="20"/>
                <w:lang w:val="ru-RU"/>
              </w:rPr>
              <w:t>Вопросы, связанные с выполнением Резолюции </w:t>
            </w:r>
            <w:r w:rsidR="00936A0A" w:rsidRPr="00E85E4F">
              <w:rPr>
                <w:rFonts w:ascii="Times New Roman" w:hAnsi="Times New Roman" w:cs="Times New Roman"/>
                <w:b/>
                <w:bCs/>
                <w:sz w:val="20"/>
                <w:szCs w:val="20"/>
                <w:lang w:val="ru-RU"/>
              </w:rPr>
              <w:t>559 (</w:t>
            </w:r>
            <w:r w:rsidR="00975524" w:rsidRPr="00E85E4F">
              <w:rPr>
                <w:rFonts w:ascii="Times New Roman" w:hAnsi="Times New Roman" w:cs="Times New Roman"/>
                <w:b/>
                <w:bCs/>
                <w:sz w:val="20"/>
                <w:szCs w:val="20"/>
                <w:lang w:val="ru-RU"/>
              </w:rPr>
              <w:t>ВКР</w:t>
            </w:r>
            <w:r w:rsidR="00936A0A" w:rsidRPr="00E85E4F">
              <w:rPr>
                <w:rFonts w:ascii="Times New Roman" w:hAnsi="Times New Roman" w:cs="Times New Roman"/>
                <w:b/>
                <w:bCs/>
                <w:sz w:val="20"/>
                <w:szCs w:val="20"/>
                <w:lang w:val="ru-RU"/>
              </w:rPr>
              <w:t>-19)</w:t>
            </w:r>
            <w:r w:rsidR="00936A0A" w:rsidRPr="00E85E4F">
              <w:rPr>
                <w:rFonts w:ascii="Times New Roman" w:hAnsi="Times New Roman" w:cs="Times New Roman"/>
                <w:sz w:val="20"/>
                <w:szCs w:val="20"/>
                <w:lang w:val="ru-RU"/>
              </w:rPr>
              <w:br/>
            </w:r>
            <w:hyperlink r:id="rId25" w:history="1">
              <w:r w:rsidR="00936A0A" w:rsidRPr="00E85E4F">
                <w:rPr>
                  <w:rStyle w:val="Hyperlink"/>
                  <w:rFonts w:ascii="Times New Roman" w:hAnsi="Times New Roman" w:cs="Times New Roman"/>
                  <w:sz w:val="20"/>
                  <w:szCs w:val="20"/>
                  <w:lang w:val="ru-RU"/>
                </w:rPr>
                <w:t>RRB23-2/19</w:t>
              </w:r>
            </w:hyperlink>
          </w:p>
        </w:tc>
        <w:tc>
          <w:tcPr>
            <w:tcW w:w="7229" w:type="dxa"/>
          </w:tcPr>
          <w:p w14:paraId="18A1CE0E" w14:textId="4368909D" w:rsidR="00936A0A" w:rsidRPr="00E85E4F" w:rsidRDefault="00735655"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E85E4F">
              <w:rPr>
                <w:rFonts w:ascii="Times New Roman" w:hAnsi="Times New Roman" w:cs="Times New Roman"/>
                <w:sz w:val="20"/>
                <w:szCs w:val="20"/>
                <w:lang w:val="ru-RU"/>
              </w:rPr>
              <w:t>Комитет рассмотрел п.</w:t>
            </w:r>
            <w:r w:rsidRPr="00E85E4F">
              <w:rPr>
                <w:rFonts w:ascii="Times New Roman" w:hAnsi="Times New Roman" w:cs="Times New Roman"/>
                <w:sz w:val="20"/>
                <w:szCs w:val="20"/>
                <w:lang w:val="en-GB"/>
              </w:rPr>
              <w:t> </w:t>
            </w:r>
            <w:r w:rsidR="00936A0A" w:rsidRPr="00E85E4F">
              <w:rPr>
                <w:rFonts w:ascii="Times New Roman" w:hAnsi="Times New Roman" w:cs="Times New Roman"/>
                <w:sz w:val="20"/>
                <w:szCs w:val="20"/>
                <w:lang w:val="ru-RU"/>
              </w:rPr>
              <w:t xml:space="preserve">9 </w:t>
            </w:r>
            <w:r w:rsidR="00B375BB" w:rsidRPr="00E85E4F">
              <w:rPr>
                <w:rFonts w:ascii="Times New Roman" w:hAnsi="Times New Roman" w:cs="Times New Roman"/>
                <w:sz w:val="20"/>
                <w:szCs w:val="20"/>
                <w:lang w:val="ru-RU"/>
              </w:rPr>
              <w:t>Документ</w:t>
            </w:r>
            <w:r w:rsidR="0095677D" w:rsidRPr="00E85E4F">
              <w:rPr>
                <w:rFonts w:ascii="Times New Roman" w:hAnsi="Times New Roman" w:cs="Times New Roman"/>
                <w:sz w:val="20"/>
                <w:szCs w:val="20"/>
                <w:lang w:val="ru-RU"/>
              </w:rPr>
              <w:t>а</w:t>
            </w:r>
            <w:r w:rsidR="00B375BB" w:rsidRPr="00E85E4F">
              <w:rPr>
                <w:rFonts w:ascii="Times New Roman" w:hAnsi="Times New Roman" w:cs="Times New Roman"/>
                <w:sz w:val="20"/>
                <w:szCs w:val="20"/>
                <w:lang w:val="en-GB"/>
              </w:rPr>
              <w:t> </w:t>
            </w:r>
            <w:r w:rsidR="00936A0A" w:rsidRPr="00E85E4F">
              <w:rPr>
                <w:rFonts w:ascii="Times New Roman" w:hAnsi="Times New Roman" w:cs="Times New Roman"/>
                <w:sz w:val="20"/>
                <w:szCs w:val="20"/>
                <w:lang w:val="en-GB"/>
              </w:rPr>
              <w:t>RRB</w:t>
            </w:r>
            <w:r w:rsidR="00936A0A" w:rsidRPr="00E85E4F">
              <w:rPr>
                <w:rFonts w:ascii="Times New Roman" w:hAnsi="Times New Roman" w:cs="Times New Roman"/>
                <w:sz w:val="20"/>
                <w:szCs w:val="20"/>
                <w:lang w:val="ru-RU"/>
              </w:rPr>
              <w:t>23-2/13(</w:t>
            </w:r>
            <w:r w:rsidR="00936A0A" w:rsidRPr="00E85E4F">
              <w:rPr>
                <w:rFonts w:ascii="Times New Roman" w:hAnsi="Times New Roman" w:cs="Times New Roman"/>
                <w:sz w:val="20"/>
                <w:szCs w:val="20"/>
                <w:lang w:val="en-GB"/>
              </w:rPr>
              <w:t>Rev</w:t>
            </w:r>
            <w:r w:rsidR="00936A0A" w:rsidRPr="00E85E4F">
              <w:rPr>
                <w:rFonts w:ascii="Times New Roman" w:hAnsi="Times New Roman" w:cs="Times New Roman"/>
                <w:sz w:val="20"/>
                <w:szCs w:val="20"/>
                <w:lang w:val="ru-RU"/>
              </w:rPr>
              <w:t>.1),</w:t>
            </w:r>
            <w:r w:rsidR="00387796" w:rsidRPr="00E85E4F">
              <w:rPr>
                <w:rFonts w:ascii="Times New Roman" w:hAnsi="Times New Roman" w:cs="Times New Roman"/>
                <w:sz w:val="20"/>
                <w:szCs w:val="20"/>
                <w:lang w:val="ru-RU"/>
              </w:rPr>
              <w:t xml:space="preserve"> в котором содержится отчет о ходе выполнения Резолюции</w:t>
            </w:r>
            <w:r w:rsidR="0095677D" w:rsidRPr="00E85E4F">
              <w:rPr>
                <w:rFonts w:ascii="Times New Roman" w:hAnsi="Times New Roman" w:cs="Times New Roman"/>
                <w:sz w:val="20"/>
                <w:szCs w:val="20"/>
                <w:lang w:val="ru-RU"/>
              </w:rPr>
              <w:t> </w:t>
            </w:r>
            <w:r w:rsidR="00387796" w:rsidRPr="00E85E4F">
              <w:rPr>
                <w:rFonts w:ascii="Times New Roman" w:hAnsi="Times New Roman" w:cs="Times New Roman"/>
                <w:b/>
                <w:bCs/>
                <w:sz w:val="20"/>
                <w:szCs w:val="20"/>
                <w:lang w:val="ru-RU"/>
              </w:rPr>
              <w:t>559 (ВКР-19)</w:t>
            </w:r>
            <w:r w:rsidR="00387796" w:rsidRPr="00E85E4F">
              <w:rPr>
                <w:rFonts w:ascii="Times New Roman" w:hAnsi="Times New Roman" w:cs="Times New Roman"/>
                <w:sz w:val="20"/>
                <w:szCs w:val="20"/>
                <w:lang w:val="ru-RU"/>
              </w:rPr>
              <w:t xml:space="preserve">. Комитет с удовлетворением отметил, что 35 из 45 администраций уже успешно представили свои </w:t>
            </w:r>
            <w:r w:rsidR="003F4903" w:rsidRPr="00E85E4F">
              <w:rPr>
                <w:rFonts w:ascii="Times New Roman" w:hAnsi="Times New Roman" w:cs="Times New Roman"/>
                <w:sz w:val="20"/>
                <w:szCs w:val="20"/>
                <w:lang w:val="ru-RU"/>
              </w:rPr>
              <w:t>запросы в адрес</w:t>
            </w:r>
            <w:r w:rsidR="00387796" w:rsidRPr="00E85E4F">
              <w:rPr>
                <w:rFonts w:ascii="Times New Roman" w:hAnsi="Times New Roman" w:cs="Times New Roman"/>
                <w:sz w:val="20"/>
                <w:szCs w:val="20"/>
                <w:lang w:val="ru-RU"/>
              </w:rPr>
              <w:t xml:space="preserve"> ВКР-23, и поблагодарил Бюро за поддержку администраций в эт</w:t>
            </w:r>
            <w:r w:rsidR="0095677D" w:rsidRPr="00E85E4F">
              <w:rPr>
                <w:rFonts w:ascii="Times New Roman" w:hAnsi="Times New Roman" w:cs="Times New Roman"/>
                <w:sz w:val="20"/>
                <w:szCs w:val="20"/>
                <w:lang w:val="ru-RU"/>
              </w:rPr>
              <w:t>ой деятельности</w:t>
            </w:r>
            <w:r w:rsidR="00387796" w:rsidRPr="00E85E4F">
              <w:rPr>
                <w:rFonts w:ascii="Times New Roman" w:hAnsi="Times New Roman" w:cs="Times New Roman"/>
                <w:sz w:val="20"/>
                <w:szCs w:val="20"/>
                <w:lang w:val="ru-RU"/>
              </w:rPr>
              <w:t xml:space="preserve">. Комитет призвал оставшиеся администрации подготовить и представить свои </w:t>
            </w:r>
            <w:r w:rsidR="003F4903" w:rsidRPr="00E85E4F">
              <w:rPr>
                <w:rFonts w:ascii="Times New Roman" w:hAnsi="Times New Roman" w:cs="Times New Roman"/>
                <w:sz w:val="20"/>
                <w:szCs w:val="20"/>
                <w:lang w:val="ru-RU"/>
              </w:rPr>
              <w:t xml:space="preserve">запросы </w:t>
            </w:r>
            <w:r w:rsidR="0095677D" w:rsidRPr="00E85E4F">
              <w:rPr>
                <w:rFonts w:ascii="Times New Roman" w:hAnsi="Times New Roman" w:cs="Times New Roman"/>
                <w:sz w:val="20"/>
                <w:szCs w:val="20"/>
                <w:lang w:val="ru-RU"/>
              </w:rPr>
              <w:t>в адрес</w:t>
            </w:r>
            <w:r w:rsidR="00387796" w:rsidRPr="00E85E4F">
              <w:rPr>
                <w:rFonts w:ascii="Times New Roman" w:hAnsi="Times New Roman" w:cs="Times New Roman"/>
                <w:sz w:val="20"/>
                <w:szCs w:val="20"/>
                <w:lang w:val="ru-RU"/>
              </w:rPr>
              <w:t xml:space="preserve"> ВКР-23 и поручил Бюро продолжать поддерживать усилия администраций в этом отношении и </w:t>
            </w:r>
            <w:r w:rsidR="0095677D" w:rsidRPr="00E85E4F">
              <w:rPr>
                <w:rFonts w:ascii="Times New Roman" w:hAnsi="Times New Roman" w:cs="Times New Roman"/>
                <w:sz w:val="20"/>
                <w:szCs w:val="20"/>
                <w:lang w:val="ru-RU"/>
              </w:rPr>
              <w:t>представить отчет</w:t>
            </w:r>
            <w:r w:rsidR="00387796" w:rsidRPr="00E85E4F">
              <w:rPr>
                <w:rFonts w:ascii="Times New Roman" w:hAnsi="Times New Roman" w:cs="Times New Roman"/>
                <w:sz w:val="20"/>
                <w:szCs w:val="20"/>
                <w:lang w:val="ru-RU"/>
              </w:rPr>
              <w:t xml:space="preserve"> о </w:t>
            </w:r>
            <w:r w:rsidR="0095677D" w:rsidRPr="00E85E4F">
              <w:rPr>
                <w:rFonts w:ascii="Times New Roman" w:hAnsi="Times New Roman" w:cs="Times New Roman"/>
                <w:sz w:val="20"/>
                <w:szCs w:val="20"/>
                <w:lang w:val="ru-RU"/>
              </w:rPr>
              <w:t>достигнутых результатах</w:t>
            </w:r>
            <w:r w:rsidR="00387796" w:rsidRPr="00E85E4F">
              <w:rPr>
                <w:rFonts w:ascii="Times New Roman" w:hAnsi="Times New Roman" w:cs="Times New Roman"/>
                <w:sz w:val="20"/>
                <w:szCs w:val="20"/>
                <w:lang w:val="ru-RU"/>
              </w:rPr>
              <w:t xml:space="preserve"> 94-му собранию Комитета.</w:t>
            </w:r>
            <w:r w:rsidR="00936A0A" w:rsidRPr="00E85E4F">
              <w:rPr>
                <w:rFonts w:ascii="Times New Roman" w:hAnsi="Times New Roman" w:cs="Times New Roman"/>
                <w:sz w:val="20"/>
                <w:szCs w:val="20"/>
                <w:lang w:val="ru-RU"/>
              </w:rPr>
              <w:t xml:space="preserve"> </w:t>
            </w:r>
          </w:p>
          <w:p w14:paraId="126AB43F" w14:textId="64A32834" w:rsidR="00936A0A" w:rsidRPr="00E85E4F" w:rsidRDefault="0095677D" w:rsidP="007A46B8">
            <w:pPr>
              <w:pStyle w:val="Default"/>
              <w:keepNex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E85E4F">
              <w:rPr>
                <w:rFonts w:ascii="Times New Roman" w:hAnsi="Times New Roman" w:cs="Times New Roman"/>
                <w:sz w:val="20"/>
                <w:szCs w:val="20"/>
                <w:lang w:val="ru-RU"/>
              </w:rPr>
              <w:t>Комитет также рассмотрел предложения по трем мерам</w:t>
            </w:r>
            <w:r w:rsidR="00E85E4F">
              <w:rPr>
                <w:rFonts w:ascii="Times New Roman" w:hAnsi="Times New Roman" w:cs="Times New Roman"/>
                <w:sz w:val="20"/>
                <w:szCs w:val="20"/>
                <w:lang w:val="ru-RU"/>
              </w:rPr>
              <w:t>, направленным на</w:t>
            </w:r>
            <w:r w:rsidRPr="00E85E4F">
              <w:rPr>
                <w:rFonts w:ascii="Times New Roman" w:hAnsi="Times New Roman" w:cs="Times New Roman"/>
                <w:sz w:val="20"/>
                <w:szCs w:val="20"/>
                <w:lang w:val="ru-RU"/>
              </w:rPr>
              <w:t xml:space="preserve"> </w:t>
            </w:r>
            <w:r w:rsidR="00E85E4F" w:rsidRPr="00E85E4F">
              <w:rPr>
                <w:rFonts w:ascii="Times New Roman" w:hAnsi="Times New Roman" w:cs="Times New Roman"/>
                <w:sz w:val="20"/>
                <w:szCs w:val="20"/>
                <w:lang w:val="ru-RU"/>
              </w:rPr>
              <w:t>упрощени</w:t>
            </w:r>
            <w:r w:rsidR="00E85E4F">
              <w:rPr>
                <w:rFonts w:ascii="Times New Roman" w:hAnsi="Times New Roman" w:cs="Times New Roman"/>
                <w:sz w:val="20"/>
                <w:szCs w:val="20"/>
                <w:lang w:val="ru-RU"/>
              </w:rPr>
              <w:t>е</w:t>
            </w:r>
            <w:r w:rsidR="00E85E4F" w:rsidRPr="00E85E4F">
              <w:rPr>
                <w:rFonts w:ascii="Times New Roman" w:hAnsi="Times New Roman" w:cs="Times New Roman"/>
                <w:sz w:val="20"/>
                <w:szCs w:val="20"/>
                <w:lang w:val="ru-RU"/>
              </w:rPr>
              <w:t xml:space="preserve"> предстоящих мероприятий по координации</w:t>
            </w:r>
            <w:r w:rsidRPr="00E85E4F">
              <w:rPr>
                <w:rFonts w:ascii="Times New Roman" w:hAnsi="Times New Roman" w:cs="Times New Roman"/>
                <w:sz w:val="20"/>
                <w:szCs w:val="20"/>
                <w:lang w:val="ru-RU"/>
              </w:rPr>
              <w:t xml:space="preserve"> представлений </w:t>
            </w:r>
            <w:r w:rsidR="003F4903" w:rsidRPr="00E85E4F">
              <w:rPr>
                <w:rFonts w:ascii="Times New Roman" w:hAnsi="Times New Roman" w:cs="Times New Roman"/>
                <w:sz w:val="20"/>
                <w:szCs w:val="20"/>
                <w:lang w:val="ru-RU"/>
              </w:rPr>
              <w:t xml:space="preserve">по </w:t>
            </w:r>
            <w:r w:rsidRPr="00E85E4F">
              <w:rPr>
                <w:rFonts w:ascii="Times New Roman" w:hAnsi="Times New Roman" w:cs="Times New Roman"/>
                <w:sz w:val="20"/>
                <w:szCs w:val="20"/>
                <w:lang w:val="ru-RU"/>
              </w:rPr>
              <w:t>Части</w:t>
            </w:r>
            <w:r w:rsidR="003F4903" w:rsidRPr="00E85E4F">
              <w:rPr>
                <w:rFonts w:ascii="Times New Roman" w:hAnsi="Times New Roman" w:cs="Times New Roman"/>
                <w:sz w:val="20"/>
                <w:szCs w:val="20"/>
                <w:lang w:val="ru-RU"/>
              </w:rPr>
              <w:t> </w:t>
            </w:r>
            <w:r w:rsidRPr="00E85E4F">
              <w:rPr>
                <w:rFonts w:ascii="Times New Roman" w:hAnsi="Times New Roman" w:cs="Times New Roman"/>
                <w:sz w:val="20"/>
                <w:szCs w:val="20"/>
                <w:lang w:val="en-GB"/>
              </w:rPr>
              <w:t>B</w:t>
            </w:r>
            <w:r w:rsidR="003F4903" w:rsidRPr="00E85E4F">
              <w:rPr>
                <w:rFonts w:ascii="Times New Roman" w:hAnsi="Times New Roman" w:cs="Times New Roman"/>
                <w:sz w:val="20"/>
                <w:szCs w:val="20"/>
                <w:lang w:val="ru-RU"/>
              </w:rPr>
              <w:t xml:space="preserve"> в рамках</w:t>
            </w:r>
            <w:r w:rsidRPr="00E85E4F">
              <w:rPr>
                <w:rFonts w:ascii="Times New Roman" w:hAnsi="Times New Roman" w:cs="Times New Roman"/>
                <w:sz w:val="20"/>
                <w:szCs w:val="20"/>
                <w:lang w:val="ru-RU"/>
              </w:rPr>
              <w:t xml:space="preserve"> выполнения Резолюции</w:t>
            </w:r>
            <w:r w:rsidR="003F4903" w:rsidRPr="00E85E4F">
              <w:rPr>
                <w:rFonts w:ascii="Times New Roman" w:hAnsi="Times New Roman" w:cs="Times New Roman"/>
                <w:sz w:val="20"/>
                <w:szCs w:val="20"/>
                <w:lang w:val="ru-RU"/>
              </w:rPr>
              <w:t> </w:t>
            </w:r>
            <w:r w:rsidRPr="00E85E4F">
              <w:rPr>
                <w:rFonts w:ascii="Times New Roman" w:hAnsi="Times New Roman" w:cs="Times New Roman"/>
                <w:b/>
                <w:bCs/>
                <w:sz w:val="20"/>
                <w:szCs w:val="20"/>
                <w:lang w:val="ru-RU"/>
              </w:rPr>
              <w:t>559 (ВКР-19)</w:t>
            </w:r>
            <w:r w:rsidRPr="00E85E4F">
              <w:rPr>
                <w:rFonts w:ascii="Times New Roman" w:hAnsi="Times New Roman" w:cs="Times New Roman"/>
                <w:sz w:val="20"/>
                <w:szCs w:val="20"/>
                <w:lang w:val="ru-RU"/>
              </w:rPr>
              <w:t xml:space="preserve">, </w:t>
            </w:r>
            <w:r w:rsidR="00E85E4F" w:rsidRPr="00E85E4F">
              <w:rPr>
                <w:rFonts w:ascii="Times New Roman" w:hAnsi="Times New Roman" w:cs="Times New Roman"/>
                <w:sz w:val="20"/>
                <w:szCs w:val="20"/>
                <w:lang w:val="ru-RU"/>
              </w:rPr>
              <w:t>которые</w:t>
            </w:r>
            <w:r w:rsidR="003F4903" w:rsidRPr="00E85E4F">
              <w:rPr>
                <w:rFonts w:ascii="Times New Roman" w:hAnsi="Times New Roman" w:cs="Times New Roman"/>
                <w:sz w:val="20"/>
                <w:szCs w:val="20"/>
                <w:lang w:val="ru-RU"/>
              </w:rPr>
              <w:t xml:space="preserve"> отражен</w:t>
            </w:r>
            <w:r w:rsidR="00002BFB">
              <w:rPr>
                <w:rFonts w:ascii="Times New Roman" w:hAnsi="Times New Roman" w:cs="Times New Roman"/>
                <w:sz w:val="20"/>
                <w:szCs w:val="20"/>
                <w:lang w:val="ru-RU"/>
              </w:rPr>
              <w:t>ы</w:t>
            </w:r>
            <w:r w:rsidRPr="00E85E4F">
              <w:rPr>
                <w:rFonts w:ascii="Times New Roman" w:hAnsi="Times New Roman" w:cs="Times New Roman"/>
                <w:sz w:val="20"/>
                <w:szCs w:val="20"/>
                <w:lang w:val="ru-RU"/>
              </w:rPr>
              <w:t xml:space="preserve"> в Документе </w:t>
            </w:r>
            <w:r w:rsidRPr="00E85E4F">
              <w:rPr>
                <w:rFonts w:ascii="Times New Roman" w:hAnsi="Times New Roman" w:cs="Times New Roman"/>
                <w:sz w:val="20"/>
                <w:szCs w:val="20"/>
                <w:lang w:val="en-GB"/>
              </w:rPr>
              <w:t>RRB</w:t>
            </w:r>
            <w:r w:rsidRPr="00E85E4F">
              <w:rPr>
                <w:rFonts w:ascii="Times New Roman" w:hAnsi="Times New Roman" w:cs="Times New Roman"/>
                <w:sz w:val="20"/>
                <w:szCs w:val="20"/>
                <w:lang w:val="ru-RU"/>
              </w:rPr>
              <w:t xml:space="preserve">23-2/19. </w:t>
            </w:r>
            <w:r w:rsidR="003F4903" w:rsidRPr="00E85E4F">
              <w:rPr>
                <w:rFonts w:ascii="Times New Roman" w:hAnsi="Times New Roman" w:cs="Times New Roman"/>
                <w:sz w:val="20"/>
                <w:szCs w:val="20"/>
                <w:lang w:val="ru-RU"/>
              </w:rPr>
              <w:t>Комитет</w:t>
            </w:r>
            <w:r w:rsidRPr="00E85E4F">
              <w:rPr>
                <w:rFonts w:ascii="Times New Roman" w:hAnsi="Times New Roman" w:cs="Times New Roman"/>
                <w:sz w:val="20"/>
                <w:szCs w:val="20"/>
                <w:lang w:val="ru-RU"/>
              </w:rPr>
              <w:t xml:space="preserve"> отметил, что:</w:t>
            </w:r>
          </w:p>
          <w:p w14:paraId="2291A177" w14:textId="14667DE0" w:rsidR="00936A0A" w:rsidRPr="00E85E4F"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E85E4F">
              <w:rPr>
                <w:sz w:val="20"/>
                <w:lang w:val="ru-RU"/>
              </w:rPr>
              <w:t>•</w:t>
            </w:r>
            <w:r w:rsidRPr="00E85E4F">
              <w:rPr>
                <w:sz w:val="20"/>
                <w:lang w:val="ru-RU"/>
              </w:rPr>
              <w:tab/>
            </w:r>
            <w:r w:rsidR="00002BFB">
              <w:rPr>
                <w:sz w:val="20"/>
                <w:lang w:val="ru-RU"/>
              </w:rPr>
              <w:t xml:space="preserve">эти </w:t>
            </w:r>
            <w:r w:rsidR="00E85E4F" w:rsidRPr="00E85E4F">
              <w:rPr>
                <w:sz w:val="20"/>
                <w:lang w:val="ru-RU"/>
              </w:rPr>
              <w:t>меры мог</w:t>
            </w:r>
            <w:r w:rsidR="00E85E4F">
              <w:rPr>
                <w:sz w:val="20"/>
                <w:lang w:val="ru-RU"/>
              </w:rPr>
              <w:t>ут</w:t>
            </w:r>
            <w:r w:rsidR="00E85E4F" w:rsidRPr="00E85E4F">
              <w:rPr>
                <w:sz w:val="20"/>
                <w:lang w:val="ru-RU"/>
              </w:rPr>
              <w:t xml:space="preserve"> способствовать обсуждению вопросов координации между администрациями</w:t>
            </w:r>
            <w:r w:rsidR="00936A0A" w:rsidRPr="00E85E4F">
              <w:rPr>
                <w:sz w:val="20"/>
                <w:lang w:val="ru-RU"/>
              </w:rPr>
              <w:t>;</w:t>
            </w:r>
          </w:p>
          <w:p w14:paraId="47EC1E22" w14:textId="49FADFB2" w:rsidR="00936A0A" w:rsidRPr="00E85E4F" w:rsidRDefault="00E5785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E85E4F">
              <w:rPr>
                <w:sz w:val="20"/>
                <w:lang w:val="ru-RU"/>
              </w:rPr>
              <w:t>•</w:t>
            </w:r>
            <w:r w:rsidRPr="00E85E4F">
              <w:rPr>
                <w:sz w:val="20"/>
                <w:lang w:val="ru-RU"/>
              </w:rPr>
              <w:tab/>
            </w:r>
            <w:r w:rsidR="00E85E4F" w:rsidRPr="00E85E4F">
              <w:rPr>
                <w:sz w:val="20"/>
                <w:lang w:val="ru-RU"/>
              </w:rPr>
              <w:t>примен</w:t>
            </w:r>
            <w:r w:rsidR="001A73DB">
              <w:rPr>
                <w:sz w:val="20"/>
                <w:lang w:val="ru-RU"/>
              </w:rPr>
              <w:t>ение</w:t>
            </w:r>
            <w:r w:rsidR="00E85E4F" w:rsidRPr="00E85E4F">
              <w:rPr>
                <w:sz w:val="20"/>
                <w:lang w:val="ru-RU"/>
              </w:rPr>
              <w:t xml:space="preserve"> предложени</w:t>
            </w:r>
            <w:r w:rsidR="001A73DB">
              <w:rPr>
                <w:sz w:val="20"/>
                <w:lang w:val="ru-RU"/>
              </w:rPr>
              <w:t>я</w:t>
            </w:r>
            <w:r w:rsidR="00E85E4F" w:rsidRPr="00E85E4F">
              <w:rPr>
                <w:sz w:val="20"/>
                <w:lang w:val="ru-RU"/>
              </w:rPr>
              <w:t xml:space="preserve"> о </w:t>
            </w:r>
            <w:r w:rsidR="001A73DB" w:rsidRPr="00E85E4F">
              <w:rPr>
                <w:sz w:val="20"/>
                <w:lang w:val="ru-RU"/>
              </w:rPr>
              <w:t>координаци</w:t>
            </w:r>
            <w:r w:rsidR="001A73DB">
              <w:rPr>
                <w:sz w:val="20"/>
                <w:lang w:val="ru-RU"/>
              </w:rPr>
              <w:t>онной</w:t>
            </w:r>
            <w:r w:rsidR="001A73DB" w:rsidRPr="00E85E4F">
              <w:rPr>
                <w:sz w:val="20"/>
                <w:lang w:val="ru-RU"/>
              </w:rPr>
              <w:t xml:space="preserve"> </w:t>
            </w:r>
            <w:r w:rsidR="00E85E4F" w:rsidRPr="00E85E4F">
              <w:rPr>
                <w:sz w:val="20"/>
                <w:lang w:val="ru-RU"/>
              </w:rPr>
              <w:t>дуге</w:t>
            </w:r>
            <w:r w:rsidR="001A73DB">
              <w:rPr>
                <w:sz w:val="20"/>
                <w:lang w:val="ru-RU"/>
              </w:rPr>
              <w:t xml:space="preserve"> в</w:t>
            </w:r>
            <w:r w:rsidR="00E85E4F" w:rsidRPr="00E85E4F">
              <w:rPr>
                <w:sz w:val="20"/>
                <w:lang w:val="ru-RU"/>
              </w:rPr>
              <w:t xml:space="preserve"> 6° между представлениями </w:t>
            </w:r>
            <w:r w:rsidR="001A73DB">
              <w:rPr>
                <w:sz w:val="20"/>
                <w:lang w:val="ru-RU"/>
              </w:rPr>
              <w:t>по</w:t>
            </w:r>
            <w:r w:rsidR="00E85E4F" w:rsidRPr="00E85E4F">
              <w:rPr>
                <w:sz w:val="20"/>
                <w:lang w:val="ru-RU"/>
              </w:rPr>
              <w:t xml:space="preserve"> Резолюци</w:t>
            </w:r>
            <w:r w:rsidR="001A73DB">
              <w:rPr>
                <w:sz w:val="20"/>
                <w:lang w:val="ru-RU"/>
              </w:rPr>
              <w:t>и </w:t>
            </w:r>
            <w:r w:rsidR="00E85E4F" w:rsidRPr="001A73DB">
              <w:rPr>
                <w:b/>
                <w:bCs/>
                <w:sz w:val="20"/>
                <w:lang w:val="ru-RU"/>
              </w:rPr>
              <w:t>559 (ВКР-19)</w:t>
            </w:r>
            <w:r w:rsidR="00E85E4F" w:rsidRPr="00E85E4F">
              <w:rPr>
                <w:sz w:val="20"/>
                <w:lang w:val="ru-RU"/>
              </w:rPr>
              <w:t xml:space="preserve"> и потенциально затр</w:t>
            </w:r>
            <w:r w:rsidR="001A73DB">
              <w:rPr>
                <w:sz w:val="20"/>
                <w:lang w:val="ru-RU"/>
              </w:rPr>
              <w:t xml:space="preserve">онутыми </w:t>
            </w:r>
            <w:r w:rsidR="00E85E4F" w:rsidRPr="00E85E4F">
              <w:rPr>
                <w:sz w:val="20"/>
                <w:lang w:val="ru-RU"/>
              </w:rPr>
              <w:t>сетями</w:t>
            </w:r>
            <w:r w:rsidR="001A73DB">
              <w:rPr>
                <w:sz w:val="20"/>
                <w:lang w:val="ru-RU"/>
              </w:rPr>
              <w:t xml:space="preserve"> может быть целесообразным</w:t>
            </w:r>
            <w:r w:rsidR="00E85E4F" w:rsidRPr="00E85E4F">
              <w:rPr>
                <w:sz w:val="20"/>
                <w:lang w:val="ru-RU"/>
              </w:rPr>
              <w:t xml:space="preserve">, но другие предлагаемые меры требуют </w:t>
            </w:r>
            <w:r w:rsidR="001A73DB">
              <w:rPr>
                <w:sz w:val="20"/>
                <w:lang w:val="ru-RU"/>
              </w:rPr>
              <w:t>дополнительного</w:t>
            </w:r>
            <w:r w:rsidR="00E85E4F" w:rsidRPr="00E85E4F">
              <w:rPr>
                <w:sz w:val="20"/>
                <w:lang w:val="ru-RU"/>
              </w:rPr>
              <w:t xml:space="preserve"> изучения</w:t>
            </w:r>
            <w:r w:rsidR="00936A0A" w:rsidRPr="00E85E4F">
              <w:rPr>
                <w:sz w:val="20"/>
                <w:lang w:val="ru-RU"/>
              </w:rPr>
              <w:t>;</w:t>
            </w:r>
          </w:p>
          <w:p w14:paraId="484CD844" w14:textId="11850836" w:rsidR="00936A0A" w:rsidRPr="00270DDC" w:rsidRDefault="001A73DB" w:rsidP="007A46B8">
            <w:pPr>
              <w:tabs>
                <w:tab w:val="clear" w:pos="794"/>
                <w:tab w:val="left" w:pos="32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270DDC">
              <w:rPr>
                <w:sz w:val="20"/>
                <w:lang w:val="ru-RU"/>
              </w:rPr>
              <w:t>•</w:t>
            </w:r>
            <w:r w:rsidRPr="00270DDC">
              <w:rPr>
                <w:sz w:val="20"/>
                <w:lang w:val="ru-RU"/>
              </w:rPr>
              <w:tab/>
              <w:t>технические аспекты предложений не были изучены Рабочей группой 4А</w:t>
            </w:r>
            <w:r w:rsidR="008409F1">
              <w:rPr>
                <w:sz w:val="20"/>
                <w:lang w:val="ru-RU"/>
              </w:rPr>
              <w:t>.</w:t>
            </w:r>
          </w:p>
          <w:p w14:paraId="47118158" w14:textId="386CB8EB" w:rsidR="00936A0A" w:rsidRPr="001A73DB" w:rsidRDefault="001A73DB" w:rsidP="007A46B8">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На основании этого</w:t>
            </w:r>
            <w:r w:rsidRPr="001A73DB">
              <w:rPr>
                <w:rFonts w:ascii="Times New Roman" w:hAnsi="Times New Roman" w:cs="Times New Roman"/>
                <w:sz w:val="20"/>
                <w:szCs w:val="20"/>
                <w:lang w:val="ru-RU"/>
              </w:rPr>
              <w:t xml:space="preserve"> Комитет </w:t>
            </w:r>
            <w:r>
              <w:rPr>
                <w:rFonts w:ascii="Times New Roman" w:hAnsi="Times New Roman" w:cs="Times New Roman"/>
                <w:sz w:val="20"/>
                <w:szCs w:val="20"/>
                <w:lang w:val="ru-RU"/>
              </w:rPr>
              <w:t>принял решение</w:t>
            </w:r>
            <w:r w:rsidRPr="001A73DB">
              <w:rPr>
                <w:rFonts w:ascii="Times New Roman" w:hAnsi="Times New Roman" w:cs="Times New Roman"/>
                <w:sz w:val="20"/>
                <w:szCs w:val="20"/>
                <w:lang w:val="ru-RU"/>
              </w:rPr>
              <w:t>, что он не</w:t>
            </w:r>
            <w:r>
              <w:rPr>
                <w:rFonts w:ascii="Times New Roman" w:hAnsi="Times New Roman" w:cs="Times New Roman"/>
                <w:sz w:val="20"/>
                <w:szCs w:val="20"/>
                <w:lang w:val="ru-RU"/>
              </w:rPr>
              <w:t xml:space="preserve"> имеет возможности</w:t>
            </w:r>
            <w:r w:rsidRPr="001A73DB">
              <w:rPr>
                <w:rFonts w:ascii="Times New Roman" w:hAnsi="Times New Roman" w:cs="Times New Roman"/>
                <w:sz w:val="20"/>
                <w:szCs w:val="20"/>
                <w:lang w:val="ru-RU"/>
              </w:rPr>
              <w:t xml:space="preserve"> удовлетворить просьбу этих администраций, но рекомендовал администрациям рассмотреть предложенные меры, </w:t>
            </w:r>
            <w:r w:rsidR="00946496">
              <w:rPr>
                <w:rFonts w:ascii="Times New Roman" w:hAnsi="Times New Roman" w:cs="Times New Roman"/>
                <w:sz w:val="20"/>
                <w:szCs w:val="20"/>
                <w:lang w:val="ru-RU"/>
              </w:rPr>
              <w:t>в надлежащем случае</w:t>
            </w:r>
            <w:r w:rsidRPr="001A73DB">
              <w:rPr>
                <w:rFonts w:ascii="Times New Roman" w:hAnsi="Times New Roman" w:cs="Times New Roman"/>
                <w:sz w:val="20"/>
                <w:szCs w:val="20"/>
                <w:lang w:val="ru-RU"/>
              </w:rPr>
              <w:t>, в ходе обсуждений координации для р</w:t>
            </w:r>
            <w:r w:rsidR="00946496">
              <w:rPr>
                <w:rFonts w:ascii="Times New Roman" w:hAnsi="Times New Roman" w:cs="Times New Roman"/>
                <w:sz w:val="20"/>
                <w:szCs w:val="20"/>
                <w:lang w:val="ru-RU"/>
              </w:rPr>
              <w:t>азр</w:t>
            </w:r>
            <w:r w:rsidRPr="001A73DB">
              <w:rPr>
                <w:rFonts w:ascii="Times New Roman" w:hAnsi="Times New Roman" w:cs="Times New Roman"/>
                <w:sz w:val="20"/>
                <w:szCs w:val="20"/>
                <w:lang w:val="ru-RU"/>
              </w:rPr>
              <w:t xml:space="preserve">ешения проблемы </w:t>
            </w:r>
            <w:r>
              <w:rPr>
                <w:rFonts w:ascii="Times New Roman" w:hAnsi="Times New Roman" w:cs="Times New Roman"/>
                <w:sz w:val="20"/>
                <w:szCs w:val="20"/>
                <w:lang w:val="ru-RU"/>
              </w:rPr>
              <w:t>невыполненной координации</w:t>
            </w:r>
            <w:r w:rsidRPr="001A73DB">
              <w:rPr>
                <w:rFonts w:ascii="Times New Roman" w:hAnsi="Times New Roman" w:cs="Times New Roman"/>
                <w:sz w:val="20"/>
                <w:szCs w:val="20"/>
                <w:lang w:val="ru-RU"/>
              </w:rPr>
              <w:t xml:space="preserve"> </w:t>
            </w:r>
            <w:r w:rsidR="00946496">
              <w:rPr>
                <w:rFonts w:ascii="Times New Roman" w:hAnsi="Times New Roman" w:cs="Times New Roman"/>
                <w:sz w:val="20"/>
                <w:szCs w:val="20"/>
                <w:lang w:val="ru-RU"/>
              </w:rPr>
              <w:t>представлений по</w:t>
            </w:r>
            <w:r w:rsidRPr="001A73DB">
              <w:rPr>
                <w:rFonts w:ascii="Times New Roman" w:hAnsi="Times New Roman" w:cs="Times New Roman"/>
                <w:sz w:val="20"/>
                <w:szCs w:val="20"/>
                <w:lang w:val="ru-RU"/>
              </w:rPr>
              <w:t xml:space="preserve"> Резолюци</w:t>
            </w:r>
            <w:r w:rsidR="00946496">
              <w:rPr>
                <w:rFonts w:ascii="Times New Roman" w:hAnsi="Times New Roman" w:cs="Times New Roman"/>
                <w:sz w:val="20"/>
                <w:szCs w:val="20"/>
                <w:lang w:val="ru-RU"/>
              </w:rPr>
              <w:t>и </w:t>
            </w:r>
            <w:r w:rsidRPr="00946496">
              <w:rPr>
                <w:rFonts w:ascii="Times New Roman" w:hAnsi="Times New Roman" w:cs="Times New Roman"/>
                <w:b/>
                <w:bCs/>
                <w:sz w:val="20"/>
                <w:szCs w:val="20"/>
                <w:lang w:val="ru-RU"/>
              </w:rPr>
              <w:t>559 (ВКР-19)</w:t>
            </w:r>
            <w:r w:rsidRPr="001A73DB">
              <w:rPr>
                <w:rFonts w:ascii="Times New Roman" w:hAnsi="Times New Roman" w:cs="Times New Roman"/>
                <w:sz w:val="20"/>
                <w:szCs w:val="20"/>
                <w:lang w:val="ru-RU"/>
              </w:rPr>
              <w:t>.</w:t>
            </w:r>
            <w:r w:rsidR="00936A0A" w:rsidRPr="001A73DB">
              <w:rPr>
                <w:rFonts w:ascii="Times New Roman" w:hAnsi="Times New Roman" w:cs="Times New Roman"/>
                <w:sz w:val="20"/>
                <w:szCs w:val="20"/>
                <w:lang w:val="ru-RU"/>
              </w:rPr>
              <w:t xml:space="preserve"> </w:t>
            </w:r>
          </w:p>
        </w:tc>
        <w:tc>
          <w:tcPr>
            <w:tcW w:w="3232" w:type="dxa"/>
          </w:tcPr>
          <w:p w14:paraId="059BE23E" w14:textId="2B558EC9" w:rsidR="00936A0A" w:rsidRPr="00AE404A" w:rsidRDefault="00AC2DA6" w:rsidP="00936A0A">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Исполнительный секретарь сообщит об этом решении заинтересованным администрациям</w:t>
            </w:r>
            <w:r w:rsidR="00936A0A" w:rsidRPr="00AE404A">
              <w:rPr>
                <w:rFonts w:ascii="Times New Roman" w:hAnsi="Times New Roman" w:cs="Times New Roman"/>
                <w:sz w:val="20"/>
                <w:szCs w:val="20"/>
                <w:lang w:val="ru-RU"/>
              </w:rPr>
              <w:t>.</w:t>
            </w:r>
          </w:p>
          <w:p w14:paraId="48430CC2" w14:textId="2AF74428" w:rsidR="00936A0A" w:rsidRPr="006C53A9" w:rsidRDefault="00F15651" w:rsidP="00936A0A">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ru-RU"/>
              </w:rPr>
              <w:t xml:space="preserve">Бюро продолжит поддерживать усилия администраций и представит отчет о </w:t>
            </w:r>
            <w:r w:rsidRPr="00E85E4F">
              <w:rPr>
                <w:rFonts w:ascii="Times New Roman" w:hAnsi="Times New Roman" w:cs="Times New Roman"/>
                <w:sz w:val="20"/>
                <w:szCs w:val="20"/>
                <w:lang w:val="ru-RU"/>
              </w:rPr>
              <w:t>достигнутых результатах 94-му собранию Комитета</w:t>
            </w:r>
            <w:r w:rsidR="00936A0A" w:rsidRPr="006C53A9">
              <w:rPr>
                <w:rFonts w:ascii="Times New Roman" w:hAnsi="Times New Roman" w:cs="Times New Roman"/>
                <w:sz w:val="20"/>
                <w:szCs w:val="20"/>
                <w:lang w:val="en-GB"/>
              </w:rPr>
              <w:t>.</w:t>
            </w:r>
          </w:p>
        </w:tc>
      </w:tr>
      <w:tr w:rsidR="00936A0A" w:rsidRPr="00AE404A" w14:paraId="6D2DF909"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65F85946" w14:textId="77777777" w:rsidR="00936A0A" w:rsidRPr="00AE404A" w:rsidRDefault="00936A0A" w:rsidP="00A9575D">
            <w:pPr>
              <w:pStyle w:val="Tabletext"/>
              <w:keepNext/>
              <w:spacing w:line="260" w:lineRule="auto"/>
              <w:jc w:val="center"/>
              <w:rPr>
                <w:sz w:val="20"/>
                <w:lang w:val="ru-RU"/>
              </w:rPr>
            </w:pPr>
            <w:r w:rsidRPr="00AE404A">
              <w:rPr>
                <w:sz w:val="20"/>
                <w:lang w:val="ru-RU"/>
              </w:rPr>
              <w:t>11</w:t>
            </w:r>
          </w:p>
        </w:tc>
        <w:tc>
          <w:tcPr>
            <w:tcW w:w="13788" w:type="dxa"/>
            <w:gridSpan w:val="3"/>
          </w:tcPr>
          <w:p w14:paraId="0385B530" w14:textId="123A9A34" w:rsidR="00936A0A" w:rsidRPr="00AE404A" w:rsidRDefault="009C6D89" w:rsidP="007A46B8">
            <w:pPr>
              <w:pStyle w:val="Tabletext"/>
              <w:keepNext/>
              <w:tabs>
                <w:tab w:val="left" w:pos="2195"/>
              </w:tabs>
              <w:jc w:val="both"/>
              <w:cnfStyle w:val="000000000000" w:firstRow="0" w:lastRow="0" w:firstColumn="0" w:lastColumn="0" w:oddVBand="0" w:evenVBand="0" w:oddHBand="0" w:evenHBand="0" w:firstRowFirstColumn="0" w:firstRowLastColumn="0" w:lastRowFirstColumn="0" w:lastRowLastColumn="0"/>
              <w:rPr>
                <w:b/>
                <w:bCs/>
                <w:sz w:val="20"/>
                <w:lang w:val="ru-RU"/>
              </w:rPr>
            </w:pPr>
            <w:r w:rsidRPr="00AE404A">
              <w:rPr>
                <w:sz w:val="20"/>
                <w:lang w:val="ru-RU"/>
              </w:rPr>
              <w:t>Резолюция</w:t>
            </w:r>
            <w:r w:rsidR="00936A0A" w:rsidRPr="00AE404A">
              <w:rPr>
                <w:sz w:val="20"/>
                <w:lang w:val="ru-RU"/>
              </w:rPr>
              <w:t> </w:t>
            </w:r>
            <w:r w:rsidR="00936A0A" w:rsidRPr="00AE404A">
              <w:rPr>
                <w:b/>
                <w:bCs/>
                <w:sz w:val="20"/>
                <w:lang w:val="ru-RU"/>
              </w:rPr>
              <w:t>80 (</w:t>
            </w:r>
            <w:r w:rsidRPr="00AE404A">
              <w:rPr>
                <w:b/>
                <w:bCs/>
                <w:sz w:val="20"/>
                <w:lang w:val="ru-RU"/>
              </w:rPr>
              <w:t>Пересм. ВКР</w:t>
            </w:r>
            <w:r w:rsidR="00936A0A" w:rsidRPr="00AE404A">
              <w:rPr>
                <w:b/>
                <w:bCs/>
                <w:sz w:val="20"/>
                <w:lang w:val="ru-RU"/>
              </w:rPr>
              <w:t>-07)</w:t>
            </w:r>
          </w:p>
          <w:p w14:paraId="3B84B559" w14:textId="15CC9111" w:rsidR="00936A0A" w:rsidRPr="00AE404A" w:rsidRDefault="0014050B" w:rsidP="007A46B8">
            <w:pPr>
              <w:pStyle w:val="Tabletext"/>
              <w:keepNext/>
              <w:tabs>
                <w:tab w:val="left" w:pos="2195"/>
              </w:tabs>
              <w:jc w:val="both"/>
              <w:cnfStyle w:val="000000000000" w:firstRow="0" w:lastRow="0" w:firstColumn="0" w:lastColumn="0" w:oddVBand="0" w:evenVBand="0" w:oddHBand="0" w:evenHBand="0" w:firstRowFirstColumn="0" w:firstRowLastColumn="0" w:lastRowFirstColumn="0" w:lastRowLastColumn="0"/>
              <w:rPr>
                <w:b/>
                <w:bCs/>
                <w:sz w:val="20"/>
                <w:lang w:val="ru-RU"/>
              </w:rPr>
            </w:pPr>
            <w:hyperlink r:id="rId26" w:history="1">
              <w:r w:rsidR="00936A0A" w:rsidRPr="00AE404A">
                <w:rPr>
                  <w:rStyle w:val="Hyperlink"/>
                  <w:sz w:val="20"/>
                  <w:lang w:val="ru-RU"/>
                </w:rPr>
                <w:t>CR/496</w:t>
              </w:r>
            </w:hyperlink>
          </w:p>
        </w:tc>
      </w:tr>
      <w:tr w:rsidR="00936A0A" w:rsidRPr="007A46B8" w14:paraId="4F2CC847"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17B7C914" w14:textId="77777777" w:rsidR="00936A0A" w:rsidRPr="00AE404A" w:rsidRDefault="00936A0A" w:rsidP="00936A0A">
            <w:pPr>
              <w:pStyle w:val="Tabletext"/>
              <w:spacing w:line="260" w:lineRule="auto"/>
              <w:jc w:val="center"/>
              <w:rPr>
                <w:sz w:val="20"/>
                <w:lang w:val="ru-RU"/>
              </w:rPr>
            </w:pPr>
            <w:r w:rsidRPr="00AE404A">
              <w:rPr>
                <w:sz w:val="20"/>
                <w:lang w:val="ru-RU"/>
              </w:rPr>
              <w:t>11.1</w:t>
            </w:r>
          </w:p>
        </w:tc>
        <w:tc>
          <w:tcPr>
            <w:tcW w:w="3327" w:type="dxa"/>
          </w:tcPr>
          <w:p w14:paraId="00A9D305" w14:textId="576FC5F7" w:rsidR="00936A0A" w:rsidRPr="00AE404A" w:rsidRDefault="00DE3F1A" w:rsidP="00DE3F1A">
            <w:pPr>
              <w:pStyle w:val="Tabletext"/>
              <w:cnfStyle w:val="000000000000" w:firstRow="0" w:lastRow="0" w:firstColumn="0" w:lastColumn="0" w:oddVBand="0" w:evenVBand="0" w:oddHBand="0" w:evenHBand="0" w:firstRowFirstColumn="0" w:firstRowLastColumn="0" w:lastRowFirstColumn="0" w:lastRowLastColumn="0"/>
              <w:rPr>
                <w:b/>
                <w:bCs/>
                <w:sz w:val="20"/>
                <w:lang w:val="ru-RU"/>
              </w:rPr>
            </w:pPr>
            <w:r w:rsidRPr="00AE404A">
              <w:rPr>
                <w:sz w:val="20"/>
                <w:lang w:val="ru-RU"/>
              </w:rPr>
              <w:t>Проект отчета Радиорегламентарного комитета для ВКР-23 по Резолюции</w:t>
            </w:r>
            <w:r w:rsidR="00A17E5F">
              <w:rPr>
                <w:sz w:val="20"/>
                <w:lang w:val="ru-RU"/>
              </w:rPr>
              <w:t> </w:t>
            </w:r>
            <w:r w:rsidRPr="00AE404A">
              <w:rPr>
                <w:b/>
                <w:bCs/>
                <w:sz w:val="20"/>
                <w:lang w:val="ru-RU"/>
              </w:rPr>
              <w:t>80 (Пересм. ВКР-07)</w:t>
            </w:r>
          </w:p>
          <w:p w14:paraId="0E1116A0" w14:textId="77777777" w:rsidR="00936A0A" w:rsidRPr="00AE404A" w:rsidRDefault="0014050B" w:rsidP="00936A0A">
            <w:pPr>
              <w:pStyle w:val="Tabletext"/>
              <w:spacing w:line="260" w:lineRule="auto"/>
              <w:cnfStyle w:val="000000000000" w:firstRow="0" w:lastRow="0" w:firstColumn="0" w:lastColumn="0" w:oddVBand="0" w:evenVBand="0" w:oddHBand="0" w:evenHBand="0" w:firstRowFirstColumn="0" w:firstRowLastColumn="0" w:lastRowFirstColumn="0" w:lastRowLastColumn="0"/>
              <w:rPr>
                <w:sz w:val="20"/>
                <w:lang w:val="ru-RU"/>
              </w:rPr>
            </w:pPr>
            <w:hyperlink r:id="rId27" w:history="1">
              <w:r w:rsidR="00936A0A" w:rsidRPr="00AE404A">
                <w:rPr>
                  <w:rStyle w:val="Hyperlink"/>
                  <w:sz w:val="20"/>
                  <w:lang w:val="ru-RU"/>
                </w:rPr>
                <w:t>RRB23-2/2</w:t>
              </w:r>
            </w:hyperlink>
            <w:r w:rsidR="00936A0A" w:rsidRPr="00AE404A">
              <w:rPr>
                <w:sz w:val="20"/>
                <w:lang w:val="ru-RU"/>
              </w:rPr>
              <w:t xml:space="preserve">; </w:t>
            </w:r>
            <w:hyperlink r:id="rId28" w:history="1">
              <w:r w:rsidR="00936A0A" w:rsidRPr="00AE404A">
                <w:rPr>
                  <w:rStyle w:val="Hyperlink"/>
                  <w:sz w:val="20"/>
                  <w:lang w:val="ru-RU"/>
                </w:rPr>
                <w:t>RRB23-2/DELAYED/1</w:t>
              </w:r>
            </w:hyperlink>
          </w:p>
        </w:tc>
        <w:tc>
          <w:tcPr>
            <w:tcW w:w="7229" w:type="dxa"/>
            <w:vMerge w:val="restart"/>
          </w:tcPr>
          <w:p w14:paraId="409DA742" w14:textId="0D694EDA" w:rsidR="00B265D5" w:rsidRPr="00AE404A" w:rsidRDefault="00B265D5" w:rsidP="007A46B8">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r w:rsidRPr="00B265D5">
              <w:rPr>
                <w:sz w:val="20"/>
                <w:lang w:val="ru-RU"/>
              </w:rPr>
              <w:t>Комитет подробно рассмотрел вклады, представленные в Документах RRB23</w:t>
            </w:r>
            <w:r w:rsidR="00F65C80">
              <w:rPr>
                <w:sz w:val="20"/>
                <w:lang w:val="ru-RU"/>
              </w:rPr>
              <w:noBreakHyphen/>
            </w:r>
            <w:r w:rsidRPr="00B265D5">
              <w:rPr>
                <w:sz w:val="20"/>
                <w:lang w:val="ru-RU"/>
              </w:rPr>
              <w:t>2/11, RRB23 2/14 и RRB23-2/19, а также вклад в Документе RRB23</w:t>
            </w:r>
            <w:r w:rsidR="00F65C80">
              <w:rPr>
                <w:sz w:val="20"/>
                <w:lang w:val="ru-RU"/>
              </w:rPr>
              <w:noBreakHyphen/>
            </w:r>
            <w:r w:rsidRPr="00B265D5">
              <w:rPr>
                <w:sz w:val="20"/>
                <w:lang w:val="ru-RU"/>
              </w:rPr>
              <w:t>2/DELAYED/1 для информации. Рабочая группа по Резолюции</w:t>
            </w:r>
            <w:r>
              <w:rPr>
                <w:sz w:val="20"/>
                <w:lang w:val="ru-RU"/>
              </w:rPr>
              <w:t> </w:t>
            </w:r>
            <w:r w:rsidRPr="00B265D5">
              <w:rPr>
                <w:b/>
                <w:bCs/>
                <w:sz w:val="20"/>
                <w:lang w:val="ru-RU"/>
              </w:rPr>
              <w:t>80 (Пересм. ВКР-07)</w:t>
            </w:r>
            <w:r w:rsidRPr="00B265D5">
              <w:rPr>
                <w:sz w:val="20"/>
                <w:lang w:val="ru-RU"/>
              </w:rPr>
              <w:t xml:space="preserve"> под руководством г-жи Ш. БОМЬЕ рассмотрела проект отчета по Резолюции</w:t>
            </w:r>
            <w:r>
              <w:rPr>
                <w:sz w:val="20"/>
                <w:lang w:val="ru-RU"/>
              </w:rPr>
              <w:t> </w:t>
            </w:r>
            <w:r w:rsidRPr="00B265D5">
              <w:rPr>
                <w:b/>
                <w:bCs/>
                <w:sz w:val="20"/>
                <w:lang w:val="ru-RU"/>
              </w:rPr>
              <w:t>80 (Пересм. ВКР-07)</w:t>
            </w:r>
            <w:r w:rsidRPr="00B265D5">
              <w:rPr>
                <w:sz w:val="20"/>
                <w:lang w:val="ru-RU"/>
              </w:rPr>
              <w:t xml:space="preserve"> для ВКР-23, приняв во внимание замечания администраций. Рабочая группа добавила в отчет дополнительный раздел, для того чтобы описать трудности, возникающие при представлении администрациями документов по истечении предельного срока или документов, которые содержат материалы для служебного пользования (например, конфиденциальные, проприетарные, требующие защиты данные и т. д.). Комитет </w:t>
            </w:r>
            <w:r w:rsidRPr="00B265D5">
              <w:rPr>
                <w:sz w:val="20"/>
                <w:lang w:val="ru-RU"/>
              </w:rPr>
              <w:lastRenderedPageBreak/>
              <w:t>утвердил Отчет по Резолюции</w:t>
            </w:r>
            <w:r>
              <w:rPr>
                <w:sz w:val="20"/>
                <w:lang w:val="ru-RU"/>
              </w:rPr>
              <w:t> </w:t>
            </w:r>
            <w:r w:rsidRPr="00B265D5">
              <w:rPr>
                <w:b/>
                <w:bCs/>
                <w:sz w:val="20"/>
                <w:lang w:val="ru-RU"/>
              </w:rPr>
              <w:t>80 (Пересм. ВКР-07)</w:t>
            </w:r>
            <w:r w:rsidRPr="00B265D5">
              <w:rPr>
                <w:sz w:val="20"/>
                <w:lang w:val="ru-RU"/>
              </w:rPr>
              <w:t xml:space="preserve"> и поручил Бюро представить его в качестве вклада для ВКР-23</w:t>
            </w:r>
            <w:r>
              <w:rPr>
                <w:sz w:val="20"/>
                <w:lang w:val="ru-RU"/>
              </w:rPr>
              <w:t>.</w:t>
            </w:r>
          </w:p>
        </w:tc>
        <w:tc>
          <w:tcPr>
            <w:tcW w:w="3232" w:type="dxa"/>
            <w:vMerge w:val="restart"/>
          </w:tcPr>
          <w:p w14:paraId="7B26579E" w14:textId="189E7191" w:rsidR="00936A0A" w:rsidRPr="00AE404A" w:rsidRDefault="00AC2DA6" w:rsidP="00936A0A">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lastRenderedPageBreak/>
              <w:t>Исполнительный секретарь сообщит об этом решении заинтересованным администрациям</w:t>
            </w:r>
            <w:r w:rsidR="00936A0A" w:rsidRPr="00AE404A">
              <w:rPr>
                <w:sz w:val="20"/>
                <w:lang w:val="ru-RU"/>
              </w:rPr>
              <w:t>.</w:t>
            </w:r>
          </w:p>
          <w:p w14:paraId="08FC393F" w14:textId="1C02AB4F" w:rsidR="00002BFB" w:rsidRPr="00002BFB" w:rsidRDefault="00002BFB" w:rsidP="00936A0A">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color w:val="000000"/>
                <w:sz w:val="20"/>
                <w:shd w:val="clear" w:color="auto" w:fill="FFFFFF"/>
                <w:lang w:val="ru-RU"/>
              </w:rPr>
            </w:pPr>
            <w:r w:rsidRPr="00B265D5">
              <w:rPr>
                <w:sz w:val="20"/>
                <w:lang w:val="ru-RU"/>
              </w:rPr>
              <w:t>Бюро представит Отчет по Резолюции</w:t>
            </w:r>
            <w:r>
              <w:rPr>
                <w:sz w:val="20"/>
                <w:lang w:val="ru-RU"/>
              </w:rPr>
              <w:t> </w:t>
            </w:r>
            <w:r w:rsidRPr="00B265D5">
              <w:rPr>
                <w:b/>
                <w:bCs/>
                <w:sz w:val="20"/>
                <w:lang w:val="ru-RU"/>
              </w:rPr>
              <w:t>80 (Пересм. ВКР-07)</w:t>
            </w:r>
            <w:r>
              <w:rPr>
                <w:b/>
                <w:bCs/>
                <w:sz w:val="20"/>
                <w:lang w:val="ru-RU"/>
              </w:rPr>
              <w:t xml:space="preserve"> </w:t>
            </w:r>
            <w:r w:rsidRPr="00B265D5">
              <w:rPr>
                <w:sz w:val="20"/>
                <w:lang w:val="ru-RU"/>
              </w:rPr>
              <w:t>в качестве вклада для ВКР-23</w:t>
            </w:r>
            <w:r w:rsidR="00F65C80">
              <w:rPr>
                <w:sz w:val="20"/>
                <w:lang w:val="ru-RU"/>
              </w:rPr>
              <w:t>.</w:t>
            </w:r>
          </w:p>
        </w:tc>
      </w:tr>
      <w:tr w:rsidR="00936A0A" w:rsidRPr="00AE404A" w14:paraId="42A88F0F"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040C33F3" w14:textId="77777777" w:rsidR="00936A0A" w:rsidRPr="00AE404A" w:rsidRDefault="00936A0A" w:rsidP="00936A0A">
            <w:pPr>
              <w:pStyle w:val="Tabletext"/>
              <w:spacing w:line="260" w:lineRule="auto"/>
              <w:jc w:val="center"/>
              <w:rPr>
                <w:sz w:val="20"/>
                <w:lang w:val="ru-RU"/>
              </w:rPr>
            </w:pPr>
            <w:r w:rsidRPr="00AE404A">
              <w:rPr>
                <w:sz w:val="20"/>
                <w:lang w:val="ru-RU"/>
              </w:rPr>
              <w:t>11.2</w:t>
            </w:r>
          </w:p>
        </w:tc>
        <w:tc>
          <w:tcPr>
            <w:tcW w:w="3327" w:type="dxa"/>
          </w:tcPr>
          <w:p w14:paraId="633190D2" w14:textId="3E482013" w:rsidR="00936A0A" w:rsidRPr="00AE404A" w:rsidRDefault="00DE3F1A" w:rsidP="00936A0A">
            <w:pPr>
              <w:pStyle w:val="Tabletext"/>
              <w:cnfStyle w:val="000000000000" w:firstRow="0" w:lastRow="0" w:firstColumn="0" w:lastColumn="0" w:oddVBand="0" w:evenVBand="0" w:oddHBand="0" w:evenHBand="0" w:firstRowFirstColumn="0" w:firstRowLastColumn="0" w:lastRowFirstColumn="0" w:lastRowLastColumn="0"/>
              <w:rPr>
                <w:b/>
                <w:bCs/>
                <w:sz w:val="20"/>
                <w:lang w:val="ru-RU"/>
              </w:rPr>
            </w:pPr>
            <w:r w:rsidRPr="00AE404A">
              <w:rPr>
                <w:sz w:val="20"/>
                <w:lang w:val="ru-RU"/>
              </w:rPr>
              <w:t xml:space="preserve">Замечания от администрации Ирана (Исламской Республики) по Резолюции </w:t>
            </w:r>
            <w:r w:rsidRPr="00AE404A">
              <w:rPr>
                <w:b/>
                <w:bCs/>
                <w:sz w:val="20"/>
                <w:lang w:val="ru-RU"/>
              </w:rPr>
              <w:t>80 (Пересм. ВКР-07)</w:t>
            </w:r>
          </w:p>
          <w:p w14:paraId="7F8DB42F" w14:textId="77777777" w:rsidR="00936A0A" w:rsidRPr="00AE404A" w:rsidRDefault="0014050B" w:rsidP="00936A0A">
            <w:pPr>
              <w:pStyle w:val="Tabletext"/>
              <w:spacing w:line="260" w:lineRule="auto"/>
              <w:cnfStyle w:val="000000000000" w:firstRow="0" w:lastRow="0" w:firstColumn="0" w:lastColumn="0" w:oddVBand="0" w:evenVBand="0" w:oddHBand="0" w:evenHBand="0" w:firstRowFirstColumn="0" w:firstRowLastColumn="0" w:lastRowFirstColumn="0" w:lastRowLastColumn="0"/>
              <w:rPr>
                <w:sz w:val="20"/>
                <w:lang w:val="ru-RU"/>
              </w:rPr>
            </w:pPr>
            <w:hyperlink r:id="rId29" w:history="1">
              <w:r w:rsidR="00936A0A" w:rsidRPr="00AE404A">
                <w:rPr>
                  <w:rStyle w:val="Hyperlink"/>
                  <w:sz w:val="20"/>
                  <w:lang w:val="ru-RU"/>
                </w:rPr>
                <w:t>RRB23-2/11</w:t>
              </w:r>
            </w:hyperlink>
          </w:p>
        </w:tc>
        <w:tc>
          <w:tcPr>
            <w:tcW w:w="7229" w:type="dxa"/>
            <w:vMerge/>
          </w:tcPr>
          <w:p w14:paraId="7A465E7D" w14:textId="77777777" w:rsidR="00936A0A" w:rsidRPr="00AE404A" w:rsidRDefault="00936A0A" w:rsidP="007A46B8">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p>
        </w:tc>
        <w:tc>
          <w:tcPr>
            <w:tcW w:w="3232" w:type="dxa"/>
            <w:vMerge/>
          </w:tcPr>
          <w:p w14:paraId="78A3E581" w14:textId="77777777" w:rsidR="00936A0A" w:rsidRPr="00AE404A" w:rsidRDefault="00936A0A" w:rsidP="00936A0A">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color w:val="000000"/>
                <w:sz w:val="20"/>
                <w:shd w:val="clear" w:color="auto" w:fill="FFFFFF"/>
                <w:lang w:val="ru-RU"/>
              </w:rPr>
            </w:pPr>
          </w:p>
        </w:tc>
      </w:tr>
      <w:tr w:rsidR="00936A0A" w:rsidRPr="00AE404A" w14:paraId="3CF2C2E3"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5784FC67" w14:textId="77777777" w:rsidR="00936A0A" w:rsidRPr="00AE404A" w:rsidRDefault="00936A0A" w:rsidP="00936A0A">
            <w:pPr>
              <w:pStyle w:val="Tabletext"/>
              <w:spacing w:line="260" w:lineRule="auto"/>
              <w:jc w:val="center"/>
              <w:rPr>
                <w:sz w:val="20"/>
                <w:lang w:val="ru-RU"/>
              </w:rPr>
            </w:pPr>
            <w:r w:rsidRPr="00AE404A">
              <w:rPr>
                <w:sz w:val="20"/>
                <w:lang w:val="ru-RU"/>
              </w:rPr>
              <w:lastRenderedPageBreak/>
              <w:t>11.3</w:t>
            </w:r>
          </w:p>
        </w:tc>
        <w:tc>
          <w:tcPr>
            <w:tcW w:w="3327" w:type="dxa"/>
          </w:tcPr>
          <w:p w14:paraId="23D3DFF9" w14:textId="3E85F2A7" w:rsidR="00936A0A" w:rsidRPr="00AE404A" w:rsidRDefault="00DE3F1A" w:rsidP="00DE3F1A">
            <w:pPr>
              <w:pStyle w:val="Tabletext"/>
              <w:cnfStyle w:val="000000000000" w:firstRow="0" w:lastRow="0" w:firstColumn="0" w:lastColumn="0" w:oddVBand="0" w:evenVBand="0" w:oddHBand="0" w:evenHBand="0" w:firstRowFirstColumn="0" w:firstRowLastColumn="0" w:lastRowFirstColumn="0" w:lastRowLastColumn="0"/>
              <w:rPr>
                <w:b/>
                <w:bCs/>
                <w:sz w:val="20"/>
                <w:lang w:val="ru-RU"/>
              </w:rPr>
            </w:pPr>
            <w:r w:rsidRPr="00AE404A">
              <w:rPr>
                <w:sz w:val="20"/>
                <w:lang w:val="ru-RU"/>
              </w:rPr>
              <w:t xml:space="preserve">Замечания </w:t>
            </w:r>
            <w:r w:rsidR="000B6812">
              <w:rPr>
                <w:sz w:val="20"/>
                <w:lang w:val="ru-RU"/>
              </w:rPr>
              <w:t xml:space="preserve">от </w:t>
            </w:r>
            <w:r w:rsidRPr="00AE404A">
              <w:rPr>
                <w:sz w:val="20"/>
                <w:lang w:val="ru-RU"/>
              </w:rPr>
              <w:t xml:space="preserve">администрации Китайской Народной Республики по Резолюции </w:t>
            </w:r>
            <w:r w:rsidRPr="00AE404A">
              <w:rPr>
                <w:b/>
                <w:bCs/>
                <w:sz w:val="20"/>
                <w:lang w:val="ru-RU"/>
              </w:rPr>
              <w:t>80 (Пересм. ВКР-07)</w:t>
            </w:r>
            <w:r w:rsidR="00936A0A" w:rsidRPr="00AE404A">
              <w:rPr>
                <w:b/>
                <w:bCs/>
                <w:sz w:val="20"/>
                <w:lang w:val="ru-RU"/>
              </w:rPr>
              <w:br/>
            </w:r>
            <w:hyperlink r:id="rId30" w:history="1">
              <w:r w:rsidR="00936A0A" w:rsidRPr="00AE404A">
                <w:rPr>
                  <w:rStyle w:val="Hyperlink"/>
                  <w:sz w:val="20"/>
                  <w:lang w:val="ru-RU"/>
                </w:rPr>
                <w:t>RRB23-2/14</w:t>
              </w:r>
            </w:hyperlink>
          </w:p>
        </w:tc>
        <w:tc>
          <w:tcPr>
            <w:tcW w:w="7229" w:type="dxa"/>
            <w:vMerge/>
          </w:tcPr>
          <w:p w14:paraId="12442428" w14:textId="77777777" w:rsidR="00936A0A" w:rsidRPr="00AE404A" w:rsidRDefault="00936A0A" w:rsidP="007A46B8">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p>
        </w:tc>
        <w:tc>
          <w:tcPr>
            <w:tcW w:w="3232" w:type="dxa"/>
            <w:vMerge/>
          </w:tcPr>
          <w:p w14:paraId="5B2BDE0F" w14:textId="77777777" w:rsidR="00936A0A" w:rsidRPr="00AE404A" w:rsidRDefault="00936A0A" w:rsidP="00936A0A">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color w:val="000000"/>
                <w:sz w:val="20"/>
                <w:shd w:val="clear" w:color="auto" w:fill="FFFFFF"/>
                <w:lang w:val="ru-RU"/>
              </w:rPr>
            </w:pPr>
          </w:p>
        </w:tc>
      </w:tr>
      <w:tr w:rsidR="00936A0A" w:rsidRPr="002C5ECE" w14:paraId="7009F018"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482B4559" w14:textId="77777777" w:rsidR="00936A0A" w:rsidRPr="00AE404A" w:rsidRDefault="00936A0A" w:rsidP="00936A0A">
            <w:pPr>
              <w:pStyle w:val="Tabletext"/>
              <w:spacing w:line="260" w:lineRule="auto"/>
              <w:jc w:val="center"/>
              <w:rPr>
                <w:sz w:val="20"/>
                <w:lang w:val="ru-RU"/>
              </w:rPr>
            </w:pPr>
            <w:r w:rsidRPr="00AE404A">
              <w:rPr>
                <w:sz w:val="20"/>
                <w:lang w:val="ru-RU"/>
              </w:rPr>
              <w:t>11.4</w:t>
            </w:r>
          </w:p>
        </w:tc>
        <w:tc>
          <w:tcPr>
            <w:tcW w:w="3327" w:type="dxa"/>
          </w:tcPr>
          <w:p w14:paraId="3F103ABA" w14:textId="601DED3C" w:rsidR="00936A0A" w:rsidRPr="00AE404A" w:rsidRDefault="00B265D5" w:rsidP="00936A0A">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B265D5">
              <w:rPr>
                <w:sz w:val="20"/>
                <w:lang w:val="ru-RU"/>
              </w:rPr>
              <w:t>Представление группы стран, содержащее замечания по проекту отчета Радиорегламентарного комитета для ВКР-23 по Резолюции</w:t>
            </w:r>
            <w:r w:rsidRPr="00B265D5">
              <w:rPr>
                <w:b/>
                <w:bCs/>
                <w:sz w:val="20"/>
                <w:lang w:val="ru-RU"/>
              </w:rPr>
              <w:t xml:space="preserve"> 80 (Пересм.</w:t>
            </w:r>
            <w:r w:rsidR="002C5ECE">
              <w:rPr>
                <w:b/>
                <w:bCs/>
                <w:sz w:val="20"/>
                <w:lang w:val="ru-RU"/>
              </w:rPr>
              <w:t xml:space="preserve"> </w:t>
            </w:r>
            <w:r w:rsidRPr="00B265D5">
              <w:rPr>
                <w:b/>
                <w:bCs/>
                <w:sz w:val="20"/>
                <w:lang w:val="ru-RU"/>
              </w:rPr>
              <w:t>ВКР-07)</w:t>
            </w:r>
            <w:r w:rsidR="00936A0A" w:rsidRPr="00AE404A">
              <w:rPr>
                <w:sz w:val="20"/>
                <w:lang w:val="ru-RU"/>
              </w:rPr>
              <w:br/>
            </w:r>
            <w:hyperlink r:id="rId31" w:history="1">
              <w:r w:rsidR="00936A0A" w:rsidRPr="00AE404A">
                <w:rPr>
                  <w:rStyle w:val="Hyperlink"/>
                  <w:sz w:val="20"/>
                  <w:lang w:val="ru-RU"/>
                </w:rPr>
                <w:t>RRB23-2/19</w:t>
              </w:r>
            </w:hyperlink>
          </w:p>
        </w:tc>
        <w:tc>
          <w:tcPr>
            <w:tcW w:w="7229" w:type="dxa"/>
            <w:vMerge/>
          </w:tcPr>
          <w:p w14:paraId="6CA9D1C7" w14:textId="77777777" w:rsidR="00936A0A" w:rsidRPr="00AE404A" w:rsidRDefault="00936A0A" w:rsidP="007A46B8">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p>
        </w:tc>
        <w:tc>
          <w:tcPr>
            <w:tcW w:w="3232" w:type="dxa"/>
            <w:vMerge/>
          </w:tcPr>
          <w:p w14:paraId="49E1A1D3" w14:textId="77777777" w:rsidR="00936A0A" w:rsidRPr="00AE404A" w:rsidRDefault="00936A0A" w:rsidP="00936A0A">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color w:val="000000"/>
                <w:sz w:val="20"/>
                <w:shd w:val="clear" w:color="auto" w:fill="FFFFFF"/>
                <w:lang w:val="ru-RU"/>
              </w:rPr>
            </w:pPr>
          </w:p>
        </w:tc>
      </w:tr>
      <w:tr w:rsidR="00936A0A" w:rsidRPr="007A46B8" w14:paraId="1F92A835"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484CBDC2" w14:textId="77777777" w:rsidR="00936A0A" w:rsidRPr="00AE404A" w:rsidRDefault="00936A0A" w:rsidP="00A9575D">
            <w:pPr>
              <w:pStyle w:val="Tabletext"/>
              <w:keepNext/>
              <w:spacing w:line="260" w:lineRule="auto"/>
              <w:jc w:val="center"/>
              <w:rPr>
                <w:sz w:val="20"/>
                <w:lang w:val="ru-RU"/>
              </w:rPr>
            </w:pPr>
            <w:r w:rsidRPr="00AE404A">
              <w:rPr>
                <w:sz w:val="20"/>
                <w:lang w:val="ru-RU"/>
              </w:rPr>
              <w:t>12</w:t>
            </w:r>
          </w:p>
        </w:tc>
        <w:tc>
          <w:tcPr>
            <w:tcW w:w="13788" w:type="dxa"/>
            <w:gridSpan w:val="3"/>
          </w:tcPr>
          <w:p w14:paraId="43188AD3" w14:textId="6D7C09E5" w:rsidR="00936A0A" w:rsidRPr="00AE404A" w:rsidRDefault="00244FC4" w:rsidP="007A46B8">
            <w:pPr>
              <w:pStyle w:val="Default"/>
              <w:keepNext/>
              <w:overflowPunct w:val="0"/>
              <w:snapToGrid w:val="0"/>
              <w:spacing w:before="40" w:after="4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Подготовка к АР</w:t>
            </w:r>
            <w:r w:rsidR="00936A0A" w:rsidRPr="00AE404A">
              <w:rPr>
                <w:rFonts w:ascii="Times New Roman" w:hAnsi="Times New Roman" w:cs="Times New Roman"/>
                <w:sz w:val="20"/>
                <w:szCs w:val="20"/>
                <w:lang w:val="ru-RU"/>
              </w:rPr>
              <w:t xml:space="preserve">-23 </w:t>
            </w:r>
            <w:r w:rsidRPr="00AE404A">
              <w:rPr>
                <w:rFonts w:ascii="Times New Roman" w:hAnsi="Times New Roman" w:cs="Times New Roman"/>
                <w:sz w:val="20"/>
                <w:szCs w:val="20"/>
                <w:lang w:val="ru-RU"/>
              </w:rPr>
              <w:t>и ВКР</w:t>
            </w:r>
            <w:r w:rsidR="00936A0A" w:rsidRPr="00AE404A">
              <w:rPr>
                <w:rFonts w:ascii="Times New Roman" w:hAnsi="Times New Roman" w:cs="Times New Roman"/>
                <w:sz w:val="20"/>
                <w:szCs w:val="20"/>
                <w:lang w:val="ru-RU"/>
              </w:rPr>
              <w:t>-23</w:t>
            </w:r>
          </w:p>
        </w:tc>
      </w:tr>
      <w:tr w:rsidR="00244FC4" w:rsidRPr="00AE404A" w14:paraId="02475789"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584BADC7" w14:textId="77777777" w:rsidR="00244FC4" w:rsidRPr="00AE404A" w:rsidRDefault="00244FC4" w:rsidP="00244FC4">
            <w:pPr>
              <w:pStyle w:val="Tabletext"/>
              <w:spacing w:line="260" w:lineRule="auto"/>
              <w:jc w:val="center"/>
              <w:rPr>
                <w:sz w:val="20"/>
                <w:lang w:val="ru-RU"/>
              </w:rPr>
            </w:pPr>
            <w:r w:rsidRPr="00AE404A">
              <w:rPr>
                <w:sz w:val="20"/>
                <w:lang w:val="ru-RU"/>
              </w:rPr>
              <w:t>12.1</w:t>
            </w:r>
          </w:p>
        </w:tc>
        <w:tc>
          <w:tcPr>
            <w:tcW w:w="3327" w:type="dxa"/>
          </w:tcPr>
          <w:p w14:paraId="6A5691CB" w14:textId="16FE2473" w:rsidR="00244FC4" w:rsidRPr="00AE404A" w:rsidRDefault="00244FC4" w:rsidP="00244FC4">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Назначение членов Комитета для участия в АР-23</w:t>
            </w:r>
          </w:p>
        </w:tc>
        <w:tc>
          <w:tcPr>
            <w:tcW w:w="7229" w:type="dxa"/>
          </w:tcPr>
          <w:p w14:paraId="1624052C" w14:textId="151430C2" w:rsidR="00244FC4" w:rsidRPr="00A2188B" w:rsidRDefault="00A2188B" w:rsidP="007A46B8">
            <w:pPr>
              <w:tabs>
                <w:tab w:val="clear" w:pos="1588"/>
                <w:tab w:val="left" w:pos="2021"/>
              </w:tabs>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В</w:t>
            </w:r>
            <w:r w:rsidRPr="00A2188B">
              <w:rPr>
                <w:sz w:val="20"/>
                <w:lang w:val="ru-RU"/>
              </w:rPr>
              <w:t xml:space="preserve"> </w:t>
            </w:r>
            <w:r>
              <w:rPr>
                <w:sz w:val="20"/>
                <w:lang w:val="ru-RU"/>
              </w:rPr>
              <w:t>соответствии</w:t>
            </w:r>
            <w:r w:rsidRPr="00A2188B">
              <w:rPr>
                <w:sz w:val="20"/>
                <w:lang w:val="ru-RU"/>
              </w:rPr>
              <w:t xml:space="preserve"> </w:t>
            </w:r>
            <w:r>
              <w:rPr>
                <w:sz w:val="20"/>
                <w:lang w:val="ru-RU"/>
              </w:rPr>
              <w:t>с</w:t>
            </w:r>
            <w:r w:rsidRPr="00A2188B">
              <w:rPr>
                <w:sz w:val="20"/>
                <w:lang w:val="ru-RU"/>
              </w:rPr>
              <w:t xml:space="preserve"> </w:t>
            </w:r>
            <w:r>
              <w:rPr>
                <w:sz w:val="20"/>
                <w:lang w:val="ru-RU"/>
              </w:rPr>
              <w:t>п</w:t>
            </w:r>
            <w:r w:rsidR="00244FC4" w:rsidRPr="00A2188B">
              <w:rPr>
                <w:sz w:val="20"/>
                <w:lang w:val="ru-RU"/>
              </w:rPr>
              <w:t>.</w:t>
            </w:r>
            <w:r w:rsidRPr="00A2188B">
              <w:rPr>
                <w:sz w:val="20"/>
              </w:rPr>
              <w:t> </w:t>
            </w:r>
            <w:r w:rsidR="00244FC4" w:rsidRPr="00A2188B">
              <w:rPr>
                <w:sz w:val="20"/>
                <w:lang w:val="ru-RU"/>
              </w:rPr>
              <w:t>141</w:t>
            </w:r>
            <w:r w:rsidR="00244FC4" w:rsidRPr="006C53A9">
              <w:rPr>
                <w:sz w:val="20"/>
              </w:rPr>
              <w:t>A</w:t>
            </w:r>
            <w:r w:rsidR="00244FC4" w:rsidRPr="00A2188B">
              <w:rPr>
                <w:sz w:val="20"/>
                <w:lang w:val="ru-RU"/>
              </w:rPr>
              <w:t xml:space="preserve"> </w:t>
            </w:r>
            <w:r>
              <w:rPr>
                <w:sz w:val="20"/>
                <w:lang w:val="ru-RU"/>
              </w:rPr>
              <w:t>Статьи</w:t>
            </w:r>
            <w:r w:rsidRPr="00A2188B">
              <w:rPr>
                <w:sz w:val="20"/>
              </w:rPr>
              <w:t> </w:t>
            </w:r>
            <w:r w:rsidR="00244FC4" w:rsidRPr="00A2188B">
              <w:rPr>
                <w:sz w:val="20"/>
                <w:lang w:val="ru-RU"/>
              </w:rPr>
              <w:t xml:space="preserve">10 </w:t>
            </w:r>
            <w:r>
              <w:rPr>
                <w:sz w:val="20"/>
                <w:lang w:val="ru-RU"/>
              </w:rPr>
              <w:t>Конвенции</w:t>
            </w:r>
            <w:r w:rsidRPr="00A2188B">
              <w:rPr>
                <w:sz w:val="20"/>
                <w:lang w:val="ru-RU"/>
              </w:rPr>
              <w:t xml:space="preserve"> </w:t>
            </w:r>
            <w:r>
              <w:rPr>
                <w:sz w:val="20"/>
                <w:lang w:val="ru-RU"/>
              </w:rPr>
              <w:t>МСЭ</w:t>
            </w:r>
            <w:r w:rsidRPr="00A2188B">
              <w:rPr>
                <w:sz w:val="20"/>
                <w:lang w:val="ru-RU"/>
              </w:rPr>
              <w:t xml:space="preserve"> </w:t>
            </w:r>
            <w:r>
              <w:rPr>
                <w:sz w:val="20"/>
                <w:lang w:val="ru-RU"/>
              </w:rPr>
              <w:t>Комитет</w:t>
            </w:r>
            <w:r w:rsidRPr="00A2188B">
              <w:rPr>
                <w:sz w:val="20"/>
                <w:lang w:val="ru-RU"/>
              </w:rPr>
              <w:t xml:space="preserve"> </w:t>
            </w:r>
            <w:r>
              <w:rPr>
                <w:sz w:val="20"/>
                <w:lang w:val="ru-RU"/>
              </w:rPr>
              <w:t>назначил</w:t>
            </w:r>
            <w:r w:rsidRPr="00A2188B">
              <w:rPr>
                <w:sz w:val="20"/>
                <w:lang w:val="ru-RU"/>
              </w:rPr>
              <w:t xml:space="preserve"> </w:t>
            </w:r>
            <w:r>
              <w:rPr>
                <w:sz w:val="20"/>
                <w:lang w:val="ru-RU"/>
              </w:rPr>
              <w:t xml:space="preserve">для участия </w:t>
            </w:r>
            <w:r w:rsidR="00002BFB">
              <w:rPr>
                <w:sz w:val="20"/>
                <w:lang w:val="ru-RU"/>
              </w:rPr>
              <w:t xml:space="preserve">в </w:t>
            </w:r>
            <w:r>
              <w:rPr>
                <w:sz w:val="20"/>
                <w:lang w:val="ru-RU"/>
              </w:rPr>
              <w:t>АР-23 г</w:t>
            </w:r>
            <w:r w:rsidRPr="00A2188B">
              <w:rPr>
                <w:sz w:val="20"/>
                <w:lang w:val="ru-RU"/>
              </w:rPr>
              <w:t>-</w:t>
            </w:r>
            <w:r>
              <w:rPr>
                <w:sz w:val="20"/>
                <w:lang w:val="ru-RU"/>
              </w:rPr>
              <w:t>на </w:t>
            </w:r>
            <w:r w:rsidRPr="00AE404A">
              <w:rPr>
                <w:rFonts w:asciiTheme="majorBidi" w:hAnsiTheme="majorBidi" w:cstheme="majorBidi"/>
                <w:bCs/>
                <w:lang w:val="ru-RU"/>
              </w:rPr>
              <w:t>Э</w:t>
            </w:r>
            <w:r w:rsidRPr="00AE404A">
              <w:rPr>
                <w:lang w:val="ru-RU"/>
              </w:rPr>
              <w:t>.</w:t>
            </w:r>
            <w:r>
              <w:rPr>
                <w:lang w:val="ru-RU"/>
              </w:rPr>
              <w:t> </w:t>
            </w:r>
            <w:r w:rsidR="002C5ECE" w:rsidRPr="00AE404A">
              <w:rPr>
                <w:lang w:val="ru-RU"/>
              </w:rPr>
              <w:t>АЗЗУЗ</w:t>
            </w:r>
            <w:r>
              <w:rPr>
                <w:sz w:val="20"/>
                <w:lang w:val="ru-RU"/>
              </w:rPr>
              <w:t xml:space="preserve"> и г-жу Ш. БОМЬЕ</w:t>
            </w:r>
            <w:r w:rsidR="00244FC4" w:rsidRPr="00A2188B">
              <w:rPr>
                <w:sz w:val="20"/>
                <w:lang w:val="ru-RU"/>
              </w:rPr>
              <w:t>.</w:t>
            </w:r>
          </w:p>
        </w:tc>
        <w:tc>
          <w:tcPr>
            <w:tcW w:w="3232" w:type="dxa"/>
          </w:tcPr>
          <w:p w14:paraId="7EE71616" w14:textId="0DB20876" w:rsidR="00244FC4" w:rsidRPr="00AE404A" w:rsidRDefault="00244FC4" w:rsidP="00244FC4">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w:t>
            </w:r>
          </w:p>
        </w:tc>
      </w:tr>
      <w:tr w:rsidR="00244FC4" w:rsidRPr="00AE404A" w14:paraId="0236D542"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05F5DAE5" w14:textId="77777777" w:rsidR="00244FC4" w:rsidRPr="00AE404A" w:rsidRDefault="00244FC4" w:rsidP="00244FC4">
            <w:pPr>
              <w:pStyle w:val="Tabletext"/>
              <w:spacing w:line="260" w:lineRule="auto"/>
              <w:jc w:val="center"/>
              <w:rPr>
                <w:sz w:val="20"/>
                <w:lang w:val="ru-RU"/>
              </w:rPr>
            </w:pPr>
            <w:r w:rsidRPr="00AE404A">
              <w:rPr>
                <w:sz w:val="20"/>
                <w:lang w:val="ru-RU"/>
              </w:rPr>
              <w:t>12.2</w:t>
            </w:r>
          </w:p>
        </w:tc>
        <w:tc>
          <w:tcPr>
            <w:tcW w:w="3327" w:type="dxa"/>
          </w:tcPr>
          <w:p w14:paraId="43DB388B" w14:textId="67C4CE84" w:rsidR="00244FC4" w:rsidRPr="00AE404A" w:rsidRDefault="00244FC4" w:rsidP="00244FC4">
            <w:pPr>
              <w:pStyle w:val="Defaul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Подготовительные мероприятия к ВКР-23</w:t>
            </w:r>
          </w:p>
        </w:tc>
        <w:tc>
          <w:tcPr>
            <w:tcW w:w="7229" w:type="dxa"/>
          </w:tcPr>
          <w:p w14:paraId="4C15038E" w14:textId="49BD31B8" w:rsidR="00244FC4" w:rsidRPr="00AE404A" w:rsidRDefault="00244FC4" w:rsidP="007A46B8">
            <w:pPr>
              <w:tabs>
                <w:tab w:val="clear" w:pos="1588"/>
                <w:tab w:val="left" w:pos="2021"/>
              </w:tabs>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Комитет обсудил предварительные договоренности, касающиеся участия членов Комитета в ВКР-23, и принял решение далее рассмотреть это аспект на своем 94</w:t>
            </w:r>
            <w:r w:rsidRPr="00AE404A">
              <w:rPr>
                <w:sz w:val="20"/>
                <w:lang w:val="ru-RU"/>
              </w:rPr>
              <w:noBreakHyphen/>
              <w:t>м собрании.</w:t>
            </w:r>
          </w:p>
        </w:tc>
        <w:tc>
          <w:tcPr>
            <w:tcW w:w="3232" w:type="dxa"/>
          </w:tcPr>
          <w:p w14:paraId="5D362BB0" w14:textId="2325E3B3" w:rsidR="00244FC4" w:rsidRPr="00AE404A" w:rsidRDefault="00244FC4" w:rsidP="00244FC4">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w:t>
            </w:r>
          </w:p>
        </w:tc>
      </w:tr>
      <w:tr w:rsidR="00936A0A" w:rsidRPr="00AE404A" w14:paraId="2BA49F96"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0CA0020C" w14:textId="77777777" w:rsidR="00936A0A" w:rsidRPr="00AE404A" w:rsidRDefault="00936A0A" w:rsidP="00936A0A">
            <w:pPr>
              <w:pStyle w:val="Tabletext"/>
              <w:spacing w:line="260" w:lineRule="auto"/>
              <w:jc w:val="center"/>
              <w:rPr>
                <w:sz w:val="20"/>
                <w:lang w:val="ru-RU"/>
              </w:rPr>
            </w:pPr>
            <w:r w:rsidRPr="00AE404A">
              <w:rPr>
                <w:sz w:val="20"/>
                <w:lang w:val="ru-RU"/>
              </w:rPr>
              <w:t>13</w:t>
            </w:r>
          </w:p>
        </w:tc>
        <w:tc>
          <w:tcPr>
            <w:tcW w:w="3327" w:type="dxa"/>
          </w:tcPr>
          <w:p w14:paraId="717B3B42" w14:textId="41454F1A" w:rsidR="00936A0A" w:rsidRPr="00AE404A" w:rsidRDefault="00DE3F1A" w:rsidP="00936A0A">
            <w:pPr>
              <w:spacing w:before="40" w:after="40"/>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Подтверждение следующего собрания в 2023 году и ориентировочных дат будущих собраний</w:t>
            </w:r>
          </w:p>
        </w:tc>
        <w:tc>
          <w:tcPr>
            <w:tcW w:w="7229" w:type="dxa"/>
          </w:tcPr>
          <w:p w14:paraId="1F9D4CF4" w14:textId="4E00CF55" w:rsidR="00936A0A" w:rsidRPr="00AE404A" w:rsidRDefault="00244FC4" w:rsidP="007A46B8">
            <w:pPr>
              <w:tabs>
                <w:tab w:val="clear" w:pos="1588"/>
                <w:tab w:val="left" w:pos="2021"/>
              </w:tabs>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color w:val="000000"/>
                <w:sz w:val="20"/>
                <w:lang w:val="ru-RU"/>
              </w:rPr>
              <w:t>Комитет подтвердил даты проведения 94-го собрания:</w:t>
            </w:r>
            <w:r w:rsidR="00936A0A" w:rsidRPr="00AE404A">
              <w:rPr>
                <w:sz w:val="20"/>
                <w:lang w:val="ru-RU"/>
              </w:rPr>
              <w:t xml:space="preserve"> 23–27 </w:t>
            </w:r>
            <w:r w:rsidRPr="00AE404A">
              <w:rPr>
                <w:sz w:val="20"/>
                <w:lang w:val="ru-RU"/>
              </w:rPr>
              <w:t>октября</w:t>
            </w:r>
            <w:r w:rsidR="00936A0A" w:rsidRPr="00AE404A">
              <w:rPr>
                <w:sz w:val="20"/>
                <w:lang w:val="ru-RU"/>
              </w:rPr>
              <w:t> 2023</w:t>
            </w:r>
            <w:r w:rsidRPr="00AE404A">
              <w:rPr>
                <w:sz w:val="20"/>
                <w:lang w:val="ru-RU"/>
              </w:rPr>
              <w:t> года</w:t>
            </w:r>
            <w:r w:rsidR="00936A0A" w:rsidRPr="00AE404A">
              <w:rPr>
                <w:sz w:val="20"/>
                <w:lang w:val="ru-RU"/>
              </w:rPr>
              <w:t xml:space="preserve"> (</w:t>
            </w:r>
            <w:r w:rsidRPr="00AE404A">
              <w:rPr>
                <w:sz w:val="20"/>
                <w:lang w:val="ru-RU"/>
              </w:rPr>
              <w:t>зал</w:t>
            </w:r>
            <w:r w:rsidR="00936A0A" w:rsidRPr="00AE404A">
              <w:rPr>
                <w:sz w:val="20"/>
                <w:lang w:val="ru-RU"/>
              </w:rPr>
              <w:t xml:space="preserve"> L).</w:t>
            </w:r>
          </w:p>
          <w:p w14:paraId="709DEC41" w14:textId="0BB46E7C" w:rsidR="00936A0A" w:rsidRPr="00AE404A" w:rsidRDefault="00244FC4" w:rsidP="007A46B8">
            <w:pPr>
              <w:tabs>
                <w:tab w:val="clear" w:pos="1588"/>
                <w:tab w:val="left" w:pos="2021"/>
              </w:tabs>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color w:val="000000"/>
                <w:sz w:val="20"/>
                <w:lang w:val="ru-RU"/>
              </w:rPr>
              <w:t>Комитет также в предварительном порядке подтвердил следующие даты проведения собраний в 2024 году</w:t>
            </w:r>
            <w:r w:rsidR="00936A0A" w:rsidRPr="00AE404A">
              <w:rPr>
                <w:sz w:val="20"/>
                <w:lang w:val="ru-RU"/>
              </w:rPr>
              <w:t>:</w:t>
            </w:r>
          </w:p>
          <w:p w14:paraId="757D5B9E" w14:textId="0812B216" w:rsidR="00936A0A" w:rsidRPr="00AE404A" w:rsidRDefault="00936A0A" w:rsidP="007A46B8">
            <w:pPr>
              <w:tabs>
                <w:tab w:val="clear" w:pos="794"/>
                <w:tab w:val="clear" w:pos="1191"/>
                <w:tab w:val="clear" w:pos="1588"/>
                <w:tab w:val="clear" w:pos="1985"/>
                <w:tab w:val="left" w:pos="321"/>
                <w:tab w:val="left" w:pos="1740"/>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r w:rsidRPr="00AE404A">
              <w:rPr>
                <w:sz w:val="20"/>
                <w:lang w:val="ru-RU"/>
              </w:rPr>
              <w:tab/>
            </w:r>
            <w:r w:rsidR="00244FC4" w:rsidRPr="00AE404A">
              <w:rPr>
                <w:color w:val="000000"/>
                <w:sz w:val="20"/>
                <w:lang w:val="ru-RU"/>
              </w:rPr>
              <w:t>95-е собрание</w:t>
            </w:r>
            <w:r w:rsidRPr="00AE404A">
              <w:rPr>
                <w:sz w:val="20"/>
                <w:lang w:val="ru-RU"/>
              </w:rPr>
              <w:t>:</w:t>
            </w:r>
            <w:r w:rsidRPr="00AE404A">
              <w:rPr>
                <w:sz w:val="20"/>
                <w:lang w:val="ru-RU"/>
              </w:rPr>
              <w:tab/>
              <w:t xml:space="preserve">4–8 </w:t>
            </w:r>
            <w:r w:rsidR="00244FC4" w:rsidRPr="00AE404A">
              <w:rPr>
                <w:sz w:val="20"/>
                <w:lang w:val="ru-RU"/>
              </w:rPr>
              <w:t>марта</w:t>
            </w:r>
            <w:r w:rsidRPr="00AE404A">
              <w:rPr>
                <w:sz w:val="20"/>
                <w:lang w:val="ru-RU"/>
              </w:rPr>
              <w:t xml:space="preserve"> 2024</w:t>
            </w:r>
            <w:r w:rsidR="00244FC4" w:rsidRPr="00AE404A">
              <w:rPr>
                <w:sz w:val="20"/>
                <w:lang w:val="ru-RU"/>
              </w:rPr>
              <w:t xml:space="preserve"> года</w:t>
            </w:r>
            <w:r w:rsidRPr="00AE404A">
              <w:rPr>
                <w:sz w:val="20"/>
                <w:lang w:val="ru-RU"/>
              </w:rPr>
              <w:t xml:space="preserve"> (</w:t>
            </w:r>
            <w:r w:rsidR="00244FC4" w:rsidRPr="00AE404A">
              <w:rPr>
                <w:color w:val="000000"/>
                <w:sz w:val="20"/>
                <w:lang w:val="ru-RU"/>
              </w:rPr>
              <w:t>МЦКЖ</w:t>
            </w:r>
            <w:r w:rsidR="00244FC4" w:rsidRPr="00AE404A">
              <w:rPr>
                <w:sz w:val="20"/>
                <w:lang w:val="ru-RU"/>
              </w:rPr>
              <w:t>, зал</w:t>
            </w:r>
            <w:r w:rsidRPr="00AE404A">
              <w:rPr>
                <w:sz w:val="20"/>
                <w:lang w:val="ru-RU"/>
              </w:rPr>
              <w:t xml:space="preserve"> 5);</w:t>
            </w:r>
          </w:p>
          <w:p w14:paraId="6530ACB7" w14:textId="70AC25E5" w:rsidR="00936A0A" w:rsidRPr="00AE404A" w:rsidRDefault="00936A0A" w:rsidP="007A46B8">
            <w:pPr>
              <w:tabs>
                <w:tab w:val="clear" w:pos="794"/>
                <w:tab w:val="clear" w:pos="1191"/>
                <w:tab w:val="clear" w:pos="1588"/>
                <w:tab w:val="clear" w:pos="1985"/>
                <w:tab w:val="left" w:pos="321"/>
                <w:tab w:val="left" w:pos="1740"/>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r w:rsidRPr="00AE404A">
              <w:rPr>
                <w:sz w:val="20"/>
                <w:lang w:val="ru-RU"/>
              </w:rPr>
              <w:tab/>
            </w:r>
            <w:r w:rsidR="00244FC4" w:rsidRPr="00AE404A">
              <w:rPr>
                <w:color w:val="000000"/>
                <w:sz w:val="20"/>
                <w:lang w:val="ru-RU"/>
              </w:rPr>
              <w:t>96-е собрание</w:t>
            </w:r>
            <w:r w:rsidRPr="00AE404A">
              <w:rPr>
                <w:sz w:val="20"/>
                <w:lang w:val="ru-RU"/>
              </w:rPr>
              <w:t>:</w:t>
            </w:r>
            <w:r w:rsidRPr="00AE404A">
              <w:rPr>
                <w:sz w:val="20"/>
                <w:lang w:val="ru-RU"/>
              </w:rPr>
              <w:tab/>
              <w:t xml:space="preserve">24–28 </w:t>
            </w:r>
            <w:r w:rsidR="00244FC4" w:rsidRPr="00AE404A">
              <w:rPr>
                <w:sz w:val="20"/>
                <w:lang w:val="ru-RU"/>
              </w:rPr>
              <w:t>июня</w:t>
            </w:r>
            <w:r w:rsidRPr="00AE404A">
              <w:rPr>
                <w:sz w:val="20"/>
                <w:lang w:val="ru-RU"/>
              </w:rPr>
              <w:t xml:space="preserve"> 2024</w:t>
            </w:r>
            <w:r w:rsidR="00244FC4" w:rsidRPr="00AE404A">
              <w:rPr>
                <w:sz w:val="20"/>
                <w:lang w:val="ru-RU"/>
              </w:rPr>
              <w:t xml:space="preserve"> года</w:t>
            </w:r>
            <w:r w:rsidRPr="00AE404A">
              <w:rPr>
                <w:sz w:val="20"/>
                <w:lang w:val="ru-RU"/>
              </w:rPr>
              <w:t xml:space="preserve"> (</w:t>
            </w:r>
            <w:r w:rsidR="002C5ECE" w:rsidRPr="00AE404A">
              <w:rPr>
                <w:color w:val="000000"/>
                <w:sz w:val="20"/>
                <w:lang w:val="ru-RU"/>
              </w:rPr>
              <w:t>ЦКБ</w:t>
            </w:r>
            <w:r w:rsidR="00244FC4" w:rsidRPr="00AE404A">
              <w:rPr>
                <w:color w:val="000000"/>
                <w:sz w:val="20"/>
                <w:lang w:val="ru-RU"/>
              </w:rPr>
              <w:t>, зал "Женева");</w:t>
            </w:r>
          </w:p>
          <w:p w14:paraId="175ECD1D" w14:textId="49562829" w:rsidR="00936A0A" w:rsidRPr="00AE404A" w:rsidRDefault="00936A0A" w:rsidP="007A46B8">
            <w:pPr>
              <w:tabs>
                <w:tab w:val="clear" w:pos="794"/>
                <w:tab w:val="clear" w:pos="1191"/>
                <w:tab w:val="clear" w:pos="1588"/>
                <w:tab w:val="clear" w:pos="1985"/>
                <w:tab w:val="left" w:pos="321"/>
                <w:tab w:val="left" w:pos="1740"/>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r w:rsidRPr="00AE404A">
              <w:rPr>
                <w:sz w:val="20"/>
                <w:lang w:val="ru-RU"/>
              </w:rPr>
              <w:tab/>
            </w:r>
            <w:r w:rsidR="00244FC4" w:rsidRPr="00AE404A">
              <w:rPr>
                <w:color w:val="000000"/>
                <w:sz w:val="20"/>
                <w:lang w:val="ru-RU"/>
              </w:rPr>
              <w:t>97-е собрание</w:t>
            </w:r>
            <w:r w:rsidRPr="00AE404A">
              <w:rPr>
                <w:sz w:val="20"/>
                <w:lang w:val="ru-RU"/>
              </w:rPr>
              <w:t>:</w:t>
            </w:r>
            <w:r w:rsidRPr="00AE404A">
              <w:rPr>
                <w:sz w:val="20"/>
                <w:lang w:val="ru-RU"/>
              </w:rPr>
              <w:tab/>
              <w:t xml:space="preserve">11–19 </w:t>
            </w:r>
            <w:r w:rsidR="00244FC4" w:rsidRPr="00AE404A">
              <w:rPr>
                <w:sz w:val="20"/>
                <w:lang w:val="ru-RU"/>
              </w:rPr>
              <w:t>ноября</w:t>
            </w:r>
            <w:r w:rsidRPr="00AE404A">
              <w:rPr>
                <w:sz w:val="20"/>
                <w:lang w:val="ru-RU"/>
              </w:rPr>
              <w:t xml:space="preserve"> 2024</w:t>
            </w:r>
            <w:r w:rsidR="00244FC4" w:rsidRPr="00AE404A">
              <w:rPr>
                <w:sz w:val="20"/>
                <w:lang w:val="ru-RU"/>
              </w:rPr>
              <w:t xml:space="preserve"> года</w:t>
            </w:r>
            <w:r w:rsidRPr="00AE404A">
              <w:rPr>
                <w:sz w:val="20"/>
                <w:lang w:val="ru-RU"/>
              </w:rPr>
              <w:t xml:space="preserve"> (</w:t>
            </w:r>
            <w:r w:rsidR="00244FC4" w:rsidRPr="00AE404A">
              <w:rPr>
                <w:color w:val="000000"/>
                <w:sz w:val="20"/>
                <w:lang w:val="ru-RU"/>
              </w:rPr>
              <w:t>ЦКВ, зал "Женева");</w:t>
            </w:r>
          </w:p>
          <w:p w14:paraId="0C30B8CF" w14:textId="77777777" w:rsidR="00244FC4" w:rsidRPr="00AE404A" w:rsidRDefault="00244FC4" w:rsidP="007A46B8">
            <w:pPr>
              <w:tabs>
                <w:tab w:val="left" w:pos="169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color w:val="000000"/>
                <w:sz w:val="20"/>
                <w:lang w:val="ru-RU"/>
              </w:rPr>
            </w:pPr>
            <w:bookmarkStart w:id="156" w:name="lt_pId340"/>
            <w:r w:rsidRPr="00AE404A">
              <w:rPr>
                <w:color w:val="000000"/>
                <w:sz w:val="20"/>
                <w:lang w:val="ru-RU"/>
              </w:rPr>
              <w:t>в 2025 году:</w:t>
            </w:r>
            <w:bookmarkEnd w:id="156"/>
          </w:p>
          <w:p w14:paraId="442E879C" w14:textId="77777777" w:rsidR="00244FC4" w:rsidRPr="00AE404A" w:rsidRDefault="00244FC4" w:rsidP="007A46B8">
            <w:pPr>
              <w:tabs>
                <w:tab w:val="clear" w:pos="794"/>
                <w:tab w:val="clear" w:pos="1191"/>
                <w:tab w:val="clear" w:pos="1588"/>
                <w:tab w:val="clear" w:pos="1985"/>
                <w:tab w:val="left" w:pos="321"/>
                <w:tab w:val="left" w:pos="1740"/>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color w:val="000000"/>
                <w:sz w:val="20"/>
                <w:lang w:val="ru-RU"/>
              </w:rPr>
              <w:t>•</w:t>
            </w:r>
            <w:r w:rsidRPr="00AE404A">
              <w:rPr>
                <w:color w:val="000000"/>
                <w:sz w:val="20"/>
                <w:lang w:val="ru-RU"/>
              </w:rPr>
              <w:tab/>
              <w:t>98-е собрание:</w:t>
            </w:r>
            <w:r w:rsidRPr="00AE404A">
              <w:rPr>
                <w:color w:val="000000"/>
                <w:sz w:val="20"/>
                <w:lang w:val="ru-RU"/>
              </w:rPr>
              <w:tab/>
              <w:t xml:space="preserve">17–21 </w:t>
            </w:r>
            <w:r w:rsidRPr="00AE404A">
              <w:rPr>
                <w:sz w:val="20"/>
                <w:lang w:val="ru-RU"/>
              </w:rPr>
              <w:t>марта 2025 года (ЦКВ, зал "Женева");</w:t>
            </w:r>
          </w:p>
          <w:p w14:paraId="48153E2B" w14:textId="77777777" w:rsidR="00244FC4" w:rsidRPr="00AE404A" w:rsidRDefault="00244FC4" w:rsidP="007A46B8">
            <w:pPr>
              <w:tabs>
                <w:tab w:val="clear" w:pos="794"/>
                <w:tab w:val="clear" w:pos="1191"/>
                <w:tab w:val="clear" w:pos="1588"/>
                <w:tab w:val="clear" w:pos="1985"/>
                <w:tab w:val="left" w:pos="321"/>
                <w:tab w:val="left" w:pos="1740"/>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r w:rsidRPr="00AE404A">
              <w:rPr>
                <w:sz w:val="20"/>
                <w:lang w:val="ru-RU"/>
              </w:rPr>
              <w:tab/>
              <w:t>99-е собрание:</w:t>
            </w:r>
            <w:r w:rsidRPr="00AE404A">
              <w:rPr>
                <w:sz w:val="20"/>
                <w:lang w:val="ru-RU"/>
              </w:rPr>
              <w:tab/>
              <w:t>30 июня – 4 июля 2025 года (ЦКВ, зал "Женева");</w:t>
            </w:r>
          </w:p>
          <w:p w14:paraId="71FED0EF" w14:textId="77777777" w:rsidR="00244FC4" w:rsidRPr="00AE404A" w:rsidRDefault="00244FC4" w:rsidP="007A46B8">
            <w:pPr>
              <w:tabs>
                <w:tab w:val="clear" w:pos="794"/>
                <w:tab w:val="clear" w:pos="1191"/>
                <w:tab w:val="clear" w:pos="1588"/>
                <w:tab w:val="clear" w:pos="1985"/>
                <w:tab w:val="left" w:pos="321"/>
                <w:tab w:val="left" w:pos="1740"/>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color w:val="000000"/>
                <w:sz w:val="20"/>
                <w:lang w:val="ru-RU"/>
              </w:rPr>
            </w:pPr>
            <w:r w:rsidRPr="00AE404A">
              <w:rPr>
                <w:sz w:val="20"/>
                <w:lang w:val="ru-RU"/>
              </w:rPr>
              <w:t>•</w:t>
            </w:r>
            <w:r w:rsidRPr="00AE404A">
              <w:rPr>
                <w:sz w:val="20"/>
                <w:lang w:val="ru-RU"/>
              </w:rPr>
              <w:tab/>
              <w:t xml:space="preserve">100-е собрание: </w:t>
            </w:r>
            <w:r w:rsidRPr="00AE404A">
              <w:rPr>
                <w:sz w:val="20"/>
                <w:lang w:val="ru-RU"/>
              </w:rPr>
              <w:tab/>
              <w:t>3–7 ноя</w:t>
            </w:r>
            <w:r w:rsidRPr="00AE404A">
              <w:rPr>
                <w:color w:val="000000"/>
                <w:sz w:val="20"/>
                <w:lang w:val="ru-RU"/>
              </w:rPr>
              <w:t>бря 2025 года (ЦКВ, зал "Женева");</w:t>
            </w:r>
          </w:p>
          <w:p w14:paraId="3FF966CC" w14:textId="540BF55B" w:rsidR="00244FC4" w:rsidRPr="00AE404A" w:rsidRDefault="00244FC4" w:rsidP="007A46B8">
            <w:pPr>
              <w:keepNext/>
              <w:keepLines/>
              <w:tabs>
                <w:tab w:val="left" w:pos="1691"/>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color w:val="000000"/>
                <w:sz w:val="20"/>
                <w:lang w:val="ru-RU"/>
              </w:rPr>
            </w:pPr>
            <w:bookmarkStart w:id="157" w:name="lt_pId349"/>
            <w:r w:rsidRPr="00AE404A">
              <w:rPr>
                <w:color w:val="000000"/>
                <w:sz w:val="20"/>
                <w:lang w:val="ru-RU"/>
              </w:rPr>
              <w:t>в 2026 году:</w:t>
            </w:r>
            <w:bookmarkEnd w:id="157"/>
          </w:p>
          <w:p w14:paraId="5DE973CE" w14:textId="77777777" w:rsidR="00244FC4" w:rsidRPr="00AE404A" w:rsidRDefault="00244FC4" w:rsidP="007A46B8">
            <w:pPr>
              <w:tabs>
                <w:tab w:val="clear" w:pos="794"/>
                <w:tab w:val="clear" w:pos="1191"/>
                <w:tab w:val="clear" w:pos="1588"/>
                <w:tab w:val="clear" w:pos="1985"/>
                <w:tab w:val="left" w:pos="321"/>
                <w:tab w:val="left" w:pos="1740"/>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color w:val="000000"/>
                <w:sz w:val="20"/>
                <w:lang w:val="ru-RU"/>
              </w:rPr>
              <w:t>•</w:t>
            </w:r>
            <w:r w:rsidRPr="00AE404A">
              <w:rPr>
                <w:color w:val="000000"/>
                <w:sz w:val="20"/>
                <w:lang w:val="ru-RU"/>
              </w:rPr>
              <w:tab/>
              <w:t xml:space="preserve">101-е собрание: </w:t>
            </w:r>
            <w:r w:rsidRPr="00AE404A">
              <w:rPr>
                <w:color w:val="000000"/>
                <w:sz w:val="20"/>
                <w:lang w:val="ru-RU"/>
              </w:rPr>
              <w:tab/>
              <w:t xml:space="preserve">9–13 </w:t>
            </w:r>
            <w:r w:rsidRPr="00AE404A">
              <w:rPr>
                <w:sz w:val="20"/>
                <w:lang w:val="ru-RU"/>
              </w:rPr>
              <w:t xml:space="preserve">марта 2026 года (ЦКВ, зал "Женева"); </w:t>
            </w:r>
          </w:p>
          <w:p w14:paraId="600C7B8D" w14:textId="77777777" w:rsidR="00244FC4" w:rsidRPr="00AE404A" w:rsidRDefault="00244FC4" w:rsidP="007A46B8">
            <w:pPr>
              <w:tabs>
                <w:tab w:val="clear" w:pos="794"/>
                <w:tab w:val="clear" w:pos="1191"/>
                <w:tab w:val="clear" w:pos="1588"/>
                <w:tab w:val="clear" w:pos="1985"/>
                <w:tab w:val="left" w:pos="321"/>
                <w:tab w:val="left" w:pos="1740"/>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r w:rsidRPr="00AE404A">
              <w:rPr>
                <w:sz w:val="20"/>
                <w:lang w:val="ru-RU"/>
              </w:rPr>
              <w:tab/>
              <w:t xml:space="preserve">102-е собрание: </w:t>
            </w:r>
            <w:r w:rsidRPr="00AE404A">
              <w:rPr>
                <w:sz w:val="20"/>
                <w:lang w:val="ru-RU"/>
              </w:rPr>
              <w:tab/>
              <w:t>29 июня – 3 июля 2026 года (ЦКВ, зал "Женева");</w:t>
            </w:r>
          </w:p>
          <w:p w14:paraId="7086E55A" w14:textId="59ECC8A2" w:rsidR="00936A0A" w:rsidRPr="00AE404A" w:rsidRDefault="00244FC4" w:rsidP="007A46B8">
            <w:pPr>
              <w:tabs>
                <w:tab w:val="clear" w:pos="794"/>
                <w:tab w:val="clear" w:pos="1191"/>
                <w:tab w:val="clear" w:pos="1588"/>
                <w:tab w:val="clear" w:pos="1985"/>
                <w:tab w:val="left" w:pos="321"/>
                <w:tab w:val="left" w:pos="1740"/>
              </w:tabs>
              <w:spacing w:before="40" w:after="40"/>
              <w:ind w:left="284" w:hanging="284"/>
              <w:jc w:val="both"/>
              <w:cnfStyle w:val="000000000000" w:firstRow="0" w:lastRow="0" w:firstColumn="0" w:lastColumn="0" w:oddVBand="0" w:evenVBand="0" w:oddHBand="0" w:evenHBand="0" w:firstRowFirstColumn="0" w:firstRowLastColumn="0" w:lastRowFirstColumn="0" w:lastRowLastColumn="0"/>
              <w:rPr>
                <w:sz w:val="20"/>
                <w:highlight w:val="yellow"/>
                <w:lang w:val="ru-RU"/>
              </w:rPr>
            </w:pPr>
            <w:r w:rsidRPr="00AE404A">
              <w:rPr>
                <w:sz w:val="20"/>
                <w:lang w:val="ru-RU"/>
              </w:rPr>
              <w:t>•</w:t>
            </w:r>
            <w:r w:rsidRPr="00AE404A">
              <w:rPr>
                <w:sz w:val="20"/>
                <w:lang w:val="ru-RU"/>
              </w:rPr>
              <w:tab/>
              <w:t xml:space="preserve">103-е собрание: </w:t>
            </w:r>
            <w:r w:rsidRPr="00AE404A">
              <w:rPr>
                <w:sz w:val="20"/>
                <w:lang w:val="ru-RU"/>
              </w:rPr>
              <w:tab/>
              <w:t>2–6 но</w:t>
            </w:r>
            <w:r w:rsidRPr="00AE404A">
              <w:rPr>
                <w:color w:val="000000"/>
                <w:sz w:val="20"/>
                <w:lang w:val="ru-RU"/>
              </w:rPr>
              <w:t>ября 2026 года (ЦКВ, зал "Женева").</w:t>
            </w:r>
          </w:p>
        </w:tc>
        <w:tc>
          <w:tcPr>
            <w:tcW w:w="3232" w:type="dxa"/>
          </w:tcPr>
          <w:p w14:paraId="02199CE5" w14:textId="4753E868" w:rsidR="00936A0A" w:rsidRPr="00AE404A" w:rsidRDefault="00936A0A" w:rsidP="00936A0A">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AE404A">
              <w:rPr>
                <w:rFonts w:ascii="Times New Roman" w:hAnsi="Times New Roman" w:cs="Times New Roman"/>
                <w:sz w:val="20"/>
                <w:szCs w:val="20"/>
                <w:lang w:val="ru-RU"/>
              </w:rPr>
              <w:t>−</w:t>
            </w:r>
          </w:p>
        </w:tc>
      </w:tr>
      <w:tr w:rsidR="00DE3F1A" w:rsidRPr="00AE404A" w14:paraId="2F3BAEE5"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658AFF48" w14:textId="77777777" w:rsidR="00DE3F1A" w:rsidRPr="00AE404A" w:rsidRDefault="00DE3F1A" w:rsidP="00DE3F1A">
            <w:pPr>
              <w:pStyle w:val="Tabletext"/>
              <w:spacing w:line="260" w:lineRule="auto"/>
              <w:jc w:val="center"/>
              <w:rPr>
                <w:sz w:val="20"/>
                <w:lang w:val="ru-RU"/>
              </w:rPr>
            </w:pPr>
            <w:r w:rsidRPr="00AE404A">
              <w:rPr>
                <w:sz w:val="20"/>
                <w:lang w:val="ru-RU"/>
              </w:rPr>
              <w:t>14</w:t>
            </w:r>
          </w:p>
        </w:tc>
        <w:tc>
          <w:tcPr>
            <w:tcW w:w="3327" w:type="dxa"/>
          </w:tcPr>
          <w:p w14:paraId="20704A12" w14:textId="46B1BCAE" w:rsidR="00DE3F1A" w:rsidRPr="00AE404A" w:rsidRDefault="00DE3F1A" w:rsidP="00DE3F1A">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Другие вопросы</w:t>
            </w:r>
          </w:p>
        </w:tc>
        <w:tc>
          <w:tcPr>
            <w:tcW w:w="7229" w:type="dxa"/>
          </w:tcPr>
          <w:p w14:paraId="0ED65102" w14:textId="59EFB3A8" w:rsidR="00DE3F1A" w:rsidRPr="00AE404A" w:rsidRDefault="00DE3F1A" w:rsidP="007A46B8">
            <w:pPr>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p>
        </w:tc>
        <w:tc>
          <w:tcPr>
            <w:tcW w:w="3232" w:type="dxa"/>
          </w:tcPr>
          <w:p w14:paraId="4EEE839B" w14:textId="3689B28A" w:rsidR="00DE3F1A" w:rsidRPr="00AE404A" w:rsidRDefault="00DE3F1A" w:rsidP="00DE3F1A">
            <w:pPr>
              <w:pStyle w:val="Tabletext"/>
              <w:tabs>
                <w:tab w:val="left" w:pos="2195"/>
              </w:tabs>
              <w:spacing w:line="260" w:lineRule="auto"/>
              <w:ind w:right="35"/>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p>
        </w:tc>
      </w:tr>
      <w:tr w:rsidR="00DE3F1A" w:rsidRPr="00AE404A" w14:paraId="071C2040"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1FB15C03" w14:textId="77777777" w:rsidR="00DE3F1A" w:rsidRPr="00AE404A" w:rsidRDefault="00DE3F1A" w:rsidP="00DE3F1A">
            <w:pPr>
              <w:pStyle w:val="Tabletext"/>
              <w:spacing w:line="260" w:lineRule="auto"/>
              <w:jc w:val="center"/>
              <w:rPr>
                <w:sz w:val="20"/>
                <w:lang w:val="ru-RU"/>
              </w:rPr>
            </w:pPr>
            <w:r w:rsidRPr="00AE404A">
              <w:rPr>
                <w:sz w:val="20"/>
                <w:lang w:val="ru-RU"/>
              </w:rPr>
              <w:lastRenderedPageBreak/>
              <w:t>15</w:t>
            </w:r>
          </w:p>
        </w:tc>
        <w:tc>
          <w:tcPr>
            <w:tcW w:w="3327" w:type="dxa"/>
          </w:tcPr>
          <w:p w14:paraId="7223AA3D" w14:textId="3A8332DF" w:rsidR="00DE3F1A" w:rsidRPr="00AE404A" w:rsidRDefault="00DE3F1A" w:rsidP="00DE3F1A">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Утверждение краткого обзора решений</w:t>
            </w:r>
          </w:p>
        </w:tc>
        <w:tc>
          <w:tcPr>
            <w:tcW w:w="7229" w:type="dxa"/>
          </w:tcPr>
          <w:p w14:paraId="5D46ED7B" w14:textId="00D213C9" w:rsidR="00DE3F1A" w:rsidRPr="00AE404A" w:rsidRDefault="00244FC4" w:rsidP="007A46B8">
            <w:pPr>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color w:val="000000"/>
                <w:sz w:val="20"/>
                <w:lang w:val="ru-RU"/>
              </w:rPr>
              <w:t>Комитет утвердил краткий обзор решений, содержащийся в Документе </w:t>
            </w:r>
            <w:r w:rsidR="00DE3F1A" w:rsidRPr="00AE404A">
              <w:rPr>
                <w:sz w:val="20"/>
                <w:lang w:val="ru-RU"/>
              </w:rPr>
              <w:t>RRB23</w:t>
            </w:r>
            <w:r w:rsidRPr="00AE404A">
              <w:rPr>
                <w:sz w:val="20"/>
                <w:lang w:val="ru-RU"/>
              </w:rPr>
              <w:noBreakHyphen/>
            </w:r>
            <w:r w:rsidR="00DE3F1A" w:rsidRPr="00AE404A">
              <w:rPr>
                <w:sz w:val="20"/>
                <w:lang w:val="ru-RU"/>
              </w:rPr>
              <w:t>2/23.</w:t>
            </w:r>
          </w:p>
        </w:tc>
        <w:tc>
          <w:tcPr>
            <w:tcW w:w="3232" w:type="dxa"/>
          </w:tcPr>
          <w:p w14:paraId="05116353" w14:textId="391EED0F" w:rsidR="00DE3F1A" w:rsidRPr="00AE404A" w:rsidRDefault="00DE3F1A" w:rsidP="00DE3F1A">
            <w:pPr>
              <w:pStyle w:val="Tabletext"/>
              <w:tabs>
                <w:tab w:val="left" w:pos="2195"/>
              </w:tabs>
              <w:spacing w:line="260" w:lineRule="auto"/>
              <w:ind w:right="35"/>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p>
        </w:tc>
      </w:tr>
      <w:tr w:rsidR="00DE3F1A" w:rsidRPr="00AE404A" w14:paraId="465551E9" w14:textId="77777777" w:rsidTr="00AC2DA6">
        <w:tc>
          <w:tcPr>
            <w:cnfStyle w:val="001000000000" w:firstRow="0" w:lastRow="0" w:firstColumn="1" w:lastColumn="0" w:oddVBand="0" w:evenVBand="0" w:oddHBand="0" w:evenHBand="0" w:firstRowFirstColumn="0" w:firstRowLastColumn="0" w:lastRowFirstColumn="0" w:lastRowLastColumn="0"/>
            <w:tcW w:w="779" w:type="dxa"/>
          </w:tcPr>
          <w:p w14:paraId="5D0DFA76" w14:textId="77777777" w:rsidR="00DE3F1A" w:rsidRPr="00AE404A" w:rsidRDefault="00DE3F1A" w:rsidP="00DE3F1A">
            <w:pPr>
              <w:pStyle w:val="Tabletext"/>
              <w:spacing w:line="260" w:lineRule="auto"/>
              <w:jc w:val="center"/>
              <w:rPr>
                <w:sz w:val="20"/>
                <w:lang w:val="ru-RU"/>
              </w:rPr>
            </w:pPr>
            <w:r w:rsidRPr="00AE404A">
              <w:rPr>
                <w:sz w:val="20"/>
                <w:lang w:val="ru-RU"/>
              </w:rPr>
              <w:t>16</w:t>
            </w:r>
          </w:p>
        </w:tc>
        <w:tc>
          <w:tcPr>
            <w:tcW w:w="3327" w:type="dxa"/>
          </w:tcPr>
          <w:p w14:paraId="7C4E5815" w14:textId="74DDC8E8" w:rsidR="00DE3F1A" w:rsidRPr="00AE404A" w:rsidRDefault="00DE3F1A" w:rsidP="00DE3F1A">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Закрытие собрания</w:t>
            </w:r>
          </w:p>
        </w:tc>
        <w:tc>
          <w:tcPr>
            <w:tcW w:w="7229" w:type="dxa"/>
          </w:tcPr>
          <w:p w14:paraId="649607F3" w14:textId="23F32A83" w:rsidR="00DE3F1A" w:rsidRPr="00AE404A" w:rsidRDefault="00244FC4" w:rsidP="007A46B8">
            <w:pPr>
              <w:tabs>
                <w:tab w:val="left" w:pos="159"/>
              </w:tabs>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r w:rsidRPr="00AE404A">
              <w:rPr>
                <w:color w:val="000000"/>
                <w:sz w:val="20"/>
                <w:lang w:val="ru-RU"/>
              </w:rPr>
              <w:t xml:space="preserve">Собрание было объявлено закрытым в </w:t>
            </w:r>
            <w:r w:rsidR="00DE3F1A" w:rsidRPr="00AE404A">
              <w:rPr>
                <w:sz w:val="20"/>
                <w:lang w:val="ru-RU"/>
              </w:rPr>
              <w:t>16</w:t>
            </w:r>
            <w:r w:rsidRPr="00AE404A">
              <w:rPr>
                <w:sz w:val="20"/>
                <w:lang w:val="ru-RU"/>
              </w:rPr>
              <w:t xml:space="preserve"> час. </w:t>
            </w:r>
            <w:r w:rsidR="00DE3F1A" w:rsidRPr="00AE404A">
              <w:rPr>
                <w:sz w:val="20"/>
                <w:lang w:val="ru-RU"/>
              </w:rPr>
              <w:t>00</w:t>
            </w:r>
            <w:r w:rsidRPr="00AE404A">
              <w:rPr>
                <w:sz w:val="20"/>
                <w:lang w:val="ru-RU"/>
              </w:rPr>
              <w:t xml:space="preserve"> мин. 4 июля</w:t>
            </w:r>
            <w:r w:rsidR="00DE3F1A" w:rsidRPr="00AE404A">
              <w:rPr>
                <w:sz w:val="20"/>
                <w:lang w:val="ru-RU"/>
              </w:rPr>
              <w:t xml:space="preserve"> 2023</w:t>
            </w:r>
            <w:r w:rsidRPr="00AE404A">
              <w:rPr>
                <w:sz w:val="20"/>
                <w:lang w:val="ru-RU"/>
              </w:rPr>
              <w:t xml:space="preserve"> года</w:t>
            </w:r>
            <w:r w:rsidR="00DE3F1A" w:rsidRPr="00AE404A">
              <w:rPr>
                <w:sz w:val="20"/>
                <w:lang w:val="ru-RU"/>
              </w:rPr>
              <w:t>.</w:t>
            </w:r>
          </w:p>
        </w:tc>
        <w:tc>
          <w:tcPr>
            <w:tcW w:w="3232" w:type="dxa"/>
          </w:tcPr>
          <w:p w14:paraId="6ABBEBE3" w14:textId="3017C0B5" w:rsidR="00DE3F1A" w:rsidRPr="00AE404A" w:rsidRDefault="00DE3F1A" w:rsidP="00DE3F1A">
            <w:pPr>
              <w:pStyle w:val="Tabletext"/>
              <w:tabs>
                <w:tab w:val="clear" w:pos="567"/>
                <w:tab w:val="clear" w:pos="851"/>
                <w:tab w:val="clear" w:pos="1134"/>
                <w:tab w:val="clear" w:pos="1418"/>
                <w:tab w:val="clear" w:pos="1701"/>
                <w:tab w:val="clear" w:pos="2268"/>
                <w:tab w:val="left" w:pos="2195"/>
              </w:tabs>
              <w:spacing w:line="260" w:lineRule="auto"/>
              <w:ind w:right="35"/>
              <w:jc w:val="center"/>
              <w:cnfStyle w:val="000000000000" w:firstRow="0" w:lastRow="0" w:firstColumn="0" w:lastColumn="0" w:oddVBand="0" w:evenVBand="0" w:oddHBand="0" w:evenHBand="0" w:firstRowFirstColumn="0" w:firstRowLastColumn="0" w:lastRowFirstColumn="0" w:lastRowLastColumn="0"/>
              <w:rPr>
                <w:sz w:val="20"/>
                <w:lang w:val="ru-RU"/>
              </w:rPr>
            </w:pPr>
            <w:r w:rsidRPr="00AE404A">
              <w:rPr>
                <w:sz w:val="20"/>
                <w:lang w:val="ru-RU"/>
              </w:rPr>
              <w:t>−</w:t>
            </w:r>
          </w:p>
        </w:tc>
      </w:tr>
    </w:tbl>
    <w:p w14:paraId="23FF4F29" w14:textId="77777777" w:rsidR="00244FC4" w:rsidRPr="00AE404A" w:rsidRDefault="00244FC4">
      <w:pPr>
        <w:rPr>
          <w:lang w:val="ru-RU"/>
        </w:rPr>
        <w:sectPr w:rsidR="00244FC4" w:rsidRPr="00AE404A" w:rsidSect="00762A4D">
          <w:headerReference w:type="even" r:id="rId32"/>
          <w:headerReference w:type="default" r:id="rId33"/>
          <w:footerReference w:type="even" r:id="rId34"/>
          <w:footerReference w:type="default" r:id="rId35"/>
          <w:headerReference w:type="first" r:id="rId36"/>
          <w:footerReference w:type="first" r:id="rId37"/>
          <w:pgSz w:w="16834" w:h="11907" w:orient="landscape" w:code="9"/>
          <w:pgMar w:top="1134" w:right="1134" w:bottom="1134" w:left="1134" w:header="567" w:footer="567" w:gutter="0"/>
          <w:cols w:space="720"/>
          <w:titlePg/>
          <w:docGrid w:linePitch="299"/>
        </w:sectPr>
      </w:pPr>
    </w:p>
    <w:p w14:paraId="5E7089FE" w14:textId="47B79092" w:rsidR="00244FC4" w:rsidRPr="00AE404A" w:rsidRDefault="00244FC4" w:rsidP="00244FC4">
      <w:pPr>
        <w:pStyle w:val="AnnexNo"/>
        <w:spacing w:before="0"/>
        <w:rPr>
          <w:lang w:val="ru-RU"/>
        </w:rPr>
      </w:pPr>
      <w:r w:rsidRPr="00AE404A">
        <w:rPr>
          <w:lang w:val="ru-RU"/>
        </w:rPr>
        <w:lastRenderedPageBreak/>
        <w:t>ПРИЛОЖЕНИЕ 1</w:t>
      </w:r>
    </w:p>
    <w:p w14:paraId="1E6AAFF1" w14:textId="3D75E595" w:rsidR="00244FC4" w:rsidRPr="008D69ED" w:rsidRDefault="008D69ED" w:rsidP="00244FC4">
      <w:pPr>
        <w:pStyle w:val="Annextitle"/>
        <w:rPr>
          <w:lang w:val="ru-RU"/>
        </w:rPr>
      </w:pPr>
      <w:r>
        <w:rPr>
          <w:lang w:val="ru-RU"/>
        </w:rPr>
        <w:t>П</w:t>
      </w:r>
      <w:r w:rsidRPr="008D69ED">
        <w:rPr>
          <w:lang w:val="ru-RU"/>
        </w:rPr>
        <w:t>рименени</w:t>
      </w:r>
      <w:r>
        <w:rPr>
          <w:lang w:val="ru-RU"/>
        </w:rPr>
        <w:t>е</w:t>
      </w:r>
      <w:r w:rsidRPr="008D69ED">
        <w:rPr>
          <w:lang w:val="ru-RU"/>
        </w:rPr>
        <w:t xml:space="preserve"> процедуры получения согласия в соответствии с п. 9.21 РР</w:t>
      </w:r>
    </w:p>
    <w:p w14:paraId="7DEC6A2B" w14:textId="56D71484" w:rsidR="00244FC4" w:rsidRPr="008D69ED" w:rsidRDefault="008D69ED" w:rsidP="00244FC4">
      <w:pPr>
        <w:pStyle w:val="Normalaftertitle0"/>
        <w:spacing w:before="480"/>
        <w:rPr>
          <w:lang w:val="ru-RU"/>
        </w:rPr>
      </w:pPr>
      <w:r w:rsidRPr="008D69ED">
        <w:rPr>
          <w:lang w:val="ru-RU"/>
        </w:rPr>
        <w:t>Рабочая группа под председательством г-на</w:t>
      </w:r>
      <w:r>
        <w:rPr>
          <w:lang w:val="ru-RU"/>
        </w:rPr>
        <w:t xml:space="preserve"> И. АНРИ </w:t>
      </w:r>
      <w:r w:rsidRPr="008D69ED">
        <w:rPr>
          <w:lang w:val="ru-RU"/>
        </w:rPr>
        <w:t>тщательно проанализировала практику Бюро по применению процедуры получения согласия в соответствии с п.</w:t>
      </w:r>
      <w:r>
        <w:rPr>
          <w:lang w:val="ru-RU"/>
        </w:rPr>
        <w:t> </w:t>
      </w:r>
      <w:r w:rsidRPr="008D69ED">
        <w:rPr>
          <w:b/>
          <w:bCs/>
          <w:lang w:val="ru-RU"/>
        </w:rPr>
        <w:t>9.21</w:t>
      </w:r>
      <w:r w:rsidRPr="008D69ED">
        <w:rPr>
          <w:lang w:val="ru-RU"/>
        </w:rPr>
        <w:t xml:space="preserve"> РР, уделив особое внимание трем случаям.</w:t>
      </w:r>
    </w:p>
    <w:p w14:paraId="71B1E79B" w14:textId="6E46E471" w:rsidR="00244FC4" w:rsidRPr="008D69ED" w:rsidRDefault="008D69ED" w:rsidP="00244FC4">
      <w:pPr>
        <w:rPr>
          <w:rFonts w:eastAsia="Calibri"/>
          <w:i/>
          <w:iCs/>
          <w:lang w:val="ru-RU"/>
        </w:rPr>
      </w:pPr>
      <w:r w:rsidRPr="008D69ED">
        <w:rPr>
          <w:rFonts w:eastAsia="Calibri"/>
          <w:b/>
          <w:bCs/>
          <w:lang w:val="ru-RU"/>
        </w:rPr>
        <w:t>Случай</w:t>
      </w:r>
      <w:r w:rsidRPr="008D69ED">
        <w:rPr>
          <w:rFonts w:eastAsia="Calibri"/>
          <w:b/>
          <w:bCs/>
        </w:rPr>
        <w:t> </w:t>
      </w:r>
      <w:r w:rsidR="00244FC4" w:rsidRPr="003336A8">
        <w:rPr>
          <w:rFonts w:eastAsia="Calibri"/>
          <w:b/>
          <w:bCs/>
          <w:lang w:val="ru-RU"/>
        </w:rPr>
        <w:t>1</w:t>
      </w:r>
      <w:r w:rsidR="003336A8">
        <w:rPr>
          <w:rFonts w:eastAsia="Calibri"/>
          <w:lang w:val="ru-RU"/>
        </w:rPr>
        <w:t>.</w:t>
      </w:r>
      <w:r w:rsidR="00244FC4" w:rsidRPr="003336A8">
        <w:rPr>
          <w:rFonts w:eastAsia="Calibri"/>
          <w:lang w:val="ru-RU"/>
        </w:rPr>
        <w:t xml:space="preserve"> </w:t>
      </w:r>
      <w:r w:rsidR="002E6E36">
        <w:rPr>
          <w:i/>
          <w:iCs/>
          <w:szCs w:val="22"/>
          <w:lang w:val="ru-RU"/>
        </w:rPr>
        <w:t xml:space="preserve">Обязана ли </w:t>
      </w:r>
      <w:r w:rsidRPr="008D69ED">
        <w:rPr>
          <w:i/>
          <w:iCs/>
          <w:szCs w:val="22"/>
          <w:lang w:val="ru-RU"/>
        </w:rPr>
        <w:t xml:space="preserve">возражающая администрация, </w:t>
      </w:r>
      <w:r>
        <w:rPr>
          <w:i/>
          <w:iCs/>
          <w:szCs w:val="22"/>
          <w:lang w:val="ru-RU"/>
        </w:rPr>
        <w:t xml:space="preserve">которая </w:t>
      </w:r>
      <w:r w:rsidRPr="008D69ED">
        <w:rPr>
          <w:i/>
          <w:iCs/>
          <w:szCs w:val="22"/>
          <w:lang w:val="ru-RU"/>
        </w:rPr>
        <w:t>ссыла</w:t>
      </w:r>
      <w:r>
        <w:rPr>
          <w:i/>
          <w:iCs/>
          <w:szCs w:val="22"/>
          <w:lang w:val="ru-RU"/>
        </w:rPr>
        <w:t>ется</w:t>
      </w:r>
      <w:r w:rsidRPr="008D69ED">
        <w:rPr>
          <w:i/>
          <w:iCs/>
          <w:szCs w:val="22"/>
          <w:lang w:val="ru-RU"/>
        </w:rPr>
        <w:t xml:space="preserve"> на Статью</w:t>
      </w:r>
      <w:r>
        <w:rPr>
          <w:i/>
          <w:iCs/>
          <w:szCs w:val="22"/>
          <w:lang w:val="ru-RU"/>
        </w:rPr>
        <w:t> </w:t>
      </w:r>
      <w:r w:rsidRPr="008D69ED">
        <w:rPr>
          <w:i/>
          <w:iCs/>
          <w:szCs w:val="22"/>
          <w:lang w:val="ru-RU"/>
        </w:rPr>
        <w:t>48 Устава МСЭ, предоставить идентификаторы присвоений потенциально затрагиваемых присвоений, зарегистрированных в МСРЧ, или предоставить запрашивающей администрации характеристики своих присвоений, если они еще не были зарегистрированы</w:t>
      </w:r>
      <w:r w:rsidR="007C6308">
        <w:rPr>
          <w:i/>
          <w:iCs/>
          <w:szCs w:val="22"/>
          <w:lang w:val="ru-RU"/>
        </w:rPr>
        <w:t>.</w:t>
      </w:r>
    </w:p>
    <w:p w14:paraId="4E275870" w14:textId="52C6C117" w:rsidR="00244FC4" w:rsidRPr="003336A8" w:rsidRDefault="003336A8" w:rsidP="00244FC4">
      <w:pPr>
        <w:rPr>
          <w:rFonts w:eastAsia="Calibri"/>
          <w:lang w:val="ru-RU"/>
        </w:rPr>
      </w:pPr>
      <w:r w:rsidRPr="003336A8">
        <w:rPr>
          <w:rFonts w:eastAsia="Calibri"/>
          <w:lang w:val="ru-RU"/>
        </w:rPr>
        <w:t>Комитет отметил, что частотные присвоения, которые могут служить основанием для возражения при применении процедуры п.</w:t>
      </w:r>
      <w:r>
        <w:rPr>
          <w:rFonts w:eastAsia="Calibri"/>
          <w:lang w:val="ru-RU"/>
        </w:rPr>
        <w:t> </w:t>
      </w:r>
      <w:r w:rsidRPr="003336A8">
        <w:rPr>
          <w:rFonts w:eastAsia="Calibri"/>
          <w:b/>
          <w:bCs/>
          <w:lang w:val="ru-RU"/>
        </w:rPr>
        <w:t>9.21</w:t>
      </w:r>
      <w:r w:rsidRPr="003336A8">
        <w:rPr>
          <w:rFonts w:eastAsia="Calibri"/>
          <w:lang w:val="ru-RU"/>
        </w:rPr>
        <w:t xml:space="preserve"> РР, перечислены в §</w:t>
      </w:r>
      <w:r>
        <w:rPr>
          <w:rFonts w:eastAsia="Calibri"/>
          <w:lang w:val="ru-RU"/>
        </w:rPr>
        <w:t> </w:t>
      </w:r>
      <w:r w:rsidRPr="003336A8">
        <w:rPr>
          <w:rFonts w:eastAsia="Calibri"/>
          <w:lang w:val="ru-RU"/>
        </w:rPr>
        <w:t>2 Приложения</w:t>
      </w:r>
      <w:r>
        <w:rPr>
          <w:rFonts w:eastAsia="Calibri"/>
          <w:lang w:val="ru-RU"/>
        </w:rPr>
        <w:t> </w:t>
      </w:r>
      <w:r w:rsidRPr="002E6E36">
        <w:rPr>
          <w:rFonts w:eastAsia="Calibri"/>
          <w:b/>
          <w:bCs/>
          <w:lang w:val="ru-RU"/>
        </w:rPr>
        <w:t>5</w:t>
      </w:r>
      <w:r w:rsidRPr="003336A8">
        <w:rPr>
          <w:rFonts w:eastAsia="Calibri"/>
          <w:lang w:val="ru-RU"/>
        </w:rPr>
        <w:t xml:space="preserve"> </w:t>
      </w:r>
      <w:r w:rsidR="002E6E36">
        <w:rPr>
          <w:rFonts w:eastAsia="Calibri"/>
          <w:lang w:val="ru-RU"/>
        </w:rPr>
        <w:t xml:space="preserve">к </w:t>
      </w:r>
      <w:r w:rsidRPr="003336A8">
        <w:rPr>
          <w:rFonts w:eastAsia="Calibri"/>
          <w:lang w:val="ru-RU"/>
        </w:rPr>
        <w:t>РР. Комитет согласился, что это положение применяется ко всем частотным присвоениям, включая те, в отношении которых примен</w:t>
      </w:r>
      <w:r>
        <w:rPr>
          <w:rFonts w:eastAsia="Calibri"/>
          <w:lang w:val="ru-RU"/>
        </w:rPr>
        <w:t>яется</w:t>
      </w:r>
      <w:r w:rsidRPr="003336A8">
        <w:rPr>
          <w:rFonts w:eastAsia="Calibri"/>
          <w:lang w:val="ru-RU"/>
        </w:rPr>
        <w:t xml:space="preserve"> Статья</w:t>
      </w:r>
      <w:r>
        <w:rPr>
          <w:rFonts w:eastAsia="Calibri"/>
          <w:lang w:val="ru-RU"/>
        </w:rPr>
        <w:t> </w:t>
      </w:r>
      <w:r w:rsidRPr="003336A8">
        <w:rPr>
          <w:rFonts w:eastAsia="Calibri"/>
          <w:lang w:val="ru-RU"/>
        </w:rPr>
        <w:t>48 Устава МСЭ.</w:t>
      </w:r>
    </w:p>
    <w:p w14:paraId="6D738BB4" w14:textId="653A814C" w:rsidR="00244FC4" w:rsidRPr="00270DDC" w:rsidRDefault="002E6E36" w:rsidP="00244FC4">
      <w:pPr>
        <w:rPr>
          <w:rFonts w:eastAsia="Calibri"/>
          <w:lang w:val="ru-RU"/>
        </w:rPr>
      </w:pPr>
      <w:r w:rsidRPr="002E6E36">
        <w:rPr>
          <w:rFonts w:eastAsia="Calibri"/>
          <w:lang w:val="ru-RU"/>
        </w:rPr>
        <w:t>Как указано в §§</w:t>
      </w:r>
      <w:r>
        <w:rPr>
          <w:rFonts w:eastAsia="Calibri"/>
          <w:lang w:val="ru-RU"/>
        </w:rPr>
        <w:t> </w:t>
      </w:r>
      <w:r w:rsidRPr="002E6E36">
        <w:rPr>
          <w:rFonts w:eastAsia="Calibri"/>
          <w:lang w:val="ru-RU"/>
        </w:rPr>
        <w:t>1</w:t>
      </w:r>
      <w:r w:rsidRPr="002E6E36">
        <w:rPr>
          <w:rFonts w:eastAsia="Calibri"/>
        </w:rPr>
        <w:t>g</w:t>
      </w:r>
      <w:r w:rsidRPr="002E6E36">
        <w:rPr>
          <w:rFonts w:eastAsia="Calibri"/>
          <w:lang w:val="ru-RU"/>
        </w:rPr>
        <w:t>) и 2</w:t>
      </w:r>
      <w:r w:rsidRPr="002E6E36">
        <w:rPr>
          <w:rFonts w:eastAsia="Calibri"/>
        </w:rPr>
        <w:t>b</w:t>
      </w:r>
      <w:r w:rsidRPr="002E6E36">
        <w:rPr>
          <w:rFonts w:eastAsia="Calibri"/>
          <w:lang w:val="ru-RU"/>
        </w:rPr>
        <w:t>) Приложения</w:t>
      </w:r>
      <w:r>
        <w:rPr>
          <w:rFonts w:eastAsia="Calibri"/>
          <w:lang w:val="ru-RU"/>
        </w:rPr>
        <w:t> </w:t>
      </w:r>
      <w:r w:rsidRPr="002E6E36">
        <w:rPr>
          <w:rFonts w:eastAsia="Calibri"/>
          <w:b/>
          <w:bCs/>
          <w:lang w:val="ru-RU"/>
        </w:rPr>
        <w:t>5</w:t>
      </w:r>
      <w:r w:rsidRPr="002E6E36">
        <w:rPr>
          <w:rFonts w:eastAsia="Calibri"/>
          <w:lang w:val="ru-RU"/>
        </w:rPr>
        <w:t xml:space="preserve"> </w:t>
      </w:r>
      <w:r>
        <w:rPr>
          <w:rFonts w:eastAsia="Calibri"/>
          <w:lang w:val="ru-RU"/>
        </w:rPr>
        <w:t xml:space="preserve">к </w:t>
      </w:r>
      <w:r w:rsidRPr="002E6E36">
        <w:rPr>
          <w:rFonts w:eastAsia="Calibri"/>
          <w:lang w:val="ru-RU"/>
        </w:rPr>
        <w:t>РР, частотные присвоения наземн</w:t>
      </w:r>
      <w:r>
        <w:rPr>
          <w:rFonts w:eastAsia="Calibri"/>
          <w:lang w:val="ru-RU"/>
        </w:rPr>
        <w:t>ым</w:t>
      </w:r>
      <w:r w:rsidRPr="002E6E36">
        <w:rPr>
          <w:rFonts w:eastAsia="Calibri"/>
          <w:lang w:val="ru-RU"/>
        </w:rPr>
        <w:t xml:space="preserve"> станциям радиосвязи или земным станциям, работающим в направлении, противоположном направлению передачи, которые еще не были зарегистрированы в МСРЧ, но уже </w:t>
      </w:r>
      <w:r w:rsidR="003F75EE">
        <w:rPr>
          <w:rFonts w:eastAsia="Calibri"/>
          <w:lang w:val="ru-RU"/>
        </w:rPr>
        <w:t>введены в действие</w:t>
      </w:r>
      <w:r w:rsidRPr="002E6E36">
        <w:rPr>
          <w:rFonts w:eastAsia="Calibri"/>
          <w:lang w:val="ru-RU"/>
        </w:rPr>
        <w:t xml:space="preserve"> или будут введены в </w:t>
      </w:r>
      <w:r>
        <w:rPr>
          <w:rFonts w:eastAsia="Calibri"/>
          <w:lang w:val="ru-RU"/>
        </w:rPr>
        <w:t>действие</w:t>
      </w:r>
      <w:r w:rsidRPr="002E6E36">
        <w:rPr>
          <w:rFonts w:eastAsia="Calibri"/>
          <w:lang w:val="ru-RU"/>
        </w:rPr>
        <w:t xml:space="preserve"> до ввода в действие присвоения</w:t>
      </w:r>
      <w:r w:rsidR="003F75EE">
        <w:rPr>
          <w:rFonts w:eastAsia="Calibri"/>
          <w:lang w:val="ru-RU"/>
        </w:rPr>
        <w:t xml:space="preserve"> по</w:t>
      </w:r>
      <w:r w:rsidRPr="002E6E36">
        <w:rPr>
          <w:rFonts w:eastAsia="Calibri"/>
          <w:lang w:val="ru-RU"/>
        </w:rPr>
        <w:t xml:space="preserve"> п.</w:t>
      </w:r>
      <w:r>
        <w:rPr>
          <w:rFonts w:eastAsia="Calibri"/>
          <w:lang w:val="ru-RU"/>
        </w:rPr>
        <w:t> </w:t>
      </w:r>
      <w:r w:rsidRPr="002E6E36">
        <w:rPr>
          <w:rFonts w:eastAsia="Calibri"/>
          <w:b/>
          <w:bCs/>
          <w:lang w:val="ru-RU"/>
        </w:rPr>
        <w:t>9.21</w:t>
      </w:r>
      <w:r w:rsidRPr="002E6E36">
        <w:rPr>
          <w:rFonts w:eastAsia="Calibri"/>
          <w:lang w:val="ru-RU"/>
        </w:rPr>
        <w:t xml:space="preserve">, </w:t>
      </w:r>
      <w:r>
        <w:rPr>
          <w:rFonts w:eastAsia="Calibri"/>
          <w:lang w:val="ru-RU"/>
        </w:rPr>
        <w:t>либо</w:t>
      </w:r>
      <w:r w:rsidRPr="002E6E36">
        <w:rPr>
          <w:rFonts w:eastAsia="Calibri"/>
          <w:lang w:val="ru-RU"/>
        </w:rPr>
        <w:t xml:space="preserve"> в </w:t>
      </w:r>
      <w:r w:rsidR="003130BF">
        <w:rPr>
          <w:rFonts w:eastAsia="Calibri"/>
          <w:lang w:val="ru-RU"/>
        </w:rPr>
        <w:t>пределах трех по</w:t>
      </w:r>
      <w:r w:rsidRPr="002E6E36">
        <w:rPr>
          <w:rFonts w:eastAsia="Calibri"/>
          <w:lang w:val="ru-RU"/>
        </w:rPr>
        <w:t xml:space="preserve">следующих месяцев в полосах частот, предназначенных только для наземных служб, или в </w:t>
      </w:r>
      <w:r w:rsidR="003130BF">
        <w:rPr>
          <w:rFonts w:eastAsia="Calibri"/>
          <w:lang w:val="ru-RU"/>
        </w:rPr>
        <w:t>пределах трех по</w:t>
      </w:r>
      <w:r w:rsidR="003130BF" w:rsidRPr="002E6E36">
        <w:rPr>
          <w:rFonts w:eastAsia="Calibri"/>
          <w:lang w:val="ru-RU"/>
        </w:rPr>
        <w:t>следующих</w:t>
      </w:r>
      <w:r w:rsidRPr="002E6E36">
        <w:rPr>
          <w:rFonts w:eastAsia="Calibri"/>
          <w:lang w:val="ru-RU"/>
        </w:rPr>
        <w:t xml:space="preserve"> лет в полосах частот, связанных с космическими службами, в зависимости от того, </w:t>
      </w:r>
      <w:r>
        <w:rPr>
          <w:rFonts w:eastAsia="Calibri"/>
          <w:lang w:val="ru-RU"/>
        </w:rPr>
        <w:t>который период</w:t>
      </w:r>
      <w:r w:rsidR="003F75EE">
        <w:rPr>
          <w:rFonts w:eastAsia="Calibri"/>
          <w:lang w:val="ru-RU"/>
        </w:rPr>
        <w:t xml:space="preserve"> больше</w:t>
      </w:r>
      <w:r w:rsidRPr="002E6E36">
        <w:rPr>
          <w:rFonts w:eastAsia="Calibri"/>
          <w:lang w:val="ru-RU"/>
        </w:rPr>
        <w:t>, также мо</w:t>
      </w:r>
      <w:r w:rsidR="003130BF">
        <w:rPr>
          <w:rFonts w:eastAsia="Calibri"/>
          <w:lang w:val="ru-RU"/>
        </w:rPr>
        <w:t>гу</w:t>
      </w:r>
      <w:r w:rsidRPr="002E6E36">
        <w:rPr>
          <w:rFonts w:eastAsia="Calibri"/>
          <w:lang w:val="ru-RU"/>
        </w:rPr>
        <w:t xml:space="preserve">т служить основанием для возражения </w:t>
      </w:r>
      <w:r w:rsidR="003130BF">
        <w:rPr>
          <w:rFonts w:eastAsia="Calibri"/>
          <w:lang w:val="ru-RU"/>
        </w:rPr>
        <w:t>при применении</w:t>
      </w:r>
      <w:r w:rsidRPr="002E6E36">
        <w:rPr>
          <w:rFonts w:eastAsia="Calibri"/>
          <w:lang w:val="ru-RU"/>
        </w:rPr>
        <w:t xml:space="preserve"> п.</w:t>
      </w:r>
      <w:r w:rsidR="003130BF">
        <w:rPr>
          <w:rFonts w:eastAsia="Calibri"/>
          <w:lang w:val="ru-RU"/>
        </w:rPr>
        <w:t> </w:t>
      </w:r>
      <w:r w:rsidRPr="003130BF">
        <w:rPr>
          <w:rFonts w:eastAsia="Calibri"/>
          <w:b/>
          <w:bCs/>
          <w:lang w:val="ru-RU"/>
        </w:rPr>
        <w:t>9.21</w:t>
      </w:r>
      <w:r w:rsidRPr="002E6E36">
        <w:rPr>
          <w:rFonts w:eastAsia="Calibri"/>
          <w:lang w:val="ru-RU"/>
        </w:rPr>
        <w:t xml:space="preserve"> РР. </w:t>
      </w:r>
      <w:r w:rsidR="003130BF">
        <w:rPr>
          <w:rFonts w:eastAsia="Calibri"/>
          <w:lang w:val="ru-RU"/>
        </w:rPr>
        <w:t>Информация о т</w:t>
      </w:r>
      <w:r w:rsidRPr="002E6E36">
        <w:rPr>
          <w:rFonts w:eastAsia="Calibri"/>
          <w:lang w:val="ru-RU"/>
        </w:rPr>
        <w:t>аки</w:t>
      </w:r>
      <w:r w:rsidR="003130BF">
        <w:rPr>
          <w:rFonts w:eastAsia="Calibri"/>
          <w:lang w:val="ru-RU"/>
        </w:rPr>
        <w:t>х</w:t>
      </w:r>
      <w:r w:rsidRPr="002E6E36">
        <w:rPr>
          <w:rFonts w:eastAsia="Calibri"/>
          <w:lang w:val="ru-RU"/>
        </w:rPr>
        <w:t xml:space="preserve"> частотны</w:t>
      </w:r>
      <w:r w:rsidR="003C05D1">
        <w:rPr>
          <w:rFonts w:eastAsia="Calibri"/>
          <w:lang w:val="ru-RU"/>
        </w:rPr>
        <w:t>х</w:t>
      </w:r>
      <w:r w:rsidRPr="002E6E36">
        <w:rPr>
          <w:rFonts w:eastAsia="Calibri"/>
          <w:lang w:val="ru-RU"/>
        </w:rPr>
        <w:t xml:space="preserve"> присвоения</w:t>
      </w:r>
      <w:r w:rsidR="003C05D1">
        <w:rPr>
          <w:rFonts w:eastAsia="Calibri"/>
          <w:lang w:val="ru-RU"/>
        </w:rPr>
        <w:t>х</w:t>
      </w:r>
      <w:r w:rsidRPr="002E6E36">
        <w:rPr>
          <w:rFonts w:eastAsia="Calibri"/>
          <w:lang w:val="ru-RU"/>
        </w:rPr>
        <w:t xml:space="preserve"> должн</w:t>
      </w:r>
      <w:r w:rsidR="003130BF">
        <w:rPr>
          <w:rFonts w:eastAsia="Calibri"/>
          <w:lang w:val="ru-RU"/>
        </w:rPr>
        <w:t>а</w:t>
      </w:r>
      <w:r w:rsidRPr="002E6E36">
        <w:rPr>
          <w:rFonts w:eastAsia="Calibri"/>
          <w:lang w:val="ru-RU"/>
        </w:rPr>
        <w:t xml:space="preserve"> быть сообщен</w:t>
      </w:r>
      <w:r w:rsidR="003130BF">
        <w:rPr>
          <w:rFonts w:eastAsia="Calibri"/>
          <w:lang w:val="ru-RU"/>
        </w:rPr>
        <w:t>а</w:t>
      </w:r>
      <w:r w:rsidRPr="002E6E36">
        <w:rPr>
          <w:rFonts w:eastAsia="Calibri"/>
          <w:lang w:val="ru-RU"/>
        </w:rPr>
        <w:t xml:space="preserve"> запрашивающей администрации и Бюро в соответствии с п.</w:t>
      </w:r>
      <w:r w:rsidR="003130BF">
        <w:rPr>
          <w:rFonts w:eastAsia="Calibri"/>
          <w:lang w:val="ru-RU"/>
        </w:rPr>
        <w:t> </w:t>
      </w:r>
      <w:r w:rsidRPr="003130BF">
        <w:rPr>
          <w:rFonts w:eastAsia="Calibri"/>
          <w:b/>
          <w:bCs/>
          <w:lang w:val="ru-RU"/>
        </w:rPr>
        <w:t>9.52</w:t>
      </w:r>
      <w:r w:rsidRPr="002E6E36">
        <w:rPr>
          <w:rFonts w:eastAsia="Calibri"/>
          <w:lang w:val="ru-RU"/>
        </w:rPr>
        <w:t xml:space="preserve"> РР. Если возражающая администрация представила полную информацию о таких частотных присвоениях, эти частотные присвоения следует рассматривать как заявление в соответствии с п</w:t>
      </w:r>
      <w:r w:rsidR="003130BF">
        <w:rPr>
          <w:rFonts w:eastAsia="Calibri"/>
          <w:lang w:val="ru-RU"/>
        </w:rPr>
        <w:t>п</w:t>
      </w:r>
      <w:r w:rsidRPr="002E6E36">
        <w:rPr>
          <w:rFonts w:eastAsia="Calibri"/>
          <w:lang w:val="ru-RU"/>
        </w:rPr>
        <w:t>.</w:t>
      </w:r>
      <w:r w:rsidR="003130BF">
        <w:rPr>
          <w:rFonts w:eastAsia="Calibri"/>
          <w:lang w:val="ru-RU"/>
        </w:rPr>
        <w:t> </w:t>
      </w:r>
      <w:r w:rsidRPr="003130BF">
        <w:rPr>
          <w:rFonts w:eastAsia="Calibri"/>
          <w:b/>
          <w:bCs/>
          <w:lang w:val="ru-RU"/>
        </w:rPr>
        <w:t>11.2</w:t>
      </w:r>
      <w:r w:rsidRPr="002E6E36">
        <w:rPr>
          <w:rFonts w:eastAsia="Calibri"/>
          <w:lang w:val="ru-RU"/>
        </w:rPr>
        <w:t xml:space="preserve"> или </w:t>
      </w:r>
      <w:r w:rsidRPr="003130BF">
        <w:rPr>
          <w:rFonts w:eastAsia="Calibri"/>
          <w:b/>
          <w:bCs/>
          <w:lang w:val="ru-RU"/>
        </w:rPr>
        <w:t>11.9</w:t>
      </w:r>
      <w:r w:rsidRPr="002E6E36">
        <w:rPr>
          <w:rFonts w:eastAsia="Calibri"/>
          <w:lang w:val="ru-RU"/>
        </w:rPr>
        <w:t xml:space="preserve"> </w:t>
      </w:r>
      <w:r w:rsidRPr="003130BF">
        <w:rPr>
          <w:rFonts w:eastAsia="Calibri"/>
          <w:lang w:val="ru-RU"/>
        </w:rPr>
        <w:t>РР</w:t>
      </w:r>
      <w:r w:rsidRPr="002E6E36">
        <w:rPr>
          <w:rFonts w:eastAsia="Calibri"/>
          <w:lang w:val="ru-RU"/>
        </w:rPr>
        <w:t xml:space="preserve">. Вышеупомянутые элементы процедуры </w:t>
      </w:r>
      <w:r w:rsidR="003130BF">
        <w:rPr>
          <w:rFonts w:eastAsia="Calibri"/>
          <w:lang w:val="ru-RU"/>
        </w:rPr>
        <w:t>применимы</w:t>
      </w:r>
      <w:r w:rsidRPr="002E6E36">
        <w:rPr>
          <w:rFonts w:eastAsia="Calibri"/>
          <w:lang w:val="ru-RU"/>
        </w:rPr>
        <w:t xml:space="preserve"> к частотным присвоениям, в отношении которых </w:t>
      </w:r>
      <w:r w:rsidR="003F75EE">
        <w:rPr>
          <w:rFonts w:eastAsia="Calibri"/>
          <w:lang w:val="ru-RU"/>
        </w:rPr>
        <w:t>делается ссылка на</w:t>
      </w:r>
      <w:r w:rsidRPr="002E6E36">
        <w:rPr>
          <w:rFonts w:eastAsia="Calibri"/>
          <w:lang w:val="ru-RU"/>
        </w:rPr>
        <w:t xml:space="preserve"> Стать</w:t>
      </w:r>
      <w:r w:rsidR="003F75EE">
        <w:rPr>
          <w:rFonts w:eastAsia="Calibri"/>
          <w:lang w:val="ru-RU"/>
        </w:rPr>
        <w:t>ю</w:t>
      </w:r>
      <w:r w:rsidR="003130BF">
        <w:rPr>
          <w:rFonts w:eastAsia="Calibri"/>
          <w:lang w:val="ru-RU"/>
        </w:rPr>
        <w:t> </w:t>
      </w:r>
      <w:r w:rsidRPr="00270DDC">
        <w:rPr>
          <w:rFonts w:eastAsia="Calibri"/>
          <w:lang w:val="ru-RU"/>
        </w:rPr>
        <w:t xml:space="preserve">48 </w:t>
      </w:r>
      <w:r w:rsidRPr="002E6E36">
        <w:rPr>
          <w:rFonts w:eastAsia="Calibri"/>
          <w:lang w:val="ru-RU"/>
        </w:rPr>
        <w:t>Устава</w:t>
      </w:r>
      <w:r w:rsidRPr="00270DDC">
        <w:rPr>
          <w:rFonts w:eastAsia="Calibri"/>
          <w:lang w:val="ru-RU"/>
        </w:rPr>
        <w:t xml:space="preserve"> </w:t>
      </w:r>
      <w:r w:rsidRPr="002E6E36">
        <w:rPr>
          <w:rFonts w:eastAsia="Calibri"/>
          <w:lang w:val="ru-RU"/>
        </w:rPr>
        <w:t>МСЭ</w:t>
      </w:r>
      <w:r w:rsidRPr="00270DDC">
        <w:rPr>
          <w:rFonts w:eastAsia="Calibri"/>
          <w:lang w:val="ru-RU"/>
        </w:rPr>
        <w:t>.</w:t>
      </w:r>
    </w:p>
    <w:p w14:paraId="5558C60B" w14:textId="21AC0201" w:rsidR="00244FC4" w:rsidRPr="00130C3F" w:rsidRDefault="008D69ED" w:rsidP="00244FC4">
      <w:pPr>
        <w:rPr>
          <w:rFonts w:eastAsia="Calibri"/>
          <w:lang w:val="ru-RU"/>
        </w:rPr>
      </w:pPr>
      <w:r w:rsidRPr="00270DDC">
        <w:rPr>
          <w:rFonts w:eastAsia="Calibri"/>
          <w:b/>
          <w:bCs/>
          <w:lang w:val="ru-RU"/>
        </w:rPr>
        <w:t>Случай</w:t>
      </w:r>
      <w:r>
        <w:rPr>
          <w:rFonts w:eastAsia="Calibri"/>
          <w:b/>
          <w:bCs/>
        </w:rPr>
        <w:t> </w:t>
      </w:r>
      <w:r w:rsidR="00244FC4" w:rsidRPr="00270DDC">
        <w:rPr>
          <w:rFonts w:eastAsia="Calibri"/>
          <w:b/>
          <w:bCs/>
          <w:lang w:val="ru-RU"/>
        </w:rPr>
        <w:t>2</w:t>
      </w:r>
      <w:r w:rsidR="00130C3F" w:rsidRPr="00270DDC">
        <w:rPr>
          <w:rFonts w:eastAsia="Calibri"/>
          <w:lang w:val="ru-RU"/>
        </w:rPr>
        <w:t>.</w:t>
      </w:r>
      <w:r w:rsidR="00244FC4" w:rsidRPr="00270DDC">
        <w:rPr>
          <w:rFonts w:eastAsia="Calibri"/>
          <w:lang w:val="ru-RU"/>
        </w:rPr>
        <w:t xml:space="preserve"> </w:t>
      </w:r>
      <w:r w:rsidR="00130C3F">
        <w:rPr>
          <w:rFonts w:eastAsia="Calibri"/>
          <w:i/>
          <w:iCs/>
          <w:lang w:val="ru-RU"/>
        </w:rPr>
        <w:t>Возм</w:t>
      </w:r>
      <w:r w:rsidR="00130C3F" w:rsidRPr="00130C3F">
        <w:rPr>
          <w:rFonts w:eastAsia="Calibri"/>
          <w:i/>
          <w:iCs/>
          <w:lang w:val="ru-RU"/>
        </w:rPr>
        <w:t xml:space="preserve">ожно ли </w:t>
      </w:r>
      <w:r w:rsidR="00130C3F">
        <w:rPr>
          <w:rFonts w:eastAsia="Calibri"/>
          <w:i/>
          <w:iCs/>
          <w:lang w:val="ru-RU"/>
        </w:rPr>
        <w:t>рассматривать</w:t>
      </w:r>
      <w:r w:rsidR="00130C3F" w:rsidRPr="00130C3F">
        <w:rPr>
          <w:rFonts w:eastAsia="Calibri"/>
          <w:i/>
          <w:iCs/>
          <w:lang w:val="ru-RU"/>
        </w:rPr>
        <w:t xml:space="preserve"> тип</w:t>
      </w:r>
      <w:r w:rsidR="00130C3F">
        <w:rPr>
          <w:rFonts w:eastAsia="Calibri"/>
          <w:i/>
          <w:iCs/>
          <w:lang w:val="ru-RU"/>
        </w:rPr>
        <w:t>ов</w:t>
      </w:r>
      <w:r w:rsidR="00130C3F" w:rsidRPr="00130C3F">
        <w:rPr>
          <w:rFonts w:eastAsia="Calibri"/>
          <w:i/>
          <w:iCs/>
          <w:lang w:val="ru-RU"/>
        </w:rPr>
        <w:t>ую наземную станцию или тип</w:t>
      </w:r>
      <w:r w:rsidR="00130C3F">
        <w:rPr>
          <w:rFonts w:eastAsia="Calibri"/>
          <w:i/>
          <w:iCs/>
          <w:lang w:val="ru-RU"/>
        </w:rPr>
        <w:t>ов</w:t>
      </w:r>
      <w:r w:rsidR="00130C3F" w:rsidRPr="00130C3F">
        <w:rPr>
          <w:rFonts w:eastAsia="Calibri"/>
          <w:i/>
          <w:iCs/>
          <w:lang w:val="ru-RU"/>
        </w:rPr>
        <w:t xml:space="preserve">ую подвижную земную станцию, заявленные отдельно от спутниковой сети, </w:t>
      </w:r>
      <w:r w:rsidR="00447021">
        <w:rPr>
          <w:rFonts w:eastAsia="Calibri"/>
          <w:i/>
          <w:iCs/>
          <w:lang w:val="ru-RU"/>
        </w:rPr>
        <w:t xml:space="preserve">в качестве </w:t>
      </w:r>
      <w:r w:rsidR="00130C3F">
        <w:rPr>
          <w:rFonts w:eastAsia="Calibri"/>
          <w:i/>
          <w:iCs/>
          <w:lang w:val="ru-RU"/>
        </w:rPr>
        <w:t>обоснованной</w:t>
      </w:r>
      <w:r w:rsidR="00130C3F" w:rsidRPr="00130C3F">
        <w:rPr>
          <w:rFonts w:eastAsia="Calibri"/>
          <w:i/>
          <w:iCs/>
          <w:lang w:val="ru-RU"/>
        </w:rPr>
        <w:t xml:space="preserve"> причин</w:t>
      </w:r>
      <w:r w:rsidR="00447021">
        <w:rPr>
          <w:rFonts w:eastAsia="Calibri"/>
          <w:i/>
          <w:iCs/>
          <w:lang w:val="ru-RU"/>
        </w:rPr>
        <w:t>ы</w:t>
      </w:r>
      <w:r w:rsidR="00130C3F" w:rsidRPr="00130C3F">
        <w:rPr>
          <w:rFonts w:eastAsia="Calibri"/>
          <w:i/>
          <w:iCs/>
          <w:lang w:val="ru-RU"/>
        </w:rPr>
        <w:t xml:space="preserve"> для возражения </w:t>
      </w:r>
      <w:bookmarkStart w:id="158" w:name="_Hlk140240240"/>
      <w:r w:rsidR="00130C3F" w:rsidRPr="00130C3F">
        <w:rPr>
          <w:rFonts w:eastAsia="Calibri"/>
          <w:i/>
          <w:iCs/>
          <w:lang w:val="ru-RU"/>
        </w:rPr>
        <w:t xml:space="preserve">в </w:t>
      </w:r>
      <w:r w:rsidR="00130C3F">
        <w:rPr>
          <w:rFonts w:eastAsia="Calibri"/>
          <w:i/>
          <w:iCs/>
          <w:lang w:val="ru-RU"/>
        </w:rPr>
        <w:t>рамках</w:t>
      </w:r>
      <w:r w:rsidR="00130C3F" w:rsidRPr="00130C3F">
        <w:rPr>
          <w:rFonts w:eastAsia="Calibri"/>
          <w:i/>
          <w:iCs/>
          <w:lang w:val="ru-RU"/>
        </w:rPr>
        <w:t xml:space="preserve"> </w:t>
      </w:r>
      <w:r w:rsidR="00447021">
        <w:rPr>
          <w:rFonts w:eastAsia="Calibri"/>
          <w:i/>
          <w:iCs/>
          <w:lang w:val="ru-RU"/>
        </w:rPr>
        <w:t xml:space="preserve">процедуры </w:t>
      </w:r>
      <w:bookmarkEnd w:id="158"/>
      <w:r w:rsidR="00130C3F" w:rsidRPr="00130C3F">
        <w:rPr>
          <w:rFonts w:eastAsia="Calibri"/>
          <w:i/>
          <w:iCs/>
          <w:lang w:val="ru-RU"/>
        </w:rPr>
        <w:t>п.</w:t>
      </w:r>
      <w:r w:rsidR="00130C3F">
        <w:rPr>
          <w:rFonts w:eastAsia="Calibri"/>
          <w:i/>
          <w:iCs/>
          <w:lang w:val="ru-RU"/>
        </w:rPr>
        <w:t> </w:t>
      </w:r>
      <w:r w:rsidR="00130C3F" w:rsidRPr="00130C3F">
        <w:rPr>
          <w:rFonts w:eastAsia="Calibri"/>
          <w:b/>
          <w:bCs/>
          <w:i/>
          <w:iCs/>
          <w:lang w:val="ru-RU"/>
        </w:rPr>
        <w:t>9.21</w:t>
      </w:r>
      <w:r w:rsidR="00130C3F" w:rsidRPr="00130C3F">
        <w:rPr>
          <w:rFonts w:eastAsia="Calibri"/>
          <w:i/>
          <w:iCs/>
          <w:lang w:val="ru-RU"/>
        </w:rPr>
        <w:t xml:space="preserve"> РР, принимая во внимание, что такие станции не имеют информации о местоположении и характеристиках антенны, </w:t>
      </w:r>
      <w:r w:rsidR="00447021">
        <w:rPr>
          <w:rFonts w:eastAsia="Calibri"/>
          <w:i/>
          <w:iCs/>
          <w:lang w:val="ru-RU"/>
        </w:rPr>
        <w:t xml:space="preserve">которые </w:t>
      </w:r>
      <w:r w:rsidR="00130C3F" w:rsidRPr="00130C3F">
        <w:rPr>
          <w:rFonts w:eastAsia="Calibri"/>
          <w:i/>
          <w:iCs/>
          <w:lang w:val="ru-RU"/>
        </w:rPr>
        <w:t>необходим</w:t>
      </w:r>
      <w:r w:rsidR="00130C3F">
        <w:rPr>
          <w:rFonts w:eastAsia="Calibri"/>
          <w:i/>
          <w:iCs/>
          <w:lang w:val="ru-RU"/>
        </w:rPr>
        <w:t>ы для</w:t>
      </w:r>
      <w:r w:rsidR="00130C3F" w:rsidRPr="00130C3F">
        <w:rPr>
          <w:rFonts w:eastAsia="Calibri"/>
          <w:i/>
          <w:iCs/>
          <w:lang w:val="ru-RU"/>
        </w:rPr>
        <w:t xml:space="preserve"> оценки помех.</w:t>
      </w:r>
    </w:p>
    <w:p w14:paraId="5DF8933B" w14:textId="641CB861" w:rsidR="00244FC4" w:rsidRPr="00130C3F" w:rsidRDefault="00130C3F" w:rsidP="00244FC4">
      <w:pPr>
        <w:rPr>
          <w:rFonts w:eastAsia="Calibri"/>
          <w:lang w:val="ru-RU"/>
        </w:rPr>
      </w:pPr>
      <w:r w:rsidRPr="00130C3F">
        <w:rPr>
          <w:rFonts w:eastAsia="Calibri"/>
          <w:lang w:val="ru-RU"/>
        </w:rPr>
        <w:t xml:space="preserve">Комитет согласился с тем, что такие типовые наземные станции или типовые подвижные земные станции, заявленные и зарегистрированные отдельно от спутниковой сети, могут считаться </w:t>
      </w:r>
      <w:r w:rsidR="008D1B0E" w:rsidRPr="008D1B0E">
        <w:rPr>
          <w:rFonts w:eastAsia="Calibri"/>
          <w:lang w:val="ru-RU"/>
        </w:rPr>
        <w:t xml:space="preserve">обоснованной </w:t>
      </w:r>
      <w:r w:rsidRPr="00130C3F">
        <w:rPr>
          <w:rFonts w:eastAsia="Calibri"/>
          <w:lang w:val="ru-RU"/>
        </w:rPr>
        <w:t xml:space="preserve">причиной для возражения </w:t>
      </w:r>
      <w:r w:rsidR="008D1B0E" w:rsidRPr="008D1B0E">
        <w:rPr>
          <w:rFonts w:eastAsia="Calibri"/>
          <w:lang w:val="ru-RU"/>
        </w:rPr>
        <w:t xml:space="preserve">в рамках процедуры </w:t>
      </w:r>
      <w:r w:rsidRPr="00130C3F">
        <w:rPr>
          <w:rFonts w:eastAsia="Calibri"/>
          <w:lang w:val="ru-RU"/>
        </w:rPr>
        <w:t>п.</w:t>
      </w:r>
      <w:r w:rsidR="008D1B0E">
        <w:rPr>
          <w:rFonts w:eastAsia="Calibri"/>
          <w:lang w:val="ru-RU"/>
        </w:rPr>
        <w:t> </w:t>
      </w:r>
      <w:r w:rsidRPr="008D1B0E">
        <w:rPr>
          <w:rFonts w:eastAsia="Calibri"/>
          <w:b/>
          <w:bCs/>
          <w:lang w:val="ru-RU"/>
        </w:rPr>
        <w:t>9.21</w:t>
      </w:r>
      <w:r w:rsidRPr="00130C3F">
        <w:rPr>
          <w:rFonts w:eastAsia="Calibri"/>
          <w:lang w:val="ru-RU"/>
        </w:rPr>
        <w:t xml:space="preserve"> РР, </w:t>
      </w:r>
      <w:r w:rsidR="008D1B0E">
        <w:rPr>
          <w:rFonts w:eastAsia="Calibri"/>
          <w:lang w:val="ru-RU"/>
        </w:rPr>
        <w:t>так как</w:t>
      </w:r>
      <w:r w:rsidRPr="00130C3F">
        <w:rPr>
          <w:rFonts w:eastAsia="Calibri"/>
          <w:lang w:val="ru-RU"/>
        </w:rPr>
        <w:t xml:space="preserve"> </w:t>
      </w:r>
      <w:r w:rsidR="008D1B0E">
        <w:rPr>
          <w:rFonts w:eastAsia="Calibri"/>
          <w:lang w:val="ru-RU"/>
        </w:rPr>
        <w:t>регистрация</w:t>
      </w:r>
      <w:r w:rsidRPr="00130C3F">
        <w:rPr>
          <w:rFonts w:eastAsia="Calibri"/>
          <w:lang w:val="ru-RU"/>
        </w:rPr>
        <w:t xml:space="preserve"> таких станций обеспечивает им международное признание (см.</w:t>
      </w:r>
      <w:r w:rsidR="008D1B0E">
        <w:rPr>
          <w:rFonts w:eastAsia="Calibri"/>
          <w:lang w:val="ru-RU"/>
        </w:rPr>
        <w:t> </w:t>
      </w:r>
      <w:r w:rsidRPr="008D1B0E">
        <w:rPr>
          <w:rFonts w:eastAsia="Calibri"/>
          <w:b/>
          <w:bCs/>
          <w:lang w:val="ru-RU"/>
        </w:rPr>
        <w:t>8.1</w:t>
      </w:r>
      <w:r w:rsidRPr="00130C3F">
        <w:rPr>
          <w:rFonts w:eastAsia="Calibri"/>
          <w:lang w:val="ru-RU"/>
        </w:rPr>
        <w:t xml:space="preserve"> и </w:t>
      </w:r>
      <w:r w:rsidRPr="008D1B0E">
        <w:rPr>
          <w:rFonts w:eastAsia="Calibri"/>
          <w:b/>
          <w:bCs/>
          <w:lang w:val="ru-RU"/>
        </w:rPr>
        <w:t>8.3</w:t>
      </w:r>
      <w:r w:rsidR="008D1B0E">
        <w:rPr>
          <w:rFonts w:eastAsia="Calibri"/>
          <w:lang w:val="ru-RU"/>
        </w:rPr>
        <w:t xml:space="preserve"> РР</w:t>
      </w:r>
      <w:r w:rsidRPr="00130C3F">
        <w:rPr>
          <w:rFonts w:eastAsia="Calibri"/>
          <w:lang w:val="ru-RU"/>
        </w:rPr>
        <w:t xml:space="preserve">). Это </w:t>
      </w:r>
      <w:r w:rsidR="008D1B0E">
        <w:rPr>
          <w:rFonts w:eastAsia="Calibri"/>
          <w:lang w:val="ru-RU"/>
        </w:rPr>
        <w:t>применимо</w:t>
      </w:r>
      <w:r w:rsidR="008D1B0E" w:rsidRPr="002E6E36">
        <w:rPr>
          <w:rFonts w:eastAsia="Calibri"/>
          <w:lang w:val="ru-RU"/>
        </w:rPr>
        <w:t xml:space="preserve"> к частотным присвоениям, в отношении которых </w:t>
      </w:r>
      <w:r w:rsidR="008D1B0E">
        <w:rPr>
          <w:rFonts w:eastAsia="Calibri"/>
          <w:lang w:val="ru-RU"/>
        </w:rPr>
        <w:t>делается ссылка на</w:t>
      </w:r>
      <w:r w:rsidR="008D1B0E" w:rsidRPr="002E6E36">
        <w:rPr>
          <w:rFonts w:eastAsia="Calibri"/>
          <w:lang w:val="ru-RU"/>
        </w:rPr>
        <w:t xml:space="preserve"> Стать</w:t>
      </w:r>
      <w:r w:rsidR="008D1B0E">
        <w:rPr>
          <w:rFonts w:eastAsia="Calibri"/>
          <w:lang w:val="ru-RU"/>
        </w:rPr>
        <w:t>ю </w:t>
      </w:r>
      <w:r w:rsidR="008D1B0E" w:rsidRPr="003D450E">
        <w:rPr>
          <w:rFonts w:eastAsia="Calibri"/>
          <w:lang w:val="ru-RU"/>
        </w:rPr>
        <w:t xml:space="preserve">48 </w:t>
      </w:r>
      <w:r w:rsidR="008D1B0E" w:rsidRPr="002E6E36">
        <w:rPr>
          <w:rFonts w:eastAsia="Calibri"/>
          <w:lang w:val="ru-RU"/>
        </w:rPr>
        <w:t>Устава</w:t>
      </w:r>
      <w:r w:rsidR="008D1B0E" w:rsidRPr="003D450E">
        <w:rPr>
          <w:rFonts w:eastAsia="Calibri"/>
          <w:lang w:val="ru-RU"/>
        </w:rPr>
        <w:t xml:space="preserve"> </w:t>
      </w:r>
      <w:r w:rsidR="008D1B0E" w:rsidRPr="002E6E36">
        <w:rPr>
          <w:rFonts w:eastAsia="Calibri"/>
          <w:lang w:val="ru-RU"/>
        </w:rPr>
        <w:t>МСЭ</w:t>
      </w:r>
      <w:r w:rsidRPr="00130C3F">
        <w:rPr>
          <w:rFonts w:eastAsia="Calibri"/>
          <w:lang w:val="ru-RU"/>
        </w:rPr>
        <w:t>.</w:t>
      </w:r>
    </w:p>
    <w:p w14:paraId="2604CF2E" w14:textId="6CCC992F" w:rsidR="00244FC4" w:rsidRPr="003D450E" w:rsidRDefault="008D69ED" w:rsidP="00244FC4">
      <w:pPr>
        <w:rPr>
          <w:rFonts w:eastAsia="Calibri"/>
          <w:i/>
          <w:iCs/>
          <w:lang w:val="ru-RU"/>
        </w:rPr>
      </w:pPr>
      <w:r w:rsidRPr="003D450E">
        <w:rPr>
          <w:rFonts w:eastAsia="Calibri"/>
          <w:b/>
          <w:bCs/>
          <w:lang w:val="ru-RU"/>
        </w:rPr>
        <w:t>Случай</w:t>
      </w:r>
      <w:r>
        <w:rPr>
          <w:rFonts w:eastAsia="Calibri"/>
          <w:b/>
          <w:bCs/>
        </w:rPr>
        <w:t> </w:t>
      </w:r>
      <w:r w:rsidR="00244FC4" w:rsidRPr="003D450E">
        <w:rPr>
          <w:rFonts w:eastAsia="Calibri"/>
          <w:b/>
          <w:bCs/>
          <w:lang w:val="ru-RU"/>
        </w:rPr>
        <w:t>3</w:t>
      </w:r>
      <w:r w:rsidR="007C6308">
        <w:rPr>
          <w:rFonts w:eastAsia="Calibri"/>
          <w:b/>
          <w:bCs/>
          <w:lang w:val="ru-RU"/>
        </w:rPr>
        <w:t>.</w:t>
      </w:r>
      <w:r w:rsidR="00244FC4" w:rsidRPr="003D450E">
        <w:rPr>
          <w:rFonts w:eastAsia="Calibri"/>
          <w:lang w:val="ru-RU"/>
        </w:rPr>
        <w:t xml:space="preserve"> </w:t>
      </w:r>
      <w:r w:rsidR="00130C3F" w:rsidRPr="00130C3F">
        <w:rPr>
          <w:rFonts w:eastAsia="Calibri"/>
          <w:i/>
          <w:iCs/>
          <w:lang w:val="ru-RU"/>
        </w:rPr>
        <w:t xml:space="preserve">Могут ли присвоения типовым приемным земным станциям, заявленным как часть спутниковой сети, быть действительным основанием для возражения </w:t>
      </w:r>
      <w:r w:rsidR="00D1041C" w:rsidRPr="003D450E">
        <w:rPr>
          <w:rFonts w:eastAsia="Calibri"/>
          <w:i/>
          <w:iCs/>
          <w:lang w:val="ru-RU"/>
        </w:rPr>
        <w:t>в рамках процедуры п. </w:t>
      </w:r>
      <w:r w:rsidR="00D1041C" w:rsidRPr="003D450E">
        <w:rPr>
          <w:rFonts w:eastAsia="Calibri"/>
          <w:b/>
          <w:bCs/>
          <w:i/>
          <w:iCs/>
          <w:lang w:val="ru-RU"/>
        </w:rPr>
        <w:t>9.21</w:t>
      </w:r>
      <w:r w:rsidR="00D1041C" w:rsidRPr="003D450E">
        <w:rPr>
          <w:rFonts w:eastAsia="Calibri"/>
          <w:i/>
          <w:iCs/>
          <w:lang w:val="ru-RU"/>
        </w:rPr>
        <w:t xml:space="preserve"> РР</w:t>
      </w:r>
      <w:r w:rsidR="00130C3F" w:rsidRPr="003D450E">
        <w:rPr>
          <w:rFonts w:eastAsia="Calibri"/>
          <w:i/>
          <w:iCs/>
          <w:lang w:val="ru-RU"/>
        </w:rPr>
        <w:t>.</w:t>
      </w:r>
    </w:p>
    <w:p w14:paraId="32055A7B" w14:textId="2A95AD2A" w:rsidR="00244FC4" w:rsidRPr="00130C3F" w:rsidRDefault="00130C3F" w:rsidP="00244FC4">
      <w:pPr>
        <w:rPr>
          <w:lang w:val="ru-RU"/>
        </w:rPr>
      </w:pPr>
      <w:r w:rsidRPr="00130C3F">
        <w:rPr>
          <w:rFonts w:eastAsia="Calibri"/>
          <w:lang w:val="ru-RU"/>
        </w:rPr>
        <w:t>Комитет согласился с тем, что такое возражение, основан</w:t>
      </w:r>
      <w:r w:rsidR="003D450E">
        <w:rPr>
          <w:rFonts w:eastAsia="Calibri"/>
          <w:lang w:val="ru-RU"/>
        </w:rPr>
        <w:t>ием для которого являются</w:t>
      </w:r>
      <w:r w:rsidRPr="00130C3F">
        <w:rPr>
          <w:rFonts w:eastAsia="Calibri"/>
          <w:lang w:val="ru-RU"/>
        </w:rPr>
        <w:t xml:space="preserve"> тип</w:t>
      </w:r>
      <w:r w:rsidR="003D450E">
        <w:rPr>
          <w:rFonts w:eastAsia="Calibri"/>
          <w:lang w:val="ru-RU"/>
        </w:rPr>
        <w:t>овые</w:t>
      </w:r>
      <w:r w:rsidRPr="00130C3F">
        <w:rPr>
          <w:rFonts w:eastAsia="Calibri"/>
          <w:lang w:val="ru-RU"/>
        </w:rPr>
        <w:t xml:space="preserve"> приемны</w:t>
      </w:r>
      <w:r w:rsidR="003D450E">
        <w:rPr>
          <w:rFonts w:eastAsia="Calibri"/>
          <w:lang w:val="ru-RU"/>
        </w:rPr>
        <w:t>е</w:t>
      </w:r>
      <w:r w:rsidRPr="00130C3F">
        <w:rPr>
          <w:rFonts w:eastAsia="Calibri"/>
          <w:lang w:val="ru-RU"/>
        </w:rPr>
        <w:t xml:space="preserve"> земны</w:t>
      </w:r>
      <w:r w:rsidR="003D450E">
        <w:rPr>
          <w:rFonts w:eastAsia="Calibri"/>
          <w:lang w:val="ru-RU"/>
        </w:rPr>
        <w:t>е</w:t>
      </w:r>
      <w:r w:rsidRPr="00130C3F">
        <w:rPr>
          <w:rFonts w:eastAsia="Calibri"/>
          <w:lang w:val="ru-RU"/>
        </w:rPr>
        <w:t xml:space="preserve"> станци</w:t>
      </w:r>
      <w:r w:rsidR="003D450E">
        <w:rPr>
          <w:rFonts w:eastAsia="Calibri"/>
          <w:lang w:val="ru-RU"/>
        </w:rPr>
        <w:t>и</w:t>
      </w:r>
      <w:r w:rsidRPr="00130C3F">
        <w:rPr>
          <w:rFonts w:eastAsia="Calibri"/>
          <w:lang w:val="ru-RU"/>
        </w:rPr>
        <w:t>, заявленны</w:t>
      </w:r>
      <w:r w:rsidR="003D450E">
        <w:rPr>
          <w:rFonts w:eastAsia="Calibri"/>
          <w:lang w:val="ru-RU"/>
        </w:rPr>
        <w:t>е</w:t>
      </w:r>
      <w:r w:rsidRPr="00130C3F">
        <w:rPr>
          <w:rFonts w:eastAsia="Calibri"/>
          <w:lang w:val="ru-RU"/>
        </w:rPr>
        <w:t xml:space="preserve"> как часть спутниковой сети, </w:t>
      </w:r>
      <w:r w:rsidR="007C6308">
        <w:rPr>
          <w:rFonts w:eastAsia="Calibri"/>
          <w:lang w:val="ru-RU"/>
        </w:rPr>
        <w:t xml:space="preserve">не может быть </w:t>
      </w:r>
      <w:r w:rsidR="00E67428">
        <w:rPr>
          <w:rFonts w:eastAsia="Calibri"/>
          <w:lang w:val="ru-RU"/>
        </w:rPr>
        <w:t>приемлемым</w:t>
      </w:r>
      <w:r w:rsidRPr="00130C3F">
        <w:rPr>
          <w:rFonts w:eastAsia="Calibri"/>
          <w:lang w:val="ru-RU"/>
        </w:rPr>
        <w:t>, за исключением тип</w:t>
      </w:r>
      <w:r w:rsidR="003D450E">
        <w:rPr>
          <w:rFonts w:eastAsia="Calibri"/>
          <w:lang w:val="ru-RU"/>
        </w:rPr>
        <w:t>ов</w:t>
      </w:r>
      <w:r w:rsidRPr="00130C3F">
        <w:rPr>
          <w:rFonts w:eastAsia="Calibri"/>
          <w:lang w:val="ru-RU"/>
        </w:rPr>
        <w:t>ых приемных станций сети радиовещательной спутниковой службы.</w:t>
      </w:r>
    </w:p>
    <w:p w14:paraId="49755BAD" w14:textId="30FFE945" w:rsidR="00244FC4" w:rsidRPr="00130C3F" w:rsidRDefault="00244FC4">
      <w:pPr>
        <w:tabs>
          <w:tab w:val="clear" w:pos="794"/>
          <w:tab w:val="clear" w:pos="1191"/>
          <w:tab w:val="clear" w:pos="1588"/>
          <w:tab w:val="clear" w:pos="1985"/>
        </w:tabs>
        <w:overflowPunct/>
        <w:autoSpaceDE/>
        <w:autoSpaceDN/>
        <w:adjustRightInd/>
        <w:snapToGrid/>
        <w:spacing w:before="0"/>
        <w:textAlignment w:val="auto"/>
        <w:rPr>
          <w:lang w:val="ru-RU"/>
        </w:rPr>
      </w:pPr>
      <w:r w:rsidRPr="00130C3F">
        <w:rPr>
          <w:lang w:val="ru-RU"/>
        </w:rPr>
        <w:br w:type="page"/>
      </w:r>
    </w:p>
    <w:p w14:paraId="6547EF58" w14:textId="46CA35FF" w:rsidR="00244FC4" w:rsidRPr="00AE404A" w:rsidRDefault="00244FC4" w:rsidP="00244FC4">
      <w:pPr>
        <w:pStyle w:val="AnnexNo"/>
        <w:spacing w:before="0"/>
        <w:rPr>
          <w:lang w:val="ru-RU"/>
        </w:rPr>
      </w:pPr>
      <w:r w:rsidRPr="00AE404A">
        <w:rPr>
          <w:lang w:val="ru-RU"/>
        </w:rPr>
        <w:lastRenderedPageBreak/>
        <w:t>ПРИЛОЖЕНИЕ 2</w:t>
      </w:r>
    </w:p>
    <w:p w14:paraId="183E1503" w14:textId="77777777" w:rsidR="00AE404A" w:rsidRPr="00AE404A" w:rsidRDefault="00AE404A" w:rsidP="00AE404A">
      <w:pPr>
        <w:pStyle w:val="Arttitle"/>
        <w:rPr>
          <w:lang w:val="ru-RU"/>
        </w:rPr>
      </w:pPr>
      <w:r w:rsidRPr="00AE404A">
        <w:rPr>
          <w:lang w:val="ru-RU"/>
        </w:rPr>
        <w:t>Правила, касающиеся</w:t>
      </w:r>
      <w:r w:rsidRPr="00AE404A">
        <w:rPr>
          <w:lang w:val="ru-RU"/>
        </w:rPr>
        <w:br/>
      </w:r>
      <w:r w:rsidRPr="00AE404A">
        <w:rPr>
          <w:lang w:val="ru-RU"/>
        </w:rPr>
        <w:br/>
        <w:t>СТАТЬИ 11 РР</w:t>
      </w:r>
    </w:p>
    <w:p w14:paraId="20B8CBD7" w14:textId="77777777" w:rsidR="00AE404A" w:rsidRPr="00AE404A" w:rsidRDefault="00AE404A" w:rsidP="00AE404A">
      <w:pPr>
        <w:pStyle w:val="Proposal"/>
        <w:rPr>
          <w:rFonts w:ascii="Calibri" w:hAnsi="Calibri" w:cs="Calibri"/>
          <w:lang w:val="ru-RU"/>
        </w:rPr>
      </w:pPr>
      <w:r w:rsidRPr="00AE404A">
        <w:rPr>
          <w:lang w:val="ru-RU"/>
        </w:rPr>
        <w:t>MOD</w:t>
      </w:r>
    </w:p>
    <w:p w14:paraId="6C70AFF9" w14:textId="77777777" w:rsidR="00AE404A" w:rsidRPr="002C5ECE" w:rsidRDefault="00AE404A" w:rsidP="0009495B">
      <w:pPr>
        <w:keepNext/>
        <w:keepLines/>
        <w:pBdr>
          <w:top w:val="double" w:sz="6" w:space="1" w:color="auto"/>
          <w:left w:val="double" w:sz="6" w:space="1" w:color="auto"/>
          <w:bottom w:val="double" w:sz="6" w:space="1" w:color="auto"/>
          <w:right w:val="double" w:sz="6" w:space="25" w:color="auto"/>
        </w:pBdr>
        <w:spacing w:before="360"/>
        <w:ind w:left="85" w:right="7938"/>
        <w:jc w:val="both"/>
        <w:outlineLvl w:val="7"/>
        <w:rPr>
          <w:color w:val="000000"/>
          <w:szCs w:val="22"/>
          <w:highlight w:val="yellow"/>
          <w:lang w:val="ru-RU"/>
        </w:rPr>
      </w:pPr>
      <w:r w:rsidRPr="002C5ECE">
        <w:rPr>
          <w:b/>
          <w:color w:val="000000"/>
          <w:szCs w:val="22"/>
          <w:lang w:val="ru-RU"/>
        </w:rPr>
        <w:t>11.48</w:t>
      </w:r>
      <w:ins w:id="159" w:author="Sakamoto, Mitsuhiro" w:date="2022-11-18T09:33:00Z">
        <w:r w:rsidRPr="002C5ECE">
          <w:rPr>
            <w:b/>
            <w:color w:val="000000"/>
            <w:szCs w:val="22"/>
            <w:lang w:val="ru-RU"/>
          </w:rPr>
          <w:t xml:space="preserve"> </w:t>
        </w:r>
      </w:ins>
      <w:ins w:id="160" w:author="Miliaeva, Olga" w:date="2023-03-14T16:09:00Z">
        <w:r w:rsidRPr="002C5ECE">
          <w:rPr>
            <w:b/>
            <w:color w:val="000000"/>
            <w:szCs w:val="22"/>
            <w:lang w:val="ru-RU"/>
          </w:rPr>
          <w:t>и</w:t>
        </w:r>
      </w:ins>
      <w:ins w:id="161" w:author="Sakamoto, Mitsuhiro" w:date="2022-11-18T09:33:00Z">
        <w:r w:rsidRPr="002C5ECE">
          <w:rPr>
            <w:b/>
            <w:color w:val="000000"/>
            <w:szCs w:val="22"/>
            <w:lang w:val="ru-RU"/>
            <w:rPrChange w:id="162" w:author="Miliaeva, Olga" w:date="2023-03-14T16:10:00Z">
              <w:rPr>
                <w:b/>
                <w:color w:val="000000"/>
                <w:sz w:val="26"/>
              </w:rPr>
            </w:rPrChange>
          </w:rPr>
          <w:t xml:space="preserve"> 11.48.1</w:t>
        </w:r>
      </w:ins>
    </w:p>
    <w:p w14:paraId="3A1BDE7D" w14:textId="77777777" w:rsidR="00AE404A" w:rsidRPr="00AE404A" w:rsidRDefault="00AE404A" w:rsidP="00AE404A">
      <w:pPr>
        <w:spacing w:before="240"/>
        <w:rPr>
          <w:b/>
          <w:bCs/>
          <w:lang w:val="ru-RU"/>
        </w:rPr>
      </w:pPr>
      <w:r w:rsidRPr="00AE404A">
        <w:rPr>
          <w:b/>
          <w:bCs/>
          <w:lang w:val="ru-RU"/>
          <w:rPrChange w:id="163" w:author="Miliaeva, Olga" w:date="2023-03-14T16:10:00Z">
            <w:rPr/>
          </w:rPrChange>
        </w:rPr>
        <w:t>Действия Бюро после принятия Комитетом решения предоставить продление ввода в действие частотных присвоений спутниковой сети</w:t>
      </w:r>
    </w:p>
    <w:p w14:paraId="5A334523" w14:textId="77777777" w:rsidR="00AE404A" w:rsidRPr="00AE404A" w:rsidRDefault="00AE404A" w:rsidP="00AE404A">
      <w:pPr>
        <w:rPr>
          <w:lang w:val="ru-RU"/>
        </w:rPr>
      </w:pPr>
      <w:r w:rsidRPr="00AE404A">
        <w:rPr>
          <w:lang w:val="ru-RU"/>
        </w:rPr>
        <w:t>Если Комитет решает продлить регламентарный предельный срок ввода в действие частотных присвоений спутниковой сети в случаях форс-мажорных обстоятельств или задержки запуска, вызванной неготовностью одного из спутников, размещаемых на той же ракете-носителе, возникает вопрос о том, следует ли продлить также предельный срок представления данных согласно Резолюции </w:t>
      </w:r>
      <w:r w:rsidRPr="00AE404A">
        <w:rPr>
          <w:b/>
          <w:bCs/>
          <w:lang w:val="ru-RU"/>
          <w:rPrChange w:id="164" w:author="Miliaeva, Olga" w:date="2023-03-14T16:11:00Z">
            <w:rPr/>
          </w:rPrChange>
        </w:rPr>
        <w:t>49 (Пересм. ВКР-19)</w:t>
      </w:r>
      <w:r w:rsidRPr="00AE404A">
        <w:rPr>
          <w:lang w:val="ru-RU"/>
        </w:rPr>
        <w:t xml:space="preserve">, </w:t>
      </w:r>
      <w:ins w:id="165" w:author="Miliaeva, Olga" w:date="2023-03-14T16:12:00Z">
        <w:r w:rsidRPr="00AE404A">
          <w:rPr>
            <w:lang w:val="ru-RU"/>
          </w:rPr>
          <w:t>Резолюции </w:t>
        </w:r>
        <w:r w:rsidRPr="00AE404A">
          <w:rPr>
            <w:b/>
            <w:bCs/>
            <w:lang w:val="ru-RU"/>
          </w:rPr>
          <w:t>552 (Пересм. ВКР-19)</w:t>
        </w:r>
      </w:ins>
      <w:r w:rsidRPr="00AE404A">
        <w:rPr>
          <w:lang w:val="ru-RU"/>
        </w:rPr>
        <w:t xml:space="preserve"> и информации для заявления. Действительно, п</w:t>
      </w:r>
      <w:ins w:id="166" w:author="Miliaeva, Olga" w:date="2023-03-14T16:12:00Z">
        <w:r w:rsidRPr="00AE404A">
          <w:rPr>
            <w:lang w:val="ru-RU"/>
          </w:rPr>
          <w:t>п</w:t>
        </w:r>
      </w:ins>
      <w:r w:rsidRPr="00AE404A">
        <w:rPr>
          <w:lang w:val="ru-RU"/>
        </w:rPr>
        <w:t xml:space="preserve">. </w:t>
      </w:r>
      <w:r w:rsidRPr="00AE404A">
        <w:rPr>
          <w:b/>
          <w:bCs/>
          <w:lang w:val="ru-RU"/>
          <w:rPrChange w:id="167" w:author="Miliaeva, Olga" w:date="2023-03-14T16:12:00Z">
            <w:rPr/>
          </w:rPrChange>
        </w:rPr>
        <w:t>11.48</w:t>
      </w:r>
      <w:r w:rsidRPr="00AE404A">
        <w:rPr>
          <w:lang w:val="ru-RU"/>
        </w:rPr>
        <w:t xml:space="preserve"> </w:t>
      </w:r>
      <w:ins w:id="168" w:author="Miliaeva, Olga" w:date="2023-03-14T16:12:00Z">
        <w:r w:rsidRPr="00AE404A">
          <w:rPr>
            <w:lang w:val="ru-RU"/>
          </w:rPr>
          <w:t xml:space="preserve">и </w:t>
        </w:r>
        <w:r w:rsidRPr="00AE404A">
          <w:rPr>
            <w:b/>
            <w:bCs/>
            <w:lang w:val="ru-RU"/>
          </w:rPr>
          <w:t xml:space="preserve">11.48.1 </w:t>
        </w:r>
      </w:ins>
      <w:r w:rsidRPr="00AE404A">
        <w:rPr>
          <w:lang w:val="ru-RU"/>
        </w:rPr>
        <w:t>не только относ</w:t>
      </w:r>
      <w:ins w:id="169" w:author="Miliaeva, Olga" w:date="2023-03-14T16:13:00Z">
        <w:r w:rsidRPr="00AE404A">
          <w:rPr>
            <w:lang w:val="ru-RU"/>
          </w:rPr>
          <w:t>я</w:t>
        </w:r>
      </w:ins>
      <w:del w:id="170" w:author="Miliaeva, Olga" w:date="2023-03-14T16:13:00Z">
        <w:r w:rsidRPr="00AE404A" w:rsidDel="009B4468">
          <w:rPr>
            <w:lang w:val="ru-RU"/>
          </w:rPr>
          <w:delText>и</w:delText>
        </w:r>
      </w:del>
      <w:r w:rsidRPr="00AE404A">
        <w:rPr>
          <w:lang w:val="ru-RU"/>
        </w:rPr>
        <w:t>тся к вводу в действие, но также требу</w:t>
      </w:r>
      <w:ins w:id="171" w:author="Miliaeva, Olga" w:date="2023-03-14T17:35:00Z">
        <w:r w:rsidRPr="00AE404A">
          <w:rPr>
            <w:lang w:val="ru-RU"/>
          </w:rPr>
          <w:t>ю</w:t>
        </w:r>
      </w:ins>
      <w:del w:id="172" w:author="Miliaeva, Olga" w:date="2023-03-14T17:35:00Z">
        <w:r w:rsidRPr="00AE404A" w:rsidDel="00CC093D">
          <w:rPr>
            <w:lang w:val="ru-RU"/>
          </w:rPr>
          <w:delText>е</w:delText>
        </w:r>
      </w:del>
      <w:r w:rsidRPr="00AE404A">
        <w:rPr>
          <w:lang w:val="ru-RU"/>
        </w:rPr>
        <w:t>т, чтобы Бюро получило первую заявку для регистрации частотных присвоений в соответствии с п. </w:t>
      </w:r>
      <w:r w:rsidRPr="00AE404A">
        <w:rPr>
          <w:b/>
          <w:bCs/>
          <w:lang w:val="ru-RU"/>
          <w:rPrChange w:id="173" w:author="Miliaeva, Olga" w:date="2023-03-14T16:18:00Z">
            <w:rPr/>
          </w:rPrChange>
        </w:rPr>
        <w:t>11.15</w:t>
      </w:r>
      <w:r w:rsidRPr="00AE404A">
        <w:rPr>
          <w:lang w:val="ru-RU"/>
        </w:rPr>
        <w:t xml:space="preserve"> </w:t>
      </w:r>
      <w:ins w:id="174" w:author="Miliaeva, Olga" w:date="2023-03-14T16:19:00Z">
        <w:r w:rsidRPr="00AE404A">
          <w:rPr>
            <w:lang w:val="ru-RU"/>
          </w:rPr>
          <w:t xml:space="preserve">до окончания семилетнего регламентарного периода </w:t>
        </w:r>
      </w:ins>
      <w:r w:rsidRPr="00AE404A">
        <w:rPr>
          <w:lang w:val="ru-RU"/>
        </w:rPr>
        <w:t xml:space="preserve">и информацию по процедуре надлежащего исполнения в соответствии с Резолюцией </w:t>
      </w:r>
      <w:r w:rsidRPr="00AE404A">
        <w:rPr>
          <w:b/>
          <w:bCs/>
          <w:lang w:val="ru-RU"/>
          <w:rPrChange w:id="175" w:author="Miliaeva, Olga" w:date="2023-03-14T17:35:00Z">
            <w:rPr/>
          </w:rPrChange>
        </w:rPr>
        <w:t>49 (Пересм. ВКР-19)</w:t>
      </w:r>
      <w:r w:rsidRPr="00AE404A">
        <w:rPr>
          <w:lang w:val="ru-RU"/>
        </w:rPr>
        <w:t xml:space="preserve"> </w:t>
      </w:r>
      <w:ins w:id="176" w:author="Miliaeva, Olga" w:date="2023-03-14T16:19:00Z">
        <w:r w:rsidRPr="00AE404A">
          <w:rPr>
            <w:lang w:val="ru-RU"/>
          </w:rPr>
          <w:t>и/или Резолюцией </w:t>
        </w:r>
        <w:r w:rsidRPr="00AE404A">
          <w:rPr>
            <w:b/>
            <w:bCs/>
            <w:lang w:val="ru-RU"/>
          </w:rPr>
          <w:t xml:space="preserve">552 (Пересм. </w:t>
        </w:r>
      </w:ins>
      <w:ins w:id="177" w:author="Miliaeva, Olga" w:date="2023-03-14T16:20:00Z">
        <w:r w:rsidRPr="00AE404A">
          <w:rPr>
            <w:b/>
            <w:bCs/>
            <w:lang w:val="ru-RU"/>
          </w:rPr>
          <w:t>ВКР</w:t>
        </w:r>
        <w:r w:rsidRPr="00AE404A">
          <w:rPr>
            <w:b/>
            <w:bCs/>
            <w:lang w:val="ru-RU"/>
          </w:rPr>
          <w:noBreakHyphen/>
          <w:t xml:space="preserve">19) </w:t>
        </w:r>
      </w:ins>
      <w:del w:id="178" w:author="Beliaeva, Oxana [2]" w:date="2023-04-13T14:24:00Z">
        <w:r w:rsidRPr="00AE404A" w:rsidDel="004160BF">
          <w:rPr>
            <w:lang w:val="ru-RU"/>
          </w:rPr>
          <w:delText>до</w:delText>
        </w:r>
      </w:del>
      <w:ins w:id="179" w:author="Miliaeva, Olga" w:date="2023-03-14T16:33:00Z">
        <w:r w:rsidRPr="00AE404A">
          <w:rPr>
            <w:lang w:val="ru-RU"/>
          </w:rPr>
          <w:t xml:space="preserve">не позднее чем </w:t>
        </w:r>
      </w:ins>
      <w:ins w:id="180" w:author="Beliaeva, Oxana [2]" w:date="2023-04-13T14:23:00Z">
        <w:r w:rsidRPr="00AE404A">
          <w:rPr>
            <w:lang w:val="ru-RU"/>
          </w:rPr>
          <w:t xml:space="preserve">через </w:t>
        </w:r>
      </w:ins>
      <w:ins w:id="181" w:author="Miliaeva, Olga" w:date="2023-03-14T16:33:00Z">
        <w:r w:rsidRPr="00AE404A">
          <w:rPr>
            <w:lang w:val="ru-RU"/>
          </w:rPr>
          <w:t xml:space="preserve">30 дней после </w:t>
        </w:r>
      </w:ins>
      <w:r w:rsidRPr="00AE404A">
        <w:rPr>
          <w:lang w:val="ru-RU"/>
        </w:rPr>
        <w:t>окончания семилетнего регламентарного периода.</w:t>
      </w:r>
    </w:p>
    <w:p w14:paraId="7BF046D9" w14:textId="77777777" w:rsidR="00AE404A" w:rsidRPr="00AE404A" w:rsidRDefault="00AE404A" w:rsidP="00AE404A">
      <w:pPr>
        <w:rPr>
          <w:lang w:val="ru-RU"/>
          <w:rPrChange w:id="182" w:author="Beliaeva, Oxana [2]" w:date="2023-04-13T14:23:00Z">
            <w:rPr/>
          </w:rPrChange>
        </w:rPr>
      </w:pPr>
      <w:r w:rsidRPr="00AE404A">
        <w:rPr>
          <w:lang w:val="ru-RU"/>
        </w:rPr>
        <w:t xml:space="preserve">Если в решении Комитета явно не оговорено иное, продление срока ввода в действие частотных присвоений спутниковой сети не подразумевает продления регламентарного предельного срока представления информации для заявления и информации по Резолюции </w:t>
      </w:r>
      <w:r w:rsidRPr="00AE404A">
        <w:rPr>
          <w:b/>
          <w:bCs/>
          <w:lang w:val="ru-RU"/>
          <w:rPrChange w:id="183" w:author="Miliaeva, Olga" w:date="2023-03-14T17:36:00Z">
            <w:rPr/>
          </w:rPrChange>
        </w:rPr>
        <w:t>49 (Пересм. ВКР-19)</w:t>
      </w:r>
      <w:r w:rsidRPr="00AE404A">
        <w:rPr>
          <w:lang w:val="ru-RU"/>
        </w:rPr>
        <w:t xml:space="preserve"> </w:t>
      </w:r>
      <w:ins w:id="184" w:author="Miliaeva, Olga" w:date="2023-03-14T16:30:00Z">
        <w:r w:rsidRPr="00AE404A">
          <w:rPr>
            <w:lang w:val="ru-RU"/>
          </w:rPr>
          <w:t>и/или Резолюции </w:t>
        </w:r>
        <w:r w:rsidRPr="00AE404A">
          <w:rPr>
            <w:b/>
            <w:bCs/>
            <w:lang w:val="ru-RU"/>
          </w:rPr>
          <w:t>552 (Пересм. ВКР</w:t>
        </w:r>
        <w:r w:rsidRPr="00AE404A">
          <w:rPr>
            <w:b/>
            <w:bCs/>
            <w:lang w:val="ru-RU"/>
          </w:rPr>
          <w:noBreakHyphen/>
          <w:t>19)</w:t>
        </w:r>
        <w:r w:rsidRPr="00AE404A">
          <w:rPr>
            <w:lang w:val="ru-RU"/>
          </w:rPr>
          <w:t xml:space="preserve"> </w:t>
        </w:r>
      </w:ins>
      <w:r w:rsidRPr="00AE404A">
        <w:rPr>
          <w:lang w:val="ru-RU"/>
        </w:rPr>
        <w:t>в соответствии с п</w:t>
      </w:r>
      <w:ins w:id="185" w:author="Miliaeva, Olga" w:date="2023-03-14T16:30:00Z">
        <w:r w:rsidRPr="00AE404A">
          <w:rPr>
            <w:lang w:val="ru-RU"/>
          </w:rPr>
          <w:t>п</w:t>
        </w:r>
      </w:ins>
      <w:r w:rsidRPr="00AE404A">
        <w:rPr>
          <w:lang w:val="ru-RU"/>
        </w:rPr>
        <w:t xml:space="preserve">. </w:t>
      </w:r>
      <w:r w:rsidRPr="00AE404A">
        <w:rPr>
          <w:b/>
          <w:bCs/>
          <w:lang w:val="ru-RU"/>
          <w:rPrChange w:id="186" w:author="Miliaeva, Olga" w:date="2023-03-14T16:31:00Z">
            <w:rPr/>
          </w:rPrChange>
        </w:rPr>
        <w:t>11.48</w:t>
      </w:r>
      <w:ins w:id="187" w:author="Miliaeva, Olga" w:date="2023-03-14T16:30:00Z">
        <w:r w:rsidRPr="00AE404A">
          <w:rPr>
            <w:lang w:val="ru-RU"/>
          </w:rPr>
          <w:t xml:space="preserve"> и </w:t>
        </w:r>
        <w:r w:rsidRPr="00AE404A">
          <w:rPr>
            <w:b/>
            <w:bCs/>
            <w:lang w:val="ru-RU"/>
            <w:rPrChange w:id="188" w:author="Miliaeva, Olga" w:date="2023-03-14T16:31:00Z">
              <w:rPr/>
            </w:rPrChange>
          </w:rPr>
          <w:t>11</w:t>
        </w:r>
      </w:ins>
      <w:ins w:id="189" w:author="Miliaeva, Olga" w:date="2023-03-14T16:31:00Z">
        <w:r w:rsidRPr="00AE404A">
          <w:rPr>
            <w:b/>
            <w:bCs/>
            <w:lang w:val="ru-RU"/>
            <w:rPrChange w:id="190" w:author="Miliaeva, Olga" w:date="2023-03-14T16:31:00Z">
              <w:rPr/>
            </w:rPrChange>
          </w:rPr>
          <w:t>.48.1</w:t>
        </w:r>
      </w:ins>
      <w:r w:rsidRPr="00AE404A">
        <w:rPr>
          <w:lang w:val="ru-RU"/>
        </w:rPr>
        <w:t>, поскольку такая информация о планируемом использовании частот и статусе координации была бы полезна для других администраций при планировании ими своих спутниковых проектов и своей деятельности по координации. Следовательно, в тех случаях, когда эта информация не получена до принятия Комитетом решения о предоставлении продления предельного срока ввода в действие, Бюро будет сообщать заявляющей администрации после принятия Комитетом решения, что она по</w:t>
      </w:r>
      <w:ins w:id="191" w:author="Miliaeva, Olga" w:date="2023-03-14T16:31:00Z">
        <w:r w:rsidRPr="00AE404A">
          <w:rPr>
            <w:lang w:val="ru-RU"/>
          </w:rPr>
          <w:t>-</w:t>
        </w:r>
      </w:ins>
      <w:r w:rsidRPr="00AE404A">
        <w:rPr>
          <w:lang w:val="ru-RU"/>
        </w:rPr>
        <w:t xml:space="preserve">прежнему должна представить </w:t>
      </w:r>
      <w:del w:id="192" w:author="Miliaeva, Olga" w:date="2023-03-14T16:31:00Z">
        <w:r w:rsidRPr="00AE404A" w:rsidDel="0050005D">
          <w:rPr>
            <w:lang w:val="ru-RU"/>
          </w:rPr>
          <w:delText xml:space="preserve">в течение семилетнего периода и </w:delText>
        </w:r>
      </w:del>
      <w:r w:rsidRPr="00AE404A">
        <w:rPr>
          <w:lang w:val="ru-RU"/>
        </w:rPr>
        <w:t>в соответствии с п</w:t>
      </w:r>
      <w:ins w:id="193" w:author="Miliaeva, Olga" w:date="2023-03-14T16:31:00Z">
        <w:r w:rsidRPr="00AE404A">
          <w:rPr>
            <w:lang w:val="ru-RU"/>
          </w:rPr>
          <w:t>п</w:t>
        </w:r>
      </w:ins>
      <w:r w:rsidRPr="00AE404A">
        <w:rPr>
          <w:lang w:val="ru-RU"/>
        </w:rPr>
        <w:t xml:space="preserve">. </w:t>
      </w:r>
      <w:r w:rsidRPr="00AE404A">
        <w:rPr>
          <w:b/>
          <w:bCs/>
          <w:lang w:val="ru-RU"/>
          <w:rPrChange w:id="194" w:author="Miliaeva, Olga" w:date="2023-03-14T16:31:00Z">
            <w:rPr/>
          </w:rPrChange>
        </w:rPr>
        <w:t>11.48</w:t>
      </w:r>
      <w:r w:rsidRPr="00AE404A">
        <w:rPr>
          <w:lang w:val="ru-RU"/>
        </w:rPr>
        <w:t xml:space="preserve"> </w:t>
      </w:r>
      <w:ins w:id="195" w:author="Miliaeva, Olga" w:date="2023-03-14T16:31:00Z">
        <w:r w:rsidRPr="00AE404A">
          <w:rPr>
            <w:lang w:val="ru-RU"/>
          </w:rPr>
          <w:t xml:space="preserve">и </w:t>
        </w:r>
        <w:r w:rsidRPr="00AE404A">
          <w:rPr>
            <w:b/>
            <w:bCs/>
            <w:lang w:val="ru-RU"/>
          </w:rPr>
          <w:t>11.48.1</w:t>
        </w:r>
        <w:r w:rsidRPr="00AE404A">
          <w:rPr>
            <w:lang w:val="ru-RU"/>
          </w:rPr>
          <w:t xml:space="preserve"> </w:t>
        </w:r>
      </w:ins>
      <w:r w:rsidRPr="00AE404A">
        <w:rPr>
          <w:lang w:val="ru-RU"/>
        </w:rPr>
        <w:t xml:space="preserve">информацию для заявления </w:t>
      </w:r>
      <w:ins w:id="196" w:author="Miliaeva, Olga" w:date="2023-03-14T16:32:00Z">
        <w:r w:rsidRPr="00AE404A">
          <w:rPr>
            <w:lang w:val="ru-RU"/>
          </w:rPr>
          <w:t>в течение семилетнего периода, а также</w:t>
        </w:r>
      </w:ins>
      <w:del w:id="197" w:author="Miliaeva, Olga" w:date="2023-03-14T16:32:00Z">
        <w:r w:rsidRPr="00AE404A" w:rsidDel="0050005D">
          <w:rPr>
            <w:lang w:val="ru-RU"/>
          </w:rPr>
          <w:delText>и</w:delText>
        </w:r>
      </w:del>
      <w:r w:rsidRPr="00AE404A">
        <w:rPr>
          <w:lang w:val="ru-RU"/>
        </w:rPr>
        <w:t xml:space="preserve"> информацию по Резолюции </w:t>
      </w:r>
      <w:r w:rsidRPr="00AE404A">
        <w:rPr>
          <w:b/>
          <w:bCs/>
          <w:lang w:val="ru-RU"/>
          <w:rPrChange w:id="198" w:author="Miliaeva, Olga" w:date="2023-03-14T16:32:00Z">
            <w:rPr/>
          </w:rPrChange>
        </w:rPr>
        <w:t>49</w:t>
      </w:r>
      <w:r w:rsidRPr="00AE404A">
        <w:rPr>
          <w:lang w:val="ru-RU"/>
        </w:rPr>
        <w:t xml:space="preserve"> </w:t>
      </w:r>
      <w:r w:rsidRPr="00AE404A">
        <w:rPr>
          <w:b/>
          <w:bCs/>
          <w:lang w:val="ru-RU"/>
          <w:rPrChange w:id="199" w:author="Miliaeva, Olga" w:date="2023-03-14T16:32:00Z">
            <w:rPr/>
          </w:rPrChange>
        </w:rPr>
        <w:t>(Пересм. ВКР</w:t>
      </w:r>
      <w:ins w:id="200" w:author="Miliaeva, Olga" w:date="2023-03-14T16:32:00Z">
        <w:r w:rsidRPr="00AE404A">
          <w:rPr>
            <w:b/>
            <w:bCs/>
            <w:lang w:val="ru-RU"/>
          </w:rPr>
          <w:noBreakHyphen/>
        </w:r>
      </w:ins>
      <w:r w:rsidRPr="00AE404A">
        <w:rPr>
          <w:b/>
          <w:bCs/>
          <w:lang w:val="ru-RU"/>
          <w:rPrChange w:id="201" w:author="Miliaeva, Olga" w:date="2023-03-14T16:32:00Z">
            <w:rPr/>
          </w:rPrChange>
        </w:rPr>
        <w:t>19)</w:t>
      </w:r>
      <w:ins w:id="202" w:author="Miliaeva, Olga" w:date="2023-03-14T16:33:00Z">
        <w:r w:rsidRPr="00AE404A">
          <w:rPr>
            <w:lang w:val="ru-RU"/>
          </w:rPr>
          <w:t xml:space="preserve"> и/или Резолюции </w:t>
        </w:r>
        <w:r w:rsidRPr="00AE404A">
          <w:rPr>
            <w:b/>
            <w:bCs/>
            <w:lang w:val="ru-RU"/>
          </w:rPr>
          <w:t>552 (Пересм. ВКР</w:t>
        </w:r>
        <w:r w:rsidRPr="00AE404A">
          <w:rPr>
            <w:b/>
            <w:bCs/>
            <w:lang w:val="ru-RU"/>
          </w:rPr>
          <w:noBreakHyphen/>
          <w:t>19)</w:t>
        </w:r>
      </w:ins>
      <w:r w:rsidRPr="00AE404A">
        <w:rPr>
          <w:lang w:val="ru-RU"/>
        </w:rPr>
        <w:t>, относящуюся к спутнику, запуск которого задержан вследствие форс-мажорных обстоятельств или неготовности одного из спутников, размещаемых на той же ракете-носителе</w:t>
      </w:r>
      <w:ins w:id="203" w:author="Miliaeva, Olga" w:date="2023-03-14T16:33:00Z">
        <w:r w:rsidRPr="00AE404A">
          <w:rPr>
            <w:lang w:val="ru-RU"/>
          </w:rPr>
          <w:t xml:space="preserve">, </w:t>
        </w:r>
        <w:bookmarkStart w:id="204" w:name="_Hlk132288302"/>
        <w:r w:rsidRPr="00AE404A">
          <w:rPr>
            <w:lang w:val="ru-RU"/>
          </w:rPr>
          <w:t xml:space="preserve">не позднее чем </w:t>
        </w:r>
      </w:ins>
      <w:ins w:id="205" w:author="Beliaeva, Oxana [2]" w:date="2023-04-13T14:23:00Z">
        <w:r w:rsidRPr="00AE404A">
          <w:rPr>
            <w:lang w:val="ru-RU"/>
          </w:rPr>
          <w:t xml:space="preserve">через </w:t>
        </w:r>
      </w:ins>
      <w:ins w:id="206" w:author="Miliaeva, Olga" w:date="2023-03-14T16:33:00Z">
        <w:r w:rsidRPr="00AE404A">
          <w:rPr>
            <w:lang w:val="ru-RU"/>
          </w:rPr>
          <w:t xml:space="preserve">30 дней после </w:t>
        </w:r>
        <w:bookmarkEnd w:id="204"/>
        <w:r w:rsidRPr="00AE404A">
          <w:rPr>
            <w:lang w:val="ru-RU"/>
          </w:rPr>
          <w:t>окончания семилетнего периода</w:t>
        </w:r>
      </w:ins>
      <w:r w:rsidRPr="00AE404A">
        <w:rPr>
          <w:lang w:val="ru-RU"/>
        </w:rPr>
        <w:t>.</w:t>
      </w:r>
    </w:p>
    <w:p w14:paraId="56A67396" w14:textId="32FE4EF4" w:rsidR="00AE404A" w:rsidRDefault="00AE404A" w:rsidP="00AE404A">
      <w:pPr>
        <w:rPr>
          <w:lang w:val="ru-RU"/>
        </w:rPr>
      </w:pPr>
      <w:ins w:id="207" w:author="Miliaeva, Olga" w:date="2023-03-14T16:35:00Z">
        <w:r w:rsidRPr="00AE404A">
          <w:rPr>
            <w:lang w:val="ru-RU"/>
          </w:rPr>
          <w:t>Если информация по Резолюции </w:t>
        </w:r>
      </w:ins>
      <w:ins w:id="208" w:author="Miliaeva, Olga" w:date="2023-03-14T16:36:00Z">
        <w:r w:rsidRPr="00AE404A">
          <w:rPr>
            <w:b/>
            <w:bCs/>
            <w:lang w:val="ru-RU"/>
          </w:rPr>
          <w:t>49 (Пересм. ВКР</w:t>
        </w:r>
        <w:r w:rsidRPr="00AE404A">
          <w:rPr>
            <w:b/>
            <w:bCs/>
            <w:lang w:val="ru-RU"/>
          </w:rPr>
          <w:noBreakHyphen/>
          <w:t>19)</w:t>
        </w:r>
        <w:r w:rsidRPr="00AE404A">
          <w:rPr>
            <w:lang w:val="ru-RU"/>
          </w:rPr>
          <w:t xml:space="preserve"> и/или Резолюции </w:t>
        </w:r>
        <w:r w:rsidRPr="00AE404A">
          <w:rPr>
            <w:b/>
            <w:bCs/>
            <w:lang w:val="ru-RU"/>
          </w:rPr>
          <w:t>552 (Пересм. ВКР</w:t>
        </w:r>
        <w:r w:rsidRPr="00AE404A">
          <w:rPr>
            <w:b/>
            <w:bCs/>
            <w:lang w:val="ru-RU"/>
          </w:rPr>
          <w:noBreakHyphen/>
          <w:t>19)</w:t>
        </w:r>
        <w:r w:rsidRPr="00AE404A">
          <w:rPr>
            <w:lang w:val="ru-RU"/>
          </w:rPr>
          <w:t xml:space="preserve"> </w:t>
        </w:r>
      </w:ins>
      <w:ins w:id="209" w:author="Beliaeva, Oxana [2]" w:date="2023-07-14T15:30:00Z">
        <w:r w:rsidR="00ED1A8B">
          <w:rPr>
            <w:lang w:val="ru-RU"/>
          </w:rPr>
          <w:t xml:space="preserve">была </w:t>
        </w:r>
      </w:ins>
      <w:ins w:id="210" w:author="Miliaeva, Olga" w:date="2023-03-14T16:36:00Z">
        <w:r w:rsidRPr="00AE404A">
          <w:rPr>
            <w:lang w:val="ru-RU"/>
          </w:rPr>
          <w:t xml:space="preserve">представлена </w:t>
        </w:r>
      </w:ins>
      <w:ins w:id="211" w:author="Svechnikov, Andrey" w:date="2023-03-15T11:10:00Z">
        <w:r w:rsidRPr="00AE404A">
          <w:rPr>
            <w:lang w:val="ru-RU"/>
          </w:rPr>
          <w:t xml:space="preserve">в </w:t>
        </w:r>
      </w:ins>
      <w:ins w:id="212" w:author="Miliaeva, Olga" w:date="2023-03-14T16:36:00Z">
        <w:r w:rsidRPr="00AE404A">
          <w:rPr>
            <w:lang w:val="ru-RU"/>
          </w:rPr>
          <w:t xml:space="preserve">Бюро до </w:t>
        </w:r>
      </w:ins>
      <w:ins w:id="213" w:author="Svechnikov, Andrey" w:date="2023-03-15T11:10:00Z">
        <w:r w:rsidRPr="00AE404A">
          <w:rPr>
            <w:lang w:val="ru-RU"/>
          </w:rPr>
          <w:t xml:space="preserve">принятия </w:t>
        </w:r>
      </w:ins>
      <w:ins w:id="214" w:author="Miliaeva, Olga" w:date="2023-03-14T16:36:00Z">
        <w:r w:rsidRPr="00AE404A">
          <w:rPr>
            <w:lang w:val="ru-RU"/>
          </w:rPr>
          <w:t>Комитет</w:t>
        </w:r>
      </w:ins>
      <w:ins w:id="215" w:author="Svechnikov, Andrey" w:date="2023-03-15T11:10:00Z">
        <w:r w:rsidRPr="00AE404A">
          <w:rPr>
            <w:lang w:val="ru-RU"/>
          </w:rPr>
          <w:t>ом</w:t>
        </w:r>
      </w:ins>
      <w:ins w:id="216" w:author="Miliaeva, Olga" w:date="2023-03-14T16:36:00Z">
        <w:r w:rsidRPr="00AE404A">
          <w:rPr>
            <w:lang w:val="ru-RU"/>
          </w:rPr>
          <w:t xml:space="preserve"> </w:t>
        </w:r>
      </w:ins>
      <w:ins w:id="217" w:author="Svechnikov, Andrey" w:date="2023-03-15T11:10:00Z">
        <w:r w:rsidRPr="00AE404A">
          <w:rPr>
            <w:lang w:val="ru-RU"/>
          </w:rPr>
          <w:t xml:space="preserve">решения </w:t>
        </w:r>
      </w:ins>
      <w:ins w:id="218" w:author="Miliaeva, Olga" w:date="2023-03-14T16:36:00Z">
        <w:r w:rsidRPr="00AE404A">
          <w:rPr>
            <w:lang w:val="ru-RU"/>
          </w:rPr>
          <w:t xml:space="preserve">о предоставлении продления </w:t>
        </w:r>
      </w:ins>
      <w:ins w:id="219" w:author="Miliaeva, Olga" w:date="2023-03-14T16:44:00Z">
        <w:r w:rsidRPr="00AE404A">
          <w:rPr>
            <w:lang w:val="ru-RU"/>
          </w:rPr>
          <w:t>предельного срока ввода в действие, заявляющая администрация должна п</w:t>
        </w:r>
      </w:ins>
      <w:ins w:id="220" w:author="Miliaeva, Olga" w:date="2023-03-14T16:45:00Z">
        <w:r w:rsidRPr="00AE404A">
          <w:rPr>
            <w:lang w:val="ru-RU"/>
          </w:rPr>
          <w:t xml:space="preserve">редставить </w:t>
        </w:r>
      </w:ins>
      <w:ins w:id="221" w:author="Svechnikov, Andrey" w:date="2023-03-15T11:15:00Z">
        <w:r w:rsidRPr="00AE404A">
          <w:rPr>
            <w:lang w:val="ru-RU"/>
          </w:rPr>
          <w:t xml:space="preserve">в </w:t>
        </w:r>
      </w:ins>
      <w:ins w:id="222" w:author="Miliaeva, Olga" w:date="2023-03-14T16:45:00Z">
        <w:r w:rsidRPr="00AE404A">
          <w:rPr>
            <w:lang w:val="ru-RU"/>
          </w:rPr>
          <w:t>Бюро обновленную информацию по Резолюции </w:t>
        </w:r>
        <w:r w:rsidRPr="00AE404A">
          <w:rPr>
            <w:b/>
            <w:bCs/>
            <w:lang w:val="ru-RU"/>
          </w:rPr>
          <w:t>49</w:t>
        </w:r>
        <w:r w:rsidRPr="00AE404A">
          <w:rPr>
            <w:lang w:val="ru-RU"/>
          </w:rPr>
          <w:t xml:space="preserve"> </w:t>
        </w:r>
        <w:r w:rsidRPr="00AE404A">
          <w:rPr>
            <w:b/>
            <w:bCs/>
            <w:lang w:val="ru-RU"/>
          </w:rPr>
          <w:t>(Пересм. ВКР</w:t>
        </w:r>
        <w:r w:rsidRPr="00AE404A">
          <w:rPr>
            <w:b/>
            <w:bCs/>
            <w:lang w:val="ru-RU"/>
          </w:rPr>
          <w:noBreakHyphen/>
          <w:t>19)</w:t>
        </w:r>
        <w:r w:rsidRPr="00AE404A">
          <w:rPr>
            <w:lang w:val="ru-RU"/>
          </w:rPr>
          <w:t xml:space="preserve"> и/или Резолюции </w:t>
        </w:r>
        <w:r w:rsidRPr="00AE404A">
          <w:rPr>
            <w:b/>
            <w:bCs/>
            <w:lang w:val="ru-RU"/>
          </w:rPr>
          <w:t>552 (Пересм. ВКР</w:t>
        </w:r>
        <w:r w:rsidRPr="00AE404A">
          <w:rPr>
            <w:b/>
            <w:bCs/>
            <w:lang w:val="ru-RU"/>
          </w:rPr>
          <w:noBreakHyphen/>
          <w:t>19)</w:t>
        </w:r>
        <w:r w:rsidRPr="00AE404A">
          <w:rPr>
            <w:lang w:val="ru-RU"/>
            <w:rPrChange w:id="223" w:author="Miliaeva, Olga" w:date="2023-03-14T16:45:00Z">
              <w:rPr>
                <w:b/>
                <w:bCs/>
              </w:rPr>
            </w:rPrChange>
          </w:rPr>
          <w:t>.</w:t>
        </w:r>
        <w:r w:rsidRPr="00AE404A">
          <w:rPr>
            <w:lang w:val="ru-RU"/>
          </w:rPr>
          <w:t xml:space="preserve"> </w:t>
        </w:r>
      </w:ins>
      <w:r w:rsidRPr="00AE404A">
        <w:rPr>
          <w:lang w:val="ru-RU"/>
        </w:rPr>
        <w:t xml:space="preserve">Если </w:t>
      </w:r>
      <w:del w:id="224" w:author="Beliaeva, Oxana [2]" w:date="2023-07-14T15:31:00Z">
        <w:r w:rsidRPr="00AE404A" w:rsidDel="00ED1A8B">
          <w:rPr>
            <w:lang w:val="ru-RU"/>
          </w:rPr>
          <w:delText xml:space="preserve">до </w:delText>
        </w:r>
      </w:del>
      <w:ins w:id="225" w:author="Beliaeva, Oxana [2]" w:date="2023-07-16T21:02:00Z">
        <w:r w:rsidR="007C6308">
          <w:rPr>
            <w:lang w:val="ru-RU"/>
          </w:rPr>
          <w:t xml:space="preserve">в течение </w:t>
        </w:r>
      </w:ins>
      <w:ins w:id="226" w:author="Beliaeva, Oxana [2]" w:date="2023-07-14T15:31:00Z">
        <w:r w:rsidR="00ED1A8B">
          <w:rPr>
            <w:lang w:val="ru-RU"/>
          </w:rPr>
          <w:t>30 дней после</w:t>
        </w:r>
        <w:r w:rsidR="00ED1A8B" w:rsidRPr="00AE404A">
          <w:rPr>
            <w:lang w:val="ru-RU"/>
          </w:rPr>
          <w:t xml:space="preserve"> </w:t>
        </w:r>
      </w:ins>
      <w:r w:rsidRPr="00AE404A">
        <w:rPr>
          <w:lang w:val="ru-RU"/>
        </w:rPr>
        <w:t>завершения периода продления</w:t>
      </w:r>
      <w:del w:id="227" w:author="Beliaeva, Oxana [2]" w:date="2023-07-14T15:31:00Z">
        <w:r w:rsidRPr="00AE404A" w:rsidDel="00ED1A8B">
          <w:rPr>
            <w:lang w:val="ru-RU"/>
          </w:rPr>
          <w:delText xml:space="preserve"> или в течение одного года после принятия Комитетом решения о предоставлении продления, в зависимости от того, какой срок наступит раньше</w:delText>
        </w:r>
      </w:del>
      <w:r w:rsidRPr="00AE404A">
        <w:rPr>
          <w:lang w:val="ru-RU"/>
        </w:rPr>
        <w:t xml:space="preserve">, заявляющая администрация не представит в Бюро </w:t>
      </w:r>
      <w:ins w:id="228" w:author="Miliaeva, Olga" w:date="2023-03-14T16:46:00Z">
        <w:r w:rsidRPr="00AE404A">
          <w:rPr>
            <w:lang w:val="ru-RU"/>
          </w:rPr>
          <w:t xml:space="preserve">такую </w:t>
        </w:r>
      </w:ins>
      <w:r w:rsidRPr="00AE404A">
        <w:rPr>
          <w:lang w:val="ru-RU"/>
        </w:rPr>
        <w:t xml:space="preserve">обновленную информацию, предусмотренную Резолюцией </w:t>
      </w:r>
      <w:r w:rsidRPr="00AE404A">
        <w:rPr>
          <w:b/>
          <w:bCs/>
          <w:lang w:val="ru-RU"/>
          <w:rPrChange w:id="229" w:author="Miliaeva, Olga" w:date="2023-03-14T16:46:00Z">
            <w:rPr/>
          </w:rPrChange>
        </w:rPr>
        <w:t>49 (Пересм. ВКР-19)</w:t>
      </w:r>
      <w:ins w:id="230" w:author="Miliaeva, Olga" w:date="2023-03-14T16:46:00Z">
        <w:r w:rsidRPr="00AE404A">
          <w:rPr>
            <w:lang w:val="ru-RU"/>
          </w:rPr>
          <w:t xml:space="preserve"> и/или Резолюцией </w:t>
        </w:r>
        <w:r w:rsidRPr="00AE404A">
          <w:rPr>
            <w:b/>
            <w:bCs/>
            <w:lang w:val="ru-RU"/>
          </w:rPr>
          <w:t>552 (Пересм. ВКР</w:t>
        </w:r>
        <w:r w:rsidRPr="00AE404A">
          <w:rPr>
            <w:b/>
            <w:bCs/>
            <w:lang w:val="ru-RU"/>
          </w:rPr>
          <w:noBreakHyphen/>
          <w:t>19)</w:t>
        </w:r>
      </w:ins>
      <w:r w:rsidRPr="00AE404A">
        <w:rPr>
          <w:lang w:val="ru-RU"/>
        </w:rPr>
        <w:t xml:space="preserve">, </w:t>
      </w:r>
      <w:del w:id="231" w:author="Miliaeva, Olga" w:date="2023-03-14T16:46:00Z">
        <w:r w:rsidRPr="00AE404A" w:rsidDel="009E0BD1">
          <w:rPr>
            <w:lang w:val="ru-RU"/>
          </w:rPr>
          <w:delText xml:space="preserve">о приобретаемом новом спутнике, </w:delText>
        </w:r>
      </w:del>
      <w:r w:rsidRPr="00AE404A">
        <w:rPr>
          <w:lang w:val="ru-RU"/>
        </w:rPr>
        <w:t>соответствующие частотные присвоения будут аннулированы</w:t>
      </w:r>
      <w:ins w:id="232" w:author="Miliaeva, Olga" w:date="2023-03-14T16:47:00Z">
        <w:r w:rsidRPr="00AE404A">
          <w:rPr>
            <w:lang w:val="ru-RU"/>
          </w:rPr>
          <w:t xml:space="preserve">, а соответствующая информация, опубликованная согласно </w:t>
        </w:r>
        <w:r w:rsidRPr="002C5ECE">
          <w:rPr>
            <w:lang w:val="ru-RU"/>
          </w:rPr>
          <w:t>пп. </w:t>
        </w:r>
        <w:r w:rsidRPr="002C5ECE">
          <w:rPr>
            <w:b/>
            <w:bCs/>
            <w:szCs w:val="22"/>
            <w:lang w:val="ru-RU"/>
            <w:rPrChange w:id="233" w:author="Miliaeva, Olga" w:date="2023-03-14T16:47:00Z">
              <w:rPr>
                <w:rFonts w:ascii="TimesNewRomanPS-BoldMT" w:eastAsia="Calibri" w:hAnsi="TimesNewRomanPS-BoldMT" w:cs="TimesNewRomanPS-BoldMT"/>
                <w:b/>
                <w:bCs/>
                <w:sz w:val="17"/>
                <w:szCs w:val="17"/>
              </w:rPr>
            </w:rPrChange>
          </w:rPr>
          <w:t>9.1</w:t>
        </w:r>
        <w:r w:rsidRPr="002C5ECE">
          <w:rPr>
            <w:b/>
            <w:bCs/>
            <w:szCs w:val="22"/>
            <w:lang w:val="ru-RU"/>
            <w:rPrChange w:id="234" w:author="Vallet, Alexandre" w:date="2023-03-13T16:08:00Z">
              <w:rPr>
                <w:rFonts w:ascii="TimesNewRomanPS-BoldMT" w:eastAsia="Calibri" w:hAnsi="TimesNewRomanPS-BoldMT" w:cs="TimesNewRomanPS-BoldMT"/>
                <w:b/>
                <w:bCs/>
                <w:sz w:val="17"/>
                <w:szCs w:val="17"/>
              </w:rPr>
            </w:rPrChange>
          </w:rPr>
          <w:t>A</w:t>
        </w:r>
        <w:r w:rsidRPr="002C5ECE">
          <w:rPr>
            <w:szCs w:val="22"/>
            <w:lang w:val="ru-RU"/>
            <w:rPrChange w:id="235" w:author="Miliaeva, Olga" w:date="2023-03-14T16:47:00Z">
              <w:rPr>
                <w:rFonts w:ascii="TimesNewRomanPSMT" w:eastAsia="Calibri" w:hAnsi="TimesNewRomanPSMT" w:cs="TimesNewRomanPSMT"/>
                <w:sz w:val="17"/>
                <w:szCs w:val="17"/>
              </w:rPr>
            </w:rPrChange>
          </w:rPr>
          <w:t xml:space="preserve">, </w:t>
        </w:r>
        <w:r w:rsidRPr="002C5ECE">
          <w:rPr>
            <w:b/>
            <w:bCs/>
            <w:szCs w:val="22"/>
            <w:lang w:val="ru-RU"/>
            <w:rPrChange w:id="236" w:author="Miliaeva, Olga" w:date="2023-03-14T16:47:00Z">
              <w:rPr>
                <w:rFonts w:ascii="TimesNewRomanPS-BoldMT" w:eastAsia="Calibri" w:hAnsi="TimesNewRomanPS-BoldMT" w:cs="TimesNewRomanPS-BoldMT"/>
                <w:b/>
                <w:bCs/>
                <w:sz w:val="17"/>
                <w:szCs w:val="17"/>
              </w:rPr>
            </w:rPrChange>
          </w:rPr>
          <w:t>9.2</w:t>
        </w:r>
        <w:r w:rsidRPr="002C5ECE">
          <w:rPr>
            <w:b/>
            <w:bCs/>
            <w:szCs w:val="22"/>
            <w:lang w:val="ru-RU"/>
            <w:rPrChange w:id="237" w:author="Vallet, Alexandre" w:date="2023-03-13T16:08:00Z">
              <w:rPr>
                <w:rFonts w:ascii="TimesNewRomanPS-BoldMT" w:eastAsia="Calibri" w:hAnsi="TimesNewRomanPS-BoldMT" w:cs="TimesNewRomanPS-BoldMT"/>
                <w:b/>
                <w:bCs/>
                <w:sz w:val="17"/>
                <w:szCs w:val="17"/>
              </w:rPr>
            </w:rPrChange>
          </w:rPr>
          <w:t>B</w:t>
        </w:r>
        <w:r w:rsidRPr="002C5ECE">
          <w:rPr>
            <w:szCs w:val="22"/>
            <w:lang w:val="ru-RU"/>
            <w:rPrChange w:id="238" w:author="Miliaeva, Olga" w:date="2023-03-14T16:47:00Z">
              <w:rPr>
                <w:rFonts w:ascii="TimesNewRomanPS-BoldMT" w:eastAsia="Calibri" w:hAnsi="TimesNewRomanPS-BoldMT" w:cs="TimesNewRomanPS-BoldMT"/>
                <w:b/>
                <w:bCs/>
                <w:sz w:val="17"/>
                <w:szCs w:val="17"/>
              </w:rPr>
            </w:rPrChange>
          </w:rPr>
          <w:t xml:space="preserve"> </w:t>
        </w:r>
        <w:r w:rsidRPr="002C5ECE">
          <w:rPr>
            <w:szCs w:val="22"/>
            <w:lang w:val="ru-RU"/>
          </w:rPr>
          <w:t>и</w:t>
        </w:r>
        <w:r w:rsidRPr="002C5ECE">
          <w:rPr>
            <w:szCs w:val="22"/>
            <w:lang w:val="ru-RU"/>
            <w:rPrChange w:id="239" w:author="Miliaeva, Olga" w:date="2023-03-14T16:47:00Z">
              <w:rPr>
                <w:rFonts w:ascii="TimesNewRomanPSMT" w:eastAsia="Calibri" w:hAnsi="TimesNewRomanPSMT" w:cs="TimesNewRomanPSMT"/>
                <w:sz w:val="17"/>
                <w:szCs w:val="17"/>
              </w:rPr>
            </w:rPrChange>
          </w:rPr>
          <w:t xml:space="preserve"> </w:t>
        </w:r>
        <w:r w:rsidRPr="002C5ECE">
          <w:rPr>
            <w:b/>
            <w:bCs/>
            <w:szCs w:val="22"/>
            <w:lang w:val="ru-RU"/>
            <w:rPrChange w:id="240" w:author="Miliaeva, Olga" w:date="2023-03-14T16:47:00Z">
              <w:rPr>
                <w:rFonts w:ascii="TimesNewRomanPS-BoldMT" w:eastAsia="Calibri" w:hAnsi="TimesNewRomanPS-BoldMT" w:cs="TimesNewRomanPS-BoldMT"/>
                <w:b/>
                <w:bCs/>
                <w:sz w:val="17"/>
                <w:szCs w:val="17"/>
              </w:rPr>
            </w:rPrChange>
          </w:rPr>
          <w:t>9.38</w:t>
        </w:r>
        <w:r w:rsidRPr="002C5ECE">
          <w:rPr>
            <w:sz w:val="24"/>
            <w:lang w:val="ru-RU"/>
            <w:rPrChange w:id="241" w:author="Miliaeva, Olga" w:date="2023-03-14T16:47:00Z">
              <w:rPr>
                <w:b/>
                <w:bCs/>
                <w:sz w:val="24"/>
              </w:rPr>
            </w:rPrChange>
          </w:rPr>
          <w:t>,</w:t>
        </w:r>
        <w:r w:rsidRPr="002C5ECE">
          <w:rPr>
            <w:lang w:val="ru-RU"/>
          </w:rPr>
          <w:t xml:space="preserve"> в зависимости от слу</w:t>
        </w:r>
      </w:ins>
      <w:ins w:id="242" w:author="Miliaeva, Olga" w:date="2023-03-14T16:48:00Z">
        <w:r w:rsidRPr="002C5ECE">
          <w:rPr>
            <w:lang w:val="ru-RU"/>
          </w:rPr>
          <w:t xml:space="preserve">чая, </w:t>
        </w:r>
      </w:ins>
      <w:ins w:id="243" w:author="Svechnikov, Andrey" w:date="2023-03-15T11:27:00Z">
        <w:r w:rsidRPr="002C5ECE">
          <w:rPr>
            <w:lang w:val="ru-RU"/>
          </w:rPr>
          <w:t>должна быть</w:t>
        </w:r>
      </w:ins>
      <w:ins w:id="244" w:author="Miliaeva, Olga" w:date="2023-03-14T16:48:00Z">
        <w:r w:rsidRPr="002C5ECE">
          <w:rPr>
            <w:lang w:val="ru-RU"/>
          </w:rPr>
          <w:t xml:space="preserve"> исключена</w:t>
        </w:r>
      </w:ins>
      <w:r w:rsidRPr="002C5ECE">
        <w:rPr>
          <w:lang w:val="ru-RU"/>
        </w:rPr>
        <w:t>. Если за месяц до указанного выше предельного срока заявляющая</w:t>
      </w:r>
      <w:r w:rsidRPr="00AE404A">
        <w:rPr>
          <w:lang w:val="ru-RU"/>
        </w:rPr>
        <w:t xml:space="preserve"> администрация не представит в Бюро обновленную информацию по Резолюции </w:t>
      </w:r>
      <w:r w:rsidRPr="00AE404A">
        <w:rPr>
          <w:b/>
          <w:bCs/>
          <w:lang w:val="ru-RU"/>
          <w:rPrChange w:id="245" w:author="Miliaeva, Olga" w:date="2023-03-14T16:34:00Z">
            <w:rPr/>
          </w:rPrChange>
        </w:rPr>
        <w:t xml:space="preserve">49 (Пересм. </w:t>
      </w:r>
      <w:r w:rsidRPr="00AE404A">
        <w:rPr>
          <w:b/>
          <w:bCs/>
          <w:lang w:val="ru-RU"/>
          <w:rPrChange w:id="246" w:author="Miliaeva, Olga" w:date="2023-03-14T16:47:00Z">
            <w:rPr/>
          </w:rPrChange>
        </w:rPr>
        <w:t>ВКР-19)</w:t>
      </w:r>
      <w:ins w:id="247" w:author="Miliaeva, Olga" w:date="2023-03-14T16:48:00Z">
        <w:r w:rsidRPr="00AE404A">
          <w:rPr>
            <w:lang w:val="ru-RU"/>
          </w:rPr>
          <w:t xml:space="preserve"> и/или Резолюции </w:t>
        </w:r>
        <w:r w:rsidRPr="00AE404A">
          <w:rPr>
            <w:b/>
            <w:bCs/>
            <w:lang w:val="ru-RU"/>
          </w:rPr>
          <w:t>552 (Пересм. ВКР</w:t>
        </w:r>
        <w:r w:rsidRPr="00AE404A">
          <w:rPr>
            <w:b/>
            <w:bCs/>
            <w:lang w:val="ru-RU"/>
          </w:rPr>
          <w:noBreakHyphen/>
          <w:t>19)</w:t>
        </w:r>
      </w:ins>
      <w:r w:rsidRPr="00AE404A">
        <w:rPr>
          <w:lang w:val="ru-RU"/>
        </w:rPr>
        <w:t>, Бюро должно незамедлительно направить заявляющей администрации напоминание.</w:t>
      </w:r>
    </w:p>
    <w:p w14:paraId="2890BEB1" w14:textId="77777777" w:rsidR="00AE404A" w:rsidRPr="00AE404A" w:rsidRDefault="00AE404A" w:rsidP="00AE404A">
      <w:pPr>
        <w:rPr>
          <w:i/>
          <w:iCs/>
          <w:lang w:val="ru-RU"/>
        </w:rPr>
      </w:pPr>
      <w:r w:rsidRPr="00AE404A">
        <w:rPr>
          <w:b/>
          <w:bCs/>
          <w:i/>
          <w:iCs/>
          <w:lang w:val="ru-RU"/>
        </w:rPr>
        <w:lastRenderedPageBreak/>
        <w:t>Основание</w:t>
      </w:r>
      <w:r w:rsidRPr="00AE404A">
        <w:rPr>
          <w:i/>
          <w:iCs/>
          <w:lang w:val="ru-RU"/>
        </w:rPr>
        <w:t xml:space="preserve">: добавить ссылку на Резолюцию </w:t>
      </w:r>
      <w:r w:rsidRPr="00AE404A">
        <w:rPr>
          <w:b/>
          <w:bCs/>
          <w:i/>
          <w:iCs/>
          <w:lang w:val="ru-RU"/>
        </w:rPr>
        <w:t>552 (Пересм. ВКР-19)</w:t>
      </w:r>
      <w:r w:rsidRPr="00AE404A">
        <w:rPr>
          <w:i/>
          <w:iCs/>
          <w:lang w:val="ru-RU"/>
        </w:rPr>
        <w:t>. Кроме того, уточнить, что обновленная информация по процедуре надлежащего исполнения требуется, только если информация по процедуре надлежащего исполнения была представлена до принятия Комитетом решения о предоставлении продления предельного срока ввода в действие. Это необходимо для того, чтобы предотвратить исключение частотных присвоений в соответствии с этим правилом в случае непредставления обновленной информации по процедуре надлежащего исполнения до окончания первоначального семилетнего регламентарного периода и избежать запрашивания обновления информации по процедуре надлежащего исполнения, представленной после решения Комитета, которое должно уже отражать ситуацию, принятую во внимание Комитетом. Это новое пояснение также снимает уточнение для требуемого обновления (т. е. о приобретаемом новом спутнике), которое Бюро трудно проверить, поскольку обновление информации, касающейся запуска, необходимо по меньшей мере в отношении информации, представленной до решения Комитета.</w:t>
      </w:r>
    </w:p>
    <w:p w14:paraId="53F05A86" w14:textId="77777777" w:rsidR="00AE404A" w:rsidRPr="00AE404A" w:rsidRDefault="00AE404A" w:rsidP="00AE404A">
      <w:pPr>
        <w:tabs>
          <w:tab w:val="left" w:pos="3402"/>
          <w:tab w:val="left" w:pos="6890"/>
        </w:tabs>
        <w:rPr>
          <w:i/>
          <w:iCs/>
          <w:lang w:val="ru-RU"/>
        </w:rPr>
      </w:pPr>
      <w:r w:rsidRPr="00AE404A">
        <w:rPr>
          <w:i/>
          <w:iCs/>
          <w:lang w:val="ru-RU"/>
        </w:rPr>
        <w:t>Дата вступления в силу настоящего Правила: с момента его утверждения.</w:t>
      </w:r>
    </w:p>
    <w:p w14:paraId="46CDB8CC" w14:textId="77777777" w:rsidR="00AE404A" w:rsidRPr="00AE404A" w:rsidRDefault="00AE404A" w:rsidP="00AE404A">
      <w:pPr>
        <w:pStyle w:val="Arttitle"/>
        <w:spacing w:before="480"/>
        <w:rPr>
          <w:lang w:val="ru-RU"/>
        </w:rPr>
      </w:pPr>
      <w:r w:rsidRPr="00AE404A">
        <w:rPr>
          <w:lang w:val="ru-RU"/>
        </w:rPr>
        <w:t>Правила, касающиеся</w:t>
      </w:r>
      <w:r w:rsidRPr="00AE404A">
        <w:rPr>
          <w:lang w:val="ru-RU"/>
        </w:rPr>
        <w:br/>
      </w:r>
      <w:r w:rsidRPr="00AE404A">
        <w:rPr>
          <w:lang w:val="ru-RU"/>
        </w:rPr>
        <w:br/>
        <w:t>ПРИЛОЖЕНИЯ 30 к РР</w:t>
      </w:r>
    </w:p>
    <w:p w14:paraId="5D373616" w14:textId="77777777" w:rsidR="00AE404A" w:rsidRPr="00AE404A" w:rsidRDefault="00AE404A" w:rsidP="00AE404A">
      <w:pPr>
        <w:keepNext/>
        <w:keepLines/>
        <w:pBdr>
          <w:top w:val="double" w:sz="6" w:space="1" w:color="auto"/>
          <w:left w:val="double" w:sz="6" w:space="1" w:color="auto"/>
          <w:bottom w:val="double" w:sz="6" w:space="1" w:color="auto"/>
          <w:right w:val="double" w:sz="6" w:space="1" w:color="auto"/>
        </w:pBdr>
        <w:spacing w:before="400"/>
        <w:ind w:left="85" w:right="7938"/>
        <w:outlineLvl w:val="7"/>
        <w:rPr>
          <w:b/>
          <w:lang w:val="ru-RU"/>
        </w:rPr>
      </w:pPr>
      <w:r w:rsidRPr="00AE404A">
        <w:rPr>
          <w:b/>
          <w:lang w:val="ru-RU"/>
        </w:rPr>
        <w:t>Ст. 5</w:t>
      </w:r>
    </w:p>
    <w:p w14:paraId="2A22CAE0" w14:textId="77777777" w:rsidR="00AE404A" w:rsidRPr="00AE404A" w:rsidRDefault="00AE404A" w:rsidP="00AE404A">
      <w:pPr>
        <w:keepNext/>
        <w:keepLines/>
        <w:spacing w:before="240"/>
        <w:ind w:left="1134" w:hanging="1134"/>
        <w:jc w:val="center"/>
        <w:outlineLvl w:val="0"/>
        <w:rPr>
          <w:b/>
          <w:sz w:val="26"/>
          <w:szCs w:val="26"/>
          <w:lang w:val="ru-RU"/>
        </w:rPr>
      </w:pPr>
      <w:r w:rsidRPr="00AE404A">
        <w:rPr>
          <w:b/>
          <w:sz w:val="26"/>
          <w:szCs w:val="26"/>
          <w:lang w:val="ru-RU"/>
        </w:rPr>
        <w:t>Заявление, рассмотрение и регистрация</w:t>
      </w:r>
    </w:p>
    <w:p w14:paraId="13CDC7E6" w14:textId="77777777" w:rsidR="00AE404A" w:rsidRPr="00AE404A" w:rsidRDefault="00AE404A" w:rsidP="00AE404A">
      <w:pPr>
        <w:tabs>
          <w:tab w:val="left" w:pos="3402"/>
          <w:tab w:val="left" w:pos="6890"/>
        </w:tabs>
        <w:rPr>
          <w:b/>
          <w:bCs/>
          <w:lang w:val="ru-RU"/>
        </w:rPr>
      </w:pPr>
      <w:r w:rsidRPr="00AE404A">
        <w:rPr>
          <w:b/>
          <w:bCs/>
          <w:lang w:val="ru-RU"/>
        </w:rPr>
        <w:t>ADD</w:t>
      </w:r>
    </w:p>
    <w:p w14:paraId="587A71D5" w14:textId="77777777" w:rsidR="00AE404A" w:rsidRPr="00AE404A" w:rsidRDefault="00AE404A" w:rsidP="00AE404A">
      <w:pPr>
        <w:keepNext/>
        <w:keepLines/>
        <w:pBdr>
          <w:top w:val="single" w:sz="6" w:space="1" w:color="auto"/>
          <w:left w:val="single" w:sz="6" w:space="1" w:color="auto"/>
          <w:bottom w:val="single" w:sz="6" w:space="1" w:color="auto"/>
          <w:right w:val="single" w:sz="6" w:space="1" w:color="auto"/>
        </w:pBdr>
        <w:spacing w:before="280"/>
        <w:ind w:left="85" w:right="7938"/>
        <w:outlineLvl w:val="8"/>
        <w:rPr>
          <w:b/>
          <w:lang w:val="ru-RU"/>
        </w:rPr>
      </w:pPr>
      <w:r w:rsidRPr="00AE404A">
        <w:rPr>
          <w:b/>
          <w:lang w:val="ru-RU"/>
        </w:rPr>
        <w:t>5.3.1</w:t>
      </w:r>
    </w:p>
    <w:p w14:paraId="6C6DE9D1" w14:textId="77777777" w:rsidR="00AE404A" w:rsidRPr="00AE404A" w:rsidRDefault="00AE404A" w:rsidP="00AE404A">
      <w:pPr>
        <w:spacing w:after="120"/>
        <w:rPr>
          <w:lang w:val="ru-RU"/>
        </w:rPr>
      </w:pPr>
      <w:r w:rsidRPr="00AE404A">
        <w:rPr>
          <w:lang w:val="ru-RU"/>
        </w:rPr>
        <w:t>В §§ 4.1.3</w:t>
      </w:r>
      <w:r w:rsidRPr="00AE404A">
        <w:rPr>
          <w:i/>
          <w:iCs/>
          <w:lang w:val="ru-RU"/>
        </w:rPr>
        <w:t>bis</w:t>
      </w:r>
      <w:r w:rsidRPr="00AE404A">
        <w:rPr>
          <w:lang w:val="ru-RU"/>
        </w:rPr>
        <w:t xml:space="preserve"> и 4.2.6</w:t>
      </w:r>
      <w:r w:rsidRPr="00AE404A">
        <w:rPr>
          <w:i/>
          <w:iCs/>
          <w:lang w:val="ru-RU"/>
        </w:rPr>
        <w:t>bis</w:t>
      </w:r>
      <w:r w:rsidRPr="00AE404A">
        <w:rPr>
          <w:lang w:val="ru-RU"/>
        </w:rPr>
        <w:t xml:space="preserve"> Приложений</w:t>
      </w:r>
      <w:r w:rsidRPr="00AE404A">
        <w:rPr>
          <w:szCs w:val="24"/>
          <w:lang w:val="ru-RU"/>
        </w:rPr>
        <w:t xml:space="preserve"> </w:t>
      </w:r>
      <w:r w:rsidRPr="00AE404A">
        <w:rPr>
          <w:b/>
          <w:bCs/>
          <w:szCs w:val="24"/>
          <w:lang w:val="ru-RU"/>
        </w:rPr>
        <w:t xml:space="preserve">30 </w:t>
      </w:r>
      <w:r w:rsidRPr="00AE404A">
        <w:rPr>
          <w:lang w:val="ru-RU"/>
        </w:rPr>
        <w:t>и</w:t>
      </w:r>
      <w:r w:rsidRPr="00AE404A">
        <w:rPr>
          <w:b/>
          <w:bCs/>
          <w:szCs w:val="24"/>
          <w:lang w:val="ru-RU"/>
        </w:rPr>
        <w:t xml:space="preserve"> 30A</w:t>
      </w:r>
      <w:r w:rsidRPr="00AE404A">
        <w:rPr>
          <w:szCs w:val="24"/>
          <w:lang w:val="ru-RU"/>
        </w:rPr>
        <w:t xml:space="preserve"> определен порядок действий, которые должны быть предприняты в отношении представления или обновления информации по Резолюции</w:t>
      </w:r>
      <w:r w:rsidRPr="00AE404A">
        <w:rPr>
          <w:lang w:val="ru-RU"/>
        </w:rPr>
        <w:t> </w:t>
      </w:r>
      <w:r w:rsidRPr="00AE404A">
        <w:rPr>
          <w:b/>
          <w:bCs/>
          <w:lang w:val="ru-RU"/>
        </w:rPr>
        <w:t>49</w:t>
      </w:r>
      <w:r w:rsidRPr="00AE404A">
        <w:rPr>
          <w:lang w:val="ru-RU"/>
        </w:rPr>
        <w:t xml:space="preserve">, когда регламентарный предельный срок ввода в действие частотных присвоений продлевается в связи с неудачным запуском. </w:t>
      </w:r>
    </w:p>
    <w:p w14:paraId="4FAFF747" w14:textId="77777777" w:rsidR="00AE404A" w:rsidRPr="00AE404A" w:rsidRDefault="00AE404A" w:rsidP="00AE404A">
      <w:pPr>
        <w:spacing w:before="0" w:after="120"/>
        <w:rPr>
          <w:lang w:val="ru-RU"/>
        </w:rPr>
      </w:pPr>
      <w:r w:rsidRPr="00AE404A">
        <w:rPr>
          <w:lang w:val="ru-RU"/>
        </w:rPr>
        <w:t>Однако, если Комитет решает продлить регламентарный предельный срок ввода в действие частотных присвоений в случаях форс-мажорных обстоятельств или задержки запуска, вызванной неготовностью одного из спутников, размещаемых на той же ракете-носителе, также возникает вопрос о том, следует ли продлить предельный срок представления данных согласно Резолюции </w:t>
      </w:r>
      <w:r w:rsidRPr="00AE404A">
        <w:rPr>
          <w:b/>
          <w:bCs/>
          <w:lang w:val="ru-RU"/>
        </w:rPr>
        <w:t>49 (Пересм. ВКР-19)</w:t>
      </w:r>
      <w:r w:rsidRPr="00AE404A">
        <w:rPr>
          <w:lang w:val="ru-RU"/>
        </w:rPr>
        <w:t xml:space="preserve"> и информации для заявления.</w:t>
      </w:r>
    </w:p>
    <w:p w14:paraId="2CAE3E7A" w14:textId="0246A6A6" w:rsidR="00AE404A" w:rsidRPr="00AE404A" w:rsidRDefault="00AE404A" w:rsidP="00AE404A">
      <w:pPr>
        <w:spacing w:before="0" w:after="120"/>
        <w:rPr>
          <w:lang w:val="ru-RU"/>
        </w:rPr>
      </w:pPr>
      <w:r w:rsidRPr="00AE404A">
        <w:rPr>
          <w:lang w:val="ru-RU"/>
        </w:rPr>
        <w:t>Отмечая, что аналогичный вопрос, касающийся неплановых служб, рассматривается в Правиле процедуры по пп.</w:t>
      </w:r>
      <w:r w:rsidRPr="00AE404A">
        <w:rPr>
          <w:b/>
          <w:bCs/>
          <w:lang w:val="ru-RU"/>
        </w:rPr>
        <w:t> 11.48</w:t>
      </w:r>
      <w:r w:rsidRPr="00AE404A">
        <w:rPr>
          <w:lang w:val="ru-RU"/>
        </w:rPr>
        <w:t xml:space="preserve"> и </w:t>
      </w:r>
      <w:r w:rsidRPr="00AE404A">
        <w:rPr>
          <w:b/>
          <w:bCs/>
          <w:lang w:val="ru-RU"/>
        </w:rPr>
        <w:t>11.48.1</w:t>
      </w:r>
      <w:r w:rsidRPr="00AE404A">
        <w:rPr>
          <w:lang w:val="ru-RU"/>
        </w:rPr>
        <w:t>, Комитет принял решение, что Правило процедуры по пп.</w:t>
      </w:r>
      <w:r w:rsidRPr="00AE404A">
        <w:rPr>
          <w:b/>
          <w:bCs/>
          <w:lang w:val="ru-RU"/>
        </w:rPr>
        <w:t> 11.48</w:t>
      </w:r>
      <w:r w:rsidRPr="00AE404A">
        <w:rPr>
          <w:lang w:val="ru-RU"/>
        </w:rPr>
        <w:t xml:space="preserve"> и </w:t>
      </w:r>
      <w:r w:rsidRPr="00AE404A">
        <w:rPr>
          <w:b/>
          <w:bCs/>
          <w:lang w:val="ru-RU"/>
        </w:rPr>
        <w:t>11.48.1</w:t>
      </w:r>
      <w:r w:rsidRPr="00AE404A">
        <w:rPr>
          <w:lang w:val="ru-RU"/>
        </w:rPr>
        <w:t xml:space="preserve"> Регламента радиосвязи должно также применяться к продлению ввода в действие частотных присвоений, подпадающих под действие Приложений </w:t>
      </w:r>
      <w:r w:rsidRPr="00AE404A">
        <w:rPr>
          <w:b/>
          <w:bCs/>
          <w:szCs w:val="24"/>
          <w:lang w:val="ru-RU"/>
        </w:rPr>
        <w:t xml:space="preserve">30 </w:t>
      </w:r>
      <w:r w:rsidRPr="00AE404A">
        <w:rPr>
          <w:lang w:val="ru-RU"/>
        </w:rPr>
        <w:t>и</w:t>
      </w:r>
      <w:r w:rsidRPr="00AE404A">
        <w:rPr>
          <w:b/>
          <w:bCs/>
          <w:szCs w:val="24"/>
          <w:lang w:val="ru-RU"/>
        </w:rPr>
        <w:t xml:space="preserve"> 30A</w:t>
      </w:r>
      <w:r w:rsidRPr="00AE404A">
        <w:rPr>
          <w:szCs w:val="24"/>
          <w:lang w:val="ru-RU"/>
        </w:rPr>
        <w:t xml:space="preserve">, при том понимании, что регламентарный срок ввода в действие частотных присвоений спутниковой сети, которая подпадает под действие этих Приложений, составляет </w:t>
      </w:r>
      <w:r>
        <w:rPr>
          <w:szCs w:val="24"/>
          <w:lang w:val="ru-RU"/>
        </w:rPr>
        <w:t>восемь</w:t>
      </w:r>
      <w:r w:rsidRPr="00AE404A">
        <w:rPr>
          <w:szCs w:val="24"/>
          <w:lang w:val="ru-RU"/>
        </w:rPr>
        <w:t xml:space="preserve"> лет.</w:t>
      </w:r>
    </w:p>
    <w:p w14:paraId="339FA670" w14:textId="77777777" w:rsidR="00AE404A" w:rsidRPr="00AE404A" w:rsidRDefault="00AE404A" w:rsidP="00AE404A">
      <w:pPr>
        <w:pStyle w:val="Arttitle"/>
        <w:rPr>
          <w:lang w:val="ru-RU"/>
        </w:rPr>
      </w:pPr>
      <w:r w:rsidRPr="00AE404A">
        <w:rPr>
          <w:lang w:val="ru-RU"/>
        </w:rPr>
        <w:lastRenderedPageBreak/>
        <w:t>Правила, касающиеся</w:t>
      </w:r>
      <w:r w:rsidRPr="00AE404A">
        <w:rPr>
          <w:lang w:val="ru-RU"/>
        </w:rPr>
        <w:br/>
      </w:r>
      <w:r w:rsidRPr="00AE404A">
        <w:rPr>
          <w:lang w:val="ru-RU"/>
        </w:rPr>
        <w:br/>
        <w:t>ПРИЛОЖЕНИЯ 30A к РР</w:t>
      </w:r>
    </w:p>
    <w:p w14:paraId="0EC0E18B" w14:textId="77777777" w:rsidR="00AE404A" w:rsidRPr="00AE404A" w:rsidRDefault="00AE404A" w:rsidP="00AE404A">
      <w:pPr>
        <w:keepNext/>
        <w:keepLines/>
        <w:pBdr>
          <w:top w:val="double" w:sz="6" w:space="1" w:color="auto"/>
          <w:left w:val="double" w:sz="6" w:space="1" w:color="auto"/>
          <w:bottom w:val="double" w:sz="6" w:space="1" w:color="auto"/>
          <w:right w:val="double" w:sz="6" w:space="1" w:color="auto"/>
        </w:pBdr>
        <w:spacing w:before="400"/>
        <w:ind w:left="85" w:right="7938"/>
        <w:outlineLvl w:val="7"/>
        <w:rPr>
          <w:b/>
          <w:lang w:val="ru-RU"/>
        </w:rPr>
      </w:pPr>
      <w:bookmarkStart w:id="248" w:name="_Toc510511283"/>
      <w:r w:rsidRPr="00AE404A">
        <w:rPr>
          <w:b/>
          <w:lang w:val="ru-RU"/>
        </w:rPr>
        <w:t>Ст. 5</w:t>
      </w:r>
      <w:bookmarkEnd w:id="248"/>
    </w:p>
    <w:p w14:paraId="18995695" w14:textId="77777777" w:rsidR="00AE404A" w:rsidRPr="00AE404A" w:rsidRDefault="00AE404A" w:rsidP="00AE404A">
      <w:pPr>
        <w:keepNext/>
        <w:keepLines/>
        <w:spacing w:before="240"/>
        <w:jc w:val="center"/>
        <w:outlineLvl w:val="1"/>
        <w:rPr>
          <w:b/>
          <w:sz w:val="26"/>
          <w:lang w:val="ru-RU"/>
        </w:rPr>
      </w:pPr>
      <w:r w:rsidRPr="00AE404A">
        <w:rPr>
          <w:b/>
          <w:sz w:val="26"/>
          <w:szCs w:val="26"/>
          <w:lang w:val="ru-RU"/>
        </w:rPr>
        <w:t>Заявление, рассмотрение и регистрация</w:t>
      </w:r>
    </w:p>
    <w:p w14:paraId="4D9B57BD" w14:textId="77777777" w:rsidR="00AE404A" w:rsidRPr="00AE404A" w:rsidRDefault="00AE404A" w:rsidP="00AE404A">
      <w:pPr>
        <w:keepNext/>
        <w:keepLines/>
        <w:spacing w:before="200"/>
        <w:rPr>
          <w:b/>
          <w:bCs/>
          <w:lang w:val="ru-RU"/>
        </w:rPr>
      </w:pPr>
      <w:r w:rsidRPr="00AE404A">
        <w:rPr>
          <w:b/>
          <w:bCs/>
          <w:lang w:val="ru-RU"/>
        </w:rPr>
        <w:t>ADD</w:t>
      </w:r>
    </w:p>
    <w:p w14:paraId="5B81BDAF" w14:textId="77777777" w:rsidR="00AE404A" w:rsidRPr="00AE404A" w:rsidRDefault="00AE404A" w:rsidP="00AE404A">
      <w:pPr>
        <w:keepNext/>
        <w:keepLines/>
        <w:pBdr>
          <w:top w:val="single" w:sz="6" w:space="1" w:color="auto"/>
          <w:left w:val="single" w:sz="6" w:space="1" w:color="auto"/>
          <w:bottom w:val="single" w:sz="6" w:space="1" w:color="auto"/>
          <w:right w:val="single" w:sz="6" w:space="1" w:color="auto"/>
        </w:pBdr>
        <w:spacing w:before="280"/>
        <w:ind w:left="85" w:right="7938"/>
        <w:outlineLvl w:val="8"/>
        <w:rPr>
          <w:b/>
          <w:lang w:val="ru-RU"/>
        </w:rPr>
      </w:pPr>
      <w:bookmarkStart w:id="249" w:name="_Toc510511285"/>
      <w:r w:rsidRPr="00AE404A">
        <w:rPr>
          <w:b/>
          <w:lang w:val="ru-RU"/>
        </w:rPr>
        <w:t>5.3.1</w:t>
      </w:r>
      <w:bookmarkEnd w:id="249"/>
    </w:p>
    <w:p w14:paraId="1B56BC1E" w14:textId="77777777" w:rsidR="00AE404A" w:rsidRPr="00AE404A" w:rsidRDefault="00AE404A" w:rsidP="00AE404A">
      <w:pPr>
        <w:rPr>
          <w:lang w:val="ru-RU"/>
        </w:rPr>
      </w:pPr>
      <w:r w:rsidRPr="00AE404A">
        <w:rPr>
          <w:lang w:val="ru-RU"/>
        </w:rPr>
        <w:t>См. Правила процедуры, касающиеся § 5.3.1 Статьи 5 Приложения </w:t>
      </w:r>
      <w:r w:rsidRPr="00AE404A">
        <w:rPr>
          <w:b/>
          <w:bCs/>
          <w:lang w:val="ru-RU"/>
        </w:rPr>
        <w:t>30</w:t>
      </w:r>
      <w:r w:rsidRPr="00AE404A">
        <w:rPr>
          <w:lang w:val="ru-RU"/>
        </w:rPr>
        <w:t>.</w:t>
      </w:r>
    </w:p>
    <w:p w14:paraId="697B80B2" w14:textId="77777777" w:rsidR="00AE404A" w:rsidRPr="00AE404A" w:rsidRDefault="00AE404A" w:rsidP="00AE404A">
      <w:pPr>
        <w:spacing w:before="200"/>
        <w:rPr>
          <w:i/>
          <w:iCs/>
          <w:lang w:val="ru-RU"/>
        </w:rPr>
      </w:pPr>
      <w:r w:rsidRPr="00AE404A">
        <w:rPr>
          <w:b/>
          <w:bCs/>
          <w:i/>
          <w:iCs/>
          <w:lang w:val="ru-RU"/>
        </w:rPr>
        <w:t>Основание</w:t>
      </w:r>
      <w:r w:rsidRPr="00AE404A">
        <w:rPr>
          <w:i/>
          <w:iCs/>
          <w:lang w:val="ru-RU"/>
        </w:rPr>
        <w:t>: добавить Правила процедуры в отношении положений, касающихся аннулирования частотных присвоений по истечении регламентарных периодов, установленных в Приложениях </w:t>
      </w:r>
      <w:r w:rsidRPr="00AE404A">
        <w:rPr>
          <w:b/>
          <w:bCs/>
          <w:i/>
          <w:iCs/>
          <w:szCs w:val="24"/>
          <w:lang w:val="ru-RU"/>
        </w:rPr>
        <w:t>30</w:t>
      </w:r>
      <w:r w:rsidRPr="00AE404A">
        <w:rPr>
          <w:i/>
          <w:iCs/>
          <w:szCs w:val="24"/>
          <w:lang w:val="ru-RU"/>
        </w:rPr>
        <w:t xml:space="preserve"> и </w:t>
      </w:r>
      <w:r w:rsidRPr="00AE404A">
        <w:rPr>
          <w:b/>
          <w:bCs/>
          <w:i/>
          <w:iCs/>
          <w:szCs w:val="24"/>
          <w:lang w:val="ru-RU"/>
        </w:rPr>
        <w:t>30A</w:t>
      </w:r>
      <w:r w:rsidRPr="00AE404A">
        <w:rPr>
          <w:i/>
          <w:iCs/>
          <w:lang w:val="ru-RU"/>
        </w:rPr>
        <w:t>, со ссылкой на Правило процедуры по пп</w:t>
      </w:r>
      <w:r w:rsidRPr="00AE404A">
        <w:rPr>
          <w:i/>
          <w:iCs/>
          <w:szCs w:val="24"/>
          <w:lang w:val="ru-RU"/>
        </w:rPr>
        <w:t>. </w:t>
      </w:r>
      <w:r w:rsidRPr="00AE404A">
        <w:rPr>
          <w:b/>
          <w:bCs/>
          <w:i/>
          <w:iCs/>
          <w:szCs w:val="24"/>
          <w:lang w:val="ru-RU"/>
        </w:rPr>
        <w:t>11.48</w:t>
      </w:r>
      <w:r w:rsidRPr="00AE404A">
        <w:rPr>
          <w:i/>
          <w:iCs/>
          <w:szCs w:val="24"/>
          <w:lang w:val="ru-RU"/>
        </w:rPr>
        <w:t xml:space="preserve"> и </w:t>
      </w:r>
      <w:r w:rsidRPr="00AE404A">
        <w:rPr>
          <w:b/>
          <w:bCs/>
          <w:i/>
          <w:iCs/>
          <w:szCs w:val="24"/>
          <w:lang w:val="ru-RU"/>
        </w:rPr>
        <w:t>11.48.1</w:t>
      </w:r>
      <w:r w:rsidRPr="00AE404A">
        <w:rPr>
          <w:i/>
          <w:iCs/>
          <w:szCs w:val="24"/>
          <w:lang w:val="ru-RU"/>
        </w:rPr>
        <w:t>, отмечая, что ситуации, аналогичные тем, которые рассматриваются в этом Правиле процедуры, могут также касаться продления ввода в действие частотных присвоений спутниковой сети, которая подпадает под действие Приложений </w:t>
      </w:r>
      <w:r w:rsidRPr="00AE404A">
        <w:rPr>
          <w:b/>
          <w:bCs/>
          <w:i/>
          <w:iCs/>
          <w:szCs w:val="24"/>
          <w:lang w:val="ru-RU"/>
        </w:rPr>
        <w:t>30</w:t>
      </w:r>
      <w:r w:rsidRPr="00AE404A">
        <w:rPr>
          <w:i/>
          <w:iCs/>
          <w:szCs w:val="24"/>
          <w:lang w:val="ru-RU"/>
        </w:rPr>
        <w:t xml:space="preserve"> и </w:t>
      </w:r>
      <w:r w:rsidRPr="00AE404A">
        <w:rPr>
          <w:b/>
          <w:bCs/>
          <w:i/>
          <w:iCs/>
          <w:szCs w:val="24"/>
          <w:lang w:val="ru-RU"/>
        </w:rPr>
        <w:t>30A</w:t>
      </w:r>
      <w:r w:rsidRPr="00AE404A">
        <w:rPr>
          <w:i/>
          <w:iCs/>
          <w:szCs w:val="24"/>
          <w:lang w:val="ru-RU"/>
        </w:rPr>
        <w:t>.</w:t>
      </w:r>
    </w:p>
    <w:p w14:paraId="4205168A" w14:textId="77777777" w:rsidR="00AE404A" w:rsidRPr="00AE404A" w:rsidRDefault="00AE404A" w:rsidP="00AE404A">
      <w:pPr>
        <w:tabs>
          <w:tab w:val="left" w:pos="3402"/>
          <w:tab w:val="left" w:pos="6890"/>
        </w:tabs>
        <w:rPr>
          <w:i/>
          <w:iCs/>
          <w:lang w:val="ru-RU"/>
        </w:rPr>
      </w:pPr>
      <w:r w:rsidRPr="00AE404A">
        <w:rPr>
          <w:i/>
          <w:iCs/>
          <w:lang w:val="ru-RU"/>
        </w:rPr>
        <w:t>Дата вступления в силу настоящего Правила: с момента его утверждения.</w:t>
      </w:r>
    </w:p>
    <w:p w14:paraId="583E78DC" w14:textId="77777777" w:rsidR="00AE404A" w:rsidRPr="00AE404A" w:rsidRDefault="00AE404A" w:rsidP="00AE404A">
      <w:pPr>
        <w:pStyle w:val="Arttitle"/>
        <w:spacing w:before="480"/>
        <w:rPr>
          <w:lang w:val="ru-RU"/>
        </w:rPr>
      </w:pPr>
      <w:r w:rsidRPr="00AE404A">
        <w:rPr>
          <w:lang w:val="ru-RU"/>
        </w:rPr>
        <w:t xml:space="preserve">Правила, касающиеся </w:t>
      </w:r>
      <w:r w:rsidRPr="00AE404A">
        <w:rPr>
          <w:lang w:val="ru-RU"/>
        </w:rPr>
        <w:br/>
      </w:r>
      <w:r w:rsidRPr="00AE404A">
        <w:rPr>
          <w:lang w:val="ru-RU"/>
        </w:rPr>
        <w:br/>
        <w:t>ПРИЛОЖЕНИЯ 30B к РР</w:t>
      </w:r>
    </w:p>
    <w:p w14:paraId="6FAF69C2" w14:textId="77777777" w:rsidR="00AE404A" w:rsidRPr="00AE404A" w:rsidRDefault="00AE404A" w:rsidP="00AE404A">
      <w:pPr>
        <w:keepNext/>
        <w:keepLines/>
        <w:pBdr>
          <w:top w:val="double" w:sz="6" w:space="1" w:color="auto"/>
          <w:left w:val="double" w:sz="6" w:space="1" w:color="auto"/>
          <w:bottom w:val="double" w:sz="6" w:space="1" w:color="auto"/>
          <w:right w:val="double" w:sz="6" w:space="1" w:color="auto"/>
        </w:pBdr>
        <w:spacing w:before="360"/>
        <w:ind w:left="85" w:right="7938"/>
        <w:jc w:val="both"/>
        <w:outlineLvl w:val="7"/>
        <w:rPr>
          <w:color w:val="000000"/>
          <w:highlight w:val="yellow"/>
          <w:lang w:val="ru-RU"/>
        </w:rPr>
      </w:pPr>
      <w:r w:rsidRPr="00AE404A">
        <w:rPr>
          <w:b/>
          <w:color w:val="000000"/>
          <w:lang w:val="ru-RU"/>
        </w:rPr>
        <w:t>Ст. 8</w:t>
      </w:r>
    </w:p>
    <w:p w14:paraId="37792F83" w14:textId="77777777" w:rsidR="00AE404A" w:rsidRPr="00AE404A" w:rsidRDefault="00AE404A" w:rsidP="00AE404A">
      <w:pPr>
        <w:keepNext/>
        <w:keepLines/>
        <w:spacing w:before="480"/>
        <w:jc w:val="center"/>
        <w:outlineLvl w:val="1"/>
        <w:rPr>
          <w:rFonts w:eastAsia="SimSun"/>
          <w:b/>
          <w:bCs/>
          <w:sz w:val="26"/>
          <w:szCs w:val="26"/>
          <w:lang w:val="ru-RU" w:eastAsia="zh-CN"/>
        </w:rPr>
      </w:pPr>
      <w:r w:rsidRPr="00AE404A">
        <w:rPr>
          <w:b/>
          <w:sz w:val="26"/>
          <w:szCs w:val="26"/>
          <w:lang w:val="ru-RU"/>
        </w:rPr>
        <w:t>Процедура заявления и регистрации в Справочном регистре присвоений в плановых полосах частот для фиксированной спутниковой службы</w:t>
      </w:r>
    </w:p>
    <w:p w14:paraId="3F208E21" w14:textId="77777777" w:rsidR="00AE404A" w:rsidRPr="00AE404A" w:rsidRDefault="00AE404A" w:rsidP="00AE404A">
      <w:pPr>
        <w:tabs>
          <w:tab w:val="left" w:pos="3402"/>
          <w:tab w:val="left" w:pos="6890"/>
        </w:tabs>
        <w:rPr>
          <w:b/>
          <w:bCs/>
          <w:lang w:val="ru-RU"/>
        </w:rPr>
      </w:pPr>
      <w:r w:rsidRPr="00AE404A">
        <w:rPr>
          <w:b/>
          <w:bCs/>
          <w:lang w:val="ru-RU"/>
        </w:rPr>
        <w:t>ADD</w:t>
      </w:r>
    </w:p>
    <w:p w14:paraId="5EF96426" w14:textId="77777777" w:rsidR="00AE404A" w:rsidRPr="00AE404A" w:rsidRDefault="00AE404A" w:rsidP="00AE404A">
      <w:pPr>
        <w:keepNext/>
        <w:keepLines/>
        <w:pBdr>
          <w:top w:val="double" w:sz="6" w:space="1" w:color="auto"/>
          <w:left w:val="double" w:sz="6" w:space="1" w:color="auto"/>
          <w:bottom w:val="double" w:sz="6" w:space="1" w:color="auto"/>
          <w:right w:val="double" w:sz="6" w:space="1" w:color="auto"/>
        </w:pBdr>
        <w:spacing w:before="400"/>
        <w:ind w:left="85" w:right="7938"/>
        <w:outlineLvl w:val="7"/>
        <w:rPr>
          <w:rFonts w:eastAsia="SimSun"/>
          <w:b/>
          <w:lang w:val="ru-RU"/>
        </w:rPr>
      </w:pPr>
      <w:r w:rsidRPr="00AE404A">
        <w:rPr>
          <w:rFonts w:eastAsia="SimSun"/>
          <w:b/>
          <w:lang w:val="ru-RU"/>
        </w:rPr>
        <w:t>8.16</w:t>
      </w:r>
    </w:p>
    <w:p w14:paraId="2083EFAE" w14:textId="77777777" w:rsidR="00AE404A" w:rsidRPr="00AE404A" w:rsidRDefault="00AE404A" w:rsidP="00AE404A">
      <w:pPr>
        <w:spacing w:after="120"/>
        <w:rPr>
          <w:lang w:val="ru-RU"/>
        </w:rPr>
      </w:pPr>
      <w:r w:rsidRPr="00AE404A">
        <w:rPr>
          <w:lang w:val="ru-RU"/>
        </w:rPr>
        <w:t>В § 6.31</w:t>
      </w:r>
      <w:r w:rsidRPr="00AE404A">
        <w:rPr>
          <w:i/>
          <w:iCs/>
          <w:lang w:val="ru-RU"/>
        </w:rPr>
        <w:t>bis</w:t>
      </w:r>
      <w:r w:rsidRPr="00AE404A">
        <w:rPr>
          <w:lang w:val="ru-RU"/>
        </w:rPr>
        <w:t xml:space="preserve"> Приложения</w:t>
      </w:r>
      <w:r w:rsidRPr="00AE404A">
        <w:rPr>
          <w:szCs w:val="24"/>
          <w:lang w:val="ru-RU"/>
        </w:rPr>
        <w:t> </w:t>
      </w:r>
      <w:r w:rsidRPr="00AE404A">
        <w:rPr>
          <w:b/>
          <w:bCs/>
          <w:szCs w:val="24"/>
          <w:lang w:val="ru-RU"/>
        </w:rPr>
        <w:t>30B</w:t>
      </w:r>
      <w:r w:rsidRPr="00AE404A">
        <w:rPr>
          <w:szCs w:val="24"/>
          <w:lang w:val="ru-RU"/>
        </w:rPr>
        <w:t xml:space="preserve"> определен порядок действий, которые должны быть предприняты в отношении представления или обновления информации по Резолюции</w:t>
      </w:r>
      <w:r w:rsidRPr="00AE404A">
        <w:rPr>
          <w:lang w:val="ru-RU"/>
        </w:rPr>
        <w:t> </w:t>
      </w:r>
      <w:r w:rsidRPr="00AE404A">
        <w:rPr>
          <w:b/>
          <w:bCs/>
          <w:lang w:val="ru-RU"/>
        </w:rPr>
        <w:t>49</w:t>
      </w:r>
      <w:r w:rsidRPr="00AE404A">
        <w:rPr>
          <w:lang w:val="ru-RU"/>
        </w:rPr>
        <w:t xml:space="preserve">, когда регламентарный предельный срок ввода в действие частотных присвоений продлевается в связи с неудачным запуском. </w:t>
      </w:r>
    </w:p>
    <w:p w14:paraId="008EB2F1" w14:textId="77777777" w:rsidR="00AE404A" w:rsidRPr="00AE404A" w:rsidRDefault="00AE404A" w:rsidP="00AE404A">
      <w:pPr>
        <w:spacing w:before="0" w:after="120"/>
        <w:rPr>
          <w:lang w:val="ru-RU"/>
        </w:rPr>
      </w:pPr>
      <w:r w:rsidRPr="00AE404A">
        <w:rPr>
          <w:lang w:val="ru-RU"/>
        </w:rPr>
        <w:t>Однако, если Комитет решает продлить регламентарный предельный срок ввода в действие частотных присвоений в случаях форс-мажорных обстоятельств или задержки запуска, вызванной неготовностью одного из спутников, размещаемых на той же ракете-носителе, также возникает вопрос о том, следует ли продлить предельный срок представления данных согласно Резолюции </w:t>
      </w:r>
      <w:r w:rsidRPr="00AE404A">
        <w:rPr>
          <w:b/>
          <w:bCs/>
          <w:lang w:val="ru-RU"/>
        </w:rPr>
        <w:t>49 (Пересм. ВКР-19)</w:t>
      </w:r>
      <w:r w:rsidRPr="00AE404A">
        <w:rPr>
          <w:lang w:val="ru-RU"/>
        </w:rPr>
        <w:t xml:space="preserve"> и информации для заявления.</w:t>
      </w:r>
    </w:p>
    <w:p w14:paraId="7D737B06" w14:textId="32B092E1" w:rsidR="00AE404A" w:rsidRPr="00AE404A" w:rsidRDefault="00AE404A" w:rsidP="00AE404A">
      <w:pPr>
        <w:spacing w:before="0" w:after="120"/>
        <w:rPr>
          <w:lang w:val="ru-RU"/>
        </w:rPr>
      </w:pPr>
      <w:r w:rsidRPr="00AE404A">
        <w:rPr>
          <w:lang w:val="ru-RU"/>
        </w:rPr>
        <w:t>Отмечая, что аналогичный вопрос, касающийся неплановых служб, рассматривается в Правиле процедуры по пп.</w:t>
      </w:r>
      <w:r w:rsidRPr="00AE404A">
        <w:rPr>
          <w:b/>
          <w:bCs/>
          <w:lang w:val="ru-RU"/>
        </w:rPr>
        <w:t> 11.48</w:t>
      </w:r>
      <w:r w:rsidRPr="00AE404A">
        <w:rPr>
          <w:lang w:val="ru-RU"/>
        </w:rPr>
        <w:t xml:space="preserve"> и </w:t>
      </w:r>
      <w:r w:rsidRPr="00AE404A">
        <w:rPr>
          <w:b/>
          <w:bCs/>
          <w:lang w:val="ru-RU"/>
        </w:rPr>
        <w:t>11.48.1</w:t>
      </w:r>
      <w:r w:rsidRPr="00AE404A">
        <w:rPr>
          <w:lang w:val="ru-RU"/>
        </w:rPr>
        <w:t>, Комитет принял решение, что Правило процедуры по пп.</w:t>
      </w:r>
      <w:r w:rsidRPr="00AE404A">
        <w:rPr>
          <w:b/>
          <w:bCs/>
          <w:lang w:val="ru-RU"/>
        </w:rPr>
        <w:t> 11.48</w:t>
      </w:r>
      <w:r w:rsidRPr="00AE404A">
        <w:rPr>
          <w:lang w:val="ru-RU"/>
        </w:rPr>
        <w:t xml:space="preserve"> и </w:t>
      </w:r>
      <w:r w:rsidRPr="00AE404A">
        <w:rPr>
          <w:b/>
          <w:bCs/>
          <w:lang w:val="ru-RU"/>
        </w:rPr>
        <w:t>11.48.1</w:t>
      </w:r>
      <w:r w:rsidRPr="00AE404A">
        <w:rPr>
          <w:lang w:val="ru-RU"/>
        </w:rPr>
        <w:t xml:space="preserve"> Регламента радиосвязи должно также применяться к продлению ввода в действие частотных присвоений, подпадающих под действие Приложения </w:t>
      </w:r>
      <w:r w:rsidRPr="00AE404A">
        <w:rPr>
          <w:b/>
          <w:bCs/>
          <w:szCs w:val="24"/>
          <w:lang w:val="ru-RU"/>
        </w:rPr>
        <w:t>30B</w:t>
      </w:r>
      <w:r w:rsidRPr="00AE404A">
        <w:rPr>
          <w:szCs w:val="24"/>
          <w:lang w:val="ru-RU"/>
        </w:rPr>
        <w:t xml:space="preserve">, при том понимании, что регламентарный </w:t>
      </w:r>
      <w:r w:rsidRPr="00AE404A">
        <w:rPr>
          <w:szCs w:val="24"/>
          <w:lang w:val="ru-RU"/>
        </w:rPr>
        <w:lastRenderedPageBreak/>
        <w:t xml:space="preserve">срок ввода в действие частотных присвоений спутниковой сети, которая подпадает под действие этого Приложения, составляет </w:t>
      </w:r>
      <w:r>
        <w:rPr>
          <w:szCs w:val="24"/>
          <w:lang w:val="ru-RU"/>
        </w:rPr>
        <w:t>восемь</w:t>
      </w:r>
      <w:r w:rsidRPr="00AE404A">
        <w:rPr>
          <w:szCs w:val="24"/>
          <w:lang w:val="ru-RU"/>
        </w:rPr>
        <w:t xml:space="preserve"> лет.</w:t>
      </w:r>
    </w:p>
    <w:p w14:paraId="52438D37" w14:textId="77777777" w:rsidR="00AE404A" w:rsidRPr="00AE404A" w:rsidRDefault="00AE404A" w:rsidP="00AE404A">
      <w:pPr>
        <w:spacing w:before="200"/>
        <w:rPr>
          <w:i/>
          <w:iCs/>
          <w:lang w:val="ru-RU"/>
        </w:rPr>
      </w:pPr>
      <w:r w:rsidRPr="00AE404A">
        <w:rPr>
          <w:b/>
          <w:bCs/>
          <w:i/>
          <w:iCs/>
          <w:lang w:val="ru-RU"/>
        </w:rPr>
        <w:t>Основание</w:t>
      </w:r>
      <w:r w:rsidRPr="00AE404A">
        <w:rPr>
          <w:i/>
          <w:iCs/>
          <w:lang w:val="ru-RU"/>
        </w:rPr>
        <w:t>: добавить Правила процедуры в отношении положений, касающихся аннулирования частотных присвоений по истечении регламентарного периода, установленного в Приложении </w:t>
      </w:r>
      <w:r w:rsidRPr="00AE404A">
        <w:rPr>
          <w:b/>
          <w:bCs/>
          <w:i/>
          <w:iCs/>
          <w:szCs w:val="24"/>
          <w:lang w:val="ru-RU"/>
        </w:rPr>
        <w:t>30B</w:t>
      </w:r>
      <w:r w:rsidRPr="00AE404A">
        <w:rPr>
          <w:i/>
          <w:iCs/>
          <w:lang w:val="ru-RU"/>
        </w:rPr>
        <w:t>, со ссылкой на Правило процедуры по пп</w:t>
      </w:r>
      <w:r w:rsidRPr="00AE404A">
        <w:rPr>
          <w:i/>
          <w:iCs/>
          <w:szCs w:val="24"/>
          <w:lang w:val="ru-RU"/>
        </w:rPr>
        <w:t>. </w:t>
      </w:r>
      <w:r w:rsidRPr="00AE404A">
        <w:rPr>
          <w:b/>
          <w:bCs/>
          <w:i/>
          <w:iCs/>
          <w:szCs w:val="24"/>
          <w:lang w:val="ru-RU"/>
        </w:rPr>
        <w:t>11.48</w:t>
      </w:r>
      <w:r w:rsidRPr="00AE404A">
        <w:rPr>
          <w:i/>
          <w:iCs/>
          <w:szCs w:val="24"/>
          <w:lang w:val="ru-RU"/>
        </w:rPr>
        <w:t xml:space="preserve"> и </w:t>
      </w:r>
      <w:r w:rsidRPr="00AE404A">
        <w:rPr>
          <w:b/>
          <w:bCs/>
          <w:i/>
          <w:iCs/>
          <w:szCs w:val="24"/>
          <w:lang w:val="ru-RU"/>
        </w:rPr>
        <w:t>11.48.1</w:t>
      </w:r>
      <w:r w:rsidRPr="00AE404A">
        <w:rPr>
          <w:i/>
          <w:iCs/>
          <w:szCs w:val="24"/>
          <w:lang w:val="ru-RU"/>
        </w:rPr>
        <w:t>, отмечая, что ситуации, аналогичные тем, которые рассматриваются в этом Правиле процедуры, могут также касаться продления ввода в действие частотных присвоений спутниковой сети, которая подпадает под действие Приложения </w:t>
      </w:r>
      <w:r w:rsidRPr="00AE404A">
        <w:rPr>
          <w:b/>
          <w:bCs/>
          <w:i/>
          <w:iCs/>
          <w:szCs w:val="24"/>
          <w:lang w:val="ru-RU"/>
        </w:rPr>
        <w:t>30B</w:t>
      </w:r>
      <w:r w:rsidRPr="00AE404A">
        <w:rPr>
          <w:i/>
          <w:iCs/>
          <w:szCs w:val="24"/>
          <w:lang w:val="ru-RU"/>
        </w:rPr>
        <w:t>.</w:t>
      </w:r>
    </w:p>
    <w:p w14:paraId="048D5BEA" w14:textId="77777777" w:rsidR="00AE404A" w:rsidRPr="00AE404A" w:rsidRDefault="00AE404A" w:rsidP="00AE404A">
      <w:pPr>
        <w:tabs>
          <w:tab w:val="left" w:pos="3402"/>
          <w:tab w:val="left" w:pos="6890"/>
        </w:tabs>
        <w:rPr>
          <w:i/>
          <w:iCs/>
          <w:lang w:val="ru-RU"/>
        </w:rPr>
      </w:pPr>
      <w:r w:rsidRPr="00AE404A">
        <w:rPr>
          <w:i/>
          <w:iCs/>
          <w:lang w:val="ru-RU"/>
        </w:rPr>
        <w:t>Дата вступления в силу настоящего Правила: с момента его утверждения.</w:t>
      </w:r>
    </w:p>
    <w:p w14:paraId="72D2BE75" w14:textId="77777777" w:rsidR="00B43DF9" w:rsidRPr="00AE404A" w:rsidRDefault="00B43DF9" w:rsidP="00B90501">
      <w:pPr>
        <w:spacing w:before="720"/>
        <w:jc w:val="center"/>
        <w:rPr>
          <w:lang w:val="ru-RU"/>
        </w:rPr>
      </w:pPr>
      <w:r w:rsidRPr="00AE404A">
        <w:rPr>
          <w:lang w:val="ru-RU"/>
        </w:rPr>
        <w:t>______________</w:t>
      </w:r>
    </w:p>
    <w:sectPr w:rsidR="00B43DF9" w:rsidRPr="00AE404A" w:rsidSect="00244FC4">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43AD" w14:textId="77777777" w:rsidR="00247B31" w:rsidRDefault="00247B31">
      <w:r>
        <w:separator/>
      </w:r>
    </w:p>
  </w:endnote>
  <w:endnote w:type="continuationSeparator" w:id="0">
    <w:p w14:paraId="38814139" w14:textId="77777777" w:rsidR="00247B31" w:rsidRDefault="0024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08EB" w14:textId="77777777" w:rsidR="007A46B8" w:rsidRDefault="007A4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C90E" w14:textId="44EFA345" w:rsidR="00247B31" w:rsidRPr="004D6633" w:rsidRDefault="00247B31" w:rsidP="0005522D">
    <w:pPr>
      <w:pStyle w:val="Footer"/>
      <w:rPr>
        <w:lang w:val="en-US"/>
        <w:rPrChange w:id="7" w:author="Beliaeva, Oxana" w:date="2017-03-01T14:09:00Z">
          <w:rPr>
            <w:lang w:val="fr-CH"/>
          </w:rPr>
        </w:rPrChange>
      </w:rPr>
    </w:pPr>
    <w:r>
      <w:fldChar w:fldCharType="begin"/>
    </w:r>
    <w:r w:rsidRPr="004D6633">
      <w:rPr>
        <w:lang w:val="en-US"/>
        <w:rPrChange w:id="8" w:author="Beliaeva, Oxana" w:date="2017-03-01T14:09:00Z">
          <w:rPr>
            <w:lang w:val="fr-CH"/>
          </w:rPr>
        </w:rPrChange>
      </w:rPr>
      <w:instrText xml:space="preserve"> FILENAME \p  \* MERGEFORMAT </w:instrText>
    </w:r>
    <w:r>
      <w:fldChar w:fldCharType="separate"/>
    </w:r>
    <w:r w:rsidR="0014050B">
      <w:rPr>
        <w:lang w:val="en-US"/>
      </w:rPr>
      <w:t>M:\RRB\RRB23\RRB23-2\Summary\023R.docx</w:t>
    </w:r>
    <w:r>
      <w:fldChar w:fldCharType="end"/>
    </w:r>
    <w:r w:rsidRPr="004D6633">
      <w:rPr>
        <w:lang w:val="en-US"/>
        <w:rPrChange w:id="9" w:author="Beliaeva, Oxana" w:date="2017-03-01T14:09:00Z">
          <w:rPr>
            <w:lang w:val="fr-CH"/>
          </w:rPr>
        </w:rPrChange>
      </w:rPr>
      <w:t xml:space="preserve"> (397659)</w:t>
    </w:r>
    <w:r w:rsidRPr="004D6633">
      <w:rPr>
        <w:lang w:val="en-US"/>
        <w:rPrChange w:id="10" w:author="Beliaeva, Oxana" w:date="2017-03-01T14:09:00Z">
          <w:rPr>
            <w:lang w:val="fr-CH"/>
          </w:rPr>
        </w:rPrChange>
      </w:rPr>
      <w:tab/>
    </w:r>
    <w:r>
      <w:fldChar w:fldCharType="begin"/>
    </w:r>
    <w:r>
      <w:instrText xml:space="preserve"> SAVEDATE \@ DD.MM.YY </w:instrText>
    </w:r>
    <w:r>
      <w:fldChar w:fldCharType="separate"/>
    </w:r>
    <w:r w:rsidR="0014050B">
      <w:t>19.07.23</w:t>
    </w:r>
    <w:r>
      <w:fldChar w:fldCharType="end"/>
    </w:r>
    <w:r w:rsidRPr="004D6633">
      <w:rPr>
        <w:lang w:val="en-US"/>
        <w:rPrChange w:id="11" w:author="Beliaeva, Oxana" w:date="2017-03-01T14:09:00Z">
          <w:rPr>
            <w:lang w:val="fr-CH"/>
          </w:rPr>
        </w:rPrChange>
      </w:rPr>
      <w:tab/>
    </w:r>
    <w:r>
      <w:fldChar w:fldCharType="begin"/>
    </w:r>
    <w:r>
      <w:instrText xml:space="preserve"> PRINTDATE \@ DD.MM.YY </w:instrText>
    </w:r>
    <w:r>
      <w:fldChar w:fldCharType="separate"/>
    </w:r>
    <w:r w:rsidR="0014050B">
      <w:t>19.07.23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2BCF" w14:textId="768F260D" w:rsidR="00247B31" w:rsidRPr="007A46B8" w:rsidRDefault="00920274" w:rsidP="00920274">
    <w:pPr>
      <w:pStyle w:val="Footer"/>
      <w:rPr>
        <w:lang w:val="de-DE"/>
      </w:rPr>
    </w:pPr>
    <w:r w:rsidRPr="007A46B8">
      <w:rPr>
        <w:lang w:val="de-DE"/>
      </w:rPr>
      <w:t>(525726)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CF4A" w14:textId="39139AF6" w:rsidR="00247B31" w:rsidRPr="00501CCF" w:rsidRDefault="00247B31" w:rsidP="009500D9">
    <w:pPr>
      <w:pStyle w:val="Footer"/>
      <w:rPr>
        <w:szCs w:val="16"/>
      </w:rPr>
    </w:pPr>
    <w:r w:rsidRPr="00B65478">
      <w:rPr>
        <w:szCs w:val="16"/>
      </w:rPr>
      <w:fldChar w:fldCharType="begin"/>
    </w:r>
    <w:r w:rsidRPr="00501CCF">
      <w:rPr>
        <w:szCs w:val="16"/>
      </w:rPr>
      <w:instrText xml:space="preserve"> FILENAME \p  \* MERGEFORMAT </w:instrText>
    </w:r>
    <w:r w:rsidRPr="00B65478">
      <w:rPr>
        <w:szCs w:val="16"/>
      </w:rPr>
      <w:fldChar w:fldCharType="separate"/>
    </w:r>
    <w:r w:rsidR="0014050B">
      <w:rPr>
        <w:szCs w:val="16"/>
      </w:rPr>
      <w:t>M:\RRB\RRB23\RRB23-2\Summary\023R.docx</w:t>
    </w:r>
    <w:r w:rsidRPr="00B65478">
      <w:rPr>
        <w:szCs w:val="16"/>
      </w:rPr>
      <w:fldChar w:fldCharType="end"/>
    </w:r>
    <w:r w:rsidRPr="00501CCF">
      <w:rPr>
        <w:szCs w:val="16"/>
      </w:rPr>
      <w:t xml:space="preserve"> (349945)</w:t>
    </w:r>
    <w:r w:rsidRPr="00501CCF">
      <w:rPr>
        <w:szCs w:val="16"/>
      </w:rPr>
      <w:tab/>
    </w:r>
    <w:r w:rsidRPr="00B65478">
      <w:rPr>
        <w:szCs w:val="16"/>
      </w:rPr>
      <w:fldChar w:fldCharType="begin"/>
    </w:r>
    <w:r w:rsidRPr="00B65478">
      <w:rPr>
        <w:szCs w:val="16"/>
      </w:rPr>
      <w:instrText xml:space="preserve"> SAVEDATE \@ DD.MM.YY </w:instrText>
    </w:r>
    <w:r w:rsidRPr="00B65478">
      <w:rPr>
        <w:szCs w:val="16"/>
      </w:rPr>
      <w:fldChar w:fldCharType="separate"/>
    </w:r>
    <w:r w:rsidR="0014050B">
      <w:rPr>
        <w:szCs w:val="16"/>
      </w:rPr>
      <w:t>19.07.23</w:t>
    </w:r>
    <w:r w:rsidRPr="00B65478">
      <w:rPr>
        <w:szCs w:val="16"/>
      </w:rPr>
      <w:fldChar w:fldCharType="end"/>
    </w:r>
    <w:r w:rsidRPr="00501CCF">
      <w:rPr>
        <w:szCs w:val="16"/>
      </w:rPr>
      <w:tab/>
    </w:r>
    <w:r w:rsidRPr="00B65478">
      <w:rPr>
        <w:szCs w:val="16"/>
      </w:rPr>
      <w:fldChar w:fldCharType="begin"/>
    </w:r>
    <w:r w:rsidRPr="00B65478">
      <w:rPr>
        <w:szCs w:val="16"/>
      </w:rPr>
      <w:instrText xml:space="preserve"> PRINTDATE \@ DD.MM.YY </w:instrText>
    </w:r>
    <w:r w:rsidRPr="00B65478">
      <w:rPr>
        <w:szCs w:val="16"/>
      </w:rPr>
      <w:fldChar w:fldCharType="separate"/>
    </w:r>
    <w:r w:rsidR="0014050B">
      <w:rPr>
        <w:szCs w:val="16"/>
      </w:rPr>
      <w:t>19.07.23</w:t>
    </w:r>
    <w:r w:rsidRPr="00B65478">
      <w:rPr>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B687" w14:textId="67E69A9D" w:rsidR="00792F45" w:rsidRPr="007A46B8" w:rsidRDefault="00AC2DA6" w:rsidP="00AC2DA6">
    <w:pPr>
      <w:pStyle w:val="Footer"/>
      <w:rPr>
        <w:lang w:val="de-DE"/>
      </w:rPr>
    </w:pPr>
    <w:r w:rsidRPr="007A46B8">
      <w:rPr>
        <w:lang w:val="de-DE"/>
      </w:rPr>
      <w:t>(525726)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9763" w14:textId="01B06A31" w:rsidR="00792F45" w:rsidRPr="007A46B8" w:rsidRDefault="00920274" w:rsidP="00920274">
    <w:pPr>
      <w:pStyle w:val="Footer"/>
      <w:rPr>
        <w:lang w:val="de-DE"/>
      </w:rPr>
    </w:pPr>
    <w:r w:rsidRPr="007A46B8">
      <w:rPr>
        <w:lang w:val="de-DE"/>
      </w:rPr>
      <w:t>(525726)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A571" w14:textId="77777777" w:rsidR="00247B31" w:rsidRDefault="00247B31">
      <w:r>
        <w:t>____________________</w:t>
      </w:r>
    </w:p>
  </w:footnote>
  <w:footnote w:type="continuationSeparator" w:id="0">
    <w:p w14:paraId="0B05C5D9" w14:textId="77777777" w:rsidR="00247B31" w:rsidRDefault="0024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9AB1" w14:textId="77777777" w:rsidR="007A46B8" w:rsidRDefault="007A4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721031177"/>
      <w:docPartObj>
        <w:docPartGallery w:val="Page Numbers (Top of Page)"/>
        <w:docPartUnique/>
      </w:docPartObj>
    </w:sdtPr>
    <w:sdtEndPr>
      <w:rPr>
        <w:noProof/>
      </w:rPr>
    </w:sdtEndPr>
    <w:sdtContent>
      <w:p w14:paraId="35A05BC4" w14:textId="792301B5" w:rsidR="00247B31" w:rsidRPr="007C43F5" w:rsidRDefault="00247B31" w:rsidP="00642637">
        <w:pPr>
          <w:pStyle w:val="Header"/>
          <w:rPr>
            <w:szCs w:val="18"/>
          </w:rPr>
        </w:pPr>
        <w:r w:rsidRPr="007C43F5">
          <w:rPr>
            <w:szCs w:val="18"/>
          </w:rPr>
          <w:fldChar w:fldCharType="begin"/>
        </w:r>
        <w:r w:rsidRPr="007C43F5">
          <w:rPr>
            <w:szCs w:val="18"/>
          </w:rPr>
          <w:instrText xml:space="preserve"> PAGE   \* MERGEFORMAT </w:instrText>
        </w:r>
        <w:r w:rsidRPr="007C43F5">
          <w:rPr>
            <w:szCs w:val="18"/>
          </w:rPr>
          <w:fldChar w:fldCharType="separate"/>
        </w:r>
        <w:r>
          <w:rPr>
            <w:noProof/>
            <w:szCs w:val="18"/>
          </w:rPr>
          <w:t>9</w:t>
        </w:r>
        <w:r w:rsidRPr="007C43F5">
          <w:rPr>
            <w:noProof/>
            <w:szCs w:val="18"/>
          </w:rPr>
          <w:fldChar w:fldCharType="end"/>
        </w:r>
        <w:r>
          <w:rPr>
            <w:noProof/>
            <w:szCs w:val="18"/>
          </w:rPr>
          <w:br/>
          <w:t>RRB18</w:t>
        </w:r>
        <w:r w:rsidRPr="007C43F5">
          <w:rPr>
            <w:noProof/>
            <w:szCs w:val="18"/>
          </w:rPr>
          <w:t>-</w:t>
        </w:r>
        <w:r>
          <w:rPr>
            <w:noProof/>
            <w:szCs w:val="18"/>
          </w:rPr>
          <w:t>1</w:t>
        </w:r>
        <w:r w:rsidRPr="007C43F5">
          <w:rPr>
            <w:noProof/>
            <w:szCs w:val="18"/>
          </w:rPr>
          <w:t>/10-</w:t>
        </w:r>
        <w:r>
          <w:rPr>
            <w:noProof/>
            <w:szCs w:val="18"/>
          </w:rPr>
          <w:t>R</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2528" w14:textId="77777777" w:rsidR="007A46B8" w:rsidRDefault="007A46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EC7C" w14:textId="77777777" w:rsidR="00247B31" w:rsidRPr="00490DF9" w:rsidRDefault="00247B31" w:rsidP="009500D9">
    <w:pPr>
      <w:pStyle w:val="Header"/>
      <w:rPr>
        <w:szCs w:val="18"/>
      </w:rPr>
    </w:pPr>
    <w:r w:rsidRPr="00B65478">
      <w:rPr>
        <w:szCs w:val="18"/>
      </w:rPr>
      <w:t xml:space="preserve">- </w:t>
    </w:r>
    <w:r w:rsidRPr="00B65478">
      <w:rPr>
        <w:rStyle w:val="PageNumber"/>
        <w:szCs w:val="18"/>
      </w:rPr>
      <w:fldChar w:fldCharType="begin"/>
    </w:r>
    <w:r w:rsidRPr="00B65478">
      <w:rPr>
        <w:rStyle w:val="PageNumber"/>
        <w:szCs w:val="18"/>
      </w:rPr>
      <w:instrText xml:space="preserve"> PAGE </w:instrText>
    </w:r>
    <w:r w:rsidRPr="00B65478">
      <w:rPr>
        <w:rStyle w:val="PageNumber"/>
        <w:szCs w:val="18"/>
      </w:rPr>
      <w:fldChar w:fldCharType="separate"/>
    </w:r>
    <w:r>
      <w:rPr>
        <w:rStyle w:val="PageNumber"/>
        <w:noProof/>
        <w:szCs w:val="18"/>
      </w:rPr>
      <w:t>2</w:t>
    </w:r>
    <w:r w:rsidRPr="00B65478">
      <w:rPr>
        <w:rStyle w:val="PageNumber"/>
        <w:szCs w:val="18"/>
      </w:rPr>
      <w:fldChar w:fldCharType="end"/>
    </w:r>
    <w:r w:rsidRPr="00B65478">
      <w:rPr>
        <w:rStyle w:val="PageNumber"/>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10C4" w14:textId="77777777" w:rsidR="00AC2DA6" w:rsidRPr="00AA73C3" w:rsidRDefault="00AC2DA6" w:rsidP="00AC2DA6">
    <w:pPr>
      <w:tabs>
        <w:tab w:val="clear" w:pos="794"/>
        <w:tab w:val="clear" w:pos="1191"/>
        <w:tab w:val="clear" w:pos="1588"/>
        <w:tab w:val="clear" w:pos="1985"/>
      </w:tabs>
      <w:spacing w:before="0"/>
      <w:jc w:val="center"/>
      <w:rPr>
        <w:sz w:val="18"/>
      </w:rPr>
    </w:pPr>
    <w:r w:rsidRPr="00AA73C3">
      <w:rPr>
        <w:sz w:val="18"/>
      </w:rPr>
      <w:fldChar w:fldCharType="begin"/>
    </w:r>
    <w:r w:rsidRPr="00AA73C3">
      <w:rPr>
        <w:sz w:val="18"/>
      </w:rPr>
      <w:instrText xml:space="preserve"> PAGE </w:instrText>
    </w:r>
    <w:r w:rsidRPr="00AA73C3">
      <w:rPr>
        <w:sz w:val="18"/>
      </w:rPr>
      <w:fldChar w:fldCharType="separate"/>
    </w:r>
    <w:r>
      <w:rPr>
        <w:sz w:val="18"/>
      </w:rPr>
      <w:t>2</w:t>
    </w:r>
    <w:r w:rsidRPr="00AA73C3">
      <w:rPr>
        <w:noProof/>
        <w:sz w:val="18"/>
      </w:rPr>
      <w:fldChar w:fldCharType="end"/>
    </w:r>
  </w:p>
  <w:p w14:paraId="275143A0" w14:textId="51883C26" w:rsidR="00247B31" w:rsidRPr="00AC2DA6" w:rsidRDefault="00AC2DA6" w:rsidP="00AC2DA6">
    <w:pPr>
      <w:tabs>
        <w:tab w:val="clear" w:pos="794"/>
        <w:tab w:val="clear" w:pos="1191"/>
        <w:tab w:val="clear" w:pos="1588"/>
        <w:tab w:val="clear" w:pos="1985"/>
      </w:tabs>
      <w:spacing w:before="0" w:after="360"/>
      <w:jc w:val="center"/>
    </w:pPr>
    <w:r w:rsidRPr="00AA73C3">
      <w:rPr>
        <w:sz w:val="18"/>
      </w:rPr>
      <w:t>RRB</w:t>
    </w:r>
    <w:r>
      <w:rPr>
        <w:sz w:val="18"/>
      </w:rPr>
      <w:t>23</w:t>
    </w:r>
    <w:r w:rsidRPr="00AA73C3">
      <w:rPr>
        <w:sz w:val="18"/>
      </w:rPr>
      <w:t>-</w:t>
    </w:r>
    <w:r>
      <w:rPr>
        <w:sz w:val="18"/>
        <w:lang w:val="ru-RU"/>
      </w:rPr>
      <w:t>2</w:t>
    </w:r>
    <w:r w:rsidRPr="00AA73C3">
      <w:rPr>
        <w:sz w:val="18"/>
      </w:rPr>
      <w:t>/</w:t>
    </w:r>
    <w:r>
      <w:rPr>
        <w:sz w:val="18"/>
        <w:lang w:val="ru-RU"/>
      </w:rPr>
      <w:t>23</w:t>
    </w:r>
    <w:r w:rsidRPr="00AA73C3">
      <w:rPr>
        <w:sz w:val="18"/>
      </w:rPr>
      <w:t>-R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3A9F" w14:textId="77777777" w:rsidR="00792F45" w:rsidRPr="00AA73C3" w:rsidRDefault="00792F45" w:rsidP="00792F45">
    <w:pPr>
      <w:tabs>
        <w:tab w:val="clear" w:pos="794"/>
        <w:tab w:val="clear" w:pos="1191"/>
        <w:tab w:val="clear" w:pos="1588"/>
        <w:tab w:val="clear" w:pos="1985"/>
      </w:tabs>
      <w:spacing w:before="0"/>
      <w:jc w:val="center"/>
      <w:rPr>
        <w:sz w:val="18"/>
      </w:rPr>
    </w:pPr>
    <w:r w:rsidRPr="00AA73C3">
      <w:rPr>
        <w:sz w:val="18"/>
      </w:rPr>
      <w:fldChar w:fldCharType="begin"/>
    </w:r>
    <w:r w:rsidRPr="00AA73C3">
      <w:rPr>
        <w:sz w:val="18"/>
      </w:rPr>
      <w:instrText xml:space="preserve"> PAGE </w:instrText>
    </w:r>
    <w:r w:rsidRPr="00AA73C3">
      <w:rPr>
        <w:sz w:val="18"/>
      </w:rPr>
      <w:fldChar w:fldCharType="separate"/>
    </w:r>
    <w:r>
      <w:rPr>
        <w:sz w:val="18"/>
      </w:rPr>
      <w:t>3</w:t>
    </w:r>
    <w:r w:rsidRPr="00AA73C3">
      <w:rPr>
        <w:noProof/>
        <w:sz w:val="18"/>
      </w:rPr>
      <w:fldChar w:fldCharType="end"/>
    </w:r>
  </w:p>
  <w:p w14:paraId="04DF9FE9" w14:textId="46DB0FBD" w:rsidR="00792F45" w:rsidRPr="00126980" w:rsidRDefault="00792F45" w:rsidP="00792F45">
    <w:pPr>
      <w:tabs>
        <w:tab w:val="clear" w:pos="794"/>
        <w:tab w:val="clear" w:pos="1191"/>
        <w:tab w:val="clear" w:pos="1588"/>
        <w:tab w:val="clear" w:pos="1985"/>
      </w:tabs>
      <w:spacing w:before="0" w:after="360"/>
      <w:jc w:val="center"/>
    </w:pPr>
    <w:r w:rsidRPr="00AA73C3">
      <w:rPr>
        <w:sz w:val="18"/>
      </w:rPr>
      <w:t>RRB</w:t>
    </w:r>
    <w:r>
      <w:rPr>
        <w:sz w:val="18"/>
      </w:rPr>
      <w:t>23</w:t>
    </w:r>
    <w:r w:rsidRPr="00AA73C3">
      <w:rPr>
        <w:sz w:val="18"/>
      </w:rPr>
      <w:t>-</w:t>
    </w:r>
    <w:r w:rsidR="00920274">
      <w:rPr>
        <w:sz w:val="18"/>
        <w:lang w:val="ru-RU"/>
      </w:rPr>
      <w:t>2</w:t>
    </w:r>
    <w:r w:rsidRPr="00AA73C3">
      <w:rPr>
        <w:sz w:val="18"/>
      </w:rPr>
      <w:t>/</w:t>
    </w:r>
    <w:r w:rsidR="00920274">
      <w:rPr>
        <w:sz w:val="18"/>
        <w:lang w:val="ru-RU"/>
      </w:rPr>
      <w:t>23</w:t>
    </w:r>
    <w:r w:rsidRPr="00AA73C3">
      <w:rPr>
        <w:sz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F6A7CE9"/>
    <w:multiLevelType w:val="hybridMultilevel"/>
    <w:tmpl w:val="A0F2F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D656DD"/>
    <w:multiLevelType w:val="hybridMultilevel"/>
    <w:tmpl w:val="3E326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FA7C61"/>
    <w:multiLevelType w:val="hybridMultilevel"/>
    <w:tmpl w:val="F300E1A8"/>
    <w:lvl w:ilvl="0" w:tplc="08090001">
      <w:start w:val="1"/>
      <w:numFmt w:val="bullet"/>
      <w:lvlText w:val=""/>
      <w:lvlJc w:val="left"/>
      <w:pPr>
        <w:ind w:left="360" w:hanging="360"/>
      </w:pPr>
      <w:rPr>
        <w:rFonts w:ascii="Symbol" w:hAnsi="Symbol" w:hint="default"/>
      </w:rPr>
    </w:lvl>
    <w:lvl w:ilvl="1" w:tplc="8BF49E1C">
      <w:numFmt w:val="bullet"/>
      <w:lvlText w:val="•"/>
      <w:lvlJc w:val="left"/>
      <w:pPr>
        <w:ind w:left="1395" w:hanging="675"/>
      </w:pPr>
      <w:rPr>
        <w:rFonts w:ascii="Calibri" w:eastAsiaTheme="minorEastAsia"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1C7390"/>
    <w:multiLevelType w:val="hybridMultilevel"/>
    <w:tmpl w:val="61E86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84111E"/>
    <w:multiLevelType w:val="hybridMultilevel"/>
    <w:tmpl w:val="D6BA4512"/>
    <w:lvl w:ilvl="0" w:tplc="23E8C5E8">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C12BC3"/>
    <w:multiLevelType w:val="hybridMultilevel"/>
    <w:tmpl w:val="1A22074C"/>
    <w:lvl w:ilvl="0" w:tplc="2F0AE2B4">
      <w:start w:val="1"/>
      <w:numFmt w:val="bullet"/>
      <w:lvlText w:val=""/>
      <w:lvlJc w:val="left"/>
      <w:pPr>
        <w:ind w:left="360" w:hanging="360"/>
      </w:pPr>
      <w:rPr>
        <w:rFonts w:ascii="Symbol" w:hAnsi="Symbol" w:hint="default"/>
      </w:rPr>
    </w:lvl>
    <w:lvl w:ilvl="1" w:tplc="901853D8" w:tentative="1">
      <w:start w:val="1"/>
      <w:numFmt w:val="bullet"/>
      <w:lvlText w:val="o"/>
      <w:lvlJc w:val="left"/>
      <w:pPr>
        <w:ind w:left="1080" w:hanging="360"/>
      </w:pPr>
      <w:rPr>
        <w:rFonts w:ascii="Courier New" w:hAnsi="Courier New" w:cs="Courier New" w:hint="default"/>
      </w:rPr>
    </w:lvl>
    <w:lvl w:ilvl="2" w:tplc="E9A4F4A2" w:tentative="1">
      <w:start w:val="1"/>
      <w:numFmt w:val="bullet"/>
      <w:lvlText w:val=""/>
      <w:lvlJc w:val="left"/>
      <w:pPr>
        <w:ind w:left="1800" w:hanging="360"/>
      </w:pPr>
      <w:rPr>
        <w:rFonts w:ascii="Wingdings" w:hAnsi="Wingdings" w:hint="default"/>
      </w:rPr>
    </w:lvl>
    <w:lvl w:ilvl="3" w:tplc="9654AEE2" w:tentative="1">
      <w:start w:val="1"/>
      <w:numFmt w:val="bullet"/>
      <w:lvlText w:val=""/>
      <w:lvlJc w:val="left"/>
      <w:pPr>
        <w:ind w:left="2520" w:hanging="360"/>
      </w:pPr>
      <w:rPr>
        <w:rFonts w:ascii="Symbol" w:hAnsi="Symbol" w:hint="default"/>
      </w:rPr>
    </w:lvl>
    <w:lvl w:ilvl="4" w:tplc="840A0106" w:tentative="1">
      <w:start w:val="1"/>
      <w:numFmt w:val="bullet"/>
      <w:lvlText w:val="o"/>
      <w:lvlJc w:val="left"/>
      <w:pPr>
        <w:ind w:left="3240" w:hanging="360"/>
      </w:pPr>
      <w:rPr>
        <w:rFonts w:ascii="Courier New" w:hAnsi="Courier New" w:cs="Courier New" w:hint="default"/>
      </w:rPr>
    </w:lvl>
    <w:lvl w:ilvl="5" w:tplc="C486E838" w:tentative="1">
      <w:start w:val="1"/>
      <w:numFmt w:val="bullet"/>
      <w:lvlText w:val=""/>
      <w:lvlJc w:val="left"/>
      <w:pPr>
        <w:ind w:left="3960" w:hanging="360"/>
      </w:pPr>
      <w:rPr>
        <w:rFonts w:ascii="Wingdings" w:hAnsi="Wingdings" w:hint="default"/>
      </w:rPr>
    </w:lvl>
    <w:lvl w:ilvl="6" w:tplc="6CEAE3C2" w:tentative="1">
      <w:start w:val="1"/>
      <w:numFmt w:val="bullet"/>
      <w:lvlText w:val=""/>
      <w:lvlJc w:val="left"/>
      <w:pPr>
        <w:ind w:left="4680" w:hanging="360"/>
      </w:pPr>
      <w:rPr>
        <w:rFonts w:ascii="Symbol" w:hAnsi="Symbol" w:hint="default"/>
      </w:rPr>
    </w:lvl>
    <w:lvl w:ilvl="7" w:tplc="17A67896" w:tentative="1">
      <w:start w:val="1"/>
      <w:numFmt w:val="bullet"/>
      <w:lvlText w:val="o"/>
      <w:lvlJc w:val="left"/>
      <w:pPr>
        <w:ind w:left="5400" w:hanging="360"/>
      </w:pPr>
      <w:rPr>
        <w:rFonts w:ascii="Courier New" w:hAnsi="Courier New" w:cs="Courier New" w:hint="default"/>
      </w:rPr>
    </w:lvl>
    <w:lvl w:ilvl="8" w:tplc="7CD8D9EE" w:tentative="1">
      <w:start w:val="1"/>
      <w:numFmt w:val="bullet"/>
      <w:lvlText w:val=""/>
      <w:lvlJc w:val="left"/>
      <w:pPr>
        <w:ind w:left="6120" w:hanging="360"/>
      </w:pPr>
      <w:rPr>
        <w:rFonts w:ascii="Wingdings" w:hAnsi="Wingdings" w:hint="default"/>
      </w:rPr>
    </w:lvl>
  </w:abstractNum>
  <w:abstractNum w:abstractNumId="10" w15:restartNumberingAfterBreak="0">
    <w:nsid w:val="332C59C2"/>
    <w:multiLevelType w:val="hybridMultilevel"/>
    <w:tmpl w:val="C96E3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337749"/>
    <w:multiLevelType w:val="hybridMultilevel"/>
    <w:tmpl w:val="FD761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F247DE"/>
    <w:multiLevelType w:val="hybridMultilevel"/>
    <w:tmpl w:val="BAEA31AC"/>
    <w:lvl w:ilvl="0" w:tplc="D3D4F6F0">
      <w:start w:val="1"/>
      <w:numFmt w:val="bullet"/>
      <w:lvlText w:val=""/>
      <w:lvlJc w:val="left"/>
      <w:pPr>
        <w:ind w:left="360" w:hanging="360"/>
      </w:pPr>
      <w:rPr>
        <w:rFonts w:ascii="Symbol" w:hAnsi="Symbol" w:hint="default"/>
      </w:rPr>
    </w:lvl>
    <w:lvl w:ilvl="1" w:tplc="E15AC002" w:tentative="1">
      <w:start w:val="1"/>
      <w:numFmt w:val="bullet"/>
      <w:lvlText w:val="o"/>
      <w:lvlJc w:val="left"/>
      <w:pPr>
        <w:ind w:left="1080" w:hanging="360"/>
      </w:pPr>
      <w:rPr>
        <w:rFonts w:ascii="Courier New" w:hAnsi="Courier New" w:cs="Courier New" w:hint="default"/>
      </w:rPr>
    </w:lvl>
    <w:lvl w:ilvl="2" w:tplc="ABE4EF9A" w:tentative="1">
      <w:start w:val="1"/>
      <w:numFmt w:val="bullet"/>
      <w:lvlText w:val=""/>
      <w:lvlJc w:val="left"/>
      <w:pPr>
        <w:ind w:left="1800" w:hanging="360"/>
      </w:pPr>
      <w:rPr>
        <w:rFonts w:ascii="Wingdings" w:hAnsi="Wingdings" w:hint="default"/>
      </w:rPr>
    </w:lvl>
    <w:lvl w:ilvl="3" w:tplc="89A621D0" w:tentative="1">
      <w:start w:val="1"/>
      <w:numFmt w:val="bullet"/>
      <w:lvlText w:val=""/>
      <w:lvlJc w:val="left"/>
      <w:pPr>
        <w:ind w:left="2520" w:hanging="360"/>
      </w:pPr>
      <w:rPr>
        <w:rFonts w:ascii="Symbol" w:hAnsi="Symbol" w:hint="default"/>
      </w:rPr>
    </w:lvl>
    <w:lvl w:ilvl="4" w:tplc="6F6AD094" w:tentative="1">
      <w:start w:val="1"/>
      <w:numFmt w:val="bullet"/>
      <w:lvlText w:val="o"/>
      <w:lvlJc w:val="left"/>
      <w:pPr>
        <w:ind w:left="3240" w:hanging="360"/>
      </w:pPr>
      <w:rPr>
        <w:rFonts w:ascii="Courier New" w:hAnsi="Courier New" w:cs="Courier New" w:hint="default"/>
      </w:rPr>
    </w:lvl>
    <w:lvl w:ilvl="5" w:tplc="4E961E44" w:tentative="1">
      <w:start w:val="1"/>
      <w:numFmt w:val="bullet"/>
      <w:lvlText w:val=""/>
      <w:lvlJc w:val="left"/>
      <w:pPr>
        <w:ind w:left="3960" w:hanging="360"/>
      </w:pPr>
      <w:rPr>
        <w:rFonts w:ascii="Wingdings" w:hAnsi="Wingdings" w:hint="default"/>
      </w:rPr>
    </w:lvl>
    <w:lvl w:ilvl="6" w:tplc="9580F5BA" w:tentative="1">
      <w:start w:val="1"/>
      <w:numFmt w:val="bullet"/>
      <w:lvlText w:val=""/>
      <w:lvlJc w:val="left"/>
      <w:pPr>
        <w:ind w:left="4680" w:hanging="360"/>
      </w:pPr>
      <w:rPr>
        <w:rFonts w:ascii="Symbol" w:hAnsi="Symbol" w:hint="default"/>
      </w:rPr>
    </w:lvl>
    <w:lvl w:ilvl="7" w:tplc="8FCE7392" w:tentative="1">
      <w:start w:val="1"/>
      <w:numFmt w:val="bullet"/>
      <w:lvlText w:val="o"/>
      <w:lvlJc w:val="left"/>
      <w:pPr>
        <w:ind w:left="5400" w:hanging="360"/>
      </w:pPr>
      <w:rPr>
        <w:rFonts w:ascii="Courier New" w:hAnsi="Courier New" w:cs="Courier New" w:hint="default"/>
      </w:rPr>
    </w:lvl>
    <w:lvl w:ilvl="8" w:tplc="3EC8F9E6" w:tentative="1">
      <w:start w:val="1"/>
      <w:numFmt w:val="bullet"/>
      <w:lvlText w:val=""/>
      <w:lvlJc w:val="left"/>
      <w:pPr>
        <w:ind w:left="6120" w:hanging="360"/>
      </w:pPr>
      <w:rPr>
        <w:rFonts w:ascii="Wingdings" w:hAnsi="Wingdings" w:hint="default"/>
      </w:rPr>
    </w:lvl>
  </w:abstractNum>
  <w:abstractNum w:abstractNumId="13"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DA6407E"/>
    <w:multiLevelType w:val="hybridMultilevel"/>
    <w:tmpl w:val="C11AB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1E3474"/>
    <w:multiLevelType w:val="hybridMultilevel"/>
    <w:tmpl w:val="FDB0F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BD20BB"/>
    <w:multiLevelType w:val="hybridMultilevel"/>
    <w:tmpl w:val="9B708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276B61"/>
    <w:multiLevelType w:val="hybridMultilevel"/>
    <w:tmpl w:val="92A09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5C4729"/>
    <w:multiLevelType w:val="hybridMultilevel"/>
    <w:tmpl w:val="5762C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0A5E25"/>
    <w:multiLevelType w:val="hybridMultilevel"/>
    <w:tmpl w:val="08C85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696F15"/>
    <w:multiLevelType w:val="hybridMultilevel"/>
    <w:tmpl w:val="82B4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7070012">
    <w:abstractNumId w:val="12"/>
  </w:num>
  <w:num w:numId="2" w16cid:durableId="1780174765">
    <w:abstractNumId w:val="9"/>
  </w:num>
  <w:num w:numId="3" w16cid:durableId="570585347">
    <w:abstractNumId w:val="11"/>
  </w:num>
  <w:num w:numId="4" w16cid:durableId="522549972">
    <w:abstractNumId w:val="6"/>
  </w:num>
  <w:num w:numId="5" w16cid:durableId="1902249115">
    <w:abstractNumId w:val="16"/>
  </w:num>
  <w:num w:numId="6" w16cid:durableId="1509098753">
    <w:abstractNumId w:val="10"/>
  </w:num>
  <w:num w:numId="7" w16cid:durableId="882132925">
    <w:abstractNumId w:val="15"/>
  </w:num>
  <w:num w:numId="8" w16cid:durableId="1657102937">
    <w:abstractNumId w:val="14"/>
  </w:num>
  <w:num w:numId="9" w16cid:durableId="856164597">
    <w:abstractNumId w:val="13"/>
  </w:num>
  <w:num w:numId="10" w16cid:durableId="1083917581">
    <w:abstractNumId w:val="7"/>
  </w:num>
  <w:num w:numId="11" w16cid:durableId="1760373761">
    <w:abstractNumId w:val="4"/>
  </w:num>
  <w:num w:numId="12" w16cid:durableId="254292191">
    <w:abstractNumId w:val="17"/>
  </w:num>
  <w:num w:numId="13" w16cid:durableId="704407122">
    <w:abstractNumId w:val="5"/>
  </w:num>
  <w:num w:numId="14" w16cid:durableId="456725191">
    <w:abstractNumId w:val="18"/>
  </w:num>
  <w:num w:numId="15" w16cid:durableId="274673594">
    <w:abstractNumId w:val="20"/>
  </w:num>
  <w:num w:numId="16" w16cid:durableId="497884365">
    <w:abstractNumId w:val="19"/>
  </w:num>
  <w:num w:numId="17" w16cid:durableId="1437867352">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liaeva, Oxana">
    <w15:presenceInfo w15:providerId="AD" w15:userId="S-1-5-21-8740799-900759487-1415713722-16342"/>
  </w15:person>
  <w15:person w15:author="Beliaeva, Oxana [2]">
    <w15:presenceInfo w15:providerId="AD" w15:userId="S::oxana.beliaeva@itu.int::9788bb90-a58a-473a-961b-92d83c649ffd"/>
  </w15:person>
  <w15:person w15:author="Sakamoto, Mitsuhiro">
    <w15:presenceInfo w15:providerId="AD" w15:userId="S::mitsuhiro.sakamoto@itu.int::dae82aec-bb8e-49c3-bdff-866bd0d341a2"/>
  </w15:person>
  <w15:person w15:author="Miliaeva, Olga">
    <w15:presenceInfo w15:providerId="AD" w15:userId="S::olga.miliaeva@itu.int::75e58a4a-fe7a-4fe6-abbd-00b207aea4c4"/>
  </w15:person>
  <w15:person w15:author="Svechnikov, Andrey">
    <w15:presenceInfo w15:providerId="AD" w15:userId="S::andrey.svechnikov@itu.int::418ef1a6-6410-43f7-945c-ecdf6914929c"/>
  </w15:person>
  <w15:person w15:author="Vallet, Alexandre">
    <w15:presenceInfo w15:providerId="AD" w15:userId="S::alexandre.vallet@itu.int::4e010b1b-1373-454e-8b53-ebffb81529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fr-F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1546"/>
    <w:rsid w:val="00002BFB"/>
    <w:rsid w:val="00003501"/>
    <w:rsid w:val="000050BB"/>
    <w:rsid w:val="00006A31"/>
    <w:rsid w:val="00006C82"/>
    <w:rsid w:val="0000744C"/>
    <w:rsid w:val="00007F69"/>
    <w:rsid w:val="00010142"/>
    <w:rsid w:val="00010E30"/>
    <w:rsid w:val="00012821"/>
    <w:rsid w:val="0001397D"/>
    <w:rsid w:val="000149BD"/>
    <w:rsid w:val="00014AE1"/>
    <w:rsid w:val="00014E2F"/>
    <w:rsid w:val="00015C76"/>
    <w:rsid w:val="00024632"/>
    <w:rsid w:val="00024DC3"/>
    <w:rsid w:val="00026CF8"/>
    <w:rsid w:val="00030BD7"/>
    <w:rsid w:val="00030C19"/>
    <w:rsid w:val="00030F2A"/>
    <w:rsid w:val="00031E64"/>
    <w:rsid w:val="00031F63"/>
    <w:rsid w:val="00034340"/>
    <w:rsid w:val="00035C95"/>
    <w:rsid w:val="000362B3"/>
    <w:rsid w:val="00041EC1"/>
    <w:rsid w:val="000431FB"/>
    <w:rsid w:val="00045A8D"/>
    <w:rsid w:val="00046088"/>
    <w:rsid w:val="0004797C"/>
    <w:rsid w:val="00050A51"/>
    <w:rsid w:val="0005167A"/>
    <w:rsid w:val="000516E8"/>
    <w:rsid w:val="000523A0"/>
    <w:rsid w:val="00052AF4"/>
    <w:rsid w:val="00052E2A"/>
    <w:rsid w:val="00054E5D"/>
    <w:rsid w:val="0005522D"/>
    <w:rsid w:val="00056BA1"/>
    <w:rsid w:val="00057D83"/>
    <w:rsid w:val="00060DAC"/>
    <w:rsid w:val="000623B2"/>
    <w:rsid w:val="000634B3"/>
    <w:rsid w:val="00064AF1"/>
    <w:rsid w:val="00064E8D"/>
    <w:rsid w:val="00070258"/>
    <w:rsid w:val="0007323C"/>
    <w:rsid w:val="00073759"/>
    <w:rsid w:val="00075322"/>
    <w:rsid w:val="00076C05"/>
    <w:rsid w:val="00077B71"/>
    <w:rsid w:val="000802A5"/>
    <w:rsid w:val="00082597"/>
    <w:rsid w:val="00084B12"/>
    <w:rsid w:val="00085B68"/>
    <w:rsid w:val="0008630D"/>
    <w:rsid w:val="00086703"/>
    <w:rsid w:val="00086D03"/>
    <w:rsid w:val="00091B5F"/>
    <w:rsid w:val="00092226"/>
    <w:rsid w:val="000944BA"/>
    <w:rsid w:val="0009495B"/>
    <w:rsid w:val="00096AAF"/>
    <w:rsid w:val="00096D61"/>
    <w:rsid w:val="000A096A"/>
    <w:rsid w:val="000A2005"/>
    <w:rsid w:val="000A2751"/>
    <w:rsid w:val="000A375E"/>
    <w:rsid w:val="000A56D9"/>
    <w:rsid w:val="000A5B8F"/>
    <w:rsid w:val="000A7051"/>
    <w:rsid w:val="000B03A1"/>
    <w:rsid w:val="000B0AF6"/>
    <w:rsid w:val="000B0E9B"/>
    <w:rsid w:val="000B2B52"/>
    <w:rsid w:val="000B2CAE"/>
    <w:rsid w:val="000B3575"/>
    <w:rsid w:val="000B4ADA"/>
    <w:rsid w:val="000B5B1E"/>
    <w:rsid w:val="000B6730"/>
    <w:rsid w:val="000B6812"/>
    <w:rsid w:val="000C03C7"/>
    <w:rsid w:val="000C1B3B"/>
    <w:rsid w:val="000C216E"/>
    <w:rsid w:val="000C295E"/>
    <w:rsid w:val="000C2AD0"/>
    <w:rsid w:val="000C2C52"/>
    <w:rsid w:val="000C551F"/>
    <w:rsid w:val="000C6998"/>
    <w:rsid w:val="000C7227"/>
    <w:rsid w:val="000D066B"/>
    <w:rsid w:val="000D0C88"/>
    <w:rsid w:val="000D3ECB"/>
    <w:rsid w:val="000D5151"/>
    <w:rsid w:val="000D5408"/>
    <w:rsid w:val="000E0E19"/>
    <w:rsid w:val="000E3DEE"/>
    <w:rsid w:val="000E664B"/>
    <w:rsid w:val="000F04FF"/>
    <w:rsid w:val="000F1195"/>
    <w:rsid w:val="000F252C"/>
    <w:rsid w:val="000F4A3F"/>
    <w:rsid w:val="000F5387"/>
    <w:rsid w:val="00100B72"/>
    <w:rsid w:val="00100C22"/>
    <w:rsid w:val="001019B0"/>
    <w:rsid w:val="00101F7D"/>
    <w:rsid w:val="00103C76"/>
    <w:rsid w:val="00105A69"/>
    <w:rsid w:val="00106C1A"/>
    <w:rsid w:val="00106EF1"/>
    <w:rsid w:val="0011040A"/>
    <w:rsid w:val="00111CC4"/>
    <w:rsid w:val="0011265F"/>
    <w:rsid w:val="00112A6F"/>
    <w:rsid w:val="00113629"/>
    <w:rsid w:val="00113E08"/>
    <w:rsid w:val="00116CE1"/>
    <w:rsid w:val="00117282"/>
    <w:rsid w:val="00117389"/>
    <w:rsid w:val="00117735"/>
    <w:rsid w:val="0012000E"/>
    <w:rsid w:val="00121831"/>
    <w:rsid w:val="00121C2D"/>
    <w:rsid w:val="00124DDF"/>
    <w:rsid w:val="0012670F"/>
    <w:rsid w:val="00126980"/>
    <w:rsid w:val="00126BF0"/>
    <w:rsid w:val="00126DD0"/>
    <w:rsid w:val="00127A32"/>
    <w:rsid w:val="00130683"/>
    <w:rsid w:val="00130C3F"/>
    <w:rsid w:val="00131134"/>
    <w:rsid w:val="00131461"/>
    <w:rsid w:val="00131FD8"/>
    <w:rsid w:val="00132BB6"/>
    <w:rsid w:val="001332D4"/>
    <w:rsid w:val="001334B4"/>
    <w:rsid w:val="001335C3"/>
    <w:rsid w:val="00134404"/>
    <w:rsid w:val="001352A9"/>
    <w:rsid w:val="0014050B"/>
    <w:rsid w:val="00141508"/>
    <w:rsid w:val="001417BD"/>
    <w:rsid w:val="00141907"/>
    <w:rsid w:val="001432DE"/>
    <w:rsid w:val="00144DFB"/>
    <w:rsid w:val="00155EF1"/>
    <w:rsid w:val="00156DEC"/>
    <w:rsid w:val="0015735E"/>
    <w:rsid w:val="00157B40"/>
    <w:rsid w:val="00160757"/>
    <w:rsid w:val="00160FC8"/>
    <w:rsid w:val="00162241"/>
    <w:rsid w:val="00162BB3"/>
    <w:rsid w:val="00164190"/>
    <w:rsid w:val="0017074F"/>
    <w:rsid w:val="00171022"/>
    <w:rsid w:val="00172F5B"/>
    <w:rsid w:val="00173A41"/>
    <w:rsid w:val="0017445F"/>
    <w:rsid w:val="0017463D"/>
    <w:rsid w:val="001753D1"/>
    <w:rsid w:val="00175EAD"/>
    <w:rsid w:val="00181A22"/>
    <w:rsid w:val="00181C15"/>
    <w:rsid w:val="00185A2E"/>
    <w:rsid w:val="0018736C"/>
    <w:rsid w:val="00187CA3"/>
    <w:rsid w:val="001904FE"/>
    <w:rsid w:val="00193292"/>
    <w:rsid w:val="0019520B"/>
    <w:rsid w:val="00195541"/>
    <w:rsid w:val="0019566F"/>
    <w:rsid w:val="00196710"/>
    <w:rsid w:val="00196A70"/>
    <w:rsid w:val="00197324"/>
    <w:rsid w:val="001A4456"/>
    <w:rsid w:val="001A58BF"/>
    <w:rsid w:val="001A73DB"/>
    <w:rsid w:val="001A7CCD"/>
    <w:rsid w:val="001B113A"/>
    <w:rsid w:val="001B2196"/>
    <w:rsid w:val="001B2A5E"/>
    <w:rsid w:val="001B351B"/>
    <w:rsid w:val="001B5D70"/>
    <w:rsid w:val="001C06DB"/>
    <w:rsid w:val="001C3167"/>
    <w:rsid w:val="001C50CF"/>
    <w:rsid w:val="001C5289"/>
    <w:rsid w:val="001C6971"/>
    <w:rsid w:val="001C756B"/>
    <w:rsid w:val="001C7737"/>
    <w:rsid w:val="001C7944"/>
    <w:rsid w:val="001D0A4B"/>
    <w:rsid w:val="001D2785"/>
    <w:rsid w:val="001D3109"/>
    <w:rsid w:val="001D7070"/>
    <w:rsid w:val="001E3AE9"/>
    <w:rsid w:val="001E43C2"/>
    <w:rsid w:val="001E5177"/>
    <w:rsid w:val="001F0C2E"/>
    <w:rsid w:val="001F1EFE"/>
    <w:rsid w:val="001F2170"/>
    <w:rsid w:val="001F2713"/>
    <w:rsid w:val="001F35FF"/>
    <w:rsid w:val="001F3760"/>
    <w:rsid w:val="001F3948"/>
    <w:rsid w:val="001F3A1A"/>
    <w:rsid w:val="001F4269"/>
    <w:rsid w:val="001F44F4"/>
    <w:rsid w:val="001F570F"/>
    <w:rsid w:val="001F5A49"/>
    <w:rsid w:val="00201097"/>
    <w:rsid w:val="002012E3"/>
    <w:rsid w:val="00201B6E"/>
    <w:rsid w:val="0020396F"/>
    <w:rsid w:val="00203DF3"/>
    <w:rsid w:val="00205143"/>
    <w:rsid w:val="00205C17"/>
    <w:rsid w:val="00205FBA"/>
    <w:rsid w:val="002109E8"/>
    <w:rsid w:val="002109EA"/>
    <w:rsid w:val="00212CEF"/>
    <w:rsid w:val="00215765"/>
    <w:rsid w:val="00215A20"/>
    <w:rsid w:val="00220AFA"/>
    <w:rsid w:val="00220BA9"/>
    <w:rsid w:val="00221765"/>
    <w:rsid w:val="00222C5E"/>
    <w:rsid w:val="00225564"/>
    <w:rsid w:val="002302B3"/>
    <w:rsid w:val="00230C66"/>
    <w:rsid w:val="00231040"/>
    <w:rsid w:val="00232AD8"/>
    <w:rsid w:val="00232CE7"/>
    <w:rsid w:val="00233291"/>
    <w:rsid w:val="002342C9"/>
    <w:rsid w:val="00234A98"/>
    <w:rsid w:val="00235149"/>
    <w:rsid w:val="00235A29"/>
    <w:rsid w:val="00236AEA"/>
    <w:rsid w:val="00237A2E"/>
    <w:rsid w:val="0024010F"/>
    <w:rsid w:val="00240D42"/>
    <w:rsid w:val="00241526"/>
    <w:rsid w:val="0024164A"/>
    <w:rsid w:val="00243CCC"/>
    <w:rsid w:val="002443A2"/>
    <w:rsid w:val="00244FC4"/>
    <w:rsid w:val="00247B31"/>
    <w:rsid w:val="00247D53"/>
    <w:rsid w:val="0025616F"/>
    <w:rsid w:val="00260A17"/>
    <w:rsid w:val="00260CCB"/>
    <w:rsid w:val="002657CA"/>
    <w:rsid w:val="00265CE0"/>
    <w:rsid w:val="00265DBD"/>
    <w:rsid w:val="00266E74"/>
    <w:rsid w:val="00270052"/>
    <w:rsid w:val="00270DDC"/>
    <w:rsid w:val="002722BA"/>
    <w:rsid w:val="00273BC1"/>
    <w:rsid w:val="00274C9C"/>
    <w:rsid w:val="00276805"/>
    <w:rsid w:val="00276AB7"/>
    <w:rsid w:val="00276E6B"/>
    <w:rsid w:val="00277093"/>
    <w:rsid w:val="00283B7B"/>
    <w:rsid w:val="00283C3B"/>
    <w:rsid w:val="002861E6"/>
    <w:rsid w:val="002863A3"/>
    <w:rsid w:val="00287D18"/>
    <w:rsid w:val="002906CB"/>
    <w:rsid w:val="002919AA"/>
    <w:rsid w:val="00292105"/>
    <w:rsid w:val="00294425"/>
    <w:rsid w:val="002969C4"/>
    <w:rsid w:val="002A08E5"/>
    <w:rsid w:val="002A1EBB"/>
    <w:rsid w:val="002A2618"/>
    <w:rsid w:val="002A5DD7"/>
    <w:rsid w:val="002A6228"/>
    <w:rsid w:val="002A72D9"/>
    <w:rsid w:val="002A7753"/>
    <w:rsid w:val="002B09D3"/>
    <w:rsid w:val="002B0CAC"/>
    <w:rsid w:val="002B1439"/>
    <w:rsid w:val="002B5373"/>
    <w:rsid w:val="002B5E02"/>
    <w:rsid w:val="002C313D"/>
    <w:rsid w:val="002C5DD3"/>
    <w:rsid w:val="002C5ECE"/>
    <w:rsid w:val="002C627B"/>
    <w:rsid w:val="002C7649"/>
    <w:rsid w:val="002C7EE7"/>
    <w:rsid w:val="002D3331"/>
    <w:rsid w:val="002D5A15"/>
    <w:rsid w:val="002D5BDD"/>
    <w:rsid w:val="002E29DC"/>
    <w:rsid w:val="002E3D27"/>
    <w:rsid w:val="002E548E"/>
    <w:rsid w:val="002E6E36"/>
    <w:rsid w:val="002E760D"/>
    <w:rsid w:val="002E7BAD"/>
    <w:rsid w:val="002F0073"/>
    <w:rsid w:val="002F0890"/>
    <w:rsid w:val="002F2531"/>
    <w:rsid w:val="002F322D"/>
    <w:rsid w:val="002F4150"/>
    <w:rsid w:val="002F41C1"/>
    <w:rsid w:val="002F4967"/>
    <w:rsid w:val="002F6D79"/>
    <w:rsid w:val="00301A43"/>
    <w:rsid w:val="003102D5"/>
    <w:rsid w:val="00313028"/>
    <w:rsid w:val="003130BF"/>
    <w:rsid w:val="00313904"/>
    <w:rsid w:val="00316935"/>
    <w:rsid w:val="00323705"/>
    <w:rsid w:val="00324F96"/>
    <w:rsid w:val="003266ED"/>
    <w:rsid w:val="00326BEA"/>
    <w:rsid w:val="00327BC0"/>
    <w:rsid w:val="00330166"/>
    <w:rsid w:val="0033125A"/>
    <w:rsid w:val="003325F8"/>
    <w:rsid w:val="003336A8"/>
    <w:rsid w:val="00333C45"/>
    <w:rsid w:val="00333D39"/>
    <w:rsid w:val="003370B8"/>
    <w:rsid w:val="0034452C"/>
    <w:rsid w:val="00344F3D"/>
    <w:rsid w:val="00345D38"/>
    <w:rsid w:val="003466B0"/>
    <w:rsid w:val="003475CD"/>
    <w:rsid w:val="00352097"/>
    <w:rsid w:val="00352EAF"/>
    <w:rsid w:val="003532D8"/>
    <w:rsid w:val="00353307"/>
    <w:rsid w:val="0035345B"/>
    <w:rsid w:val="003547BD"/>
    <w:rsid w:val="0035481B"/>
    <w:rsid w:val="003566EC"/>
    <w:rsid w:val="003576B1"/>
    <w:rsid w:val="00357E04"/>
    <w:rsid w:val="00361ABC"/>
    <w:rsid w:val="0036234A"/>
    <w:rsid w:val="0036241B"/>
    <w:rsid w:val="0036404C"/>
    <w:rsid w:val="003666FF"/>
    <w:rsid w:val="003708A0"/>
    <w:rsid w:val="003716DB"/>
    <w:rsid w:val="00371E25"/>
    <w:rsid w:val="00372B25"/>
    <w:rsid w:val="0037309C"/>
    <w:rsid w:val="00373902"/>
    <w:rsid w:val="00375B2D"/>
    <w:rsid w:val="003779A0"/>
    <w:rsid w:val="00377BB7"/>
    <w:rsid w:val="00380A6E"/>
    <w:rsid w:val="00381CB2"/>
    <w:rsid w:val="003836D4"/>
    <w:rsid w:val="00386195"/>
    <w:rsid w:val="003864F0"/>
    <w:rsid w:val="00387796"/>
    <w:rsid w:val="00387C18"/>
    <w:rsid w:val="0039138C"/>
    <w:rsid w:val="00392507"/>
    <w:rsid w:val="0039482B"/>
    <w:rsid w:val="00397684"/>
    <w:rsid w:val="00397DDA"/>
    <w:rsid w:val="003A1F49"/>
    <w:rsid w:val="003A4055"/>
    <w:rsid w:val="003A5D52"/>
    <w:rsid w:val="003A6FB1"/>
    <w:rsid w:val="003B22B6"/>
    <w:rsid w:val="003B2BDA"/>
    <w:rsid w:val="003B3553"/>
    <w:rsid w:val="003B3D05"/>
    <w:rsid w:val="003B55EC"/>
    <w:rsid w:val="003B616F"/>
    <w:rsid w:val="003C05D1"/>
    <w:rsid w:val="003C2EA7"/>
    <w:rsid w:val="003C4471"/>
    <w:rsid w:val="003C59DC"/>
    <w:rsid w:val="003C796C"/>
    <w:rsid w:val="003C7D41"/>
    <w:rsid w:val="003D0517"/>
    <w:rsid w:val="003D19EC"/>
    <w:rsid w:val="003D3732"/>
    <w:rsid w:val="003D37E7"/>
    <w:rsid w:val="003D450E"/>
    <w:rsid w:val="003D4A69"/>
    <w:rsid w:val="003D4DB3"/>
    <w:rsid w:val="003D7A68"/>
    <w:rsid w:val="003E202F"/>
    <w:rsid w:val="003E504F"/>
    <w:rsid w:val="003E5C9B"/>
    <w:rsid w:val="003E6812"/>
    <w:rsid w:val="003E78D6"/>
    <w:rsid w:val="003F0A72"/>
    <w:rsid w:val="003F1352"/>
    <w:rsid w:val="003F18AE"/>
    <w:rsid w:val="003F342F"/>
    <w:rsid w:val="003F4903"/>
    <w:rsid w:val="003F715B"/>
    <w:rsid w:val="003F75EE"/>
    <w:rsid w:val="00400573"/>
    <w:rsid w:val="004007A3"/>
    <w:rsid w:val="00406D71"/>
    <w:rsid w:val="00407312"/>
    <w:rsid w:val="004075DD"/>
    <w:rsid w:val="00413BAE"/>
    <w:rsid w:val="004214E1"/>
    <w:rsid w:val="00422ED5"/>
    <w:rsid w:val="0042549E"/>
    <w:rsid w:val="00426124"/>
    <w:rsid w:val="004261AE"/>
    <w:rsid w:val="00427103"/>
    <w:rsid w:val="00430E8F"/>
    <w:rsid w:val="00431349"/>
    <w:rsid w:val="004326DB"/>
    <w:rsid w:val="0043682E"/>
    <w:rsid w:val="0044003E"/>
    <w:rsid w:val="00441938"/>
    <w:rsid w:val="00443C5F"/>
    <w:rsid w:val="00443E84"/>
    <w:rsid w:val="004463B2"/>
    <w:rsid w:val="00447021"/>
    <w:rsid w:val="00447ECB"/>
    <w:rsid w:val="004509CB"/>
    <w:rsid w:val="00454C75"/>
    <w:rsid w:val="004565AA"/>
    <w:rsid w:val="004573DA"/>
    <w:rsid w:val="004603DE"/>
    <w:rsid w:val="00461C07"/>
    <w:rsid w:val="004621DB"/>
    <w:rsid w:val="004623F7"/>
    <w:rsid w:val="004634C3"/>
    <w:rsid w:val="00464734"/>
    <w:rsid w:val="00465460"/>
    <w:rsid w:val="004737F8"/>
    <w:rsid w:val="0047477E"/>
    <w:rsid w:val="00475535"/>
    <w:rsid w:val="00480F51"/>
    <w:rsid w:val="00481124"/>
    <w:rsid w:val="004815EB"/>
    <w:rsid w:val="00482222"/>
    <w:rsid w:val="004834EA"/>
    <w:rsid w:val="004835D6"/>
    <w:rsid w:val="00483FD4"/>
    <w:rsid w:val="004854B3"/>
    <w:rsid w:val="004870BD"/>
    <w:rsid w:val="00487569"/>
    <w:rsid w:val="00496864"/>
    <w:rsid w:val="00496920"/>
    <w:rsid w:val="00496BF4"/>
    <w:rsid w:val="00496F7D"/>
    <w:rsid w:val="004A08EA"/>
    <w:rsid w:val="004A0ADD"/>
    <w:rsid w:val="004A0B91"/>
    <w:rsid w:val="004A1232"/>
    <w:rsid w:val="004A1245"/>
    <w:rsid w:val="004A358B"/>
    <w:rsid w:val="004A4496"/>
    <w:rsid w:val="004A567D"/>
    <w:rsid w:val="004B11AB"/>
    <w:rsid w:val="004B1972"/>
    <w:rsid w:val="004B1CB3"/>
    <w:rsid w:val="004B1D66"/>
    <w:rsid w:val="004B214D"/>
    <w:rsid w:val="004B4B60"/>
    <w:rsid w:val="004B6E9C"/>
    <w:rsid w:val="004B75AA"/>
    <w:rsid w:val="004B7C9A"/>
    <w:rsid w:val="004C1E6B"/>
    <w:rsid w:val="004C33FF"/>
    <w:rsid w:val="004C5431"/>
    <w:rsid w:val="004C6779"/>
    <w:rsid w:val="004C6A7C"/>
    <w:rsid w:val="004D0A54"/>
    <w:rsid w:val="004D1AD3"/>
    <w:rsid w:val="004D1FCA"/>
    <w:rsid w:val="004D4228"/>
    <w:rsid w:val="004D6633"/>
    <w:rsid w:val="004D733B"/>
    <w:rsid w:val="004E0DC4"/>
    <w:rsid w:val="004E0FB5"/>
    <w:rsid w:val="004E1C3D"/>
    <w:rsid w:val="004E2A76"/>
    <w:rsid w:val="004E43BB"/>
    <w:rsid w:val="004E460D"/>
    <w:rsid w:val="004E5232"/>
    <w:rsid w:val="004E5FFE"/>
    <w:rsid w:val="004E6052"/>
    <w:rsid w:val="004E64D6"/>
    <w:rsid w:val="004E65EA"/>
    <w:rsid w:val="004E6F6B"/>
    <w:rsid w:val="004E7257"/>
    <w:rsid w:val="004E7E60"/>
    <w:rsid w:val="004F0CAB"/>
    <w:rsid w:val="004F0E59"/>
    <w:rsid w:val="004F178E"/>
    <w:rsid w:val="004F3BA5"/>
    <w:rsid w:val="004F4543"/>
    <w:rsid w:val="004F57BB"/>
    <w:rsid w:val="005007C8"/>
    <w:rsid w:val="00501CCF"/>
    <w:rsid w:val="00505309"/>
    <w:rsid w:val="00505713"/>
    <w:rsid w:val="005062CD"/>
    <w:rsid w:val="0050785C"/>
    <w:rsid w:val="0050789B"/>
    <w:rsid w:val="00507B17"/>
    <w:rsid w:val="00511AB6"/>
    <w:rsid w:val="00512B16"/>
    <w:rsid w:val="0051393B"/>
    <w:rsid w:val="00513C0A"/>
    <w:rsid w:val="005145CE"/>
    <w:rsid w:val="00514EF9"/>
    <w:rsid w:val="00515211"/>
    <w:rsid w:val="005224A1"/>
    <w:rsid w:val="005236E9"/>
    <w:rsid w:val="00534372"/>
    <w:rsid w:val="0053450F"/>
    <w:rsid w:val="00540142"/>
    <w:rsid w:val="00542387"/>
    <w:rsid w:val="00543DF8"/>
    <w:rsid w:val="00544173"/>
    <w:rsid w:val="00544A8D"/>
    <w:rsid w:val="00546101"/>
    <w:rsid w:val="0055108E"/>
    <w:rsid w:val="00553DD7"/>
    <w:rsid w:val="00554217"/>
    <w:rsid w:val="00560338"/>
    <w:rsid w:val="005612E2"/>
    <w:rsid w:val="005638CF"/>
    <w:rsid w:val="00563CB6"/>
    <w:rsid w:val="005651F1"/>
    <w:rsid w:val="0056741E"/>
    <w:rsid w:val="0056769F"/>
    <w:rsid w:val="00572B4B"/>
    <w:rsid w:val="0057325A"/>
    <w:rsid w:val="0057469A"/>
    <w:rsid w:val="00574F4D"/>
    <w:rsid w:val="00575CF8"/>
    <w:rsid w:val="00576FA6"/>
    <w:rsid w:val="00580814"/>
    <w:rsid w:val="00581156"/>
    <w:rsid w:val="00582361"/>
    <w:rsid w:val="00583A0B"/>
    <w:rsid w:val="00583DF8"/>
    <w:rsid w:val="005864A7"/>
    <w:rsid w:val="00587C50"/>
    <w:rsid w:val="00590A03"/>
    <w:rsid w:val="005939EF"/>
    <w:rsid w:val="00593B5C"/>
    <w:rsid w:val="00596CC9"/>
    <w:rsid w:val="005A03A3"/>
    <w:rsid w:val="005A12D8"/>
    <w:rsid w:val="005A19A7"/>
    <w:rsid w:val="005A27C9"/>
    <w:rsid w:val="005A2B92"/>
    <w:rsid w:val="005A31AC"/>
    <w:rsid w:val="005A56D4"/>
    <w:rsid w:val="005A5B61"/>
    <w:rsid w:val="005A79E9"/>
    <w:rsid w:val="005A7E03"/>
    <w:rsid w:val="005B1545"/>
    <w:rsid w:val="005B214C"/>
    <w:rsid w:val="005B54E6"/>
    <w:rsid w:val="005B7ED3"/>
    <w:rsid w:val="005C39DE"/>
    <w:rsid w:val="005C4C48"/>
    <w:rsid w:val="005C522B"/>
    <w:rsid w:val="005D3669"/>
    <w:rsid w:val="005E5EB3"/>
    <w:rsid w:val="005E6471"/>
    <w:rsid w:val="005E6DA4"/>
    <w:rsid w:val="005E733B"/>
    <w:rsid w:val="005F1000"/>
    <w:rsid w:val="005F36BB"/>
    <w:rsid w:val="005F373A"/>
    <w:rsid w:val="005F3CB6"/>
    <w:rsid w:val="005F657C"/>
    <w:rsid w:val="005F69B3"/>
    <w:rsid w:val="005F6D83"/>
    <w:rsid w:val="00602D53"/>
    <w:rsid w:val="00603C4D"/>
    <w:rsid w:val="006041F2"/>
    <w:rsid w:val="006047E5"/>
    <w:rsid w:val="00606BCA"/>
    <w:rsid w:val="00607A55"/>
    <w:rsid w:val="00613736"/>
    <w:rsid w:val="00615F17"/>
    <w:rsid w:val="006172FE"/>
    <w:rsid w:val="00620B07"/>
    <w:rsid w:val="006223FA"/>
    <w:rsid w:val="00624A20"/>
    <w:rsid w:val="00631EE5"/>
    <w:rsid w:val="0063234C"/>
    <w:rsid w:val="00632FFD"/>
    <w:rsid w:val="00633281"/>
    <w:rsid w:val="00634786"/>
    <w:rsid w:val="006348C4"/>
    <w:rsid w:val="00635648"/>
    <w:rsid w:val="006357AA"/>
    <w:rsid w:val="0063628D"/>
    <w:rsid w:val="00637E74"/>
    <w:rsid w:val="00642637"/>
    <w:rsid w:val="0064371D"/>
    <w:rsid w:val="00644EE5"/>
    <w:rsid w:val="00645A6B"/>
    <w:rsid w:val="006465FE"/>
    <w:rsid w:val="00650B2A"/>
    <w:rsid w:val="00651777"/>
    <w:rsid w:val="00652CED"/>
    <w:rsid w:val="00654F79"/>
    <w:rsid w:val="006550F8"/>
    <w:rsid w:val="0065677E"/>
    <w:rsid w:val="00657109"/>
    <w:rsid w:val="0066019B"/>
    <w:rsid w:val="00660795"/>
    <w:rsid w:val="0066220E"/>
    <w:rsid w:val="00666307"/>
    <w:rsid w:val="006666CC"/>
    <w:rsid w:val="00670306"/>
    <w:rsid w:val="00671330"/>
    <w:rsid w:val="00671F7F"/>
    <w:rsid w:val="00674325"/>
    <w:rsid w:val="00675048"/>
    <w:rsid w:val="00675B30"/>
    <w:rsid w:val="006763E6"/>
    <w:rsid w:val="006829F3"/>
    <w:rsid w:val="006847EE"/>
    <w:rsid w:val="0068732C"/>
    <w:rsid w:val="00687E26"/>
    <w:rsid w:val="00690227"/>
    <w:rsid w:val="00690B64"/>
    <w:rsid w:val="006926A4"/>
    <w:rsid w:val="006935CC"/>
    <w:rsid w:val="00694479"/>
    <w:rsid w:val="00696952"/>
    <w:rsid w:val="006A23D3"/>
    <w:rsid w:val="006A317D"/>
    <w:rsid w:val="006A3C53"/>
    <w:rsid w:val="006A518B"/>
    <w:rsid w:val="006A594A"/>
    <w:rsid w:val="006A6A59"/>
    <w:rsid w:val="006B0590"/>
    <w:rsid w:val="006B24FC"/>
    <w:rsid w:val="006B2DD5"/>
    <w:rsid w:val="006B3545"/>
    <w:rsid w:val="006B49DA"/>
    <w:rsid w:val="006B5F04"/>
    <w:rsid w:val="006B6E17"/>
    <w:rsid w:val="006B79C8"/>
    <w:rsid w:val="006C15FD"/>
    <w:rsid w:val="006C3F63"/>
    <w:rsid w:val="006C53A9"/>
    <w:rsid w:val="006C53F8"/>
    <w:rsid w:val="006C7CDE"/>
    <w:rsid w:val="006D03FB"/>
    <w:rsid w:val="006D1771"/>
    <w:rsid w:val="006D20F4"/>
    <w:rsid w:val="006D23EB"/>
    <w:rsid w:val="006D2FA7"/>
    <w:rsid w:val="006D3416"/>
    <w:rsid w:val="006D4D07"/>
    <w:rsid w:val="006E0C5B"/>
    <w:rsid w:val="006E600A"/>
    <w:rsid w:val="006E6C15"/>
    <w:rsid w:val="006E784C"/>
    <w:rsid w:val="006E7ECE"/>
    <w:rsid w:val="006F0ECA"/>
    <w:rsid w:val="006F165F"/>
    <w:rsid w:val="006F2B9F"/>
    <w:rsid w:val="006F3A80"/>
    <w:rsid w:val="006F5297"/>
    <w:rsid w:val="0070071B"/>
    <w:rsid w:val="00702B2C"/>
    <w:rsid w:val="00703ED8"/>
    <w:rsid w:val="007051A5"/>
    <w:rsid w:val="00712D7A"/>
    <w:rsid w:val="00713281"/>
    <w:rsid w:val="00714D45"/>
    <w:rsid w:val="007156AF"/>
    <w:rsid w:val="00717EE7"/>
    <w:rsid w:val="007216A2"/>
    <w:rsid w:val="007234B1"/>
    <w:rsid w:val="00723D08"/>
    <w:rsid w:val="0072432A"/>
    <w:rsid w:val="00725FDA"/>
    <w:rsid w:val="00727816"/>
    <w:rsid w:val="00730B9A"/>
    <w:rsid w:val="00733118"/>
    <w:rsid w:val="00733EA7"/>
    <w:rsid w:val="00735655"/>
    <w:rsid w:val="00737006"/>
    <w:rsid w:val="00737C98"/>
    <w:rsid w:val="007414F5"/>
    <w:rsid w:val="00741FF7"/>
    <w:rsid w:val="00742D02"/>
    <w:rsid w:val="007437BE"/>
    <w:rsid w:val="00745D96"/>
    <w:rsid w:val="00750A61"/>
    <w:rsid w:val="00750CFA"/>
    <w:rsid w:val="007525D5"/>
    <w:rsid w:val="007549BC"/>
    <w:rsid w:val="00754B5C"/>
    <w:rsid w:val="00754ECC"/>
    <w:rsid w:val="007553DA"/>
    <w:rsid w:val="00762479"/>
    <w:rsid w:val="0076284A"/>
    <w:rsid w:val="00762A4D"/>
    <w:rsid w:val="0076382E"/>
    <w:rsid w:val="0076420E"/>
    <w:rsid w:val="0076629F"/>
    <w:rsid w:val="0077095A"/>
    <w:rsid w:val="00772297"/>
    <w:rsid w:val="00772F41"/>
    <w:rsid w:val="007750E8"/>
    <w:rsid w:val="007768F8"/>
    <w:rsid w:val="00777414"/>
    <w:rsid w:val="0078110C"/>
    <w:rsid w:val="00781626"/>
    <w:rsid w:val="00782354"/>
    <w:rsid w:val="007872D6"/>
    <w:rsid w:val="0079118F"/>
    <w:rsid w:val="007913A9"/>
    <w:rsid w:val="00791F8F"/>
    <w:rsid w:val="007921A7"/>
    <w:rsid w:val="0079296E"/>
    <w:rsid w:val="00792F45"/>
    <w:rsid w:val="00794904"/>
    <w:rsid w:val="007960D3"/>
    <w:rsid w:val="00796EB6"/>
    <w:rsid w:val="007A1873"/>
    <w:rsid w:val="007A3A09"/>
    <w:rsid w:val="007A3CC5"/>
    <w:rsid w:val="007A3E7C"/>
    <w:rsid w:val="007A45EE"/>
    <w:rsid w:val="007A46B8"/>
    <w:rsid w:val="007A5509"/>
    <w:rsid w:val="007B16CB"/>
    <w:rsid w:val="007B29E9"/>
    <w:rsid w:val="007B2ED7"/>
    <w:rsid w:val="007B3ACA"/>
    <w:rsid w:val="007B3DB1"/>
    <w:rsid w:val="007B6FBA"/>
    <w:rsid w:val="007B7173"/>
    <w:rsid w:val="007C018B"/>
    <w:rsid w:val="007C43F5"/>
    <w:rsid w:val="007C61EB"/>
    <w:rsid w:val="007C6308"/>
    <w:rsid w:val="007C7949"/>
    <w:rsid w:val="007D183E"/>
    <w:rsid w:val="007D1DD3"/>
    <w:rsid w:val="007D3440"/>
    <w:rsid w:val="007D3E5B"/>
    <w:rsid w:val="007D43D0"/>
    <w:rsid w:val="007D46BC"/>
    <w:rsid w:val="007D4EB6"/>
    <w:rsid w:val="007D5C1D"/>
    <w:rsid w:val="007E0F5C"/>
    <w:rsid w:val="007E1833"/>
    <w:rsid w:val="007E3F13"/>
    <w:rsid w:val="007E492D"/>
    <w:rsid w:val="007E6133"/>
    <w:rsid w:val="007E65C2"/>
    <w:rsid w:val="007F0699"/>
    <w:rsid w:val="007F403B"/>
    <w:rsid w:val="007F484D"/>
    <w:rsid w:val="007F617C"/>
    <w:rsid w:val="007F751A"/>
    <w:rsid w:val="007F7798"/>
    <w:rsid w:val="00800012"/>
    <w:rsid w:val="008005D5"/>
    <w:rsid w:val="0080090B"/>
    <w:rsid w:val="008020FB"/>
    <w:rsid w:val="0080261F"/>
    <w:rsid w:val="0080295C"/>
    <w:rsid w:val="008033F8"/>
    <w:rsid w:val="00803E15"/>
    <w:rsid w:val="00806160"/>
    <w:rsid w:val="008117AD"/>
    <w:rsid w:val="008129D9"/>
    <w:rsid w:val="008143A4"/>
    <w:rsid w:val="0081513E"/>
    <w:rsid w:val="00820369"/>
    <w:rsid w:val="008212AC"/>
    <w:rsid w:val="008222F3"/>
    <w:rsid w:val="00826152"/>
    <w:rsid w:val="00830A2D"/>
    <w:rsid w:val="008334BA"/>
    <w:rsid w:val="00833E27"/>
    <w:rsid w:val="00833F6E"/>
    <w:rsid w:val="008352CE"/>
    <w:rsid w:val="00835314"/>
    <w:rsid w:val="008409F1"/>
    <w:rsid w:val="00841B7C"/>
    <w:rsid w:val="00843097"/>
    <w:rsid w:val="00844F76"/>
    <w:rsid w:val="00845DCB"/>
    <w:rsid w:val="00846593"/>
    <w:rsid w:val="00846E10"/>
    <w:rsid w:val="0085038C"/>
    <w:rsid w:val="00851498"/>
    <w:rsid w:val="0085321E"/>
    <w:rsid w:val="00854131"/>
    <w:rsid w:val="00855386"/>
    <w:rsid w:val="008559D8"/>
    <w:rsid w:val="0085652D"/>
    <w:rsid w:val="00856676"/>
    <w:rsid w:val="00864730"/>
    <w:rsid w:val="008650A2"/>
    <w:rsid w:val="008673C1"/>
    <w:rsid w:val="00871088"/>
    <w:rsid w:val="00872B53"/>
    <w:rsid w:val="0087472E"/>
    <w:rsid w:val="0087694B"/>
    <w:rsid w:val="00877FD7"/>
    <w:rsid w:val="00880F4D"/>
    <w:rsid w:val="0088255F"/>
    <w:rsid w:val="008874D1"/>
    <w:rsid w:val="00887B2F"/>
    <w:rsid w:val="00894321"/>
    <w:rsid w:val="00896161"/>
    <w:rsid w:val="008A0F69"/>
    <w:rsid w:val="008A23CF"/>
    <w:rsid w:val="008A4C79"/>
    <w:rsid w:val="008A548C"/>
    <w:rsid w:val="008A74D5"/>
    <w:rsid w:val="008B00FD"/>
    <w:rsid w:val="008B0228"/>
    <w:rsid w:val="008B35A3"/>
    <w:rsid w:val="008B37E1"/>
    <w:rsid w:val="008B45F8"/>
    <w:rsid w:val="008C019B"/>
    <w:rsid w:val="008C0E70"/>
    <w:rsid w:val="008C1530"/>
    <w:rsid w:val="008C2E74"/>
    <w:rsid w:val="008D0297"/>
    <w:rsid w:val="008D1B0E"/>
    <w:rsid w:val="008D31C3"/>
    <w:rsid w:val="008D3CD8"/>
    <w:rsid w:val="008D4EF5"/>
    <w:rsid w:val="008D5409"/>
    <w:rsid w:val="008D5422"/>
    <w:rsid w:val="008D69ED"/>
    <w:rsid w:val="008E006D"/>
    <w:rsid w:val="008E3283"/>
    <w:rsid w:val="008E38B4"/>
    <w:rsid w:val="008E4935"/>
    <w:rsid w:val="008E4C76"/>
    <w:rsid w:val="008E572C"/>
    <w:rsid w:val="008F3342"/>
    <w:rsid w:val="008F473D"/>
    <w:rsid w:val="008F4F21"/>
    <w:rsid w:val="008F533C"/>
    <w:rsid w:val="0090122D"/>
    <w:rsid w:val="00901D4B"/>
    <w:rsid w:val="00903757"/>
    <w:rsid w:val="00903D68"/>
    <w:rsid w:val="009043B1"/>
    <w:rsid w:val="00904705"/>
    <w:rsid w:val="00904D4A"/>
    <w:rsid w:val="009065E9"/>
    <w:rsid w:val="00907120"/>
    <w:rsid w:val="0090785C"/>
    <w:rsid w:val="00907C1A"/>
    <w:rsid w:val="00912443"/>
    <w:rsid w:val="0091319A"/>
    <w:rsid w:val="00914D5C"/>
    <w:rsid w:val="00915107"/>
    <w:rsid w:val="009151BA"/>
    <w:rsid w:val="00915E81"/>
    <w:rsid w:val="00917B2F"/>
    <w:rsid w:val="00917C78"/>
    <w:rsid w:val="00920099"/>
    <w:rsid w:val="00920274"/>
    <w:rsid w:val="00922788"/>
    <w:rsid w:val="00925023"/>
    <w:rsid w:val="009277BC"/>
    <w:rsid w:val="00927D57"/>
    <w:rsid w:val="00931A51"/>
    <w:rsid w:val="009329FA"/>
    <w:rsid w:val="00933034"/>
    <w:rsid w:val="009346EF"/>
    <w:rsid w:val="009347E8"/>
    <w:rsid w:val="0093627C"/>
    <w:rsid w:val="00936A0A"/>
    <w:rsid w:val="00942EB4"/>
    <w:rsid w:val="0094436E"/>
    <w:rsid w:val="009453BC"/>
    <w:rsid w:val="0094572D"/>
    <w:rsid w:val="00946496"/>
    <w:rsid w:val="00947185"/>
    <w:rsid w:val="009500D9"/>
    <w:rsid w:val="00951465"/>
    <w:rsid w:val="009518B3"/>
    <w:rsid w:val="0095242D"/>
    <w:rsid w:val="00955792"/>
    <w:rsid w:val="0095677D"/>
    <w:rsid w:val="0095683C"/>
    <w:rsid w:val="00957C76"/>
    <w:rsid w:val="00961472"/>
    <w:rsid w:val="00961641"/>
    <w:rsid w:val="00961726"/>
    <w:rsid w:val="00963D9D"/>
    <w:rsid w:val="009661D8"/>
    <w:rsid w:val="00967B49"/>
    <w:rsid w:val="00973DC1"/>
    <w:rsid w:val="00975524"/>
    <w:rsid w:val="0098013E"/>
    <w:rsid w:val="009817C5"/>
    <w:rsid w:val="00981A09"/>
    <w:rsid w:val="00981B1F"/>
    <w:rsid w:val="00981B54"/>
    <w:rsid w:val="00981B6D"/>
    <w:rsid w:val="0098358B"/>
    <w:rsid w:val="009839DD"/>
    <w:rsid w:val="00983C76"/>
    <w:rsid w:val="00983F01"/>
    <w:rsid w:val="009842C3"/>
    <w:rsid w:val="00984816"/>
    <w:rsid w:val="00985614"/>
    <w:rsid w:val="00990F7F"/>
    <w:rsid w:val="00992B84"/>
    <w:rsid w:val="009A009A"/>
    <w:rsid w:val="009A3741"/>
    <w:rsid w:val="009A3B26"/>
    <w:rsid w:val="009A5463"/>
    <w:rsid w:val="009A6BB6"/>
    <w:rsid w:val="009A7B8B"/>
    <w:rsid w:val="009B2E9D"/>
    <w:rsid w:val="009B3F43"/>
    <w:rsid w:val="009B5CFA"/>
    <w:rsid w:val="009B73EB"/>
    <w:rsid w:val="009C0478"/>
    <w:rsid w:val="009C05B0"/>
    <w:rsid w:val="009C0720"/>
    <w:rsid w:val="009C1429"/>
    <w:rsid w:val="009C160B"/>
    <w:rsid w:val="009C161F"/>
    <w:rsid w:val="009C56B4"/>
    <w:rsid w:val="009C5C9F"/>
    <w:rsid w:val="009C6D89"/>
    <w:rsid w:val="009D12FB"/>
    <w:rsid w:val="009D3100"/>
    <w:rsid w:val="009D3774"/>
    <w:rsid w:val="009D51A2"/>
    <w:rsid w:val="009E009E"/>
    <w:rsid w:val="009E04A8"/>
    <w:rsid w:val="009E45EB"/>
    <w:rsid w:val="009E4AEC"/>
    <w:rsid w:val="009E5BD8"/>
    <w:rsid w:val="009E681E"/>
    <w:rsid w:val="009F01E2"/>
    <w:rsid w:val="009F0935"/>
    <w:rsid w:val="009F24FE"/>
    <w:rsid w:val="009F4359"/>
    <w:rsid w:val="009F778D"/>
    <w:rsid w:val="00A00111"/>
    <w:rsid w:val="00A011B9"/>
    <w:rsid w:val="00A018A7"/>
    <w:rsid w:val="00A02698"/>
    <w:rsid w:val="00A03475"/>
    <w:rsid w:val="00A04E23"/>
    <w:rsid w:val="00A066E7"/>
    <w:rsid w:val="00A07C75"/>
    <w:rsid w:val="00A11999"/>
    <w:rsid w:val="00A119E6"/>
    <w:rsid w:val="00A11D6F"/>
    <w:rsid w:val="00A164B4"/>
    <w:rsid w:val="00A177F0"/>
    <w:rsid w:val="00A17E5F"/>
    <w:rsid w:val="00A20150"/>
    <w:rsid w:val="00A2096C"/>
    <w:rsid w:val="00A20FBC"/>
    <w:rsid w:val="00A216DA"/>
    <w:rsid w:val="00A2188B"/>
    <w:rsid w:val="00A21BE7"/>
    <w:rsid w:val="00A24ABD"/>
    <w:rsid w:val="00A260B3"/>
    <w:rsid w:val="00A269D1"/>
    <w:rsid w:val="00A30373"/>
    <w:rsid w:val="00A31370"/>
    <w:rsid w:val="00A32972"/>
    <w:rsid w:val="00A33384"/>
    <w:rsid w:val="00A34D6F"/>
    <w:rsid w:val="00A35561"/>
    <w:rsid w:val="00A35E3D"/>
    <w:rsid w:val="00A379CB"/>
    <w:rsid w:val="00A37A15"/>
    <w:rsid w:val="00A41F91"/>
    <w:rsid w:val="00A42328"/>
    <w:rsid w:val="00A427B2"/>
    <w:rsid w:val="00A427FA"/>
    <w:rsid w:val="00A440C8"/>
    <w:rsid w:val="00A4416C"/>
    <w:rsid w:val="00A4606E"/>
    <w:rsid w:val="00A478F4"/>
    <w:rsid w:val="00A50DDF"/>
    <w:rsid w:val="00A51BD2"/>
    <w:rsid w:val="00A523A8"/>
    <w:rsid w:val="00A575FB"/>
    <w:rsid w:val="00A62DEE"/>
    <w:rsid w:val="00A63355"/>
    <w:rsid w:val="00A64894"/>
    <w:rsid w:val="00A66CAF"/>
    <w:rsid w:val="00A70235"/>
    <w:rsid w:val="00A71C21"/>
    <w:rsid w:val="00A72542"/>
    <w:rsid w:val="00A726D7"/>
    <w:rsid w:val="00A73586"/>
    <w:rsid w:val="00A73923"/>
    <w:rsid w:val="00A75644"/>
    <w:rsid w:val="00A7596D"/>
    <w:rsid w:val="00A80BCE"/>
    <w:rsid w:val="00A8183D"/>
    <w:rsid w:val="00A84F08"/>
    <w:rsid w:val="00A85632"/>
    <w:rsid w:val="00A93BEB"/>
    <w:rsid w:val="00A951C6"/>
    <w:rsid w:val="00A9575D"/>
    <w:rsid w:val="00A9592D"/>
    <w:rsid w:val="00A963DF"/>
    <w:rsid w:val="00AA0138"/>
    <w:rsid w:val="00AA20B0"/>
    <w:rsid w:val="00AA4DCD"/>
    <w:rsid w:val="00AA61A8"/>
    <w:rsid w:val="00AA73C3"/>
    <w:rsid w:val="00AA7A8E"/>
    <w:rsid w:val="00AA7D4A"/>
    <w:rsid w:val="00AB1340"/>
    <w:rsid w:val="00AB15B9"/>
    <w:rsid w:val="00AB1E95"/>
    <w:rsid w:val="00AB24BD"/>
    <w:rsid w:val="00AB27EF"/>
    <w:rsid w:val="00AB5CFA"/>
    <w:rsid w:val="00AB67EA"/>
    <w:rsid w:val="00AB6A4D"/>
    <w:rsid w:val="00AC04E6"/>
    <w:rsid w:val="00AC0C22"/>
    <w:rsid w:val="00AC2DA6"/>
    <w:rsid w:val="00AC3033"/>
    <w:rsid w:val="00AC3896"/>
    <w:rsid w:val="00AC4A25"/>
    <w:rsid w:val="00AC4B02"/>
    <w:rsid w:val="00AC60D7"/>
    <w:rsid w:val="00AC6F6E"/>
    <w:rsid w:val="00AD027F"/>
    <w:rsid w:val="00AD0AAD"/>
    <w:rsid w:val="00AD2CF2"/>
    <w:rsid w:val="00AE2D88"/>
    <w:rsid w:val="00AE3452"/>
    <w:rsid w:val="00AE404A"/>
    <w:rsid w:val="00AE442D"/>
    <w:rsid w:val="00AE4BE2"/>
    <w:rsid w:val="00AE514C"/>
    <w:rsid w:val="00AE55D3"/>
    <w:rsid w:val="00AE586A"/>
    <w:rsid w:val="00AE6E69"/>
    <w:rsid w:val="00AE6F6F"/>
    <w:rsid w:val="00AF041E"/>
    <w:rsid w:val="00AF19C6"/>
    <w:rsid w:val="00AF29F8"/>
    <w:rsid w:val="00AF3325"/>
    <w:rsid w:val="00AF34D9"/>
    <w:rsid w:val="00AF59ED"/>
    <w:rsid w:val="00AF5C29"/>
    <w:rsid w:val="00AF6138"/>
    <w:rsid w:val="00AF6874"/>
    <w:rsid w:val="00AF6C45"/>
    <w:rsid w:val="00AF70DA"/>
    <w:rsid w:val="00B000B4"/>
    <w:rsid w:val="00B019D3"/>
    <w:rsid w:val="00B06629"/>
    <w:rsid w:val="00B0690B"/>
    <w:rsid w:val="00B07E0A"/>
    <w:rsid w:val="00B100F3"/>
    <w:rsid w:val="00B12510"/>
    <w:rsid w:val="00B12831"/>
    <w:rsid w:val="00B1392F"/>
    <w:rsid w:val="00B16DB7"/>
    <w:rsid w:val="00B21AD7"/>
    <w:rsid w:val="00B21AFA"/>
    <w:rsid w:val="00B2253C"/>
    <w:rsid w:val="00B247FD"/>
    <w:rsid w:val="00B264D7"/>
    <w:rsid w:val="00B265D5"/>
    <w:rsid w:val="00B32817"/>
    <w:rsid w:val="00B34CF9"/>
    <w:rsid w:val="00B35C3A"/>
    <w:rsid w:val="00B36150"/>
    <w:rsid w:val="00B36AB0"/>
    <w:rsid w:val="00B371BF"/>
    <w:rsid w:val="00B37378"/>
    <w:rsid w:val="00B37559"/>
    <w:rsid w:val="00B375BB"/>
    <w:rsid w:val="00B403F9"/>
    <w:rsid w:val="00B4054B"/>
    <w:rsid w:val="00B43007"/>
    <w:rsid w:val="00B43DF9"/>
    <w:rsid w:val="00B447B7"/>
    <w:rsid w:val="00B44E5B"/>
    <w:rsid w:val="00B4588B"/>
    <w:rsid w:val="00B46DCC"/>
    <w:rsid w:val="00B53334"/>
    <w:rsid w:val="00B54224"/>
    <w:rsid w:val="00B548A7"/>
    <w:rsid w:val="00B56F70"/>
    <w:rsid w:val="00B579B0"/>
    <w:rsid w:val="00B57D11"/>
    <w:rsid w:val="00B60E1B"/>
    <w:rsid w:val="00B620F5"/>
    <w:rsid w:val="00B649D7"/>
    <w:rsid w:val="00B656A2"/>
    <w:rsid w:val="00B6650C"/>
    <w:rsid w:val="00B67B65"/>
    <w:rsid w:val="00B7039A"/>
    <w:rsid w:val="00B72C1B"/>
    <w:rsid w:val="00B74882"/>
    <w:rsid w:val="00B74BC9"/>
    <w:rsid w:val="00B7566C"/>
    <w:rsid w:val="00B77417"/>
    <w:rsid w:val="00B81C2F"/>
    <w:rsid w:val="00B81F65"/>
    <w:rsid w:val="00B8275A"/>
    <w:rsid w:val="00B828A8"/>
    <w:rsid w:val="00B829E4"/>
    <w:rsid w:val="00B856E9"/>
    <w:rsid w:val="00B864F6"/>
    <w:rsid w:val="00B86DC8"/>
    <w:rsid w:val="00B90501"/>
    <w:rsid w:val="00B90743"/>
    <w:rsid w:val="00B90BF9"/>
    <w:rsid w:val="00B90C45"/>
    <w:rsid w:val="00B91717"/>
    <w:rsid w:val="00B91A17"/>
    <w:rsid w:val="00B91E9E"/>
    <w:rsid w:val="00B926C1"/>
    <w:rsid w:val="00B933BE"/>
    <w:rsid w:val="00B9385E"/>
    <w:rsid w:val="00B94E17"/>
    <w:rsid w:val="00B9642B"/>
    <w:rsid w:val="00B97B11"/>
    <w:rsid w:val="00B97FB8"/>
    <w:rsid w:val="00BA0737"/>
    <w:rsid w:val="00BA0E48"/>
    <w:rsid w:val="00BA0F65"/>
    <w:rsid w:val="00BA634B"/>
    <w:rsid w:val="00BB0D79"/>
    <w:rsid w:val="00BB16E0"/>
    <w:rsid w:val="00BB181A"/>
    <w:rsid w:val="00BB2865"/>
    <w:rsid w:val="00BB3C75"/>
    <w:rsid w:val="00BB3F7B"/>
    <w:rsid w:val="00BB418A"/>
    <w:rsid w:val="00BB4578"/>
    <w:rsid w:val="00BB46BB"/>
    <w:rsid w:val="00BB4EE6"/>
    <w:rsid w:val="00BB6657"/>
    <w:rsid w:val="00BB7536"/>
    <w:rsid w:val="00BC045C"/>
    <w:rsid w:val="00BC6851"/>
    <w:rsid w:val="00BC78AB"/>
    <w:rsid w:val="00BD0BC9"/>
    <w:rsid w:val="00BD1AA6"/>
    <w:rsid w:val="00BD2280"/>
    <w:rsid w:val="00BD3014"/>
    <w:rsid w:val="00BD4AA9"/>
    <w:rsid w:val="00BD5CC5"/>
    <w:rsid w:val="00BD6738"/>
    <w:rsid w:val="00BD7E5E"/>
    <w:rsid w:val="00BD7EF8"/>
    <w:rsid w:val="00BE2CF3"/>
    <w:rsid w:val="00BE3BF6"/>
    <w:rsid w:val="00BE3F78"/>
    <w:rsid w:val="00BE61F2"/>
    <w:rsid w:val="00BE63DB"/>
    <w:rsid w:val="00BE6574"/>
    <w:rsid w:val="00BE7B63"/>
    <w:rsid w:val="00BF0C17"/>
    <w:rsid w:val="00BF48A9"/>
    <w:rsid w:val="00BF569F"/>
    <w:rsid w:val="00BF7972"/>
    <w:rsid w:val="00C02237"/>
    <w:rsid w:val="00C02782"/>
    <w:rsid w:val="00C04F2E"/>
    <w:rsid w:val="00C07319"/>
    <w:rsid w:val="00C11BAB"/>
    <w:rsid w:val="00C12A84"/>
    <w:rsid w:val="00C132A2"/>
    <w:rsid w:val="00C14352"/>
    <w:rsid w:val="00C157E1"/>
    <w:rsid w:val="00C16556"/>
    <w:rsid w:val="00C16778"/>
    <w:rsid w:val="00C16FD2"/>
    <w:rsid w:val="00C171C4"/>
    <w:rsid w:val="00C20007"/>
    <w:rsid w:val="00C2245C"/>
    <w:rsid w:val="00C23E6C"/>
    <w:rsid w:val="00C2677B"/>
    <w:rsid w:val="00C3254C"/>
    <w:rsid w:val="00C37705"/>
    <w:rsid w:val="00C402C1"/>
    <w:rsid w:val="00C40EB2"/>
    <w:rsid w:val="00C419C4"/>
    <w:rsid w:val="00C42B8A"/>
    <w:rsid w:val="00C4395E"/>
    <w:rsid w:val="00C43EA5"/>
    <w:rsid w:val="00C47FFD"/>
    <w:rsid w:val="00C50082"/>
    <w:rsid w:val="00C50305"/>
    <w:rsid w:val="00C50D35"/>
    <w:rsid w:val="00C51E92"/>
    <w:rsid w:val="00C522B8"/>
    <w:rsid w:val="00C53851"/>
    <w:rsid w:val="00C5473E"/>
    <w:rsid w:val="00C57E07"/>
    <w:rsid w:val="00C57E2C"/>
    <w:rsid w:val="00C57FD6"/>
    <w:rsid w:val="00C608B7"/>
    <w:rsid w:val="00C60ADC"/>
    <w:rsid w:val="00C618CF"/>
    <w:rsid w:val="00C6464B"/>
    <w:rsid w:val="00C651AD"/>
    <w:rsid w:val="00C65B98"/>
    <w:rsid w:val="00C66F24"/>
    <w:rsid w:val="00C76D7F"/>
    <w:rsid w:val="00C76FFA"/>
    <w:rsid w:val="00C80354"/>
    <w:rsid w:val="00C813AA"/>
    <w:rsid w:val="00C817C5"/>
    <w:rsid w:val="00C82A13"/>
    <w:rsid w:val="00C84B96"/>
    <w:rsid w:val="00C87CF5"/>
    <w:rsid w:val="00C9291E"/>
    <w:rsid w:val="00C975E6"/>
    <w:rsid w:val="00C9781F"/>
    <w:rsid w:val="00CA17DF"/>
    <w:rsid w:val="00CA2FC8"/>
    <w:rsid w:val="00CA31D7"/>
    <w:rsid w:val="00CA31F3"/>
    <w:rsid w:val="00CA3F44"/>
    <w:rsid w:val="00CA450F"/>
    <w:rsid w:val="00CA4ADA"/>
    <w:rsid w:val="00CA4E58"/>
    <w:rsid w:val="00CA53F7"/>
    <w:rsid w:val="00CA53F9"/>
    <w:rsid w:val="00CA5AC5"/>
    <w:rsid w:val="00CA6B88"/>
    <w:rsid w:val="00CB077B"/>
    <w:rsid w:val="00CB0E87"/>
    <w:rsid w:val="00CB1D8F"/>
    <w:rsid w:val="00CB219F"/>
    <w:rsid w:val="00CB2255"/>
    <w:rsid w:val="00CB25A8"/>
    <w:rsid w:val="00CB3771"/>
    <w:rsid w:val="00CB44BF"/>
    <w:rsid w:val="00CB5153"/>
    <w:rsid w:val="00CC0DCD"/>
    <w:rsid w:val="00CC1F70"/>
    <w:rsid w:val="00CC23BC"/>
    <w:rsid w:val="00CC4D43"/>
    <w:rsid w:val="00CC5305"/>
    <w:rsid w:val="00CC54BE"/>
    <w:rsid w:val="00CC5D60"/>
    <w:rsid w:val="00CD0886"/>
    <w:rsid w:val="00CD0B9F"/>
    <w:rsid w:val="00CD2C2D"/>
    <w:rsid w:val="00CD3BD5"/>
    <w:rsid w:val="00CD4374"/>
    <w:rsid w:val="00CD7423"/>
    <w:rsid w:val="00CE076A"/>
    <w:rsid w:val="00CE35DE"/>
    <w:rsid w:val="00CE463D"/>
    <w:rsid w:val="00CE52A2"/>
    <w:rsid w:val="00CF1B13"/>
    <w:rsid w:val="00CF2724"/>
    <w:rsid w:val="00CF3F78"/>
    <w:rsid w:val="00CF6432"/>
    <w:rsid w:val="00CF78EA"/>
    <w:rsid w:val="00D00442"/>
    <w:rsid w:val="00D005CF"/>
    <w:rsid w:val="00D00DE8"/>
    <w:rsid w:val="00D0313A"/>
    <w:rsid w:val="00D0585D"/>
    <w:rsid w:val="00D1041C"/>
    <w:rsid w:val="00D10BA0"/>
    <w:rsid w:val="00D11B62"/>
    <w:rsid w:val="00D13200"/>
    <w:rsid w:val="00D20DEB"/>
    <w:rsid w:val="00D2156B"/>
    <w:rsid w:val="00D21694"/>
    <w:rsid w:val="00D23547"/>
    <w:rsid w:val="00D24EB5"/>
    <w:rsid w:val="00D25EBE"/>
    <w:rsid w:val="00D27CC7"/>
    <w:rsid w:val="00D3363E"/>
    <w:rsid w:val="00D35AB9"/>
    <w:rsid w:val="00D35B69"/>
    <w:rsid w:val="00D36C31"/>
    <w:rsid w:val="00D37AED"/>
    <w:rsid w:val="00D4095D"/>
    <w:rsid w:val="00D41171"/>
    <w:rsid w:val="00D41571"/>
    <w:rsid w:val="00D416A0"/>
    <w:rsid w:val="00D43664"/>
    <w:rsid w:val="00D44930"/>
    <w:rsid w:val="00D45F3B"/>
    <w:rsid w:val="00D47672"/>
    <w:rsid w:val="00D50AAB"/>
    <w:rsid w:val="00D5123C"/>
    <w:rsid w:val="00D526AF"/>
    <w:rsid w:val="00D52B02"/>
    <w:rsid w:val="00D53098"/>
    <w:rsid w:val="00D5312B"/>
    <w:rsid w:val="00D53B9D"/>
    <w:rsid w:val="00D54173"/>
    <w:rsid w:val="00D55146"/>
    <w:rsid w:val="00D55560"/>
    <w:rsid w:val="00D57B5C"/>
    <w:rsid w:val="00D60D3F"/>
    <w:rsid w:val="00D61B0E"/>
    <w:rsid w:val="00D61C5A"/>
    <w:rsid w:val="00D61F99"/>
    <w:rsid w:val="00D63101"/>
    <w:rsid w:val="00D6790C"/>
    <w:rsid w:val="00D70E06"/>
    <w:rsid w:val="00D717F1"/>
    <w:rsid w:val="00D73277"/>
    <w:rsid w:val="00D74D49"/>
    <w:rsid w:val="00D74DC1"/>
    <w:rsid w:val="00D76586"/>
    <w:rsid w:val="00D82657"/>
    <w:rsid w:val="00D87E20"/>
    <w:rsid w:val="00D90318"/>
    <w:rsid w:val="00D93262"/>
    <w:rsid w:val="00D945E0"/>
    <w:rsid w:val="00D94629"/>
    <w:rsid w:val="00D95A77"/>
    <w:rsid w:val="00D9608C"/>
    <w:rsid w:val="00D9785B"/>
    <w:rsid w:val="00DA096C"/>
    <w:rsid w:val="00DA1837"/>
    <w:rsid w:val="00DA3349"/>
    <w:rsid w:val="00DA3D8F"/>
    <w:rsid w:val="00DA4037"/>
    <w:rsid w:val="00DB13F4"/>
    <w:rsid w:val="00DB1B9D"/>
    <w:rsid w:val="00DB56B8"/>
    <w:rsid w:val="00DB664A"/>
    <w:rsid w:val="00DB6C6B"/>
    <w:rsid w:val="00DB7827"/>
    <w:rsid w:val="00DC0566"/>
    <w:rsid w:val="00DC1189"/>
    <w:rsid w:val="00DC2E8C"/>
    <w:rsid w:val="00DC3965"/>
    <w:rsid w:val="00DC54E8"/>
    <w:rsid w:val="00DC739C"/>
    <w:rsid w:val="00DC7BDC"/>
    <w:rsid w:val="00DD021C"/>
    <w:rsid w:val="00DD0B43"/>
    <w:rsid w:val="00DD19AD"/>
    <w:rsid w:val="00DD25E5"/>
    <w:rsid w:val="00DD32FC"/>
    <w:rsid w:val="00DD3B1D"/>
    <w:rsid w:val="00DD4A49"/>
    <w:rsid w:val="00DD4DC9"/>
    <w:rsid w:val="00DD51DC"/>
    <w:rsid w:val="00DE120B"/>
    <w:rsid w:val="00DE1296"/>
    <w:rsid w:val="00DE1FC7"/>
    <w:rsid w:val="00DE3F1A"/>
    <w:rsid w:val="00DE5159"/>
    <w:rsid w:val="00DE5EA9"/>
    <w:rsid w:val="00DE66A5"/>
    <w:rsid w:val="00DE782F"/>
    <w:rsid w:val="00DF00A1"/>
    <w:rsid w:val="00DF06A3"/>
    <w:rsid w:val="00DF1640"/>
    <w:rsid w:val="00DF194A"/>
    <w:rsid w:val="00DF1E07"/>
    <w:rsid w:val="00DF20F2"/>
    <w:rsid w:val="00DF28C6"/>
    <w:rsid w:val="00DF2B50"/>
    <w:rsid w:val="00DF4785"/>
    <w:rsid w:val="00E04C86"/>
    <w:rsid w:val="00E10693"/>
    <w:rsid w:val="00E11696"/>
    <w:rsid w:val="00E12526"/>
    <w:rsid w:val="00E14FE1"/>
    <w:rsid w:val="00E17344"/>
    <w:rsid w:val="00E20F30"/>
    <w:rsid w:val="00E2189C"/>
    <w:rsid w:val="00E25BB1"/>
    <w:rsid w:val="00E27AA3"/>
    <w:rsid w:val="00E27BBA"/>
    <w:rsid w:val="00E30E3F"/>
    <w:rsid w:val="00E31A37"/>
    <w:rsid w:val="00E344A5"/>
    <w:rsid w:val="00E35E8F"/>
    <w:rsid w:val="00E36802"/>
    <w:rsid w:val="00E401D8"/>
    <w:rsid w:val="00E41487"/>
    <w:rsid w:val="00E4217B"/>
    <w:rsid w:val="00E428AB"/>
    <w:rsid w:val="00E42D35"/>
    <w:rsid w:val="00E438E8"/>
    <w:rsid w:val="00E45025"/>
    <w:rsid w:val="00E453A3"/>
    <w:rsid w:val="00E47C61"/>
    <w:rsid w:val="00E51DAC"/>
    <w:rsid w:val="00E520E2"/>
    <w:rsid w:val="00E524E3"/>
    <w:rsid w:val="00E530C4"/>
    <w:rsid w:val="00E55996"/>
    <w:rsid w:val="00E5678D"/>
    <w:rsid w:val="00E56FC7"/>
    <w:rsid w:val="00E576A6"/>
    <w:rsid w:val="00E5785B"/>
    <w:rsid w:val="00E604DE"/>
    <w:rsid w:val="00E616D3"/>
    <w:rsid w:val="00E623BF"/>
    <w:rsid w:val="00E63052"/>
    <w:rsid w:val="00E63AF7"/>
    <w:rsid w:val="00E64254"/>
    <w:rsid w:val="00E646B3"/>
    <w:rsid w:val="00E64D03"/>
    <w:rsid w:val="00E67428"/>
    <w:rsid w:val="00E67928"/>
    <w:rsid w:val="00E67EE7"/>
    <w:rsid w:val="00E70F5B"/>
    <w:rsid w:val="00E70FB5"/>
    <w:rsid w:val="00E71B84"/>
    <w:rsid w:val="00E74C82"/>
    <w:rsid w:val="00E75296"/>
    <w:rsid w:val="00E7761C"/>
    <w:rsid w:val="00E8167F"/>
    <w:rsid w:val="00E83DC5"/>
    <w:rsid w:val="00E858F0"/>
    <w:rsid w:val="00E85E4F"/>
    <w:rsid w:val="00E90390"/>
    <w:rsid w:val="00E915AF"/>
    <w:rsid w:val="00E94BE3"/>
    <w:rsid w:val="00E95F7D"/>
    <w:rsid w:val="00E96415"/>
    <w:rsid w:val="00E970D6"/>
    <w:rsid w:val="00E9723E"/>
    <w:rsid w:val="00EA041F"/>
    <w:rsid w:val="00EA15B3"/>
    <w:rsid w:val="00EA33D7"/>
    <w:rsid w:val="00EA35AC"/>
    <w:rsid w:val="00EA37D7"/>
    <w:rsid w:val="00EA3822"/>
    <w:rsid w:val="00EA4C98"/>
    <w:rsid w:val="00EA6569"/>
    <w:rsid w:val="00EB0C25"/>
    <w:rsid w:val="00EB1C19"/>
    <w:rsid w:val="00EB2358"/>
    <w:rsid w:val="00EB3A5C"/>
    <w:rsid w:val="00EB3EB8"/>
    <w:rsid w:val="00EB5FCB"/>
    <w:rsid w:val="00EB7891"/>
    <w:rsid w:val="00EB7A6C"/>
    <w:rsid w:val="00EC02FE"/>
    <w:rsid w:val="00EC0606"/>
    <w:rsid w:val="00EC3CEC"/>
    <w:rsid w:val="00EC4865"/>
    <w:rsid w:val="00EC4A96"/>
    <w:rsid w:val="00ED1A8B"/>
    <w:rsid w:val="00ED284A"/>
    <w:rsid w:val="00ED3E0A"/>
    <w:rsid w:val="00ED4F22"/>
    <w:rsid w:val="00ED4F28"/>
    <w:rsid w:val="00ED6492"/>
    <w:rsid w:val="00ED68D5"/>
    <w:rsid w:val="00EE1D4D"/>
    <w:rsid w:val="00EE3A76"/>
    <w:rsid w:val="00EE4027"/>
    <w:rsid w:val="00EE7EAB"/>
    <w:rsid w:val="00EF0156"/>
    <w:rsid w:val="00EF16BD"/>
    <w:rsid w:val="00EF1B00"/>
    <w:rsid w:val="00EF2259"/>
    <w:rsid w:val="00EF2E1A"/>
    <w:rsid w:val="00EF3FF6"/>
    <w:rsid w:val="00EF6978"/>
    <w:rsid w:val="00F056AA"/>
    <w:rsid w:val="00F1043B"/>
    <w:rsid w:val="00F12DCB"/>
    <w:rsid w:val="00F13F1A"/>
    <w:rsid w:val="00F15651"/>
    <w:rsid w:val="00F15D95"/>
    <w:rsid w:val="00F17649"/>
    <w:rsid w:val="00F21355"/>
    <w:rsid w:val="00F2246C"/>
    <w:rsid w:val="00F22510"/>
    <w:rsid w:val="00F22C9F"/>
    <w:rsid w:val="00F235E6"/>
    <w:rsid w:val="00F24CD0"/>
    <w:rsid w:val="00F25A70"/>
    <w:rsid w:val="00F2691D"/>
    <w:rsid w:val="00F26C10"/>
    <w:rsid w:val="00F26DF3"/>
    <w:rsid w:val="00F30671"/>
    <w:rsid w:val="00F316E2"/>
    <w:rsid w:val="00F3578D"/>
    <w:rsid w:val="00F357A3"/>
    <w:rsid w:val="00F35BB6"/>
    <w:rsid w:val="00F3640A"/>
    <w:rsid w:val="00F41059"/>
    <w:rsid w:val="00F424BF"/>
    <w:rsid w:val="00F433EC"/>
    <w:rsid w:val="00F43EEA"/>
    <w:rsid w:val="00F4441F"/>
    <w:rsid w:val="00F44FC3"/>
    <w:rsid w:val="00F45C6F"/>
    <w:rsid w:val="00F46107"/>
    <w:rsid w:val="00F468C5"/>
    <w:rsid w:val="00F47BE0"/>
    <w:rsid w:val="00F524A3"/>
    <w:rsid w:val="00F52F39"/>
    <w:rsid w:val="00F541FC"/>
    <w:rsid w:val="00F56575"/>
    <w:rsid w:val="00F6053A"/>
    <w:rsid w:val="00F607C1"/>
    <w:rsid w:val="00F6184F"/>
    <w:rsid w:val="00F62A31"/>
    <w:rsid w:val="00F62DD7"/>
    <w:rsid w:val="00F65C80"/>
    <w:rsid w:val="00F67E45"/>
    <w:rsid w:val="00F80FA4"/>
    <w:rsid w:val="00F826EF"/>
    <w:rsid w:val="00F8310E"/>
    <w:rsid w:val="00F832EC"/>
    <w:rsid w:val="00F876B0"/>
    <w:rsid w:val="00F877B3"/>
    <w:rsid w:val="00F90912"/>
    <w:rsid w:val="00F914DD"/>
    <w:rsid w:val="00F916F5"/>
    <w:rsid w:val="00F92626"/>
    <w:rsid w:val="00F933D1"/>
    <w:rsid w:val="00F957CD"/>
    <w:rsid w:val="00F970E4"/>
    <w:rsid w:val="00F97BFD"/>
    <w:rsid w:val="00FA21E7"/>
    <w:rsid w:val="00FA2358"/>
    <w:rsid w:val="00FA2A93"/>
    <w:rsid w:val="00FA5A73"/>
    <w:rsid w:val="00FB0FEB"/>
    <w:rsid w:val="00FB111C"/>
    <w:rsid w:val="00FB2592"/>
    <w:rsid w:val="00FB2810"/>
    <w:rsid w:val="00FB48F7"/>
    <w:rsid w:val="00FB565B"/>
    <w:rsid w:val="00FB586B"/>
    <w:rsid w:val="00FB7A2C"/>
    <w:rsid w:val="00FB7DFC"/>
    <w:rsid w:val="00FC0580"/>
    <w:rsid w:val="00FC2947"/>
    <w:rsid w:val="00FC3215"/>
    <w:rsid w:val="00FC4422"/>
    <w:rsid w:val="00FC5097"/>
    <w:rsid w:val="00FC7ED1"/>
    <w:rsid w:val="00FD0E8C"/>
    <w:rsid w:val="00FD0F3F"/>
    <w:rsid w:val="00FD4155"/>
    <w:rsid w:val="00FD5DE6"/>
    <w:rsid w:val="00FE0818"/>
    <w:rsid w:val="00FE124A"/>
    <w:rsid w:val="00FE223A"/>
    <w:rsid w:val="00FE2C26"/>
    <w:rsid w:val="00FE33AE"/>
    <w:rsid w:val="00FE5F9D"/>
    <w:rsid w:val="00FE66B2"/>
    <w:rsid w:val="00FE6FB1"/>
    <w:rsid w:val="00FE74B4"/>
    <w:rsid w:val="00FE765C"/>
    <w:rsid w:val="00FE7939"/>
    <w:rsid w:val="00FF13C2"/>
    <w:rsid w:val="00FF29E0"/>
    <w:rsid w:val="00FF33EF"/>
    <w:rsid w:val="00FF3B1E"/>
    <w:rsid w:val="00FF4061"/>
    <w:rsid w:val="00FF48E7"/>
    <w:rsid w:val="00FF69E4"/>
    <w:rsid w:val="00FF6CAE"/>
    <w:rsid w:val="00FF71B9"/>
    <w:rsid w:val="00FF77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1D2CAAC8"/>
  <w15:docId w15:val="{05ECEECB-3B7C-4040-91D5-4A9C916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5E6"/>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cs="Times New Roman"/>
      <w:sz w:val="22"/>
      <w:lang w:val="en-GB" w:eastAsia="en-US"/>
    </w:rPr>
  </w:style>
  <w:style w:type="paragraph" w:styleId="Heading1">
    <w:name w:val="heading 1"/>
    <w:basedOn w:val="Normal"/>
    <w:next w:val="Normal"/>
    <w:link w:val="Heading1Char"/>
    <w:qFormat/>
    <w:rsid w:val="00C975E6"/>
    <w:pPr>
      <w:keepNext/>
      <w:keepLines/>
      <w:spacing w:before="360"/>
      <w:ind w:left="794" w:hanging="794"/>
      <w:outlineLvl w:val="0"/>
    </w:pPr>
    <w:rPr>
      <w:b/>
    </w:rPr>
  </w:style>
  <w:style w:type="paragraph" w:styleId="Heading2">
    <w:name w:val="heading 2"/>
    <w:basedOn w:val="Heading1"/>
    <w:next w:val="Normal"/>
    <w:link w:val="Heading2Char"/>
    <w:qFormat/>
    <w:rsid w:val="00C975E6"/>
    <w:pPr>
      <w:spacing w:before="240"/>
      <w:outlineLvl w:val="1"/>
    </w:pPr>
  </w:style>
  <w:style w:type="paragraph" w:styleId="Heading3">
    <w:name w:val="heading 3"/>
    <w:basedOn w:val="Heading1"/>
    <w:next w:val="Normal"/>
    <w:link w:val="Heading3Char"/>
    <w:qFormat/>
    <w:rsid w:val="00C975E6"/>
    <w:pPr>
      <w:spacing w:before="160"/>
      <w:outlineLvl w:val="2"/>
    </w:pPr>
  </w:style>
  <w:style w:type="paragraph" w:styleId="Heading4">
    <w:name w:val="heading 4"/>
    <w:basedOn w:val="Heading3"/>
    <w:next w:val="Normal"/>
    <w:link w:val="Heading4Char"/>
    <w:qFormat/>
    <w:rsid w:val="00C975E6"/>
    <w:pPr>
      <w:tabs>
        <w:tab w:val="clear" w:pos="794"/>
        <w:tab w:val="left" w:pos="1021"/>
      </w:tabs>
      <w:ind w:left="1021" w:hanging="1021"/>
      <w:outlineLvl w:val="3"/>
    </w:pPr>
  </w:style>
  <w:style w:type="paragraph" w:styleId="Heading5">
    <w:name w:val="heading 5"/>
    <w:basedOn w:val="Heading4"/>
    <w:next w:val="Normal"/>
    <w:link w:val="Heading5Char"/>
    <w:qFormat/>
    <w:rsid w:val="00C975E6"/>
    <w:pPr>
      <w:outlineLvl w:val="4"/>
    </w:pPr>
  </w:style>
  <w:style w:type="paragraph" w:styleId="Heading6">
    <w:name w:val="heading 6"/>
    <w:basedOn w:val="Heading4"/>
    <w:next w:val="Normal"/>
    <w:link w:val="Heading6Char"/>
    <w:qFormat/>
    <w:rsid w:val="00C975E6"/>
    <w:pPr>
      <w:tabs>
        <w:tab w:val="clear" w:pos="1021"/>
        <w:tab w:val="clear" w:pos="1191"/>
      </w:tabs>
      <w:ind w:left="1588" w:hanging="1588"/>
      <w:outlineLvl w:val="5"/>
    </w:pPr>
  </w:style>
  <w:style w:type="paragraph" w:styleId="Heading7">
    <w:name w:val="heading 7"/>
    <w:basedOn w:val="Heading6"/>
    <w:next w:val="Normal"/>
    <w:link w:val="Heading7Char"/>
    <w:qFormat/>
    <w:rsid w:val="00C975E6"/>
    <w:pPr>
      <w:outlineLvl w:val="6"/>
    </w:pPr>
  </w:style>
  <w:style w:type="paragraph" w:styleId="Heading8">
    <w:name w:val="heading 8"/>
    <w:basedOn w:val="Heading6"/>
    <w:next w:val="Normal"/>
    <w:link w:val="Heading8Char"/>
    <w:qFormat/>
    <w:rsid w:val="00C975E6"/>
    <w:pPr>
      <w:outlineLvl w:val="7"/>
    </w:pPr>
  </w:style>
  <w:style w:type="paragraph" w:styleId="Heading9">
    <w:name w:val="heading 9"/>
    <w:basedOn w:val="Heading6"/>
    <w:next w:val="Normal"/>
    <w:link w:val="Heading9Char"/>
    <w:qFormat/>
    <w:rsid w:val="00C975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975E6"/>
  </w:style>
  <w:style w:type="paragraph" w:styleId="TOC4">
    <w:name w:val="toc 4"/>
    <w:basedOn w:val="TOC3"/>
    <w:rsid w:val="00C975E6"/>
  </w:style>
  <w:style w:type="paragraph" w:styleId="TOC3">
    <w:name w:val="toc 3"/>
    <w:basedOn w:val="TOC2"/>
    <w:rsid w:val="00C975E6"/>
  </w:style>
  <w:style w:type="paragraph" w:styleId="TOC2">
    <w:name w:val="toc 2"/>
    <w:basedOn w:val="TOC1"/>
    <w:rsid w:val="00C975E6"/>
    <w:pPr>
      <w:spacing w:before="80"/>
      <w:ind w:left="1531" w:hanging="851"/>
    </w:pPr>
  </w:style>
  <w:style w:type="paragraph" w:styleId="TOC1">
    <w:name w:val="toc 1"/>
    <w:basedOn w:val="Normal"/>
    <w:rsid w:val="00C975E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rsid w:val="00C975E6"/>
  </w:style>
  <w:style w:type="paragraph" w:styleId="TOC6">
    <w:name w:val="toc 6"/>
    <w:basedOn w:val="TOC4"/>
    <w:rsid w:val="00C975E6"/>
  </w:style>
  <w:style w:type="paragraph" w:styleId="TOC5">
    <w:name w:val="toc 5"/>
    <w:basedOn w:val="TOC4"/>
    <w:rsid w:val="00C975E6"/>
  </w:style>
  <w:style w:type="paragraph" w:styleId="Footer">
    <w:name w:val="footer"/>
    <w:aliases w:val="pie de página"/>
    <w:basedOn w:val="Normal"/>
    <w:link w:val="FooterChar"/>
    <w:rsid w:val="00C975E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encabezado,Page No,header odd,header odd1,header odd2,header,he"/>
    <w:basedOn w:val="Normal"/>
    <w:link w:val="HeaderChar"/>
    <w:uiPriority w:val="99"/>
    <w:rsid w:val="00C975E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C975E6"/>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C975E6"/>
    <w:pPr>
      <w:keepLines/>
      <w:tabs>
        <w:tab w:val="left" w:pos="255"/>
      </w:tabs>
      <w:ind w:left="255" w:hanging="255"/>
    </w:pPr>
  </w:style>
  <w:style w:type="paragraph" w:customStyle="1" w:styleId="Note">
    <w:name w:val="Note"/>
    <w:basedOn w:val="Normal"/>
    <w:link w:val="NoteChar"/>
    <w:rsid w:val="00C975E6"/>
    <w:pPr>
      <w:spacing w:before="80"/>
    </w:pPr>
  </w:style>
  <w:style w:type="paragraph" w:customStyle="1" w:styleId="enumlev1">
    <w:name w:val="enumlev1"/>
    <w:basedOn w:val="Normal"/>
    <w:link w:val="enumlev1Char"/>
    <w:rsid w:val="00C975E6"/>
    <w:pPr>
      <w:spacing w:before="80"/>
      <w:ind w:left="794" w:hanging="794"/>
    </w:pPr>
  </w:style>
  <w:style w:type="paragraph" w:customStyle="1" w:styleId="enumlev2">
    <w:name w:val="enumlev2"/>
    <w:basedOn w:val="enumlev1"/>
    <w:rsid w:val="00C975E6"/>
    <w:pPr>
      <w:ind w:left="1191" w:hanging="397"/>
    </w:pPr>
  </w:style>
  <w:style w:type="paragraph" w:customStyle="1" w:styleId="enumlev3">
    <w:name w:val="enumlev3"/>
    <w:basedOn w:val="enumlev2"/>
    <w:rsid w:val="00C975E6"/>
    <w:pPr>
      <w:ind w:left="1588"/>
    </w:pPr>
  </w:style>
  <w:style w:type="paragraph" w:customStyle="1" w:styleId="Equation">
    <w:name w:val="Equation"/>
    <w:basedOn w:val="Normal"/>
    <w:rsid w:val="00C975E6"/>
    <w:pPr>
      <w:tabs>
        <w:tab w:val="clear" w:pos="1191"/>
        <w:tab w:val="clear" w:pos="1588"/>
        <w:tab w:val="clear" w:pos="1985"/>
        <w:tab w:val="center" w:pos="4820"/>
        <w:tab w:val="right" w:pos="9639"/>
      </w:tabs>
    </w:pPr>
  </w:style>
  <w:style w:type="paragraph" w:customStyle="1" w:styleId="toc0">
    <w:name w:val="toc 0"/>
    <w:basedOn w:val="Normal"/>
    <w:next w:val="TOC1"/>
    <w:rsid w:val="00C975E6"/>
    <w:pPr>
      <w:tabs>
        <w:tab w:val="clear" w:pos="794"/>
        <w:tab w:val="clear" w:pos="1191"/>
        <w:tab w:val="clear" w:pos="1588"/>
        <w:tab w:val="clear" w:pos="1985"/>
        <w:tab w:val="right" w:pos="9639"/>
      </w:tabs>
    </w:pPr>
    <w:rPr>
      <w:b/>
    </w:rPr>
  </w:style>
  <w:style w:type="paragraph" w:customStyle="1" w:styleId="ASN1">
    <w:name w:val="ASN.1"/>
    <w:basedOn w:val="Normal"/>
    <w:rsid w:val="00C975E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1F570F"/>
  </w:style>
  <w:style w:type="paragraph" w:customStyle="1" w:styleId="Chaptitle">
    <w:name w:val="Chap_title"/>
    <w:basedOn w:val="Normal"/>
    <w:next w:val="Normalaftertitle"/>
    <w:rsid w:val="00C975E6"/>
    <w:pPr>
      <w:keepNext/>
      <w:keepLines/>
      <w:spacing w:before="240"/>
      <w:jc w:val="center"/>
    </w:pPr>
    <w:rPr>
      <w:b/>
      <w:sz w:val="28"/>
    </w:rPr>
  </w:style>
  <w:style w:type="paragraph" w:customStyle="1" w:styleId="Normalaftertitle">
    <w:name w:val="Normal_after_title"/>
    <w:basedOn w:val="Normal"/>
    <w:next w:val="Normal"/>
    <w:rsid w:val="00C975E6"/>
    <w:pPr>
      <w:spacing w:before="360"/>
    </w:pPr>
  </w:style>
  <w:style w:type="character" w:styleId="PageNumber">
    <w:name w:val="page number"/>
    <w:basedOn w:val="DefaultParagraphFont"/>
    <w:rsid w:val="00C975E6"/>
  </w:style>
  <w:style w:type="paragraph" w:customStyle="1" w:styleId="Reftitle">
    <w:name w:val="Ref_title"/>
    <w:basedOn w:val="Normal"/>
    <w:next w:val="Reftext"/>
    <w:rsid w:val="00C975E6"/>
    <w:pPr>
      <w:spacing w:before="480"/>
      <w:jc w:val="center"/>
    </w:pPr>
    <w:rPr>
      <w:b/>
    </w:rPr>
  </w:style>
  <w:style w:type="paragraph" w:customStyle="1" w:styleId="Reftext">
    <w:name w:val="Ref_text"/>
    <w:basedOn w:val="Normal"/>
    <w:rsid w:val="00C975E6"/>
    <w:pPr>
      <w:ind w:left="794" w:hanging="794"/>
    </w:pPr>
  </w:style>
  <w:style w:type="paragraph" w:styleId="Index1">
    <w:name w:val="index 1"/>
    <w:basedOn w:val="Normal"/>
    <w:next w:val="Normal"/>
    <w:rsid w:val="00C975E6"/>
  </w:style>
  <w:style w:type="paragraph" w:customStyle="1" w:styleId="Formal">
    <w:name w:val="Formal"/>
    <w:basedOn w:val="ASN1"/>
    <w:rsid w:val="00C975E6"/>
    <w:rPr>
      <w:b w:val="0"/>
    </w:rPr>
  </w:style>
  <w:style w:type="paragraph" w:customStyle="1" w:styleId="AnnexNoTitle">
    <w:name w:val="Annex_NoTitle"/>
    <w:basedOn w:val="Normal"/>
    <w:next w:val="Normalaftertitle"/>
    <w:rsid w:val="001F570F"/>
    <w:pPr>
      <w:keepNext/>
      <w:keepLines/>
      <w:spacing w:before="720" w:after="120"/>
      <w:jc w:val="center"/>
    </w:pPr>
    <w:rPr>
      <w:b/>
      <w:sz w:val="24"/>
    </w:rPr>
  </w:style>
  <w:style w:type="paragraph" w:customStyle="1" w:styleId="AppendixNoTitle">
    <w:name w:val="Appendix_NoTitle"/>
    <w:basedOn w:val="AnnexNoTitle"/>
    <w:next w:val="Normalaftertitle"/>
    <w:rsid w:val="001F570F"/>
  </w:style>
  <w:style w:type="paragraph" w:customStyle="1" w:styleId="Artheading">
    <w:name w:val="Art_heading"/>
    <w:basedOn w:val="Normal"/>
    <w:next w:val="Normalaftertitle"/>
    <w:rsid w:val="00C975E6"/>
    <w:pPr>
      <w:spacing w:before="480"/>
      <w:jc w:val="center"/>
    </w:pPr>
    <w:rPr>
      <w:b/>
      <w:sz w:val="28"/>
    </w:rPr>
  </w:style>
  <w:style w:type="paragraph" w:customStyle="1" w:styleId="ArtNo">
    <w:name w:val="Art_No"/>
    <w:basedOn w:val="Normal"/>
    <w:next w:val="Arttitle"/>
    <w:rsid w:val="00C975E6"/>
    <w:pPr>
      <w:keepNext/>
      <w:keepLines/>
      <w:spacing w:before="480"/>
      <w:jc w:val="center"/>
    </w:pPr>
    <w:rPr>
      <w:caps/>
      <w:sz w:val="28"/>
    </w:rPr>
  </w:style>
  <w:style w:type="paragraph" w:customStyle="1" w:styleId="Arttitle">
    <w:name w:val="Art_title"/>
    <w:basedOn w:val="Normal"/>
    <w:next w:val="Normalaftertitle"/>
    <w:link w:val="ArttitleCar"/>
    <w:rsid w:val="00AE404A"/>
    <w:pPr>
      <w:keepNext/>
      <w:keepLines/>
      <w:spacing w:before="240"/>
      <w:jc w:val="center"/>
    </w:pPr>
    <w:rPr>
      <w:b/>
      <w:sz w:val="26"/>
    </w:rPr>
  </w:style>
  <w:style w:type="paragraph" w:customStyle="1" w:styleId="Call">
    <w:name w:val="Call"/>
    <w:basedOn w:val="Normal"/>
    <w:next w:val="Normal"/>
    <w:rsid w:val="00C975E6"/>
    <w:pPr>
      <w:keepNext/>
      <w:keepLines/>
      <w:spacing w:before="160"/>
      <w:ind w:left="794"/>
    </w:pPr>
    <w:rPr>
      <w:i/>
    </w:rPr>
  </w:style>
  <w:style w:type="paragraph" w:customStyle="1" w:styleId="ChapNo">
    <w:name w:val="Chap_No"/>
    <w:basedOn w:val="Normal"/>
    <w:next w:val="Chaptitle"/>
    <w:rsid w:val="00C975E6"/>
    <w:pPr>
      <w:keepNext/>
      <w:keepLines/>
      <w:spacing w:before="480"/>
      <w:jc w:val="center"/>
    </w:pPr>
    <w:rPr>
      <w:b/>
      <w:caps/>
      <w:sz w:val="28"/>
    </w:rPr>
  </w:style>
  <w:style w:type="paragraph" w:customStyle="1" w:styleId="Equationlegend">
    <w:name w:val="Equation_legend"/>
    <w:basedOn w:val="Normal"/>
    <w:rsid w:val="00C975E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975E6"/>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C975E6"/>
    <w:pPr>
      <w:keepNext/>
      <w:keepLines/>
      <w:spacing w:before="240" w:after="120"/>
      <w:jc w:val="center"/>
    </w:pPr>
  </w:style>
  <w:style w:type="paragraph" w:customStyle="1" w:styleId="FigureNoTitle0">
    <w:name w:val="Figure_NoTitle"/>
    <w:basedOn w:val="Normal"/>
    <w:next w:val="Normalaftertitle"/>
    <w:rsid w:val="001F570F"/>
    <w:pPr>
      <w:keepLines/>
      <w:spacing w:before="240" w:after="120"/>
      <w:jc w:val="center"/>
    </w:pPr>
    <w:rPr>
      <w:b/>
    </w:rPr>
  </w:style>
  <w:style w:type="paragraph" w:customStyle="1" w:styleId="Figurewithouttitle">
    <w:name w:val="Figure_without_title"/>
    <w:basedOn w:val="Normal"/>
    <w:next w:val="Normalaftertitle"/>
    <w:rsid w:val="00C975E6"/>
    <w:pPr>
      <w:keepLines/>
      <w:spacing w:before="240" w:after="120"/>
      <w:jc w:val="center"/>
    </w:pPr>
  </w:style>
  <w:style w:type="paragraph" w:customStyle="1" w:styleId="FirstFooter">
    <w:name w:val="FirstFooter"/>
    <w:basedOn w:val="Footer"/>
    <w:rsid w:val="00C975E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975E6"/>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C975E6"/>
    <w:pPr>
      <w:keepNext/>
      <w:spacing w:before="160"/>
    </w:pPr>
    <w:rPr>
      <w:b/>
    </w:rPr>
  </w:style>
  <w:style w:type="paragraph" w:customStyle="1" w:styleId="Headingi">
    <w:name w:val="Heading_i"/>
    <w:basedOn w:val="Normal"/>
    <w:next w:val="Normal"/>
    <w:rsid w:val="00C975E6"/>
    <w:pPr>
      <w:keepNext/>
      <w:spacing w:before="160"/>
    </w:pPr>
    <w:rPr>
      <w:i/>
    </w:rPr>
  </w:style>
  <w:style w:type="paragraph" w:styleId="Index2">
    <w:name w:val="index 2"/>
    <w:basedOn w:val="Normal"/>
    <w:next w:val="Normal"/>
    <w:rsid w:val="00C975E6"/>
    <w:pPr>
      <w:ind w:left="283"/>
    </w:pPr>
  </w:style>
  <w:style w:type="paragraph" w:styleId="Index3">
    <w:name w:val="index 3"/>
    <w:basedOn w:val="Normal"/>
    <w:next w:val="Normal"/>
    <w:rsid w:val="00C975E6"/>
    <w:pPr>
      <w:ind w:left="566"/>
    </w:pPr>
  </w:style>
  <w:style w:type="paragraph" w:customStyle="1" w:styleId="PartNo">
    <w:name w:val="Part_No"/>
    <w:basedOn w:val="Normal"/>
    <w:next w:val="Partref"/>
    <w:rsid w:val="00C975E6"/>
    <w:pPr>
      <w:keepNext/>
      <w:keepLines/>
      <w:spacing w:before="480" w:after="80"/>
      <w:jc w:val="center"/>
    </w:pPr>
    <w:rPr>
      <w:caps/>
      <w:sz w:val="28"/>
    </w:rPr>
  </w:style>
  <w:style w:type="paragraph" w:customStyle="1" w:styleId="Partref">
    <w:name w:val="Part_ref"/>
    <w:basedOn w:val="Normal"/>
    <w:next w:val="Parttitle"/>
    <w:rsid w:val="00C975E6"/>
    <w:pPr>
      <w:keepNext/>
      <w:keepLines/>
      <w:spacing w:before="280"/>
      <w:jc w:val="center"/>
    </w:pPr>
  </w:style>
  <w:style w:type="paragraph" w:customStyle="1" w:styleId="Parttitle">
    <w:name w:val="Part_title"/>
    <w:basedOn w:val="Normal"/>
    <w:next w:val="Normalaftertitle"/>
    <w:rsid w:val="00C975E6"/>
    <w:pPr>
      <w:keepNext/>
      <w:keepLines/>
      <w:spacing w:before="240" w:after="280"/>
      <w:jc w:val="center"/>
    </w:pPr>
    <w:rPr>
      <w:b/>
      <w:sz w:val="28"/>
    </w:rPr>
  </w:style>
  <w:style w:type="paragraph" w:customStyle="1" w:styleId="Recdate">
    <w:name w:val="Rec_date"/>
    <w:basedOn w:val="Normal"/>
    <w:next w:val="Normalaftertitle"/>
    <w:rsid w:val="00C975E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C975E6"/>
  </w:style>
  <w:style w:type="paragraph" w:customStyle="1" w:styleId="RecNo">
    <w:name w:val="Rec_No"/>
    <w:basedOn w:val="Normal"/>
    <w:next w:val="Rectitle"/>
    <w:rsid w:val="00C975E6"/>
    <w:pPr>
      <w:keepNext/>
      <w:keepLines/>
      <w:spacing w:before="0"/>
    </w:pPr>
    <w:rPr>
      <w:b/>
      <w:sz w:val="28"/>
    </w:rPr>
  </w:style>
  <w:style w:type="paragraph" w:customStyle="1" w:styleId="Rectitle">
    <w:name w:val="Rec_title"/>
    <w:basedOn w:val="Normal"/>
    <w:next w:val="Normalaftertitle"/>
    <w:rsid w:val="00C975E6"/>
    <w:pPr>
      <w:keepNext/>
      <w:keepLines/>
      <w:spacing w:before="360"/>
      <w:jc w:val="center"/>
    </w:pPr>
    <w:rPr>
      <w:b/>
      <w:sz w:val="28"/>
    </w:rPr>
  </w:style>
  <w:style w:type="paragraph" w:customStyle="1" w:styleId="QuestionNo">
    <w:name w:val="Question_No"/>
    <w:basedOn w:val="RecNo"/>
    <w:next w:val="Questiontitle"/>
    <w:rsid w:val="00C975E6"/>
  </w:style>
  <w:style w:type="paragraph" w:customStyle="1" w:styleId="Questiontitle">
    <w:name w:val="Question_title"/>
    <w:basedOn w:val="Rectitle"/>
    <w:next w:val="Questionref"/>
    <w:rsid w:val="00C975E6"/>
  </w:style>
  <w:style w:type="paragraph" w:customStyle="1" w:styleId="Questionref">
    <w:name w:val="Question_ref"/>
    <w:basedOn w:val="Recref"/>
    <w:next w:val="Questiondate"/>
    <w:rsid w:val="00C975E6"/>
  </w:style>
  <w:style w:type="paragraph" w:customStyle="1" w:styleId="Recref">
    <w:name w:val="Rec_ref"/>
    <w:basedOn w:val="Normal"/>
    <w:next w:val="Recdate"/>
    <w:rsid w:val="00C975E6"/>
    <w:pPr>
      <w:keepNext/>
      <w:keepLines/>
      <w:tabs>
        <w:tab w:val="clear" w:pos="794"/>
        <w:tab w:val="clear" w:pos="1191"/>
        <w:tab w:val="clear" w:pos="1588"/>
        <w:tab w:val="clear" w:pos="1985"/>
      </w:tabs>
      <w:jc w:val="center"/>
    </w:pPr>
  </w:style>
  <w:style w:type="paragraph" w:customStyle="1" w:styleId="Repdate">
    <w:name w:val="Rep_date"/>
    <w:basedOn w:val="Recdate"/>
    <w:next w:val="Normalaftertitle"/>
    <w:rsid w:val="00C975E6"/>
  </w:style>
  <w:style w:type="paragraph" w:customStyle="1" w:styleId="RepNo">
    <w:name w:val="Rep_No"/>
    <w:basedOn w:val="RecNo"/>
    <w:next w:val="Reptitle"/>
    <w:rsid w:val="00C975E6"/>
  </w:style>
  <w:style w:type="paragraph" w:customStyle="1" w:styleId="Reptitle">
    <w:name w:val="Rep_title"/>
    <w:basedOn w:val="Rectitle"/>
    <w:next w:val="Repref"/>
    <w:rsid w:val="00C975E6"/>
  </w:style>
  <w:style w:type="paragraph" w:customStyle="1" w:styleId="Repref">
    <w:name w:val="Rep_ref"/>
    <w:basedOn w:val="Recref"/>
    <w:next w:val="Repdate"/>
    <w:rsid w:val="00C975E6"/>
  </w:style>
  <w:style w:type="paragraph" w:customStyle="1" w:styleId="Resdate">
    <w:name w:val="Res_date"/>
    <w:basedOn w:val="Recdate"/>
    <w:next w:val="Normalaftertitle"/>
    <w:rsid w:val="00C975E6"/>
  </w:style>
  <w:style w:type="paragraph" w:customStyle="1" w:styleId="ResNo">
    <w:name w:val="Res_No"/>
    <w:basedOn w:val="RecNo"/>
    <w:next w:val="Restitle"/>
    <w:link w:val="ResNoChar"/>
    <w:rsid w:val="00C975E6"/>
  </w:style>
  <w:style w:type="paragraph" w:customStyle="1" w:styleId="Restitle">
    <w:name w:val="Res_title"/>
    <w:basedOn w:val="Rectitle"/>
    <w:next w:val="Resref"/>
    <w:link w:val="RestitleChar"/>
    <w:rsid w:val="00C975E6"/>
  </w:style>
  <w:style w:type="paragraph" w:customStyle="1" w:styleId="Resref">
    <w:name w:val="Res_ref"/>
    <w:basedOn w:val="Recref"/>
    <w:next w:val="Resdate"/>
    <w:rsid w:val="00C975E6"/>
  </w:style>
  <w:style w:type="paragraph" w:customStyle="1" w:styleId="SectionNo">
    <w:name w:val="Section_No"/>
    <w:basedOn w:val="Normal"/>
    <w:next w:val="Sectiontitle"/>
    <w:rsid w:val="00C975E6"/>
    <w:pPr>
      <w:keepNext/>
      <w:keepLines/>
      <w:spacing w:before="480" w:after="80"/>
      <w:jc w:val="center"/>
    </w:pPr>
    <w:rPr>
      <w:caps/>
      <w:sz w:val="28"/>
    </w:rPr>
  </w:style>
  <w:style w:type="paragraph" w:customStyle="1" w:styleId="Sectiontitle">
    <w:name w:val="Section_title"/>
    <w:basedOn w:val="Normal"/>
    <w:next w:val="Normalaftertitle"/>
    <w:rsid w:val="00C975E6"/>
    <w:pPr>
      <w:keepNext/>
      <w:keepLines/>
      <w:spacing w:before="480" w:after="280"/>
      <w:jc w:val="center"/>
    </w:pPr>
    <w:rPr>
      <w:b/>
      <w:sz w:val="28"/>
    </w:rPr>
  </w:style>
  <w:style w:type="paragraph" w:customStyle="1" w:styleId="Source">
    <w:name w:val="Source"/>
    <w:basedOn w:val="Normal"/>
    <w:next w:val="Normalaftertitle"/>
    <w:rsid w:val="00C975E6"/>
    <w:pPr>
      <w:spacing w:before="840" w:after="200"/>
      <w:jc w:val="center"/>
    </w:pPr>
    <w:rPr>
      <w:b/>
      <w:sz w:val="26"/>
    </w:rPr>
  </w:style>
  <w:style w:type="paragraph" w:customStyle="1" w:styleId="SpecialFooter">
    <w:name w:val="Special Footer"/>
    <w:basedOn w:val="Footer"/>
    <w:rsid w:val="00C975E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C975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rsid w:val="00C975E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C975E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1F570F"/>
    <w:pPr>
      <w:keepNext/>
      <w:keepLines/>
      <w:spacing w:before="360" w:after="120" w:line="240" w:lineRule="exact"/>
      <w:jc w:val="center"/>
    </w:pPr>
    <w:rPr>
      <w:b/>
      <w:sz w:val="20"/>
    </w:rPr>
  </w:style>
  <w:style w:type="paragraph" w:customStyle="1" w:styleId="Title1">
    <w:name w:val="Title 1"/>
    <w:basedOn w:val="Source"/>
    <w:next w:val="Title2"/>
    <w:rsid w:val="00C975E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975E6"/>
  </w:style>
  <w:style w:type="paragraph" w:customStyle="1" w:styleId="Title3">
    <w:name w:val="Title 3"/>
    <w:basedOn w:val="Title2"/>
    <w:next w:val="Title4"/>
    <w:rsid w:val="00C975E6"/>
    <w:rPr>
      <w:caps w:val="0"/>
    </w:rPr>
  </w:style>
  <w:style w:type="paragraph" w:customStyle="1" w:styleId="Title4">
    <w:name w:val="Title 4"/>
    <w:basedOn w:val="Title3"/>
    <w:next w:val="Heading1"/>
    <w:rsid w:val="00C975E6"/>
    <w:rPr>
      <w:b/>
    </w:rPr>
  </w:style>
  <w:style w:type="paragraph" w:customStyle="1" w:styleId="Section1">
    <w:name w:val="Section_1"/>
    <w:basedOn w:val="Normal"/>
    <w:next w:val="Normal"/>
    <w:rsid w:val="00C975E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975E6"/>
    <w:pPr>
      <w:tabs>
        <w:tab w:val="clear" w:pos="794"/>
        <w:tab w:val="clear" w:pos="1191"/>
        <w:tab w:val="clear" w:pos="1588"/>
        <w:tab w:val="clear" w:pos="1985"/>
      </w:tabs>
      <w:spacing w:before="240"/>
      <w:jc w:val="center"/>
    </w:pPr>
    <w:rPr>
      <w:i/>
    </w:rPr>
  </w:style>
  <w:style w:type="character" w:styleId="Hyperlink">
    <w:name w:val="Hyperlink"/>
    <w:basedOn w:val="DefaultParagraphFont"/>
    <w:rsid w:val="00C975E6"/>
    <w:rPr>
      <w:color w:val="0000FF"/>
      <w:u w:val="single"/>
    </w:rPr>
  </w:style>
  <w:style w:type="character" w:styleId="CommentReference">
    <w:name w:val="annotation reference"/>
    <w:basedOn w:val="DefaultParagraphFont"/>
    <w:semiHidden/>
    <w:rsid w:val="001F570F"/>
    <w:rPr>
      <w:sz w:val="16"/>
      <w:szCs w:val="16"/>
    </w:rPr>
  </w:style>
  <w:style w:type="paragraph" w:styleId="CommentText">
    <w:name w:val="annotation text"/>
    <w:basedOn w:val="Normal"/>
    <w:link w:val="CommentTextChar2"/>
    <w:semiHidden/>
    <w:rsid w:val="001F570F"/>
    <w:rPr>
      <w:sz w:val="20"/>
    </w:rPr>
  </w:style>
  <w:style w:type="character" w:customStyle="1" w:styleId="href">
    <w:name w:val="href"/>
    <w:basedOn w:val="DefaultParagraphFont"/>
    <w:rsid w:val="001F570F"/>
  </w:style>
  <w:style w:type="paragraph" w:customStyle="1" w:styleId="NormalIndent">
    <w:name w:val="Normal_Indent"/>
    <w:basedOn w:val="Normal"/>
    <w:rsid w:val="001F570F"/>
    <w:pPr>
      <w:tabs>
        <w:tab w:val="clear" w:pos="1191"/>
        <w:tab w:val="clear" w:pos="1588"/>
        <w:tab w:val="clear" w:pos="1985"/>
        <w:tab w:val="left" w:pos="2693"/>
        <w:tab w:val="left" w:pos="7655"/>
      </w:tabs>
      <w:ind w:left="794"/>
    </w:pPr>
  </w:style>
  <w:style w:type="paragraph" w:styleId="BalloonText">
    <w:name w:val="Balloon Text"/>
    <w:basedOn w:val="Normal"/>
    <w:link w:val="BalloonTextChar"/>
    <w:rsid w:val="001F570F"/>
    <w:pPr>
      <w:spacing w:before="0"/>
    </w:pPr>
    <w:rPr>
      <w:rFonts w:ascii="Tahoma" w:hAnsi="Tahoma" w:cs="Tahoma"/>
      <w:sz w:val="16"/>
      <w:szCs w:val="16"/>
    </w:rPr>
  </w:style>
  <w:style w:type="character" w:customStyle="1" w:styleId="BalloonTextChar">
    <w:name w:val="Balloon Text Char"/>
    <w:basedOn w:val="DefaultParagraphFont"/>
    <w:link w:val="BalloonText"/>
    <w:rsid w:val="001F570F"/>
    <w:rPr>
      <w:rFonts w:ascii="Tahoma" w:hAnsi="Tahoma" w:cs="Tahoma"/>
      <w:sz w:val="16"/>
      <w:szCs w:val="16"/>
      <w:lang w:val="en-US" w:eastAsia="en-US"/>
    </w:rPr>
  </w:style>
  <w:style w:type="paragraph" w:styleId="PlainText">
    <w:name w:val="Plain Text"/>
    <w:basedOn w:val="Normal"/>
    <w:link w:val="PlainTextChar"/>
    <w:uiPriority w:val="99"/>
    <w:unhideWhenUsed/>
    <w:rsid w:val="001F570F"/>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1F570F"/>
    <w:rPr>
      <w:rFonts w:eastAsia="SimSun"/>
      <w:sz w:val="22"/>
      <w:szCs w:val="22"/>
      <w:lang w:val="en-US"/>
    </w:rPr>
  </w:style>
  <w:style w:type="paragraph" w:customStyle="1" w:styleId="FromRef">
    <w:name w:val="FromRef"/>
    <w:basedOn w:val="Item"/>
    <w:uiPriority w:val="99"/>
    <w:rsid w:val="00C975E6"/>
    <w:pPr>
      <w:spacing w:before="30"/>
    </w:pPr>
    <w:rPr>
      <w:rFonts w:ascii="Arial" w:hAnsi="Arial"/>
      <w:b w:val="0"/>
      <w:sz w:val="20"/>
    </w:rPr>
  </w:style>
  <w:style w:type="paragraph" w:customStyle="1" w:styleId="AnnexNo">
    <w:name w:val="Annex_No"/>
    <w:basedOn w:val="Normal"/>
    <w:next w:val="Normal"/>
    <w:rsid w:val="00C975E6"/>
    <w:pPr>
      <w:keepNext/>
      <w:keepLines/>
      <w:spacing w:before="480" w:after="80"/>
      <w:jc w:val="center"/>
    </w:pPr>
    <w:rPr>
      <w:caps/>
      <w:sz w:val="26"/>
    </w:rPr>
  </w:style>
  <w:style w:type="paragraph" w:customStyle="1" w:styleId="Reasons">
    <w:name w:val="Reasons"/>
    <w:basedOn w:val="Normal"/>
    <w:link w:val="ReasonsChar"/>
    <w:qFormat/>
    <w:rsid w:val="00CB077B"/>
    <w:pPr>
      <w:tabs>
        <w:tab w:val="clear" w:pos="794"/>
        <w:tab w:val="clear" w:pos="1191"/>
        <w:tab w:val="left" w:pos="1134"/>
      </w:tabs>
    </w:pPr>
  </w:style>
  <w:style w:type="paragraph" w:customStyle="1" w:styleId="Proposal">
    <w:name w:val="Proposal"/>
    <w:basedOn w:val="Normal"/>
    <w:next w:val="Normal"/>
    <w:link w:val="ProposalChar"/>
    <w:rsid w:val="00030C19"/>
    <w:pPr>
      <w:keepNext/>
      <w:tabs>
        <w:tab w:val="clear" w:pos="794"/>
        <w:tab w:val="clear" w:pos="1191"/>
        <w:tab w:val="clear" w:pos="1588"/>
        <w:tab w:val="clear" w:pos="1985"/>
        <w:tab w:val="left" w:pos="1134"/>
        <w:tab w:val="left" w:pos="1871"/>
        <w:tab w:val="left" w:pos="2268"/>
      </w:tabs>
      <w:spacing w:before="240"/>
    </w:pPr>
    <w:rPr>
      <w:b/>
    </w:rPr>
  </w:style>
  <w:style w:type="character" w:customStyle="1" w:styleId="href2">
    <w:name w:val="href2"/>
    <w:basedOn w:val="href"/>
    <w:rsid w:val="000523A0"/>
    <w:rPr>
      <w:rFonts w:cs="Times New Roman"/>
    </w:rPr>
  </w:style>
  <w:style w:type="paragraph" w:customStyle="1" w:styleId="FigureNotitle">
    <w:name w:val="Figure_No &amp; title"/>
    <w:basedOn w:val="Normal"/>
    <w:next w:val="Normalaftertitle"/>
    <w:rsid w:val="00C975E6"/>
    <w:pPr>
      <w:keepLines/>
      <w:spacing w:before="240" w:after="120"/>
      <w:jc w:val="center"/>
    </w:pPr>
    <w:rPr>
      <w:b/>
    </w:rPr>
  </w:style>
  <w:style w:type="paragraph" w:customStyle="1" w:styleId="TabletitleBR">
    <w:name w:val="Table_title_BR"/>
    <w:basedOn w:val="Normal"/>
    <w:next w:val="Tablehead"/>
    <w:rsid w:val="00C975E6"/>
    <w:pPr>
      <w:keepNext/>
      <w:keepLines/>
      <w:spacing w:before="0" w:after="120"/>
      <w:jc w:val="center"/>
    </w:pPr>
    <w:rPr>
      <w:b/>
    </w:rPr>
  </w:style>
  <w:style w:type="paragraph" w:customStyle="1" w:styleId="AnnexNotitle0">
    <w:name w:val="Annex_No &amp; title"/>
    <w:basedOn w:val="Normal"/>
    <w:next w:val="Normalaftertitle"/>
    <w:rsid w:val="00C975E6"/>
    <w:pPr>
      <w:keepNext/>
      <w:keepLines/>
      <w:spacing w:before="480"/>
      <w:jc w:val="center"/>
    </w:pPr>
    <w:rPr>
      <w:b/>
      <w:sz w:val="26"/>
    </w:rPr>
  </w:style>
  <w:style w:type="character" w:customStyle="1" w:styleId="Appdef">
    <w:name w:val="App_def"/>
    <w:basedOn w:val="DefaultParagraphFont"/>
    <w:rsid w:val="00C975E6"/>
    <w:rPr>
      <w:rFonts w:ascii="Times New Roman" w:hAnsi="Times New Roman"/>
      <w:b/>
    </w:rPr>
  </w:style>
  <w:style w:type="character" w:customStyle="1" w:styleId="Appref">
    <w:name w:val="App_ref"/>
    <w:basedOn w:val="DefaultParagraphFont"/>
    <w:rsid w:val="00C975E6"/>
  </w:style>
  <w:style w:type="paragraph" w:customStyle="1" w:styleId="AppendixNotitle0">
    <w:name w:val="Appendix_No &amp; title"/>
    <w:basedOn w:val="AnnexNotitle0"/>
    <w:next w:val="Normalaftertitle"/>
    <w:rsid w:val="00C975E6"/>
  </w:style>
  <w:style w:type="character" w:customStyle="1" w:styleId="Artdef">
    <w:name w:val="Art_def"/>
    <w:basedOn w:val="DefaultParagraphFont"/>
    <w:rsid w:val="00C975E6"/>
    <w:rPr>
      <w:rFonts w:ascii="Times New Roman" w:hAnsi="Times New Roman"/>
      <w:b/>
    </w:rPr>
  </w:style>
  <w:style w:type="character" w:customStyle="1" w:styleId="Artref">
    <w:name w:val="Art_ref"/>
    <w:basedOn w:val="DefaultParagraphFont"/>
    <w:rsid w:val="00C975E6"/>
  </w:style>
  <w:style w:type="paragraph" w:customStyle="1" w:styleId="RecNoBR">
    <w:name w:val="Rec_No_BR"/>
    <w:basedOn w:val="Normal"/>
    <w:next w:val="Rectitle"/>
    <w:rsid w:val="00C975E6"/>
    <w:pPr>
      <w:keepNext/>
      <w:keepLines/>
      <w:spacing w:before="480"/>
      <w:jc w:val="center"/>
    </w:pPr>
    <w:rPr>
      <w:caps/>
      <w:sz w:val="28"/>
    </w:rPr>
  </w:style>
  <w:style w:type="character" w:styleId="EndnoteReference">
    <w:name w:val="endnote reference"/>
    <w:basedOn w:val="DefaultParagraphFont"/>
    <w:rsid w:val="00C975E6"/>
    <w:rPr>
      <w:vertAlign w:val="superscript"/>
    </w:rPr>
  </w:style>
  <w:style w:type="paragraph" w:customStyle="1" w:styleId="QuestionNoBR">
    <w:name w:val="Question_No_BR"/>
    <w:basedOn w:val="RecNoBR"/>
    <w:next w:val="Questiontitle"/>
    <w:rsid w:val="00C975E6"/>
  </w:style>
  <w:style w:type="paragraph" w:customStyle="1" w:styleId="RepNoBR">
    <w:name w:val="Rep_No_BR"/>
    <w:basedOn w:val="RecNoBR"/>
    <w:next w:val="Reptitle"/>
    <w:rsid w:val="00C975E6"/>
  </w:style>
  <w:style w:type="paragraph" w:customStyle="1" w:styleId="ResNoBR">
    <w:name w:val="Res_No_BR"/>
    <w:basedOn w:val="RecNoBR"/>
    <w:next w:val="Restitle"/>
    <w:rsid w:val="00C975E6"/>
  </w:style>
  <w:style w:type="paragraph" w:customStyle="1" w:styleId="TableNotitle0">
    <w:name w:val="Table_No &amp; title"/>
    <w:basedOn w:val="Normal"/>
    <w:next w:val="Tablehead"/>
    <w:rsid w:val="00C975E6"/>
    <w:pPr>
      <w:keepNext/>
      <w:keepLines/>
      <w:spacing w:before="360" w:after="120"/>
      <w:jc w:val="center"/>
    </w:pPr>
    <w:rPr>
      <w:b/>
    </w:rPr>
  </w:style>
  <w:style w:type="paragraph" w:customStyle="1" w:styleId="TableNoBR">
    <w:name w:val="Table_No_BR"/>
    <w:basedOn w:val="Normal"/>
    <w:next w:val="TabletitleBR"/>
    <w:rsid w:val="00C975E6"/>
    <w:pPr>
      <w:keepNext/>
      <w:spacing w:before="560" w:after="120"/>
      <w:jc w:val="center"/>
    </w:pPr>
    <w:rPr>
      <w:caps/>
    </w:rPr>
  </w:style>
  <w:style w:type="character" w:customStyle="1" w:styleId="Recdef">
    <w:name w:val="Rec_def"/>
    <w:basedOn w:val="DefaultParagraphFont"/>
    <w:rsid w:val="00C975E6"/>
    <w:rPr>
      <w:b/>
    </w:rPr>
  </w:style>
  <w:style w:type="character" w:customStyle="1" w:styleId="Resdef">
    <w:name w:val="Res_def"/>
    <w:basedOn w:val="DefaultParagraphFont"/>
    <w:rsid w:val="00C975E6"/>
    <w:rPr>
      <w:rFonts w:ascii="Times New Roman" w:hAnsi="Times New Roman"/>
      <w:b/>
    </w:rPr>
  </w:style>
  <w:style w:type="character" w:customStyle="1" w:styleId="Tablefreq">
    <w:name w:val="Table_freq"/>
    <w:basedOn w:val="DefaultParagraphFont"/>
    <w:rsid w:val="00C975E6"/>
    <w:rPr>
      <w:b/>
      <w:color w:val="auto"/>
    </w:rPr>
  </w:style>
  <w:style w:type="paragraph" w:customStyle="1" w:styleId="Tableref">
    <w:name w:val="Table_ref"/>
    <w:basedOn w:val="Normal"/>
    <w:next w:val="TabletitleBR"/>
    <w:rsid w:val="00C975E6"/>
    <w:pPr>
      <w:keepNext/>
      <w:spacing w:before="0" w:after="120"/>
      <w:jc w:val="center"/>
    </w:pPr>
  </w:style>
  <w:style w:type="paragraph" w:customStyle="1" w:styleId="FiguretitleBR">
    <w:name w:val="Figure_title_BR"/>
    <w:basedOn w:val="TabletitleBR"/>
    <w:next w:val="Figurewithouttitle"/>
    <w:rsid w:val="00C975E6"/>
    <w:pPr>
      <w:keepNext w:val="0"/>
      <w:spacing w:after="480"/>
    </w:pPr>
  </w:style>
  <w:style w:type="paragraph" w:customStyle="1" w:styleId="FigureNoBR">
    <w:name w:val="Figure_No_BR"/>
    <w:basedOn w:val="Normal"/>
    <w:next w:val="FiguretitleBR"/>
    <w:rsid w:val="00C975E6"/>
    <w:pPr>
      <w:keepNext/>
      <w:keepLines/>
      <w:spacing w:before="480" w:after="120"/>
      <w:jc w:val="center"/>
    </w:pPr>
    <w:rPr>
      <w:caps/>
    </w:rPr>
  </w:style>
  <w:style w:type="character" w:customStyle="1" w:styleId="FooterChar">
    <w:name w:val="Footer Char"/>
    <w:aliases w:val="pie de página Char"/>
    <w:basedOn w:val="DefaultParagraphFont"/>
    <w:link w:val="Footer"/>
    <w:locked/>
    <w:rsid w:val="00A427B2"/>
    <w:rPr>
      <w:rFonts w:ascii="Times New Roman" w:hAnsi="Times New Roman" w:cs="Times New Roman"/>
      <w:caps/>
      <w:noProof/>
      <w:sz w:val="16"/>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A427B2"/>
    <w:rPr>
      <w:rFonts w:ascii="Times New Roman" w:hAnsi="Times New Roman" w:cs="Times New Roman"/>
      <w:sz w:val="18"/>
      <w:lang w:val="en-GB" w:eastAsia="en-US"/>
    </w:rPr>
  </w:style>
  <w:style w:type="character" w:customStyle="1" w:styleId="TabletextChar">
    <w:name w:val="Table_text Char"/>
    <w:basedOn w:val="DefaultParagraphFont"/>
    <w:link w:val="Tabletext"/>
    <w:locked/>
    <w:rsid w:val="00A427B2"/>
    <w:rPr>
      <w:rFonts w:ascii="Times New Roman" w:hAnsi="Times New Roman" w:cs="Times New Roman"/>
      <w:sz w:val="22"/>
      <w:lang w:val="en-GB" w:eastAsia="en-US"/>
    </w:rPr>
  </w:style>
  <w:style w:type="character" w:customStyle="1" w:styleId="Heading5Char">
    <w:name w:val="Heading 5 Char"/>
    <w:basedOn w:val="DefaultParagraphFont"/>
    <w:link w:val="Heading5"/>
    <w:uiPriority w:val="99"/>
    <w:locked/>
    <w:rsid w:val="00A427B2"/>
    <w:rPr>
      <w:rFonts w:ascii="Times New Roman" w:hAnsi="Times New Roman" w:cs="Times New Roman"/>
      <w:b/>
      <w:sz w:val="22"/>
      <w:lang w:val="en-GB" w:eastAsia="en-US"/>
    </w:rPr>
  </w:style>
  <w:style w:type="character" w:customStyle="1" w:styleId="apple-style-span">
    <w:name w:val="apple-style-span"/>
    <w:basedOn w:val="DefaultParagraphFont"/>
    <w:rsid w:val="00A427B2"/>
  </w:style>
  <w:style w:type="paragraph" w:customStyle="1" w:styleId="tabletext0">
    <w:name w:val="tabletext"/>
    <w:basedOn w:val="Normal"/>
    <w:rsid w:val="00A427B2"/>
    <w:pPr>
      <w:tabs>
        <w:tab w:val="clear" w:pos="794"/>
        <w:tab w:val="clear" w:pos="1191"/>
        <w:tab w:val="clear" w:pos="1588"/>
        <w:tab w:val="clear" w:pos="1985"/>
      </w:tabs>
      <w:overflowPunct/>
      <w:autoSpaceDE/>
      <w:autoSpaceDN/>
      <w:adjustRightInd/>
      <w:spacing w:before="0"/>
      <w:textAlignment w:val="auto"/>
    </w:pPr>
    <w:rPr>
      <w:rFonts w:eastAsiaTheme="minorEastAsia"/>
      <w:sz w:val="24"/>
      <w:szCs w:val="24"/>
      <w:lang w:eastAsia="zh-CN"/>
    </w:rPr>
  </w:style>
  <w:style w:type="table" w:styleId="TableGrid">
    <w:name w:val="Table Grid"/>
    <w:basedOn w:val="TableNormal"/>
    <w:uiPriority w:val="39"/>
    <w:rsid w:val="001F5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A427B2"/>
    <w:rPr>
      <w:rFonts w:ascii="Times New Roman" w:hAnsi="Times New Roman" w:cs="Times New Roman"/>
      <w:sz w:val="22"/>
      <w:lang w:val="en-GB" w:eastAsia="en-US"/>
    </w:rPr>
  </w:style>
  <w:style w:type="paragraph" w:customStyle="1" w:styleId="Tabletitle">
    <w:name w:val="Table_title"/>
    <w:basedOn w:val="Normal"/>
    <w:next w:val="Tablehead"/>
    <w:rsid w:val="00FD4155"/>
    <w:pPr>
      <w:keepNext/>
      <w:spacing w:before="0" w:after="120"/>
      <w:jc w:val="center"/>
    </w:pPr>
    <w:rPr>
      <w:rFonts w:cs="Times New Roman Bold"/>
      <w:b/>
      <w:sz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ind w:left="0" w:firstLine="0"/>
      <w:outlineLvl w:val="9"/>
    </w:p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rPr>
  </w:style>
  <w:style w:type="character" w:customStyle="1" w:styleId="Heading1Char">
    <w:name w:val="Heading 1 Char"/>
    <w:link w:val="Heading1"/>
    <w:rsid w:val="00C402C1"/>
    <w:rPr>
      <w:rFonts w:ascii="Times New Roman" w:hAnsi="Times New Roman" w:cs="Times New Roman"/>
      <w:b/>
      <w:sz w:val="22"/>
      <w:lang w:val="en-GB" w:eastAsia="en-US"/>
    </w:rPr>
  </w:style>
  <w:style w:type="character" w:customStyle="1" w:styleId="Heading2Char">
    <w:name w:val="Heading 2 Char"/>
    <w:link w:val="Heading2"/>
    <w:rsid w:val="005E6DA4"/>
    <w:rPr>
      <w:rFonts w:ascii="Times New Roman" w:hAnsi="Times New Roman" w:cs="Times New Roman"/>
      <w:b/>
      <w:sz w:val="22"/>
      <w:lang w:val="en-GB" w:eastAsia="en-US"/>
    </w:rPr>
  </w:style>
  <w:style w:type="character" w:customStyle="1" w:styleId="Heading3Char">
    <w:name w:val="Heading 3 Char"/>
    <w:link w:val="Heading3"/>
    <w:rsid w:val="005E6DA4"/>
    <w:rPr>
      <w:rFonts w:ascii="Times New Roman" w:hAnsi="Times New Roman" w:cs="Times New Roman"/>
      <w:b/>
      <w:sz w:val="22"/>
      <w:lang w:val="en-GB" w:eastAsia="en-US"/>
    </w:rPr>
  </w:style>
  <w:style w:type="character" w:customStyle="1" w:styleId="Heading4Char">
    <w:name w:val="Heading 4 Char"/>
    <w:link w:val="Heading4"/>
    <w:rsid w:val="00A427B2"/>
    <w:rPr>
      <w:rFonts w:ascii="Times New Roman" w:hAnsi="Times New Roman" w:cs="Times New Roman"/>
      <w:b/>
      <w:sz w:val="22"/>
      <w:lang w:val="en-GB" w:eastAsia="en-US"/>
    </w:rPr>
  </w:style>
  <w:style w:type="character" w:customStyle="1" w:styleId="Heading6Char">
    <w:name w:val="Heading 6 Char"/>
    <w:link w:val="Heading6"/>
    <w:rsid w:val="00A427B2"/>
    <w:rPr>
      <w:rFonts w:ascii="Times New Roman" w:hAnsi="Times New Roman" w:cs="Times New Roman"/>
      <w:b/>
      <w:sz w:val="22"/>
      <w:lang w:val="en-GB" w:eastAsia="en-US"/>
    </w:rPr>
  </w:style>
  <w:style w:type="character" w:customStyle="1" w:styleId="Heading7Char">
    <w:name w:val="Heading 7 Char"/>
    <w:link w:val="Heading7"/>
    <w:rsid w:val="00A427B2"/>
    <w:rPr>
      <w:rFonts w:ascii="Times New Roman" w:hAnsi="Times New Roman" w:cs="Times New Roman"/>
      <w:b/>
      <w:sz w:val="22"/>
      <w:lang w:val="en-GB" w:eastAsia="en-US"/>
    </w:rPr>
  </w:style>
  <w:style w:type="character" w:customStyle="1" w:styleId="Heading8Char">
    <w:name w:val="Heading 8 Char"/>
    <w:link w:val="Heading8"/>
    <w:rsid w:val="00A427B2"/>
    <w:rPr>
      <w:rFonts w:ascii="Times New Roman" w:hAnsi="Times New Roman" w:cs="Times New Roman"/>
      <w:b/>
      <w:sz w:val="22"/>
      <w:lang w:val="en-GB" w:eastAsia="en-US"/>
    </w:rPr>
  </w:style>
  <w:style w:type="character" w:customStyle="1" w:styleId="Heading9Char">
    <w:name w:val="Heading 9 Char"/>
    <w:link w:val="Heading9"/>
    <w:rsid w:val="00A427B2"/>
    <w:rPr>
      <w:rFonts w:ascii="Times New Roman" w:hAnsi="Times New Roman" w:cs="Times New Roman"/>
      <w:b/>
      <w:sz w:val="22"/>
      <w:lang w:val="en-GB"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ind w:left="1418" w:hanging="1418"/>
    </w:pPr>
    <w:rPr>
      <w:sz w:val="24"/>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ind w:left="794"/>
    </w:pPr>
    <w:rPr>
      <w:sz w:val="24"/>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after="280"/>
      <w:jc w:val="center"/>
    </w:pPr>
    <w:rPr>
      <w:sz w:val="24"/>
    </w:rPr>
  </w:style>
  <w:style w:type="paragraph" w:customStyle="1" w:styleId="Annextitle">
    <w:name w:val="Annex_title"/>
    <w:basedOn w:val="Normal"/>
    <w:next w:val="Normalaftertitle0"/>
    <w:link w:val="AnnextitleChar1"/>
    <w:rsid w:val="007C43F5"/>
    <w:pPr>
      <w:keepNext/>
      <w:keepLines/>
      <w:tabs>
        <w:tab w:val="clear" w:pos="794"/>
        <w:tab w:val="clear" w:pos="1191"/>
        <w:tab w:val="clear" w:pos="1588"/>
        <w:tab w:val="clear" w:pos="1985"/>
        <w:tab w:val="left" w:pos="1134"/>
        <w:tab w:val="left" w:pos="1871"/>
        <w:tab w:val="left" w:pos="2268"/>
      </w:tabs>
      <w:spacing w:before="240" w:after="280"/>
      <w:jc w:val="center"/>
    </w:pPr>
    <w:rPr>
      <w:rFonts w:cs="Times New Roman Bold"/>
      <w:b/>
      <w:sz w:val="26"/>
    </w:rPr>
  </w:style>
  <w:style w:type="paragraph" w:customStyle="1" w:styleId="Normalaftertitle0">
    <w:name w:val="Normal after title"/>
    <w:basedOn w:val="Normal"/>
    <w:next w:val="Normal"/>
    <w:link w:val="NormalaftertitleChar"/>
    <w:rsid w:val="00C14352"/>
    <w:pPr>
      <w:tabs>
        <w:tab w:val="clear" w:pos="794"/>
        <w:tab w:val="clear" w:pos="1191"/>
        <w:tab w:val="clear" w:pos="1588"/>
        <w:tab w:val="clear" w:pos="1985"/>
        <w:tab w:val="left" w:pos="1134"/>
        <w:tab w:val="left" w:pos="1871"/>
        <w:tab w:val="left" w:pos="2268"/>
      </w:tabs>
      <w:spacing w:before="280"/>
    </w:p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ind w:left="1134"/>
    </w:pPr>
    <w:rPr>
      <w:sz w:val="24"/>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lang w:val="en-GB"/>
    </w:rPr>
  </w:style>
  <w:style w:type="character" w:styleId="LineNumber">
    <w:name w:val="line number"/>
    <w:basedOn w:val="DefaultParagraphFont"/>
    <w:rsid w:val="00A427B2"/>
  </w:style>
  <w:style w:type="paragraph" w:customStyle="1" w:styleId="TableNo">
    <w:name w:val="Table_No"/>
    <w:basedOn w:val="Normal"/>
    <w:next w:val="Tabletitle"/>
    <w:rsid w:val="00FD4155"/>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Section3">
    <w:name w:val="Section_3"/>
    <w:basedOn w:val="Section1"/>
    <w:rsid w:val="00A427B2"/>
    <w:pPr>
      <w:tabs>
        <w:tab w:val="center" w:pos="4820"/>
      </w:tabs>
      <w:spacing w:before="360"/>
    </w:pPr>
    <w:rPr>
      <w:b w:val="0"/>
      <w:sz w:val="24"/>
    </w:rPr>
  </w:style>
  <w:style w:type="paragraph" w:customStyle="1" w:styleId="Annex">
    <w:name w:val="Annex_#"/>
    <w:basedOn w:val="Normal"/>
    <w:next w:val="AnnexRef0"/>
    <w:rsid w:val="00A427B2"/>
    <w:pPr>
      <w:keepNext/>
      <w:keepLines/>
      <w:spacing w:before="480" w:after="80"/>
      <w:jc w:val="center"/>
    </w:pPr>
    <w:rPr>
      <w:caps/>
      <w:sz w:val="24"/>
    </w:rPr>
  </w:style>
  <w:style w:type="paragraph" w:customStyle="1" w:styleId="AnnexRef0">
    <w:name w:val="Annex_Ref"/>
    <w:basedOn w:val="Normal"/>
    <w:next w:val="AnnexTitle0"/>
    <w:rsid w:val="00A427B2"/>
    <w:pPr>
      <w:keepNext/>
      <w:keepLines/>
      <w:jc w:val="center"/>
    </w:pPr>
    <w:rPr>
      <w:sz w:val="24"/>
    </w:rPr>
  </w:style>
  <w:style w:type="paragraph" w:customStyle="1" w:styleId="AnnexTitle0">
    <w:name w:val="Annex_Title"/>
    <w:basedOn w:val="Normal"/>
    <w:next w:val="Normalaftertitle0"/>
    <w:rsid w:val="00A427B2"/>
    <w:pPr>
      <w:keepNext/>
      <w:keepLines/>
      <w:spacing w:before="240" w:after="280"/>
      <w:jc w:val="center"/>
    </w:pPr>
    <w:rPr>
      <w:b/>
      <w:sz w:val="24"/>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ind w:left="0" w:firstLine="0"/>
      <w:outlineLvl w:val="9"/>
    </w:pPr>
    <w:rPr>
      <w:rFonts w:ascii="CG Times" w:hAnsi="CG Times"/>
      <w:b w:val="0"/>
      <w:i/>
    </w:rPr>
  </w:style>
  <w:style w:type="paragraph" w:customStyle="1" w:styleId="TableTitle0">
    <w:name w:val="Table_Title"/>
    <w:basedOn w:val="Table"/>
    <w:next w:val="TableText1"/>
    <w:rsid w:val="00A427B2"/>
    <w:pPr>
      <w:keepLines/>
      <w:spacing w:before="0"/>
    </w:pPr>
    <w:rPr>
      <w:b/>
      <w:caps w:val="0"/>
    </w:rPr>
  </w:style>
  <w:style w:type="paragraph" w:customStyle="1" w:styleId="Table">
    <w:name w:val="Table_#"/>
    <w:basedOn w:val="Normal"/>
    <w:next w:val="TableTitle0"/>
    <w:rsid w:val="00A427B2"/>
    <w:pPr>
      <w:keepNext/>
      <w:spacing w:before="560" w:after="120"/>
      <w:jc w:val="center"/>
    </w:pPr>
    <w:rPr>
      <w:caps/>
      <w:sz w:val="24"/>
    </w:rPr>
  </w:style>
  <w:style w:type="paragraph" w:customStyle="1" w:styleId="TableText1">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Head0">
    <w:name w:val="Table_Head"/>
    <w:basedOn w:val="TableText1"/>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pPr>
    <w:rPr>
      <w:sz w:val="12"/>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textAlignment w:val="auto"/>
    </w:pPr>
    <w:rPr>
      <w:rFonts w:ascii="CG Times" w:hAnsi="CG Times"/>
      <w:sz w:val="24"/>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pPr>
    <w:rPr>
      <w:rFonts w:ascii="Arial" w:eastAsia="Batang" w:hAnsi="Arial"/>
      <w:b/>
      <w:bCs/>
      <w:color w:val="0000FF"/>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after="120"/>
      <w:ind w:left="283"/>
    </w:pPr>
    <w:rPr>
      <w:rFonts w:ascii="CG Times" w:hAnsi="CG Times"/>
      <w:sz w:val="16"/>
      <w:szCs w:val="16"/>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sz w:val="24"/>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pPr>
    <w:rPr>
      <w:rFonts w:ascii="Arial" w:hAnsi="Arial"/>
      <w:sz w:val="16"/>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pPr>
    <w:rPr>
      <w:sz w:val="24"/>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ind w:left="142"/>
    </w:pPr>
    <w:rPr>
      <w:rFonts w:ascii="Arial" w:hAnsi="Arial" w:cs="Arial"/>
      <w:bCs/>
      <w:sz w:val="20"/>
      <w:lang w:val="es-ES"/>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pPr>
    <w:rPr>
      <w:color w:val="0000FF"/>
      <w:sz w:val="20"/>
    </w:rPr>
  </w:style>
  <w:style w:type="paragraph" w:customStyle="1" w:styleId="TableLegend0">
    <w:name w:val="Table_Legend"/>
    <w:basedOn w:val="TableText1"/>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link w:val="Note"/>
    <w:rsid w:val="00E9723E"/>
    <w:rPr>
      <w:rFonts w:ascii="Times New Roman" w:hAnsi="Times New Roman" w:cs="Times New Roman"/>
      <w:sz w:val="22"/>
      <w:lang w:val="en-GB" w:eastAsia="en-U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rsid w:val="007B29E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030C19"/>
    <w:rPr>
      <w:rFonts w:cs="Times New Roman"/>
      <w:b/>
      <w:sz w:val="22"/>
      <w:lang w:val="ru-RU" w:eastAsia="en-US"/>
    </w:rPr>
  </w:style>
  <w:style w:type="character" w:customStyle="1" w:styleId="ReasonsChar">
    <w:name w:val="Reasons Char"/>
    <w:basedOn w:val="DefaultParagraphFont"/>
    <w:link w:val="Reasons"/>
    <w:locked/>
    <w:rsid w:val="00CB077B"/>
    <w:rPr>
      <w:rFonts w:cs="Times New Roman"/>
      <w:sz w:val="22"/>
      <w:lang w:val="ru-RU" w:eastAsia="en-US"/>
    </w:rPr>
  </w:style>
  <w:style w:type="character" w:customStyle="1" w:styleId="enumlev1Char">
    <w:name w:val="enumlev1 Char"/>
    <w:basedOn w:val="DefaultParagraphFont"/>
    <w:link w:val="enumlev1"/>
    <w:rsid w:val="00F056AA"/>
    <w:rPr>
      <w:rFonts w:ascii="Times New Roman" w:hAnsi="Times New Roman" w:cs="Times New Roman"/>
      <w:sz w:val="22"/>
      <w:lang w:val="en-GB" w:eastAsia="en-US"/>
    </w:rPr>
  </w:style>
  <w:style w:type="paragraph" w:styleId="BodyTextIndent">
    <w:name w:val="Body Text Indent"/>
    <w:basedOn w:val="Normal"/>
    <w:link w:val="BodyTextIndentChar"/>
    <w:semiHidden/>
    <w:unhideWhenUsed/>
    <w:rsid w:val="00313028"/>
    <w:pPr>
      <w:spacing w:after="120"/>
      <w:ind w:left="283"/>
    </w:pPr>
  </w:style>
  <w:style w:type="character" w:customStyle="1" w:styleId="BodyTextIndentChar">
    <w:name w:val="Body Text Indent Char"/>
    <w:basedOn w:val="DefaultParagraphFont"/>
    <w:link w:val="BodyTextIndent"/>
    <w:semiHidden/>
    <w:rsid w:val="00313028"/>
    <w:rPr>
      <w:sz w:val="22"/>
      <w:szCs w:val="22"/>
      <w:lang w:val="en-US" w:eastAsia="en-US"/>
    </w:rPr>
  </w:style>
  <w:style w:type="character" w:customStyle="1" w:styleId="NormalaftertitleChar">
    <w:name w:val="Normal after title Char"/>
    <w:basedOn w:val="DefaultParagraphFont"/>
    <w:link w:val="Normalaftertitle0"/>
    <w:locked/>
    <w:rsid w:val="00C14352"/>
    <w:rPr>
      <w:rFonts w:cs="Times New Roman"/>
      <w:sz w:val="22"/>
      <w:lang w:val="en-GB" w:eastAsia="en-US"/>
    </w:rPr>
  </w:style>
  <w:style w:type="character" w:customStyle="1" w:styleId="Recref0">
    <w:name w:val="Rec#_ref"/>
    <w:basedOn w:val="DefaultParagraphFont"/>
    <w:rsid w:val="00FD4155"/>
  </w:style>
  <w:style w:type="character" w:customStyle="1" w:styleId="ResNoChar">
    <w:name w:val="Res_No Char"/>
    <w:basedOn w:val="DefaultParagraphFont"/>
    <w:link w:val="ResNo"/>
    <w:locked/>
    <w:rsid w:val="0020396F"/>
    <w:rPr>
      <w:rFonts w:ascii="Times New Roman" w:hAnsi="Times New Roman" w:cs="Times New Roman"/>
      <w:b/>
      <w:sz w:val="28"/>
      <w:lang w:val="en-GB" w:eastAsia="en-US"/>
    </w:rPr>
  </w:style>
  <w:style w:type="character" w:customStyle="1" w:styleId="RestitleChar">
    <w:name w:val="Res_title Char"/>
    <w:basedOn w:val="DefaultParagraphFont"/>
    <w:link w:val="Restitle"/>
    <w:locked/>
    <w:rsid w:val="0020396F"/>
    <w:rPr>
      <w:rFonts w:ascii="Times New Roman" w:hAnsi="Times New Roman" w:cs="Times New Roman"/>
      <w:b/>
      <w:sz w:val="28"/>
      <w:lang w:val="en-GB" w:eastAsia="en-US"/>
    </w:rPr>
  </w:style>
  <w:style w:type="paragraph" w:customStyle="1" w:styleId="Head">
    <w:name w:val="Head"/>
    <w:basedOn w:val="Normal"/>
    <w:rsid w:val="00FD4155"/>
    <w:pPr>
      <w:tabs>
        <w:tab w:val="clear" w:pos="794"/>
        <w:tab w:val="clear" w:pos="1191"/>
        <w:tab w:val="clear" w:pos="1588"/>
        <w:tab w:val="clear" w:pos="1985"/>
        <w:tab w:val="left" w:pos="6663"/>
      </w:tabs>
      <w:overflowPunct/>
      <w:autoSpaceDE/>
      <w:autoSpaceDN/>
      <w:adjustRightInd/>
      <w:spacing w:before="0"/>
      <w:textAlignment w:val="auto"/>
    </w:pPr>
    <w:rPr>
      <w:szCs w:val="24"/>
    </w:rPr>
  </w:style>
  <w:style w:type="character" w:customStyle="1" w:styleId="TableheadChar">
    <w:name w:val="Table_head Char"/>
    <w:link w:val="Tablehead"/>
    <w:locked/>
    <w:rsid w:val="00A164B4"/>
    <w:rPr>
      <w:rFonts w:ascii="Times New Roman" w:hAnsi="Times New Roman" w:cs="Times New Roman"/>
      <w:b/>
      <w:sz w:val="22"/>
      <w:lang w:val="en-GB" w:eastAsia="en-US"/>
    </w:rPr>
  </w:style>
  <w:style w:type="table" w:customStyle="1" w:styleId="GridTable1Light-Accent51">
    <w:name w:val="Grid Table 1 Light - Accent 51"/>
    <w:basedOn w:val="TableNormal"/>
    <w:uiPriority w:val="46"/>
    <w:rsid w:val="00A164B4"/>
    <w:rPr>
      <w:rFonts w:ascii="CG Times" w:hAnsi="CG Times" w:cs="Times New Roman"/>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B1392F"/>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nnextitleChar1">
    <w:name w:val="Annex_title Char1"/>
    <w:basedOn w:val="DefaultParagraphFont"/>
    <w:link w:val="Annextitle"/>
    <w:locked/>
    <w:rsid w:val="007C43F5"/>
    <w:rPr>
      <w:rFonts w:ascii="Times New Roman" w:hAnsi="Times New Roman" w:cs="Times New Roman Bold"/>
      <w:b/>
      <w:sz w:val="26"/>
      <w:lang w:val="en-GB" w:eastAsia="en-US"/>
    </w:rPr>
  </w:style>
  <w:style w:type="paragraph" w:styleId="ListParagraph">
    <w:name w:val="List Paragraph"/>
    <w:basedOn w:val="Normal"/>
    <w:link w:val="ListParagraphChar"/>
    <w:uiPriority w:val="34"/>
    <w:qFormat/>
    <w:rsid w:val="00AC4A25"/>
    <w:pPr>
      <w:ind w:left="720"/>
      <w:contextualSpacing/>
    </w:pPr>
  </w:style>
  <w:style w:type="table" w:styleId="GridTable1Light-Accent1">
    <w:name w:val="Grid Table 1 Light Accent 1"/>
    <w:basedOn w:val="TableNormal"/>
    <w:uiPriority w:val="46"/>
    <w:rsid w:val="00084B1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43DF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ureau">
    <w:name w:val="Bureau"/>
    <w:basedOn w:val="Normal"/>
    <w:rsid w:val="00C975E6"/>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Item">
    <w:name w:val="Item"/>
    <w:basedOn w:val="Normal"/>
    <w:rsid w:val="00C975E6"/>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ITURef">
    <w:name w:val="ITURef"/>
    <w:basedOn w:val="Normal"/>
    <w:rsid w:val="00C975E6"/>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Logo">
    <w:name w:val="Logo"/>
    <w:basedOn w:val="Normal"/>
    <w:rsid w:val="00C975E6"/>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Message">
    <w:name w:val="Message"/>
    <w:rsid w:val="00C975E6"/>
    <w:pPr>
      <w:spacing w:before="240" w:line="300" w:lineRule="exact"/>
      <w:ind w:left="794" w:right="794"/>
    </w:pPr>
    <w:rPr>
      <w:rFonts w:ascii="Arial" w:hAnsi="Arial" w:cs="Times New Roman"/>
      <w:sz w:val="22"/>
      <w:lang w:val="en-US" w:eastAsia="en-US" w:bidi="he-IL"/>
    </w:rPr>
  </w:style>
  <w:style w:type="paragraph" w:customStyle="1" w:styleId="Object">
    <w:name w:val="Object"/>
    <w:basedOn w:val="Item"/>
    <w:uiPriority w:val="99"/>
    <w:rsid w:val="00C975E6"/>
    <w:pPr>
      <w:snapToGrid/>
      <w:spacing w:before="270"/>
    </w:pPr>
    <w:rPr>
      <w:rFonts w:ascii="Arial" w:hAnsi="Arial"/>
      <w:b w:val="0"/>
      <w:sz w:val="20"/>
    </w:rPr>
  </w:style>
  <w:style w:type="paragraph" w:customStyle="1" w:styleId="tabletext00">
    <w:name w:val="tabletext0"/>
    <w:basedOn w:val="Normal"/>
    <w:uiPriority w:val="99"/>
    <w:rsid w:val="00936A0A"/>
    <w:pPr>
      <w:tabs>
        <w:tab w:val="clear" w:pos="794"/>
        <w:tab w:val="clear" w:pos="1191"/>
        <w:tab w:val="clear" w:pos="1588"/>
        <w:tab w:val="clear" w:pos="1985"/>
      </w:tabs>
      <w:adjustRightInd/>
      <w:snapToGrid/>
      <w:spacing w:before="40" w:after="40"/>
      <w:textAlignment w:val="auto"/>
    </w:pPr>
    <w:rPr>
      <w:rFonts w:eastAsia="SimSun"/>
      <w:szCs w:val="22"/>
      <w:lang w:eastAsia="zh-CN"/>
    </w:rPr>
  </w:style>
  <w:style w:type="paragraph" w:customStyle="1" w:styleId="Char">
    <w:name w:val="Char"/>
    <w:basedOn w:val="Normal"/>
    <w:rsid w:val="00936A0A"/>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noProof/>
      <w:sz w:val="20"/>
      <w:lang w:val="fr-FR" w:eastAsia="zh-CN"/>
    </w:rPr>
  </w:style>
  <w:style w:type="paragraph" w:customStyle="1" w:styleId="CharChar">
    <w:name w:val="Char Char"/>
    <w:basedOn w:val="Normal"/>
    <w:rsid w:val="00936A0A"/>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kern w:val="16"/>
      <w:sz w:val="20"/>
      <w:lang w:val="tr-TR"/>
    </w:rPr>
  </w:style>
  <w:style w:type="character" w:customStyle="1" w:styleId="ArttitleCar">
    <w:name w:val="Art_title Car"/>
    <w:basedOn w:val="DefaultParagraphFont"/>
    <w:link w:val="Arttitle"/>
    <w:locked/>
    <w:rsid w:val="00AE404A"/>
    <w:rPr>
      <w:rFonts w:ascii="Times New Roman" w:hAnsi="Times New Roman" w:cs="Times New Roman"/>
      <w:b/>
      <w:sz w:val="26"/>
      <w:lang w:val="en-GB" w:eastAsia="en-US"/>
    </w:rPr>
  </w:style>
  <w:style w:type="character" w:styleId="Emphasis">
    <w:name w:val="Emphasis"/>
    <w:basedOn w:val="DefaultParagraphFont"/>
    <w:uiPriority w:val="20"/>
    <w:qFormat/>
    <w:rsid w:val="00936A0A"/>
    <w:rPr>
      <w:i/>
      <w:iCs/>
    </w:rPr>
  </w:style>
  <w:style w:type="character" w:customStyle="1" w:styleId="hps">
    <w:name w:val="hps"/>
    <w:basedOn w:val="DefaultParagraphFont"/>
    <w:rsid w:val="00936A0A"/>
  </w:style>
  <w:style w:type="character" w:customStyle="1" w:styleId="atn">
    <w:name w:val="atn"/>
    <w:basedOn w:val="DefaultParagraphFont"/>
    <w:rsid w:val="00936A0A"/>
  </w:style>
  <w:style w:type="character" w:styleId="PlaceholderText">
    <w:name w:val="Placeholder Text"/>
    <w:basedOn w:val="DefaultParagraphFont"/>
    <w:uiPriority w:val="99"/>
    <w:semiHidden/>
    <w:rsid w:val="00936A0A"/>
    <w:rPr>
      <w:color w:val="808080"/>
    </w:rPr>
  </w:style>
  <w:style w:type="character" w:customStyle="1" w:styleId="apple-converted-space">
    <w:name w:val="apple-converted-space"/>
    <w:basedOn w:val="DefaultParagraphFont"/>
    <w:rsid w:val="00936A0A"/>
  </w:style>
  <w:style w:type="character" w:styleId="Strong">
    <w:name w:val="Strong"/>
    <w:basedOn w:val="DefaultParagraphFont"/>
    <w:uiPriority w:val="22"/>
    <w:qFormat/>
    <w:rsid w:val="00936A0A"/>
    <w:rPr>
      <w:b/>
      <w:bCs/>
    </w:rPr>
  </w:style>
  <w:style w:type="table" w:customStyle="1" w:styleId="PlainTable51">
    <w:name w:val="Plain Table 51"/>
    <w:basedOn w:val="TableNormal"/>
    <w:uiPriority w:val="45"/>
    <w:rsid w:val="00936A0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936A0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936A0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936A0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mmentTextChar">
    <w:name w:val="Comment Text Char"/>
    <w:basedOn w:val="DefaultParagraphFont"/>
    <w:semiHidden/>
    <w:rsid w:val="00936A0A"/>
    <w:rPr>
      <w:rFonts w:ascii="Calibri" w:hAnsi="Calibri" w:cs="Calibri"/>
      <w:szCs w:val="22"/>
      <w:lang w:eastAsia="en-US"/>
    </w:rPr>
  </w:style>
  <w:style w:type="character" w:customStyle="1" w:styleId="CommentTextChar1">
    <w:name w:val="Comment Text Char1"/>
    <w:basedOn w:val="DefaultParagraphFont"/>
    <w:semiHidden/>
    <w:rsid w:val="00936A0A"/>
    <w:rPr>
      <w:rFonts w:ascii="Times New Roman" w:hAnsi="Times New Roman"/>
      <w:lang w:val="en-GB" w:eastAsia="en-US"/>
    </w:rPr>
  </w:style>
  <w:style w:type="paragraph" w:customStyle="1" w:styleId="Origin">
    <w:name w:val="Origin"/>
    <w:basedOn w:val="Normal"/>
    <w:rsid w:val="00936A0A"/>
    <w:pPr>
      <w:snapToGrid/>
      <w:spacing w:before="600" w:line="312" w:lineRule="auto"/>
    </w:pPr>
    <w:rPr>
      <w:rFonts w:ascii="Arial" w:eastAsia="SimSun" w:hAnsi="Arial" w:cs="Simplified Arabic"/>
      <w:b/>
      <w:color w:val="808080"/>
      <w:sz w:val="26"/>
      <w:szCs w:val="22"/>
    </w:rPr>
  </w:style>
  <w:style w:type="numbering" w:customStyle="1" w:styleId="NoList1">
    <w:name w:val="No List1"/>
    <w:next w:val="NoList"/>
    <w:uiPriority w:val="99"/>
    <w:semiHidden/>
    <w:unhideWhenUsed/>
    <w:rsid w:val="00936A0A"/>
  </w:style>
  <w:style w:type="table" w:customStyle="1" w:styleId="TableGrid2">
    <w:name w:val="Table Grid2"/>
    <w:basedOn w:val="TableNormal"/>
    <w:next w:val="TableGrid"/>
    <w:rsid w:val="00936A0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36A0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936A0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936A0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936A0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936A0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936A0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936A0A"/>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36A0A"/>
    <w:rPr>
      <w:rFonts w:ascii="Times New Roman" w:eastAsiaTheme="minorEastAsia" w:hAnsi="Times New Roman" w:cs="Times New Roman"/>
      <w:sz w:val="24"/>
      <w:lang w:val="en-GB" w:eastAsia="en-US"/>
    </w:rPr>
  </w:style>
  <w:style w:type="character" w:styleId="IntenseReference">
    <w:name w:val="Intense Reference"/>
    <w:basedOn w:val="DefaultParagraphFont"/>
    <w:uiPriority w:val="32"/>
    <w:qFormat/>
    <w:rsid w:val="00936A0A"/>
    <w:rPr>
      <w:b/>
      <w:bCs/>
      <w:smallCaps/>
      <w:color w:val="4F81BD" w:themeColor="accent1"/>
      <w:spacing w:val="5"/>
    </w:rPr>
  </w:style>
  <w:style w:type="table" w:customStyle="1" w:styleId="GridTable1Light-Accent12">
    <w:name w:val="Grid Table 1 Light - Accent 12"/>
    <w:basedOn w:val="TableNormal"/>
    <w:uiPriority w:val="46"/>
    <w:rsid w:val="00936A0A"/>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936A0A"/>
    <w:rPr>
      <w:color w:val="605E5C"/>
      <w:shd w:val="clear" w:color="auto" w:fill="E1DFDD"/>
    </w:rPr>
  </w:style>
  <w:style w:type="paragraph" w:styleId="CommentSubject">
    <w:name w:val="annotation subject"/>
    <w:basedOn w:val="CommentText"/>
    <w:next w:val="CommentText"/>
    <w:link w:val="CommentSubjectChar"/>
    <w:semiHidden/>
    <w:unhideWhenUsed/>
    <w:rsid w:val="00936A0A"/>
    <w:pPr>
      <w:snapToGrid/>
    </w:pPr>
    <w:rPr>
      <w:rFonts w:eastAsia="SimSun"/>
      <w:b/>
      <w:bCs/>
    </w:rPr>
  </w:style>
  <w:style w:type="character" w:customStyle="1" w:styleId="CommentTextChar2">
    <w:name w:val="Comment Text Char2"/>
    <w:basedOn w:val="DefaultParagraphFont"/>
    <w:link w:val="CommentText"/>
    <w:semiHidden/>
    <w:rsid w:val="00936A0A"/>
    <w:rPr>
      <w:rFonts w:ascii="Times New Roman" w:hAnsi="Times New Roman" w:cs="Times New Roman"/>
      <w:lang w:val="en-GB" w:eastAsia="en-US"/>
    </w:rPr>
  </w:style>
  <w:style w:type="character" w:customStyle="1" w:styleId="CommentSubjectChar">
    <w:name w:val="Comment Subject Char"/>
    <w:basedOn w:val="CommentTextChar2"/>
    <w:link w:val="CommentSubject"/>
    <w:semiHidden/>
    <w:rsid w:val="00936A0A"/>
    <w:rPr>
      <w:rFonts w:ascii="Times New Roman" w:eastAsia="SimSun" w:hAnsi="Times New Roman" w:cs="Times New Roman"/>
      <w:b/>
      <w:bCs/>
      <w:lang w:val="en-GB" w:eastAsia="en-US"/>
    </w:rPr>
  </w:style>
  <w:style w:type="character" w:customStyle="1" w:styleId="UnresolvedMention2">
    <w:name w:val="Unresolved Mention2"/>
    <w:basedOn w:val="DefaultParagraphFont"/>
    <w:uiPriority w:val="99"/>
    <w:semiHidden/>
    <w:unhideWhenUsed/>
    <w:rsid w:val="00936A0A"/>
    <w:rPr>
      <w:color w:val="605E5C"/>
      <w:shd w:val="clear" w:color="auto" w:fill="E1DFDD"/>
    </w:rPr>
  </w:style>
  <w:style w:type="table" w:customStyle="1" w:styleId="TableGrid3">
    <w:name w:val="Table Grid3"/>
    <w:basedOn w:val="TableNormal"/>
    <w:next w:val="TableGrid"/>
    <w:rsid w:val="00936A0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6A0A"/>
  </w:style>
  <w:style w:type="table" w:customStyle="1" w:styleId="TableGrid4">
    <w:name w:val="Table Grid4"/>
    <w:basedOn w:val="TableNormal"/>
    <w:next w:val="TableGrid"/>
    <w:uiPriority w:val="39"/>
    <w:rsid w:val="00936A0A"/>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36A0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36A0A"/>
    <w:rPr>
      <w:color w:val="605E5C"/>
      <w:shd w:val="clear" w:color="auto" w:fill="E1DFDD"/>
    </w:rPr>
  </w:style>
  <w:style w:type="character" w:customStyle="1" w:styleId="UnresolvedMention4">
    <w:name w:val="Unresolved Mention4"/>
    <w:basedOn w:val="DefaultParagraphFont"/>
    <w:uiPriority w:val="99"/>
    <w:semiHidden/>
    <w:unhideWhenUsed/>
    <w:rsid w:val="00936A0A"/>
    <w:rPr>
      <w:color w:val="605E5C"/>
      <w:shd w:val="clear" w:color="auto" w:fill="E1DFDD"/>
    </w:rPr>
  </w:style>
  <w:style w:type="character" w:customStyle="1" w:styleId="ListParagraphChar">
    <w:name w:val="List Paragraph Char"/>
    <w:basedOn w:val="DefaultParagraphFont"/>
    <w:link w:val="ListParagraph"/>
    <w:uiPriority w:val="34"/>
    <w:locked/>
    <w:rsid w:val="00936A0A"/>
    <w:rPr>
      <w:rFonts w:ascii="Times New Roman" w:hAnsi="Times New Roman" w:cs="Times New Roman"/>
      <w:sz w:val="22"/>
      <w:lang w:val="en-GB" w:eastAsia="en-US"/>
    </w:rPr>
  </w:style>
  <w:style w:type="character" w:customStyle="1" w:styleId="hgkelc">
    <w:name w:val="hgkelc"/>
    <w:basedOn w:val="DefaultParagraphFont"/>
    <w:rsid w:val="00936A0A"/>
  </w:style>
  <w:style w:type="character" w:customStyle="1" w:styleId="UnresolvedMention5">
    <w:name w:val="Unresolved Mention5"/>
    <w:basedOn w:val="DefaultParagraphFont"/>
    <w:uiPriority w:val="99"/>
    <w:semiHidden/>
    <w:unhideWhenUsed/>
    <w:rsid w:val="00936A0A"/>
    <w:rPr>
      <w:color w:val="605E5C"/>
      <w:shd w:val="clear" w:color="auto" w:fill="E1DFDD"/>
    </w:rPr>
  </w:style>
  <w:style w:type="paragraph" w:customStyle="1" w:styleId="xmsonormal">
    <w:name w:val="x_msonormal"/>
    <w:basedOn w:val="Normal"/>
    <w:rsid w:val="00936A0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eastAsia="en-GB"/>
    </w:rPr>
  </w:style>
  <w:style w:type="paragraph" w:customStyle="1" w:styleId="xmsolistparagraph">
    <w:name w:val="x_msolistparagraph"/>
    <w:basedOn w:val="Normal"/>
    <w:rsid w:val="00936A0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eastAsia="en-GB"/>
    </w:rPr>
  </w:style>
  <w:style w:type="character" w:styleId="UnresolvedMention">
    <w:name w:val="Unresolved Mention"/>
    <w:basedOn w:val="DefaultParagraphFont"/>
    <w:uiPriority w:val="99"/>
    <w:semiHidden/>
    <w:unhideWhenUsed/>
    <w:rsid w:val="00936A0A"/>
    <w:rPr>
      <w:color w:val="605E5C"/>
      <w:shd w:val="clear" w:color="auto" w:fill="E1DFDD"/>
    </w:rPr>
  </w:style>
  <w:style w:type="paragraph" w:customStyle="1" w:styleId="xdefault">
    <w:name w:val="x_default"/>
    <w:basedOn w:val="Normal"/>
    <w:rsid w:val="00936A0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815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591695959">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798839048">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395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itu.int/md/R23-RRB23.2-C-0009/en" TargetMode="External"/><Relationship Id="rId26" Type="http://schemas.openxmlformats.org/officeDocument/2006/relationships/hyperlink" Target="https://www.itu.int/md/R00-CR-CIR-0496/en"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itu.int/md/R23-RRB23.2-C-0004/en"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23-RRB23.2-C-0022/en" TargetMode="External"/><Relationship Id="rId25" Type="http://schemas.openxmlformats.org/officeDocument/2006/relationships/hyperlink" Target="https://www.itu.int/md/R23-RRB23.2-C-0019/en"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23-RRB23.2-C-0015/en" TargetMode="External"/><Relationship Id="rId20" Type="http://schemas.openxmlformats.org/officeDocument/2006/relationships/hyperlink" Target="https://www.itu.int/md/R23-RRB23.2-C-0003/en" TargetMode="External"/><Relationship Id="rId29" Type="http://schemas.openxmlformats.org/officeDocument/2006/relationships/hyperlink" Target="https://www.itu.int/md/R23-RRB23.2-C-001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md/R23-RRB23.2-C-0007/en"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00-CCRR-CIR-0069/en" TargetMode="External"/><Relationship Id="rId23" Type="http://schemas.openxmlformats.org/officeDocument/2006/relationships/hyperlink" Target="https://www.itu.int/md/R23-RRB23.2-C-0006/en" TargetMode="External"/><Relationship Id="rId28" Type="http://schemas.openxmlformats.org/officeDocument/2006/relationships/hyperlink" Target="https://www.itu.int/md/R23-RRB23.2-SP-0001/en"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itu.int/md/R23-RRB23.2-C-0010/en" TargetMode="External"/><Relationship Id="rId31" Type="http://schemas.openxmlformats.org/officeDocument/2006/relationships/hyperlink" Target="https://www.itu.int/md/R23-RRB23.2-C-0019/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tu.int/md/R23-RRB23.2-C-0005/en" TargetMode="External"/><Relationship Id="rId27" Type="http://schemas.openxmlformats.org/officeDocument/2006/relationships/hyperlink" Target="https://www.itu.int/md/R23-RRB23.2-C-0002/en" TargetMode="External"/><Relationship Id="rId30" Type="http://schemas.openxmlformats.org/officeDocument/2006/relationships/hyperlink" Target="https://www.itu.int/md/R23-RRB23.2-C-0014/en" TargetMode="External"/><Relationship Id="rId35"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RB2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BBC66-500D-49FC-A9B7-A3225642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PR_RRB22.dotx</Template>
  <TotalTime>2</TotalTime>
  <Pages>24</Pages>
  <Words>7304</Words>
  <Characters>52282</Characters>
  <Application>Microsoft Office Word</Application>
  <DocSecurity>0</DocSecurity>
  <Lines>435</Lines>
  <Paragraphs>118</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59468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4</cp:revision>
  <cp:lastPrinted>2023-07-19T07:03:00Z</cp:lastPrinted>
  <dcterms:created xsi:type="dcterms:W3CDTF">2023-07-19T07:02:00Z</dcterms:created>
  <dcterms:modified xsi:type="dcterms:W3CDTF">2023-07-19T07:04:00Z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